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pPr>
        <w:pStyle w:val="63"/>
      </w:pPr>
      <w:bookmarkStart w:id="1" w:name="_Hlk47544310"/>
      <w:r>
        <w:t>Electronic meeting, April 12</w:t>
      </w:r>
      <w:r>
        <w:rPr>
          <w:vertAlign w:val="superscript"/>
        </w:rPr>
        <w:t>th</w:t>
      </w:r>
      <w:r>
        <w:t xml:space="preserve"> – April 20</w:t>
      </w:r>
      <w:r>
        <w:rPr>
          <w:vertAlign w:val="superscript"/>
        </w:rPr>
        <w:t>th</w:t>
      </w:r>
      <w:r>
        <w:t xml:space="preserve"> 2021</w:t>
      </w:r>
    </w:p>
    <w:bookmarkEnd w:id="0"/>
    <w:bookmarkEnd w:id="1"/>
    <w:p>
      <w:pPr>
        <w:pStyle w:val="63"/>
      </w:pPr>
    </w:p>
    <w:p>
      <w:pPr>
        <w:pStyle w:val="63"/>
        <w:rPr>
          <w:sz w:val="22"/>
          <w:szCs w:val="22"/>
          <w:lang w:val="en-US"/>
        </w:rPr>
      </w:pPr>
      <w:r>
        <w:rPr>
          <w:sz w:val="22"/>
          <w:szCs w:val="22"/>
          <w:lang w:val="en-US"/>
        </w:rPr>
        <w:t>Agenda Item:</w:t>
      </w:r>
      <w:r>
        <w:rPr>
          <w:sz w:val="22"/>
          <w:szCs w:val="22"/>
          <w:lang w:val="en-US"/>
        </w:rPr>
        <w:tab/>
      </w:r>
      <w:r>
        <w:rPr>
          <w:highlight w:val="yellow"/>
        </w:rPr>
        <w:t>xxxx</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[Post113-e][851][NR17 SON/MDT]  HO related SON changes (Ericsson)</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rPr>
          <w:lang w:val="en-US"/>
        </w:rPr>
      </w:pPr>
      <w:r>
        <w:rPr>
          <w:lang w:val="en-US"/>
        </w:rPr>
        <w:t>This document captures the outcome of this email discussion:</w:t>
      </w:r>
    </w:p>
    <w:p>
      <w:pPr>
        <w:pStyle w:val="118"/>
        <w:numPr>
          <w:ilvl w:val="0"/>
          <w:numId w:val="12"/>
        </w:numPr>
        <w:overflowPunct/>
        <w:autoSpaceDE/>
        <w:autoSpaceDN/>
        <w:adjustRightInd/>
        <w:spacing w:before="0"/>
        <w:textAlignment w:val="auto"/>
      </w:pPr>
      <w:r>
        <w:t xml:space="preserve">[Post113-e][851][NR17 SON/MDT] </w:t>
      </w:r>
      <w:r>
        <w:rPr>
          <w:bCs/>
        </w:rPr>
        <w:t> HO related SON changes (Ericsson)</w:t>
      </w:r>
    </w:p>
    <w:p>
      <w:pPr>
        <w:pStyle w:val="154"/>
      </w:pPr>
      <w:r>
        <w:t>-</w:t>
      </w:r>
      <w:r>
        <w:tab/>
      </w:r>
      <w:r>
        <w:t>Scope:</w:t>
      </w:r>
    </w:p>
    <w:p>
      <w:pPr>
        <w:pStyle w:val="154"/>
      </w:pPr>
      <w:r>
        <w:tab/>
      </w:r>
      <w:r>
        <w:t>impacts of CHO failure on RLF report</w:t>
      </w:r>
    </w:p>
    <w:p>
      <w:pPr>
        <w:pStyle w:val="154"/>
      </w:pPr>
      <w:r>
        <w:tab/>
      </w:r>
      <w:r>
        <w:t>impacts of DAPS HO failure on RLF report</w:t>
      </w:r>
    </w:p>
    <w:p>
      <w:pPr>
        <w:pStyle w:val="154"/>
      </w:pPr>
      <w:r>
        <w:tab/>
      </w:r>
      <w:r>
        <w:t>the successful HO report</w:t>
      </w:r>
    </w:p>
    <w:p>
      <w:pPr>
        <w:pStyle w:val="154"/>
      </w:pPr>
      <w:r>
        <w:t>-</w:t>
      </w:r>
      <w:r>
        <w:tab/>
      </w:r>
      <w:r>
        <w:t>All the not-treated cat-a and cat-b proposals in 2.1.1, 2.1.2 and 2.31 of R2-2102265 should be taken into account</w:t>
      </w:r>
    </w:p>
    <w:p>
      <w:pPr>
        <w:pStyle w:val="154"/>
      </w:pPr>
      <w:r>
        <w:tab/>
      </w:r>
      <w:r>
        <w:t>Intended outcome: Report</w:t>
      </w:r>
    </w:p>
    <w:p>
      <w:pPr>
        <w:pStyle w:val="154"/>
      </w:pPr>
      <w:r>
        <w:tab/>
      </w:r>
      <w:r>
        <w:t>Deadline: Long</w:t>
      </w:r>
    </w:p>
    <w:p>
      <w:pPr>
        <w:pStyle w:val="15"/>
      </w:pPr>
    </w:p>
    <w:p>
      <w:pPr>
        <w:pStyle w:val="15"/>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2021 1100 UTC.</w:t>
      </w:r>
    </w:p>
    <w:p>
      <w:pPr>
        <w:pStyle w:val="2"/>
      </w:pPr>
      <w:bookmarkStart w:id="2" w:name="_Ref178064866"/>
      <w:r>
        <w:t>2</w:t>
      </w:r>
      <w:r>
        <w:tab/>
      </w:r>
      <w:r>
        <w:t>Discussion</w:t>
      </w:r>
      <w:bookmarkEnd w:id="2"/>
    </w:p>
    <w:p>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CHO</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DAPS</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Successful HO Report</w:t>
      </w:r>
    </w:p>
    <w:p>
      <w:pPr>
        <w:rPr>
          <w:rFonts w:ascii="Arial" w:hAnsi="Arial"/>
          <w:lang w:val="en-US" w:eastAsia="zh-CN"/>
        </w:rPr>
      </w:pPr>
    </w:p>
    <w:p>
      <w:pPr>
        <w:rPr>
          <w:rFonts w:ascii="Arial" w:hAnsi="Arial"/>
          <w:lang w:val="en-US" w:eastAsia="zh-CN"/>
        </w:rPr>
      </w:pPr>
      <w:r>
        <w:rPr>
          <w:rFonts w:ascii="Arial" w:hAnsi="Arial"/>
          <w:lang w:val="en-US" w:eastAsia="zh-CN"/>
        </w:rPr>
        <w:t>Rapporteur also notes that contributions submitted at RAN2#113 and summarized in R2-2102265 are taken into account in the following questions.</w:t>
      </w:r>
    </w:p>
    <w:p>
      <w:pPr>
        <w:pStyle w:val="3"/>
        <w:rPr>
          <w:lang w:val="en-US" w:eastAsia="zh-CN"/>
        </w:rPr>
      </w:pPr>
      <w:r>
        <w:rPr>
          <w:lang w:val="en-US" w:eastAsia="zh-CN"/>
        </w:rPr>
        <w:t>2.1 CHO</w:t>
      </w:r>
    </w:p>
    <w:p>
      <w:pPr>
        <w:pStyle w:val="4"/>
        <w:rPr>
          <w:lang w:val="en-US" w:eastAsia="zh-CN"/>
        </w:rPr>
      </w:pPr>
      <w:r>
        <w:rPr>
          <w:lang w:val="en-US" w:eastAsia="zh-CN"/>
        </w:rPr>
        <w:t>2.1.1 Scenarios</w:t>
      </w:r>
    </w:p>
    <w:p>
      <w:pPr>
        <w:rPr>
          <w:rFonts w:ascii="Arial" w:hAnsi="Arial"/>
          <w:lang w:val="en-US" w:eastAsia="zh-CN"/>
        </w:rPr>
      </w:pPr>
      <w:r>
        <w:rPr>
          <w:rFonts w:ascii="Arial" w:hAnsi="Arial"/>
          <w:lang w:val="en-US" w:eastAsia="zh-CN"/>
        </w:rPr>
        <w:t>Related to scenarios, the following agreements have been already taken by RAN2: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等线"/>
                <w:b/>
                <w:bCs/>
                <w:sz w:val="20"/>
                <w:szCs w:val="24"/>
                <w:u w:val="single"/>
                <w:lang w:val="en-US" w:eastAsia="zh-CN"/>
              </w:rPr>
            </w:pPr>
            <w:r>
              <w:rPr>
                <w:rFonts w:ascii="Arial" w:hAnsi="Arial" w:eastAsia="等线"/>
                <w:b/>
                <w:bCs/>
                <w:sz w:val="20"/>
                <w:szCs w:val="24"/>
                <w:u w:val="single"/>
                <w:lang w:val="en-US" w:eastAsia="zh-CN"/>
              </w:rPr>
              <w:t>From RAN2#111:</w:t>
            </w:r>
          </w:p>
          <w:p>
            <w:pPr>
              <w:pStyle w:val="113"/>
              <w:rPr>
                <w:sz w:val="22"/>
                <w:lang w:val="en-US"/>
                <w:rPrChange w:id="0" w:author="OPPO- Liu yang" w:date="2021-03-19T09:43:00Z">
                  <w:rPr/>
                </w:rPrChange>
              </w:rPr>
            </w:pPr>
            <w:bookmarkStart w:id="4" w:name="_Toc48718836"/>
            <w:r>
              <w:rPr>
                <w:sz w:val="22"/>
                <w:lang w:val="en-US"/>
                <w:rPrChange w:id="1" w:author="OPPO- Liu yang" w:date="2021-03-19T09:43:00Z">
                  <w:rPr/>
                </w:rPrChange>
              </w:rPr>
              <w:t>=&gt;</w:t>
            </w:r>
            <w:r>
              <w:rPr>
                <w:sz w:val="22"/>
                <w:lang w:val="en-US"/>
                <w:rPrChange w:id="2" w:author="OPPO- Liu yang" w:date="2021-03-19T09:43:00Z">
                  <w:rPr/>
                </w:rPrChange>
              </w:rPr>
              <w:tab/>
            </w:r>
            <w:r>
              <w:rPr>
                <w:sz w:val="22"/>
                <w:lang w:val="en-US"/>
                <w:rPrChange w:id="3" w:author="OPPO- Liu yang" w:date="2021-03-19T09:43:00Z">
                  <w:rPr/>
                </w:rPrChange>
              </w:rPr>
              <w:t>The following scenarios</w:t>
            </w:r>
            <w:bookmarkEnd w:id="4"/>
            <w:r>
              <w:rPr>
                <w:sz w:val="22"/>
                <w:lang w:val="en-US"/>
                <w:rPrChange w:id="4" w:author="OPPO- Liu yang" w:date="2021-03-19T09:43:00Z">
                  <w:rPr/>
                </w:rPrChange>
              </w:rPr>
              <w:t xml:space="preserve"> are considered:</w:t>
            </w:r>
          </w:p>
          <w:p>
            <w:pPr>
              <w:pStyle w:val="155"/>
              <w:numPr>
                <w:ilvl w:val="0"/>
                <w:numId w:val="0"/>
              </w:numPr>
              <w:ind w:left="1588"/>
              <w:rPr>
                <w:b w:val="0"/>
              </w:rPr>
            </w:pPr>
            <w:bookmarkStart w:id="5" w:name="_Toc48718837"/>
            <w:r>
              <w:rPr>
                <w:b w:val="0"/>
              </w:rPr>
              <w:t>1) Successful CHO and HO (i.e. no failure happens).</w:t>
            </w:r>
            <w:bookmarkEnd w:id="5"/>
            <w:r>
              <w:rPr>
                <w:b w:val="0"/>
              </w:rPr>
              <w:t xml:space="preserve"> FFS consideration in RAN2/3</w:t>
            </w:r>
          </w:p>
          <w:p>
            <w:pPr>
              <w:pStyle w:val="155"/>
              <w:numPr>
                <w:ilvl w:val="0"/>
                <w:numId w:val="0"/>
              </w:numPr>
              <w:ind w:left="1588"/>
              <w:rPr>
                <w:b w:val="0"/>
              </w:rPr>
            </w:pPr>
            <w:bookmarkStart w:id="6" w:name="_Toc48718838"/>
            <w:r>
              <w:rPr>
                <w:b w:val="0"/>
              </w:rPr>
              <w:t>2) Unsuccessful CHO due to late CHO execution.</w:t>
            </w:r>
            <w:bookmarkEnd w:id="6"/>
          </w:p>
          <w:p>
            <w:pPr>
              <w:pStyle w:val="155"/>
              <w:numPr>
                <w:ilvl w:val="0"/>
                <w:numId w:val="0"/>
              </w:numPr>
              <w:ind w:left="1588"/>
              <w:rPr>
                <w:b w:val="0"/>
              </w:rPr>
            </w:pPr>
            <w:bookmarkStart w:id="7" w:name="_Toc48718839"/>
            <w:r>
              <w:rPr>
                <w:b w:val="0"/>
              </w:rPr>
              <w:t xml:space="preserve">3) </w:t>
            </w:r>
            <w:bookmarkStart w:id="8" w:name="_Hlk47954680"/>
            <w:r>
              <w:rPr>
                <w:b w:val="0"/>
              </w:rPr>
              <w:t>Unsuccessful CHO after CHO execution</w:t>
            </w:r>
            <w:bookmarkEnd w:id="8"/>
            <w:r>
              <w:rPr>
                <w:b w:val="0"/>
              </w:rPr>
              <w:t>.</w:t>
            </w:r>
            <w:bookmarkEnd w:id="7"/>
          </w:p>
          <w:p>
            <w:pPr>
              <w:pStyle w:val="155"/>
              <w:numPr>
                <w:ilvl w:val="0"/>
                <w:numId w:val="0"/>
              </w:numPr>
              <w:ind w:left="1588"/>
              <w:rPr>
                <w:b w:val="0"/>
              </w:rPr>
            </w:pPr>
            <w:r>
              <w:rPr>
                <w:b w:val="0"/>
              </w:rPr>
              <w:t>4) Successful or Unsuccessful  CHO after unsuccessful CHO or handover failure.</w:t>
            </w:r>
          </w:p>
          <w:p>
            <w:pPr>
              <w:rPr>
                <w:rFonts w:eastAsia="Calibri"/>
                <w:sz w:val="22"/>
                <w:szCs w:val="22"/>
                <w:lang w:val="en-US" w:eastAsia="zh-CN"/>
              </w:rPr>
            </w:pPr>
          </w:p>
        </w:tc>
      </w:tr>
    </w:tbl>
    <w:p>
      <w:pPr>
        <w:rPr>
          <w:lang w:val="en-US" w:eastAsia="zh-CN"/>
        </w:rPr>
      </w:pPr>
    </w:p>
    <w:p>
      <w:pPr>
        <w:pStyle w:val="113"/>
        <w:pBdr>
          <w:top w:val="single" w:color="auto" w:sz="4" w:space="1"/>
          <w:left w:val="single" w:color="auto" w:sz="4" w:space="4"/>
          <w:bottom w:val="single" w:color="auto" w:sz="4" w:space="1"/>
          <w:right w:val="single" w:color="auto" w:sz="4" w:space="4"/>
        </w:pBdr>
        <w:rPr>
          <w:rFonts w:eastAsia="等线"/>
          <w:b/>
          <w:u w:val="single"/>
          <w:lang w:val="en-US"/>
        </w:rPr>
      </w:pPr>
      <w:r>
        <w:rPr>
          <w:rFonts w:eastAsia="等线"/>
          <w:b/>
          <w:u w:val="single"/>
          <w:lang w:val="en-US"/>
        </w:rPr>
        <w:t>From RAN2#112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Change w:id="5" w:author="OPPO- Liu yang" w:date="2021-03-19T09:43:00Z">
            <w:rPr/>
          </w:rPrChange>
        </w:rPr>
      </w:pPr>
      <w:r>
        <w:rPr>
          <w:lang w:val="en-US"/>
          <w:rPrChange w:id="6" w:author="OPPO- Liu yang" w:date="2021-03-19T09:43:00Z">
            <w:rPr/>
          </w:rPrChange>
        </w:rPr>
        <w:t>Focused scenarios:</w:t>
      </w:r>
    </w:p>
    <w:p>
      <w:pPr>
        <w:pStyle w:val="113"/>
        <w:pBdr>
          <w:top w:val="single" w:color="auto" w:sz="4" w:space="1"/>
          <w:left w:val="single" w:color="auto" w:sz="4" w:space="4"/>
          <w:bottom w:val="single" w:color="auto" w:sz="4" w:space="1"/>
          <w:right w:val="single" w:color="auto" w:sz="4" w:space="4"/>
        </w:pBdr>
        <w:rPr>
          <w:lang w:val="en-US"/>
          <w:rPrChange w:id="7" w:author="OPPO- Liu yang" w:date="2021-03-19T09:43:00Z">
            <w:rPr/>
          </w:rPrChange>
        </w:rPr>
      </w:pPr>
      <w:r>
        <w:rPr>
          <w:lang w:val="en-US"/>
          <w:rPrChange w:id="8" w:author="OPPO- Liu yang" w:date="2021-03-19T09:43:00Z">
            <w:rPr/>
          </w:rPrChange>
        </w:rPr>
        <w:t>In case of successive CHO related failures, the UE stores and reports both RLF related information in the RLF report. The successive failure referred above, includes at least the following scenarios.</w:t>
      </w:r>
    </w:p>
    <w:p>
      <w:pPr>
        <w:pStyle w:val="113"/>
        <w:pBdr>
          <w:top w:val="single" w:color="auto" w:sz="4" w:space="1"/>
          <w:left w:val="single" w:color="auto" w:sz="4" w:space="4"/>
          <w:bottom w:val="single" w:color="auto" w:sz="4" w:space="1"/>
          <w:right w:val="single" w:color="auto" w:sz="4" w:space="4"/>
        </w:pBdr>
        <w:rPr>
          <w:lang w:val="en-US"/>
          <w:rPrChange w:id="9" w:author="OPPO- Liu yang" w:date="2021-03-19T09:43:00Z">
            <w:rPr/>
          </w:rPrChange>
        </w:rPr>
      </w:pPr>
      <w:r>
        <w:rPr>
          <w:lang w:val="en-US"/>
          <w:rPrChange w:id="10" w:author="OPPO- Liu yang" w:date="2021-03-19T09:43:00Z">
            <w:rPr/>
          </w:rPrChange>
        </w:rPr>
        <w:tab/>
      </w:r>
      <w:r>
        <w:rPr>
          <w:lang w:val="en-US"/>
          <w:rPrChange w:id="11" w:author="OPPO- Liu yang" w:date="2021-03-19T09:43:00Z">
            <w:rPr/>
          </w:rPrChange>
        </w:rPr>
        <w:t>a.</w:t>
      </w:r>
      <w:r>
        <w:rPr>
          <w:lang w:val="en-US"/>
          <w:rPrChange w:id="12" w:author="OPPO- Liu yang" w:date="2021-03-19T09:43:00Z">
            <w:rPr/>
          </w:rPrChange>
        </w:rPr>
        <w:tab/>
      </w:r>
      <w:r>
        <w:rPr>
          <w:lang w:val="en-US"/>
          <w:rPrChange w:id="13" w:author="OPPO- Liu yang" w:date="2021-03-19T09:43:00Z">
            <w:rPr/>
          </w:rPrChange>
        </w:rPr>
        <w:t>A UE that has CHO configuration declares RLF in the source cell. The UE selects for connection re-establishment a configured candidate CHO target cell. The UE fails to re-establish to the selected CHO candidate cell.</w:t>
      </w:r>
    </w:p>
    <w:p>
      <w:pPr>
        <w:pStyle w:val="113"/>
        <w:pBdr>
          <w:top w:val="single" w:color="auto" w:sz="4" w:space="1"/>
          <w:left w:val="single" w:color="auto" w:sz="4" w:space="4"/>
          <w:bottom w:val="single" w:color="auto" w:sz="4" w:space="1"/>
          <w:right w:val="single" w:color="auto" w:sz="4" w:space="4"/>
        </w:pBdr>
        <w:rPr>
          <w:lang w:val="en-US"/>
          <w:rPrChange w:id="14" w:author="OPPO- Liu yang" w:date="2021-03-19T09:43:00Z">
            <w:rPr/>
          </w:rPrChange>
        </w:rPr>
      </w:pPr>
      <w:r>
        <w:rPr>
          <w:lang w:val="en-US"/>
          <w:rPrChange w:id="15" w:author="OPPO- Liu yang" w:date="2021-03-19T09:43:00Z">
            <w:rPr/>
          </w:rPrChange>
        </w:rPr>
        <w:tab/>
      </w:r>
      <w:r>
        <w:rPr>
          <w:lang w:val="en-US"/>
          <w:rPrChange w:id="16" w:author="OPPO- Liu yang" w:date="2021-03-19T09:43:00Z">
            <w:rPr/>
          </w:rPrChange>
        </w:rPr>
        <w:t>b.</w:t>
      </w:r>
      <w:r>
        <w:rPr>
          <w:lang w:val="en-US"/>
          <w:rPrChange w:id="17" w:author="OPPO- Liu yang" w:date="2021-03-19T09:43:00Z">
            <w:rPr/>
          </w:rPrChange>
        </w:rPr>
        <w:tab/>
      </w:r>
      <w:r>
        <w:rPr>
          <w:lang w:val="en-US"/>
          <w:rPrChange w:id="18" w:author="OPPO- Liu yang" w:date="2021-03-19T09:43:00Z">
            <w:rPr/>
          </w:rPrChange>
        </w:rPr>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pPr>
        <w:pStyle w:val="113"/>
        <w:pBdr>
          <w:top w:val="single" w:color="auto" w:sz="4" w:space="1"/>
          <w:left w:val="single" w:color="auto" w:sz="4" w:space="4"/>
          <w:bottom w:val="single" w:color="auto" w:sz="4" w:space="1"/>
          <w:right w:val="single" w:color="auto" w:sz="4" w:space="4"/>
        </w:pBdr>
        <w:rPr>
          <w:lang w:val="en-US"/>
          <w:rPrChange w:id="19" w:author="OPPO- Liu yang" w:date="2021-03-19T09:43:00Z">
            <w:rPr/>
          </w:rPrChange>
        </w:rPr>
      </w:pPr>
      <w:r>
        <w:rPr>
          <w:lang w:val="en-US"/>
          <w:rPrChange w:id="20" w:author="OPPO- Liu yang" w:date="2021-03-19T09:43:00Z">
            <w:rPr/>
          </w:rPrChange>
        </w:rPr>
        <w:tab/>
      </w:r>
      <w:r>
        <w:rPr>
          <w:lang w:val="en-US"/>
          <w:rPrChange w:id="21" w:author="OPPO- Liu yang" w:date="2021-03-19T09:43:00Z">
            <w:rPr/>
          </w:rPrChange>
        </w:rPr>
        <w:t>c.</w:t>
      </w:r>
      <w:r>
        <w:rPr>
          <w:lang w:val="en-US"/>
          <w:rPrChange w:id="22" w:author="OPPO- Liu yang" w:date="2021-03-19T09:43:00Z">
            <w:rPr/>
          </w:rPrChange>
        </w:rPr>
        <w:tab/>
      </w:r>
      <w:r>
        <w:rPr>
          <w:lang w:val="en-US"/>
          <w:rPrChange w:id="23" w:author="OPPO- Liu yang" w:date="2021-03-19T09:43:00Z">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pPr>
        <w:pStyle w:val="113"/>
        <w:pBdr>
          <w:top w:val="single" w:color="auto" w:sz="4" w:space="1"/>
          <w:left w:val="single" w:color="auto" w:sz="4" w:space="4"/>
          <w:bottom w:val="single" w:color="auto" w:sz="4" w:space="1"/>
          <w:right w:val="single" w:color="auto" w:sz="4" w:space="4"/>
        </w:pBdr>
        <w:rPr>
          <w:lang w:val="en-US"/>
          <w:rPrChange w:id="24" w:author="OPPO- Liu yang" w:date="2021-03-19T09:43:00Z">
            <w:rPr/>
          </w:rPrChange>
        </w:rPr>
      </w:pPr>
      <w:r>
        <w:rPr>
          <w:lang w:val="en-US"/>
          <w:rPrChange w:id="25" w:author="OPPO- Liu yang" w:date="2021-03-19T09:43:00Z">
            <w:rPr/>
          </w:rPrChange>
        </w:rPr>
        <w:t>Note: other scenarios still can be discussed.</w:t>
      </w:r>
    </w:p>
    <w:p>
      <w:pPr>
        <w:pStyle w:val="113"/>
        <w:pBdr>
          <w:top w:val="single" w:color="auto" w:sz="4" w:space="1"/>
          <w:left w:val="single" w:color="auto" w:sz="4" w:space="4"/>
          <w:bottom w:val="single" w:color="auto" w:sz="4" w:space="1"/>
          <w:right w:val="single" w:color="auto" w:sz="4" w:space="4"/>
        </w:pBdr>
        <w:rPr>
          <w:lang w:val="en-US"/>
          <w:rPrChange w:id="26" w:author="OPPO- Liu yang" w:date="2021-03-19T09:43:00Z">
            <w:rPr/>
          </w:rPrChange>
        </w:rPr>
      </w:pPr>
    </w:p>
    <w:p>
      <w:pPr>
        <w:pStyle w:val="113"/>
        <w:rPr>
          <w:lang w:val="en-US"/>
          <w:rPrChange w:id="27" w:author="OPPO- Liu yang" w:date="2021-03-19T09:43:00Z">
            <w:rPr/>
          </w:rPrChange>
        </w:rPr>
      </w:pPr>
    </w:p>
    <w:p>
      <w:pPr>
        <w:rPr>
          <w:rFonts w:ascii="Arial" w:hAnsi="Arial" w:eastAsia="等线"/>
          <w:szCs w:val="24"/>
          <w:lang w:val="en-US" w:eastAsia="zh-CN"/>
          <w:rPrChange w:id="28" w:author="OPPO- Liu yang" w:date="2021-03-19T09:30:00Z">
            <w:rPr>
              <w:rFonts w:ascii="Arial" w:hAnsi="Arial" w:eastAsia="等线"/>
              <w:szCs w:val="24"/>
              <w:lang w:val="zh-CN" w:eastAsia="zh-CN"/>
            </w:rPr>
          </w:rPrChange>
        </w:rPr>
      </w:pPr>
      <w:r>
        <w:rPr>
          <w:rFonts w:ascii="Arial" w:hAnsi="Arial" w:eastAsia="MS Mincho"/>
          <w:szCs w:val="24"/>
          <w:lang w:val="en-US" w:eastAsia="zh-CN"/>
          <w:rPrChange w:id="29" w:author="OPPO- Liu yang" w:date="2021-03-19T09:30:00Z">
            <w:rPr>
              <w:rFonts w:ascii="Arial" w:hAnsi="Arial" w:eastAsia="MS Mincho"/>
              <w:szCs w:val="24"/>
              <w:lang w:val="zh-CN" w:eastAsia="zh-CN"/>
            </w:rPr>
          </w:rPrChange>
        </w:rPr>
        <w:t xml:space="preserve">Additional scenarios to consider for CHO were described in </w:t>
      </w:r>
      <w:r>
        <w:rPr>
          <w:rFonts w:ascii="Arial" w:hAnsi="Arial" w:eastAsia="MS Mincho"/>
          <w:szCs w:val="24"/>
          <w:lang w:val="zh-CN" w:eastAsia="zh-CN"/>
        </w:rPr>
        <w:fldChar w:fldCharType="begin"/>
      </w:r>
      <w:r>
        <w:rPr>
          <w:rFonts w:ascii="Arial" w:hAnsi="Arial" w:eastAsia="MS Mincho"/>
          <w:szCs w:val="24"/>
          <w:lang w:val="en-US" w:eastAsia="zh-CN"/>
          <w:rPrChange w:id="30" w:author="OPPO- Liu yang" w:date="2021-03-19T09:30:00Z">
            <w:rPr>
              <w:rFonts w:ascii="Arial" w:hAnsi="Arial" w:eastAsia="MS Mincho"/>
              <w:szCs w:val="24"/>
              <w:lang w:val="zh-CN" w:eastAsia="zh-CN"/>
            </w:rPr>
          </w:rPrChange>
        </w:rPr>
        <w:instrText xml:space="preserve"> REF _Ref61967034 \r \h </w:instrText>
      </w:r>
      <w:r>
        <w:rPr>
          <w:rFonts w:ascii="Arial" w:hAnsi="Arial" w:eastAsia="MS Mincho"/>
          <w:szCs w:val="24"/>
          <w:lang w:val="en-US" w:eastAsia="zh-CN"/>
          <w:rPrChange w:id="31" w:author="OPPO- Liu yang" w:date="2021-03-19T09:30:00Z">
            <w:rPr>
              <w:rFonts w:ascii="Arial" w:hAnsi="Arial" w:eastAsia="MS Mincho"/>
              <w:szCs w:val="24"/>
              <w:lang w:val="zh-CN" w:eastAsia="zh-CN"/>
            </w:rPr>
          </w:rPrChange>
        </w:rPr>
        <w:instrText xml:space="preserve"> \* MERGEFORMAT </w:instrText>
      </w:r>
      <w:r>
        <w:rPr>
          <w:rFonts w:ascii="Arial" w:hAnsi="Arial" w:eastAsia="MS Mincho"/>
          <w:szCs w:val="24"/>
          <w:lang w:val="zh-CN" w:eastAsia="zh-CN"/>
        </w:rPr>
        <w:fldChar w:fldCharType="separate"/>
      </w:r>
      <w:r>
        <w:rPr>
          <w:rFonts w:ascii="Arial" w:hAnsi="Arial" w:eastAsia="MS Mincho"/>
          <w:szCs w:val="24"/>
          <w:lang w:val="en-US" w:eastAsia="zh-CN"/>
          <w:rPrChange w:id="32" w:author="OPPO- Liu yang" w:date="2021-03-19T09:30:00Z">
            <w:rPr>
              <w:rFonts w:ascii="Arial" w:hAnsi="Arial" w:eastAsia="MS Mincho"/>
              <w:szCs w:val="24"/>
              <w:lang w:val="zh-CN" w:eastAsia="zh-CN"/>
            </w:rPr>
          </w:rPrChange>
        </w:rPr>
        <w:t>[1]</w:t>
      </w:r>
      <w:r>
        <w:rPr>
          <w:rFonts w:ascii="Arial" w:hAnsi="Arial" w:eastAsia="MS Mincho"/>
          <w:szCs w:val="24"/>
          <w:lang w:val="zh-CN" w:eastAsia="zh-CN"/>
        </w:rPr>
        <w:fldChar w:fldCharType="end"/>
      </w:r>
      <w:r>
        <w:rPr>
          <w:rFonts w:ascii="Arial" w:hAnsi="Arial" w:eastAsia="MS Mincho"/>
          <w:szCs w:val="24"/>
          <w:lang w:val="en-US" w:eastAsia="zh-CN"/>
          <w:rPrChange w:id="33" w:author="OPPO- Liu yang" w:date="2021-03-19T09:30:00Z">
            <w:rPr>
              <w:rFonts w:ascii="Arial" w:hAnsi="Arial" w:eastAsia="MS Mincho"/>
              <w:szCs w:val="24"/>
              <w:lang w:val="zh-CN" w:eastAsia="zh-CN"/>
            </w:rPr>
          </w:rPrChange>
        </w:rPr>
        <w:t xml:space="preserve"> and </w:t>
      </w:r>
      <w:r>
        <w:rPr>
          <w:rFonts w:ascii="Arial" w:hAnsi="Arial" w:eastAsia="MS Mincho"/>
          <w:szCs w:val="24"/>
          <w:lang w:val="zh-CN" w:eastAsia="zh-CN"/>
        </w:rPr>
        <w:fldChar w:fldCharType="begin"/>
      </w:r>
      <w:r>
        <w:rPr>
          <w:rFonts w:ascii="Arial" w:hAnsi="Arial" w:eastAsia="MS Mincho"/>
          <w:szCs w:val="24"/>
          <w:lang w:val="en-US" w:eastAsia="zh-CN"/>
          <w:rPrChange w:id="34" w:author="OPPO- Liu yang" w:date="2021-03-19T09:30:00Z">
            <w:rPr>
              <w:rFonts w:ascii="Arial" w:hAnsi="Arial" w:eastAsia="MS Mincho"/>
              <w:szCs w:val="24"/>
              <w:lang w:val="zh-CN" w:eastAsia="zh-CN"/>
            </w:rPr>
          </w:rPrChange>
        </w:rPr>
        <w:instrText xml:space="preserve"> REF _Ref62044682 \r \h </w:instrText>
      </w:r>
      <w:r>
        <w:rPr>
          <w:rFonts w:ascii="Arial" w:hAnsi="Arial" w:eastAsia="MS Mincho"/>
          <w:szCs w:val="24"/>
          <w:lang w:val="en-US" w:eastAsia="zh-CN"/>
          <w:rPrChange w:id="35" w:author="OPPO- Liu yang" w:date="2021-03-19T09:30:00Z">
            <w:rPr>
              <w:rFonts w:ascii="Arial" w:hAnsi="Arial" w:eastAsia="MS Mincho"/>
              <w:szCs w:val="24"/>
              <w:lang w:val="zh-CN" w:eastAsia="zh-CN"/>
            </w:rPr>
          </w:rPrChange>
        </w:rPr>
        <w:instrText xml:space="preserve"> \* MERGEFORMAT </w:instrText>
      </w:r>
      <w:r>
        <w:rPr>
          <w:rFonts w:ascii="Arial" w:hAnsi="Arial" w:eastAsia="MS Mincho"/>
          <w:szCs w:val="24"/>
          <w:lang w:val="zh-CN" w:eastAsia="zh-CN"/>
        </w:rPr>
        <w:fldChar w:fldCharType="separate"/>
      </w:r>
      <w:r>
        <w:rPr>
          <w:rFonts w:ascii="Arial" w:hAnsi="Arial" w:eastAsia="MS Mincho"/>
          <w:szCs w:val="24"/>
          <w:lang w:val="en-US" w:eastAsia="zh-CN"/>
          <w:rPrChange w:id="36" w:author="OPPO- Liu yang" w:date="2021-03-19T09:30:00Z">
            <w:rPr>
              <w:rFonts w:ascii="Arial" w:hAnsi="Arial" w:eastAsia="MS Mincho"/>
              <w:szCs w:val="24"/>
              <w:lang w:val="zh-CN" w:eastAsia="zh-CN"/>
            </w:rPr>
          </w:rPrChange>
        </w:rPr>
        <w:t>[4]</w:t>
      </w:r>
      <w:r>
        <w:rPr>
          <w:rFonts w:ascii="Arial" w:hAnsi="Arial" w:eastAsia="MS Mincho"/>
          <w:szCs w:val="24"/>
          <w:lang w:val="zh-CN" w:eastAsia="zh-CN"/>
        </w:rPr>
        <w:fldChar w:fldCharType="end"/>
      </w:r>
      <w:r>
        <w:rPr>
          <w:rFonts w:ascii="Arial" w:hAnsi="Arial" w:eastAsia="MS Mincho"/>
          <w:szCs w:val="24"/>
          <w:lang w:val="en-US" w:eastAsia="zh-CN"/>
          <w:rPrChange w:id="37" w:author="OPPO- Liu yang" w:date="2021-03-19T09:30:00Z">
            <w:rPr>
              <w:rFonts w:ascii="Arial" w:hAnsi="Arial" w:eastAsia="MS Mincho"/>
              <w:szCs w:val="24"/>
              <w:lang w:val="zh-CN" w:eastAsia="zh-CN"/>
            </w:rPr>
          </w:rPrChange>
        </w:rPr>
        <w:t xml:space="preserve"> submitted at RAN2#112</w:t>
      </w:r>
      <w:r>
        <w:rPr>
          <w:rFonts w:ascii="Arial" w:hAnsi="Arial" w:eastAsia="MS Mincho"/>
          <w:szCs w:val="24"/>
          <w:lang w:val="en-US" w:eastAsia="zh-CN"/>
          <w:rPrChange w:id="38" w:author="OPPO- Liu yang" w:date="2021-03-19T09:30:00Z">
            <w:rPr>
              <w:rFonts w:ascii="Arial" w:hAnsi="Arial" w:eastAsia="MS Mincho"/>
              <w:szCs w:val="24"/>
              <w:lang w:val="zh-CN" w:eastAsia="zh-CN"/>
            </w:rPr>
          </w:rPrChange>
        </w:rPr>
        <w:t>. Rapporteur proposes to discuss which of those scenarios should be taken into account in this WI.</w:t>
      </w:r>
      <w:r>
        <w:rPr>
          <w:rFonts w:ascii="Arial" w:hAnsi="Arial" w:eastAsia="MS Mincho"/>
          <w:szCs w:val="24"/>
          <w:lang w:val="en-US" w:eastAsia="zh-CN"/>
          <w:rPrChange w:id="39" w:author="OPPO- Liu yang" w:date="2021-03-19T09:30:00Z">
            <w:rPr>
              <w:rFonts w:ascii="Arial" w:hAnsi="Arial" w:eastAsia="MS Mincho"/>
              <w:szCs w:val="24"/>
              <w:lang w:val="zh-CN" w:eastAsia="zh-CN"/>
            </w:rPr>
          </w:rPrChange>
        </w:rPr>
        <w:t xml:space="preserve"> </w:t>
      </w:r>
    </w:p>
    <w:p>
      <w:pPr>
        <w:rPr>
          <w:rFonts w:ascii="Arial" w:hAnsi="Arial" w:eastAsia="等线"/>
          <w:szCs w:val="24"/>
          <w:lang w:val="en-US" w:eastAsia="zh-CN"/>
        </w:rPr>
      </w:pPr>
      <w:r>
        <w:rPr>
          <w:rFonts w:ascii="Arial" w:hAnsi="Arial" w:eastAsia="等线"/>
          <w:szCs w:val="24"/>
          <w:lang w:val="en-US" w:eastAsia="zh-CN"/>
        </w:rPr>
        <w:t xml:space="preserve">The following table summarizes new possible CHO scenarios that RAN2 can consider, as well as the scenarios already agreed. As proposed in </w:t>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_Ref62044682 \r \h </w:instrText>
      </w:r>
      <w:r>
        <w:rPr>
          <w:rFonts w:ascii="Arial" w:hAnsi="Arial" w:eastAsia="等线"/>
          <w:szCs w:val="24"/>
          <w:lang w:val="en-US" w:eastAsia="zh-CN"/>
        </w:rPr>
        <w:fldChar w:fldCharType="separate"/>
      </w:r>
      <w:r>
        <w:rPr>
          <w:rFonts w:ascii="Arial" w:hAnsi="Arial" w:eastAsia="等线"/>
          <w:szCs w:val="24"/>
          <w:lang w:val="en-US" w:eastAsia="zh-CN"/>
        </w:rPr>
        <w:t>[4]</w:t>
      </w:r>
      <w:r>
        <w:rPr>
          <w:rFonts w:ascii="Arial" w:hAnsi="Arial" w:eastAsia="等线"/>
          <w:szCs w:val="24"/>
          <w:lang w:val="en-US" w:eastAsia="zh-CN"/>
        </w:rPr>
        <w:fldChar w:fldCharType="end"/>
      </w:r>
      <w:r>
        <w:rPr>
          <w:rFonts w:ascii="Arial" w:hAnsi="Arial" w:eastAsia="等线"/>
          <w:szCs w:val="24"/>
          <w:lang w:val="en-US" w:eastAsia="zh-CN"/>
        </w:rPr>
        <w:t>, scenarios are cathegorized in:</w:t>
      </w:r>
    </w:p>
    <w:p>
      <w:pPr>
        <w:pStyle w:val="133"/>
        <w:numPr>
          <w:ilvl w:val="0"/>
          <w:numId w:val="15"/>
        </w:numPr>
        <w:rPr>
          <w:rFonts w:ascii="Arial" w:hAnsi="Arial" w:eastAsia="等线"/>
          <w:sz w:val="20"/>
          <w:szCs w:val="24"/>
          <w:lang w:val="en-US" w:eastAsia="zh-CN"/>
        </w:rPr>
      </w:pPr>
      <w:r>
        <w:rPr>
          <w:rFonts w:ascii="Arial" w:hAnsi="Arial" w:eastAsia="等线"/>
          <w:sz w:val="20"/>
          <w:szCs w:val="24"/>
          <w:lang w:val="en-US" w:eastAsia="zh-CN"/>
        </w:rPr>
        <w:t>Too late CHO</w:t>
      </w:r>
    </w:p>
    <w:p>
      <w:pPr>
        <w:pStyle w:val="133"/>
        <w:numPr>
          <w:ilvl w:val="0"/>
          <w:numId w:val="15"/>
        </w:numPr>
        <w:rPr>
          <w:rFonts w:ascii="Arial" w:hAnsi="Arial" w:eastAsia="等线"/>
          <w:sz w:val="20"/>
          <w:szCs w:val="24"/>
          <w:lang w:val="en-US" w:eastAsia="zh-CN"/>
        </w:rPr>
      </w:pPr>
      <w:r>
        <w:rPr>
          <w:rFonts w:ascii="Arial" w:hAnsi="Arial" w:eastAsia="等线"/>
          <w:sz w:val="20"/>
          <w:szCs w:val="24"/>
          <w:lang w:val="en-US" w:eastAsia="zh-CN"/>
        </w:rPr>
        <w:t>Too early CHO</w:t>
      </w:r>
    </w:p>
    <w:p>
      <w:pPr>
        <w:pStyle w:val="133"/>
        <w:numPr>
          <w:ilvl w:val="0"/>
          <w:numId w:val="15"/>
        </w:numPr>
        <w:rPr>
          <w:rFonts w:ascii="Arial" w:hAnsi="Arial" w:eastAsia="等线"/>
          <w:sz w:val="20"/>
          <w:szCs w:val="24"/>
          <w:lang w:val="en-US" w:eastAsia="zh-CN"/>
        </w:rPr>
      </w:pPr>
      <w:r>
        <w:rPr>
          <w:rFonts w:ascii="Arial" w:hAnsi="Arial" w:eastAsia="等线"/>
          <w:sz w:val="20"/>
          <w:szCs w:val="24"/>
          <w:lang w:val="en-US" w:eastAsia="zh-CN"/>
        </w:rPr>
        <w:t>CHO To wrong cell</w:t>
      </w:r>
    </w:p>
    <w:p>
      <w:pPr>
        <w:rPr>
          <w:rFonts w:ascii="Arial" w:hAnsi="Arial" w:eastAsia="等线"/>
          <w:szCs w:val="24"/>
          <w:lang w:val="en-US" w:eastAsia="zh-CN"/>
        </w:rPr>
      </w:pPr>
    </w:p>
    <w:p>
      <w:pPr>
        <w:rPr>
          <w:rFonts w:ascii="Arial" w:hAnsi="Arial" w:eastAsia="等线"/>
          <w:szCs w:val="24"/>
          <w:lang w:val="en-US" w:eastAsia="zh-CN"/>
          <w:rPrChange w:id="40" w:author="OPPO- Liu yang" w:date="2021-03-19T09:30:00Z">
            <w:rPr>
              <w:rFonts w:ascii="Arial" w:hAnsi="Arial" w:eastAsia="等线"/>
              <w:szCs w:val="24"/>
              <w:lang w:val="zh-CN" w:eastAsia="zh-CN"/>
            </w:rPr>
          </w:rPrChange>
        </w:rPr>
      </w:pPr>
      <w:r>
        <w:rPr>
          <w:rFonts w:ascii="Arial" w:hAnsi="Arial" w:eastAsia="等线"/>
          <w:szCs w:val="24"/>
          <w:u w:val="single"/>
          <w:lang w:val="en-US" w:eastAsia="zh-CN"/>
        </w:rPr>
        <w:t>Rapporteur´s note:</w:t>
      </w:r>
      <w:r>
        <w:rPr>
          <w:rFonts w:ascii="Arial" w:hAnsi="Arial" w:eastAsia="等线"/>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hAnsi="Arial" w:eastAsia="MS Mincho"/>
          <w:szCs w:val="24"/>
          <w:lang w:val="en-US" w:eastAsia="zh-CN"/>
        </w:rPr>
        <w:t xml:space="preserve"> address such scenarios, </w:t>
      </w:r>
      <w:r>
        <w:rPr>
          <w:rFonts w:ascii="Arial" w:hAnsi="Arial" w:eastAsia="MS Mincho"/>
          <w:szCs w:val="24"/>
          <w:lang w:val="en-US" w:eastAsia="zh-CN"/>
          <w:rPrChange w:id="41" w:author="OPPO- Liu yang" w:date="2021-03-19T09:30:00Z">
            <w:rPr>
              <w:rFonts w:ascii="Arial" w:hAnsi="Arial" w:eastAsia="MS Mincho"/>
              <w:szCs w:val="24"/>
              <w:lang w:val="zh-CN" w:eastAsia="zh-CN"/>
            </w:rPr>
          </w:rPrChange>
        </w:rPr>
        <w:t>can be discussed in a later stage.</w:t>
      </w:r>
    </w:p>
    <w:p>
      <w:pPr>
        <w:rPr>
          <w:rFonts w:ascii="Arial" w:hAnsi="Arial" w:eastAsia="等线"/>
          <w:szCs w:val="24"/>
          <w:lang w:val="en-US" w:eastAsia="zh-CN"/>
          <w:rPrChange w:id="42"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43"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44"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45"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46"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47"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48"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49"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50" w:author="OPPO- Liu yang" w:date="2021-03-19T09:30:00Z">
            <w:rPr>
              <w:rFonts w:ascii="Arial" w:hAnsi="Arial" w:eastAsia="等线"/>
              <w:szCs w:val="24"/>
              <w:lang w:val="zh-CN" w:eastAsia="zh-CN"/>
            </w:rPr>
          </w:rPrChange>
        </w:rPr>
      </w:pPr>
    </w:p>
    <w:p>
      <w:pPr>
        <w:rPr>
          <w:rFonts w:ascii="Arial" w:hAnsi="Arial" w:eastAsia="等线"/>
          <w:szCs w:val="24"/>
          <w:lang w:val="en-US" w:eastAsia="zh-CN"/>
          <w:rPrChange w:id="51" w:author="OPPO- Liu yang" w:date="2021-03-19T09:30:00Z">
            <w:rPr>
              <w:rFonts w:ascii="Arial" w:hAnsi="Arial" w:eastAsia="等线"/>
              <w:szCs w:val="24"/>
              <w:lang w:val="zh-CN" w:eastAsia="zh-CN"/>
            </w:rPr>
          </w:rPrChange>
        </w:rPr>
      </w:pPr>
    </w:p>
    <w:p>
      <w:pPr>
        <w:rPr>
          <w:rFonts w:ascii="Arial" w:hAnsi="Arial" w:eastAsia="等线"/>
          <w:b/>
          <w:bCs/>
          <w:szCs w:val="24"/>
          <w:u w:val="single"/>
          <w:lang w:val="en-US" w:eastAsia="zh-CN"/>
        </w:rPr>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pPr>
    </w:p>
    <w:p>
      <w:pPr>
        <w:rPr>
          <w:rFonts w:ascii="Arial" w:hAnsi="Arial" w:eastAsia="等线"/>
          <w:b/>
          <w:szCs w:val="24"/>
          <w:u w:val="single"/>
          <w:lang w:val="en-US" w:eastAsia="zh-CN"/>
        </w:rPr>
      </w:pPr>
      <w:r>
        <w:rPr>
          <w:rFonts w:ascii="Arial" w:hAnsi="Arial" w:eastAsia="等线"/>
          <w:b/>
          <w:bCs/>
          <w:szCs w:val="24"/>
          <w:u w:val="single"/>
          <w:lang w:val="en-US" w:eastAsia="zh-CN"/>
        </w:rPr>
        <w:t>Q1: Companies are invited to provide comments (if any) to the below table of CHO scenarios. Companies are also invited to include any additional scenario if missing</w:t>
      </w:r>
      <w:r>
        <w:rPr>
          <w:rFonts w:ascii="Arial" w:hAnsi="Arial" w:eastAsia="等线"/>
          <w:szCs w:val="24"/>
          <w:lang w:val="en-US" w:eastAsia="zh-CN"/>
        </w:rPr>
        <w:t>.</w:t>
      </w:r>
      <w:r>
        <w:rPr>
          <w:rFonts w:ascii="Arial" w:hAnsi="Arial" w:eastAsia="等线"/>
          <w:szCs w:val="24"/>
          <w:lang w:val="en-US" w:eastAsia="zh-CN"/>
        </w:rPr>
        <w:br w:type="textWrapping"/>
      </w:r>
      <w:r>
        <w:rPr>
          <w:rFonts w:ascii="Arial" w:hAnsi="Arial" w:eastAsia="等线"/>
          <w:b/>
          <w:bCs/>
          <w:szCs w:val="24"/>
          <w:u w:val="single"/>
          <w:lang w:val="en-US" w:eastAsia="zh-CN"/>
        </w:rPr>
        <w:t>Please also see the Annex 5 for the detailed flow charts.</w:t>
      </w:r>
    </w:p>
    <w:p>
      <w:pPr>
        <w:pStyle w:val="29"/>
        <w:keepNext/>
        <w:jc w:val="center"/>
      </w:pPr>
      <w:bookmarkStart w:id="9" w:name="_Ref65068563"/>
      <w:r>
        <w:t xml:space="preserve">Table </w:t>
      </w:r>
      <w:r>
        <w:fldChar w:fldCharType="begin"/>
      </w:r>
      <w:r>
        <w:instrText xml:space="preserve"> SEQ Table \* ARABIC </w:instrText>
      </w:r>
      <w:r>
        <w:fldChar w:fldCharType="separate"/>
      </w:r>
      <w:r>
        <w:t>1</w:t>
      </w:r>
      <w:r>
        <w:fldChar w:fldCharType="end"/>
      </w:r>
      <w:bookmarkEnd w:id="9"/>
      <w:r>
        <w:t>: CHO scenarios</w:t>
      </w:r>
    </w:p>
    <w:tbl>
      <w:tblPr>
        <w:tblStyle w:val="51"/>
        <w:tblpPr w:leftFromText="180" w:rightFromText="180" w:vertAnchor="text" w:horzAnchor="margin" w:tblpXSpec="center" w:tblpY="169"/>
        <w:tblW w:w="16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76"/>
        <w:gridCol w:w="1417"/>
        <w:gridCol w:w="1715"/>
        <w:gridCol w:w="1546"/>
        <w:gridCol w:w="992"/>
        <w:gridCol w:w="4678"/>
        <w:gridCol w:w="3827"/>
        <w:tblGridChange w:id="52">
          <w:tblGrid>
            <w:gridCol w:w="360"/>
            <w:gridCol w:w="360"/>
            <w:gridCol w:w="284"/>
            <w:gridCol w:w="76"/>
            <w:gridCol w:w="360"/>
            <w:gridCol w:w="360"/>
            <w:gridCol w:w="180"/>
            <w:gridCol w:w="180"/>
            <w:gridCol w:w="360"/>
            <w:gridCol w:w="360"/>
            <w:gridCol w:w="517"/>
            <w:gridCol w:w="1715"/>
            <w:gridCol w:w="1546"/>
            <w:gridCol w:w="992"/>
            <w:gridCol w:w="4678"/>
            <w:gridCol w:w="38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Sub-scenario</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Reason for failure</w:t>
            </w:r>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546"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678"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Description</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Too late CHO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1a</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546"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r>
              <w:rPr>
                <w:rFonts w:ascii="Arial" w:hAnsi="Arial" w:cs="Arial"/>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color="auto" w:sz="4" w:space="0"/>
              <w:left w:val="single" w:color="auto" w:sz="4" w:space="0"/>
              <w:bottom w:val="single" w:color="auto" w:sz="4" w:space="0"/>
              <w:right w:val="single" w:color="auto" w:sz="4" w:space="0"/>
            </w:tcBorders>
          </w:tcPr>
          <w:p>
            <w:pPr>
              <w:pStyle w:val="133"/>
              <w:numPr>
                <w:ilvl w:val="0"/>
                <w:numId w:val="16"/>
              </w:numPr>
              <w:tabs>
                <w:tab w:val="left" w:pos="1100"/>
              </w:tabs>
              <w:ind w:left="103"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received a CHO configuration from a source cell. </w:t>
            </w:r>
          </w:p>
          <w:p>
            <w:pPr>
              <w:pStyle w:val="133"/>
              <w:numPr>
                <w:ilvl w:val="0"/>
                <w:numId w:val="16"/>
              </w:numPr>
              <w:tabs>
                <w:tab w:val="left" w:pos="1100"/>
              </w:tabs>
              <w:ind w:left="103"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RLF occurs in the source cell before CHO execution conditions for any of the candidate cells are fulfilled. </w:t>
            </w:r>
          </w:p>
          <w:p>
            <w:pPr>
              <w:pStyle w:val="133"/>
              <w:numPr>
                <w:ilvl w:val="0"/>
                <w:numId w:val="16"/>
              </w:numPr>
              <w:tabs>
                <w:tab w:val="left" w:pos="1100"/>
              </w:tabs>
              <w:ind w:left="103" w:hanging="142"/>
              <w:rPr>
                <w:rFonts w:ascii="Arial" w:hAnsi="Arial" w:cs="Arial"/>
                <w:sz w:val="18"/>
                <w:szCs w:val="18"/>
                <w:lang w:val="en-US"/>
                <w:rPrChange w:id="53" w:author="OPPO- Liu yang" w:date="2021-03-19T09:43:00Z">
                  <w:rPr>
                    <w:rFonts w:ascii="Arial" w:hAnsi="Arial" w:cs="Arial"/>
                    <w:sz w:val="18"/>
                    <w:szCs w:val="18"/>
                  </w:rPr>
                </w:rPrChange>
              </w:rPr>
            </w:pPr>
            <w:r>
              <w:rPr>
                <w:rFonts w:ascii="Arial" w:hAnsi="Arial" w:eastAsia="宋体" w:cs="Arial"/>
                <w:sz w:val="18"/>
                <w:szCs w:val="18"/>
                <w:lang w:val="en-GB" w:eastAsia="ja-JP"/>
              </w:rPr>
              <w:t>The UE selects for reestablishment one of the candidate CHO target and successfully performs a reestablishment to such candidate CHO target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54" w:author="OPPO- Liu yang" w:date="2021-03-19T09:43:00Z"/>
                <w:rFonts w:ascii="Arial" w:hAnsi="Arial" w:cs="Arial"/>
                <w:sz w:val="18"/>
                <w:szCs w:val="18"/>
              </w:rPr>
            </w:pPr>
            <w:r>
              <w:rPr>
                <w:rFonts w:ascii="Arial" w:hAnsi="Arial" w:cs="Arial"/>
                <w:sz w:val="18"/>
                <w:szCs w:val="18"/>
              </w:rPr>
              <w:t>[QC] Should it be consider under successful HO reporting ot RLF reporting?</w:t>
            </w:r>
          </w:p>
          <w:p>
            <w:pPr>
              <w:tabs>
                <w:tab w:val="left" w:pos="1100"/>
              </w:tabs>
              <w:rPr>
                <w:ins w:id="55" w:author="Ericsson User" w:date="2021-03-23T07:20:00Z"/>
                <w:rFonts w:ascii="Arial" w:hAnsi="Arial" w:cs="Arial"/>
                <w:sz w:val="18"/>
                <w:szCs w:val="18"/>
                <w:lang w:eastAsia="zh-CN"/>
              </w:rPr>
            </w:pPr>
            <w:ins w:id="56" w:author="OPPO- Liu yang" w:date="2021-03-19T09:43:00Z">
              <w:r>
                <w:rPr>
                  <w:rFonts w:hint="eastAsia" w:ascii="Arial" w:hAnsi="Arial" w:cs="Arial"/>
                  <w:sz w:val="18"/>
                  <w:szCs w:val="18"/>
                  <w:lang w:eastAsia="zh-CN"/>
                </w:rPr>
                <w:t>[opp</w:t>
              </w:r>
            </w:ins>
            <w:ins w:id="57" w:author="OPPO- Liu yang" w:date="2021-03-19T09:43:00Z">
              <w:r>
                <w:rPr>
                  <w:rFonts w:ascii="Arial" w:hAnsi="Arial" w:cs="Arial"/>
                  <w:sz w:val="18"/>
                  <w:szCs w:val="18"/>
                  <w:lang w:eastAsia="zh-CN"/>
                </w:rPr>
                <w:t xml:space="preserve">o]: Ok to consider, </w:t>
              </w:r>
            </w:ins>
            <w:ins w:id="58" w:author="OPPO- Liu yang" w:date="2021-03-19T09:44:00Z">
              <w:r>
                <w:rPr>
                  <w:rFonts w:ascii="Arial" w:hAnsi="Arial" w:cs="Arial"/>
                  <w:sz w:val="18"/>
                  <w:szCs w:val="18"/>
                  <w:lang w:eastAsia="zh-CN"/>
                </w:rPr>
                <w:t>RLF has occurred in source cell, it can not be categrized to successful handover report.</w:t>
              </w:r>
            </w:ins>
          </w:p>
          <w:p>
            <w:pPr>
              <w:tabs>
                <w:tab w:val="left" w:pos="1100"/>
              </w:tabs>
              <w:rPr>
                <w:ins w:id="59" w:author="Balan, Irina (Nokia - DE/Munich)" w:date="2021-03-23T12:58:00Z"/>
                <w:rFonts w:ascii="Arial" w:hAnsi="Arial" w:cs="Arial"/>
                <w:sz w:val="18"/>
                <w:szCs w:val="18"/>
                <w:lang w:eastAsia="zh-CN"/>
              </w:rPr>
            </w:pPr>
            <w:ins w:id="60" w:author="Ericsson User" w:date="2021-03-23T07:20:00Z">
              <w:r>
                <w:rPr>
                  <w:rFonts w:ascii="Arial" w:hAnsi="Arial" w:cs="Arial"/>
                  <w:sz w:val="18"/>
                  <w:szCs w:val="18"/>
                  <w:lang w:eastAsia="zh-CN"/>
                </w:rPr>
                <w:t>[Ericsson]: Agree with Oppo. There was an RLF in source, so it should be considered under RLF-Report</w:t>
              </w:r>
            </w:ins>
          </w:p>
          <w:p>
            <w:pPr>
              <w:tabs>
                <w:tab w:val="left" w:pos="1100"/>
              </w:tabs>
              <w:rPr>
                <w:rStyle w:val="166"/>
                <w:rFonts w:ascii="Arial" w:hAnsi="Arial" w:cs="Arial"/>
                <w:color w:val="000000" w:themeColor="text1"/>
                <w:sz w:val="18"/>
                <w:szCs w:val="18"/>
                <w14:textFill>
                  <w14:solidFill>
                    <w14:schemeClr w14:val="tx1"/>
                  </w14:solidFill>
                </w14:textFill>
              </w:rPr>
            </w:pPr>
            <w:ins w:id="61" w:author="Balan, Irina (Nokia - DE/Munich)" w:date="2021-03-23T12:58:00Z">
              <w:r>
                <w:rPr>
                  <w:rStyle w:val="165"/>
                  <w:rFonts w:ascii="Arial" w:hAnsi="Arial" w:cs="Arial"/>
                  <w:color w:val="0078D4"/>
                  <w:sz w:val="18"/>
                  <w:szCs w:val="18"/>
                  <w:u w:val="single"/>
                </w:rPr>
                <w:t>[Nokia] If indeed this is re-establishment and not CHO </w:t>
              </w:r>
            </w:ins>
            <w:ins w:id="62" w:author="Balan, Irina (Nokia - DE/Munich)" w:date="2021-03-23T12:58:00Z">
              <w:r>
                <w:rPr>
                  <w:rStyle w:val="165"/>
                  <w:rFonts w:ascii="Arial" w:hAnsi="Arial" w:cs="Arial"/>
                  <w:color w:val="000000" w:themeColor="text1"/>
                  <w:sz w:val="18"/>
                  <w:szCs w:val="18"/>
                  <w:u w:val="single"/>
                  <w14:textFill>
                    <w14:solidFill>
                      <w14:schemeClr w14:val="tx1"/>
                    </w14:solidFill>
                  </w14:textFill>
                </w:rPr>
                <w:t>recovery</w:t>
              </w:r>
            </w:ins>
            <w:ins w:id="63" w:author="Balan, Irina (Nokia - DE/Munich)" w:date="2021-03-23T12:58:00Z">
              <w:r>
                <w:rPr>
                  <w:rStyle w:val="166"/>
                  <w:rFonts w:ascii="Arial" w:hAnsi="Arial" w:cs="Arial"/>
                  <w:color w:val="000000" w:themeColor="text1"/>
                  <w:sz w:val="18"/>
                  <w:szCs w:val="18"/>
                  <w14:textFill>
                    <w14:solidFill>
                      <w14:schemeClr w14:val="tx1"/>
                    </w14:solidFill>
                  </w14:textFill>
                </w:rPr>
                <w:t> </w:t>
              </w:r>
            </w:ins>
            <w:ins w:id="64" w:author="Balan, Irina (Nokia - DE/Munich)" w:date="2021-03-23T15:05:00Z">
              <w:r>
                <w:rPr>
                  <w:rStyle w:val="166"/>
                  <w:rFonts w:ascii="Arial" w:hAnsi="Arial" w:cs="Arial"/>
                  <w:color w:val="000000" w:themeColor="text1"/>
                  <w:sz w:val="18"/>
                  <w:szCs w:val="18"/>
                  <w14:textFill>
                    <w14:solidFill>
                      <w14:schemeClr w14:val="tx1"/>
                    </w14:solidFill>
                  </w14:textFill>
                </w:rPr>
                <w:t xml:space="preserve">. Since the handover is eventually successful </w:t>
              </w:r>
            </w:ins>
            <w:ins w:id="65" w:author="Balan, Irina (Nokia - DE/Munich)" w:date="2021-03-23T15:06:00Z">
              <w:r>
                <w:rPr>
                  <w:rStyle w:val="166"/>
                  <w:rFonts w:ascii="Arial" w:hAnsi="Arial" w:cs="Arial"/>
                  <w:color w:val="000000" w:themeColor="text1"/>
                  <w:sz w:val="18"/>
                  <w:szCs w:val="18"/>
                  <w14:textFill>
                    <w14:solidFill>
                      <w14:schemeClr w14:val="tx1"/>
                    </w14:solidFill>
                  </w14:textFill>
                </w:rPr>
                <w:t>but a failure happened, the RLF related info</w:t>
              </w:r>
            </w:ins>
            <w:ins w:id="66" w:author="Balan, Irina (Nokia - DE/Munich)" w:date="2021-03-23T15:07:00Z">
              <w:r>
                <w:rPr>
                  <w:rStyle w:val="166"/>
                  <w:rFonts w:ascii="Arial" w:hAnsi="Arial" w:cs="Arial"/>
                  <w:color w:val="000000" w:themeColor="text1"/>
                  <w:sz w:val="18"/>
                  <w:szCs w:val="18"/>
                  <w14:textFill>
                    <w14:solidFill>
                      <w14:schemeClr w14:val="tx1"/>
                    </w14:solidFill>
                  </w14:textFill>
                </w:rPr>
                <w:t xml:space="preserve"> </w:t>
              </w:r>
            </w:ins>
            <w:ins w:id="67" w:author="Balan, Irina (Nokia - DE/Munich)" w:date="2021-03-23T15:06:00Z">
              <w:r>
                <w:rPr>
                  <w:rStyle w:val="166"/>
                  <w:rFonts w:ascii="Arial" w:hAnsi="Arial" w:cs="Arial"/>
                  <w:color w:val="000000" w:themeColor="text1"/>
                  <w:sz w:val="18"/>
                  <w:szCs w:val="18"/>
                  <w14:textFill>
                    <w14:solidFill>
                      <w14:schemeClr w14:val="tx1"/>
                    </w14:solidFill>
                  </w14:textFill>
                </w:rPr>
                <w:t xml:space="preserve"> should be part of successful HO report. </w:t>
              </w:r>
            </w:ins>
            <w:ins w:id="68" w:author="Balan, Irina (Nokia - DE/Munich)" w:date="2021-03-23T15:07:00Z">
              <w:r>
                <w:rPr>
                  <w:rStyle w:val="166"/>
                  <w:rFonts w:ascii="Arial" w:hAnsi="Arial" w:cs="Arial"/>
                  <w:color w:val="000000" w:themeColor="text1"/>
                  <w:sz w:val="18"/>
                  <w:szCs w:val="18"/>
                  <w14:textFill>
                    <w14:solidFill>
                      <w14:schemeClr w14:val="tx1"/>
                    </w14:solidFill>
                  </w14:textFill>
                </w:rPr>
                <w:t xml:space="preserve"> The RLF report </w:t>
              </w:r>
            </w:ins>
            <w:ins w:id="69" w:author="Balan, Irina (Nokia - DE/Munich)" w:date="2021-03-23T15:08:00Z">
              <w:r>
                <w:rPr>
                  <w:rStyle w:val="166"/>
                  <w:rFonts w:ascii="Arial" w:hAnsi="Arial" w:cs="Arial"/>
                  <w:color w:val="000000" w:themeColor="text1"/>
                  <w:sz w:val="18"/>
                  <w:szCs w:val="18"/>
                  <w14:textFill>
                    <w14:solidFill>
                      <w14:schemeClr w14:val="tx1"/>
                    </w14:solidFill>
                  </w14:textFill>
                </w:rPr>
                <w:t>can</w:t>
              </w:r>
            </w:ins>
            <w:ins w:id="70" w:author="Balan, Irina (Nokia - DE/Munich)" w:date="2021-03-23T15:07:00Z">
              <w:r>
                <w:rPr>
                  <w:rStyle w:val="166"/>
                  <w:rFonts w:ascii="Arial" w:hAnsi="Arial" w:cs="Arial"/>
                  <w:color w:val="000000" w:themeColor="text1"/>
                  <w:sz w:val="18"/>
                  <w:szCs w:val="18"/>
                  <w14:textFill>
                    <w14:solidFill>
                      <w14:schemeClr w14:val="tx1"/>
                    </w14:solidFill>
                  </w14:textFill>
                </w:rPr>
                <w:t xml:space="preserve"> be retrieved from the UE via RRCReconfigurationComplete message</w:t>
              </w:r>
            </w:ins>
            <w:ins w:id="71" w:author="Balan, Irina (Nokia - DE/Munich)" w:date="2021-03-23T15:08:00Z">
              <w:r>
                <w:rPr>
                  <w:rStyle w:val="166"/>
                  <w:rFonts w:ascii="Arial" w:hAnsi="Arial" w:cs="Arial"/>
                  <w:color w:val="000000" w:themeColor="text1"/>
                  <w:sz w:val="18"/>
                  <w:szCs w:val="18"/>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1b</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color="auto" w:sz="4" w:space="0"/>
              <w:left w:val="single" w:color="auto" w:sz="4" w:space="0"/>
              <w:bottom w:val="single" w:color="auto" w:sz="4" w:space="0"/>
              <w:right w:val="single" w:color="auto" w:sz="4" w:space="0"/>
            </w:tcBorders>
          </w:tcPr>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received a CHO configuration from a source cell.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RLF occurs in the source cell before CHO execution conditions for any of the candidate cells are fulfilled.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selects for reestablishment one of the candidate CHO target, but the reestablishment in such cell fails.</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cs="Arial"/>
                <w:sz w:val="18"/>
                <w:szCs w:val="18"/>
                <w:lang w:val="en-US"/>
                <w:rPrChange w:id="72"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ins w:id="73" w:author="Balan, Irina (Nokia - DE/Munich)" w:date="2021-03-23T12:58:00Z">
              <w:r>
                <w:rPr>
                  <w:rStyle w:val="165"/>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ins>
            <w:ins w:id="74" w:author="Balan, Irina (Nokia - DE/Munich)" w:date="2021-03-23T12:58: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1c</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color="auto" w:sz="4" w:space="0"/>
              <w:left w:val="single" w:color="auto" w:sz="4" w:space="0"/>
              <w:bottom w:val="single" w:color="auto" w:sz="4" w:space="0"/>
              <w:right w:val="single" w:color="auto" w:sz="4" w:space="0"/>
            </w:tcBorders>
          </w:tcPr>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received a CHO configuration from a source cell.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RLF occurs in the source cell before CHO execution conditions for any of the candidate cells are fulfilled.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selects for reestablishment one of the candidate CHO target, but the reestablishment in such cell fails.</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then performs a reestablishment in a non-candidate CHO target cell but it also fails, or it does not find a suitable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75" w:author="Ericsson User" w:date="2021-03-23T07:20:00Z"/>
                <w:rFonts w:ascii="Arial" w:hAnsi="Arial" w:cs="Arial"/>
                <w:sz w:val="18"/>
                <w:szCs w:val="18"/>
              </w:rPr>
            </w:pPr>
            <w:r>
              <w:rPr>
                <w:rFonts w:ascii="Arial" w:hAnsi="Arial" w:cs="Arial"/>
                <w:sz w:val="18"/>
                <w:szCs w:val="18"/>
              </w:rPr>
              <w:t>[QC] No need to differentiate between 1b, 1c, and 1d. In the legacy HO also, similar situation can happen, where RLF may happen at the source then UE performs reeastbalishmnet and fails but we donot treat reeastbalishment failure. We should stick to the similar philoshphy of RLF reporting in CHO.</w:t>
            </w:r>
          </w:p>
          <w:p>
            <w:pPr>
              <w:tabs>
                <w:tab w:val="left" w:pos="1100"/>
              </w:tabs>
              <w:rPr>
                <w:ins w:id="76" w:author="Balan, Irina (Nokia - DE/Munich)" w:date="2021-03-23T12:59:00Z"/>
                <w:rFonts w:ascii="Arial" w:hAnsi="Arial" w:cs="Arial"/>
                <w:sz w:val="18"/>
                <w:szCs w:val="18"/>
              </w:rPr>
            </w:pPr>
            <w:ins w:id="77" w:author="Ericsson User" w:date="2021-03-23T07:20:00Z">
              <w:r>
                <w:rPr>
                  <w:rFonts w:ascii="Arial" w:hAnsi="Arial" w:cs="Arial"/>
                  <w:sz w:val="18"/>
                  <w:szCs w:val="18"/>
                </w:rPr>
                <w:t>[Ericsso</w:t>
              </w:r>
            </w:ins>
            <w:ins w:id="78" w:author="Ericsson User" w:date="2021-03-23T07:21:00Z">
              <w:r>
                <w:rPr>
                  <w:rFonts w:ascii="Arial" w:hAnsi="Arial" w:cs="Arial"/>
                  <w:sz w:val="18"/>
                  <w:szCs w:val="18"/>
                </w:rPr>
                <w:t>n</w:t>
              </w:r>
            </w:ins>
            <w:ins w:id="79" w:author="Ericsson User" w:date="2021-03-23T07:20:00Z">
              <w:r>
                <w:rPr>
                  <w:rFonts w:ascii="Arial" w:hAnsi="Arial" w:cs="Arial"/>
                  <w:sz w:val="18"/>
                  <w:szCs w:val="18"/>
                </w:rPr>
                <w:t>]</w:t>
              </w:r>
            </w:ins>
            <w:ins w:id="80" w:author="Ericsson User" w:date="2021-03-23T07:21:00Z">
              <w:r>
                <w:rPr>
                  <w:rFonts w:ascii="Arial" w:hAnsi="Arial" w:cs="Arial"/>
                  <w:sz w:val="18"/>
                  <w:szCs w:val="18"/>
                </w:rPr>
                <w:t xml:space="preserve"> The legacy behavior as stated by QC is not completely correct. In the legacy, if the reestablishment fails, then the UE includes the reconnectCellId in the RLF report whereas if the</w:t>
              </w:r>
            </w:ins>
            <w:ins w:id="81" w:author="Ericsson User" w:date="2021-03-23T07:22:00Z">
              <w:r>
                <w:rPr>
                  <w:rFonts w:ascii="Arial" w:hAnsi="Arial" w:cs="Arial"/>
                  <w:sz w:val="18"/>
                  <w:szCs w:val="18"/>
                </w:rPr>
                <w:t xml:space="preserve"> reestablishment is successful, then the reconnectCellID is not included in the RLF report. This aids the network to identify how to use the reestablishment cell identity included in the RLF report.</w:t>
              </w:r>
            </w:ins>
          </w:p>
          <w:p>
            <w:pPr>
              <w:tabs>
                <w:tab w:val="left" w:pos="1100"/>
              </w:tabs>
              <w:rPr>
                <w:rFonts w:ascii="Arial" w:hAnsi="Arial" w:cs="Arial"/>
                <w:sz w:val="18"/>
                <w:szCs w:val="18"/>
              </w:rPr>
            </w:pPr>
            <w:ins w:id="82" w:author="Balan, Irina (Nokia - DE/Munich)" w:date="2021-03-23T12:59:00Z">
              <w:r>
                <w:rPr>
                  <w:rStyle w:val="165"/>
                  <w:rFonts w:ascii="Arial" w:hAnsi="Arial" w:cs="Arial"/>
                  <w:color w:val="0078D4"/>
                  <w:sz w:val="18"/>
                  <w:szCs w:val="18"/>
                  <w:u w:val="single"/>
                  <w:shd w:val="clear" w:color="auto" w:fill="FFFFFF"/>
                </w:rPr>
                <w:t>[Nokia]: This sounds more like Coverage hole and no CHO optimization is going to improve the situation</w:t>
              </w:r>
            </w:ins>
            <w:ins w:id="83" w:author="Balan, Irina (Nokia - DE/Munich)" w:date="2021-03-23T12:59: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1d</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(Un)Successful reestablishment  in non-candidate CHO cell</w:t>
            </w:r>
          </w:p>
        </w:tc>
        <w:tc>
          <w:tcPr>
            <w:tcW w:w="154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w:t>
            </w:r>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color="auto" w:sz="4" w:space="0"/>
              <w:left w:val="single" w:color="auto" w:sz="4" w:space="0"/>
              <w:bottom w:val="single" w:color="auto" w:sz="4" w:space="0"/>
              <w:right w:val="single" w:color="auto" w:sz="4" w:space="0"/>
            </w:tcBorders>
          </w:tcPr>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received a CHO configuration from a source cell.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RLF occurs in the source cell before CHO execution conditions for any of the candidate cells are fulfilled.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selects for reestablishment a non-candidate CHO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84" w:author="OPPO- Liu yang" w:date="2021-03-19T09:49:00Z"/>
                <w:rFonts w:ascii="Arial" w:hAnsi="Arial" w:cs="Arial"/>
                <w:sz w:val="18"/>
                <w:szCs w:val="18"/>
              </w:rPr>
            </w:pPr>
            <w:r>
              <w:rPr>
                <w:rFonts w:ascii="Arial" w:hAnsi="Arial" w:cs="Arial"/>
                <w:sz w:val="18"/>
                <w:szCs w:val="18"/>
              </w:rPr>
              <w:t>[Rapporteur´s note]: for simplicity, the cases of successful/unsuccessful reestablishment in non-candidate CHO cell was not splitted in two separate scenarios, since both scenarios are already covered in legacy.</w:t>
            </w:r>
          </w:p>
          <w:p>
            <w:pPr>
              <w:tabs>
                <w:tab w:val="left" w:pos="1100"/>
              </w:tabs>
              <w:jc w:val="both"/>
              <w:rPr>
                <w:ins w:id="85" w:author="OPPO- Liu yang" w:date="2021-03-19T09:49:00Z"/>
                <w:rFonts w:ascii="Arial" w:hAnsi="Arial" w:cs="Arial"/>
                <w:sz w:val="18"/>
                <w:szCs w:val="18"/>
                <w:lang w:eastAsia="zh-CN"/>
              </w:rPr>
            </w:pPr>
            <w:ins w:id="86" w:author="OPPO- Liu yang" w:date="2021-03-19T09:49:00Z">
              <w:r>
                <w:rPr>
                  <w:rFonts w:hint="eastAsia" w:ascii="Arial" w:hAnsi="Arial" w:cs="Arial"/>
                  <w:sz w:val="18"/>
                  <w:szCs w:val="18"/>
                  <w:lang w:eastAsia="zh-CN"/>
                </w:rPr>
                <w:t>[</w:t>
              </w:r>
            </w:ins>
            <w:ins w:id="87" w:author="OPPO- Liu yang" w:date="2021-03-19T09:49:00Z">
              <w:r>
                <w:rPr>
                  <w:rFonts w:ascii="Arial" w:hAnsi="Arial" w:cs="Arial"/>
                  <w:sz w:val="18"/>
                  <w:szCs w:val="18"/>
                  <w:lang w:eastAsia="zh-CN"/>
                </w:rPr>
                <w:t xml:space="preserve">oppo]: the successful reestablished case should be investigated, since in such case, the cell </w:t>
              </w:r>
            </w:ins>
            <w:ins w:id="88" w:author="OPPO- Liu yang" w:date="2021-03-19T09:50:00Z">
              <w:r>
                <w:rPr>
                  <w:rFonts w:ascii="Arial" w:hAnsi="Arial" w:cs="Arial"/>
                  <w:sz w:val="18"/>
                  <w:szCs w:val="18"/>
                  <w:lang w:eastAsia="zh-CN"/>
                </w:rPr>
                <w:t>in which successful reestablishment has been performed</w:t>
              </w:r>
            </w:ins>
            <w:ins w:id="89" w:author="OPPO- Liu yang" w:date="2021-03-19T09:49:00Z">
              <w:r>
                <w:rPr>
                  <w:rFonts w:ascii="Arial" w:hAnsi="Arial" w:cs="Arial"/>
                  <w:sz w:val="18"/>
                  <w:szCs w:val="18"/>
                  <w:lang w:eastAsia="zh-CN"/>
                </w:rPr>
                <w:t xml:space="preserve"> should be considered as a potential qualified CHO candidate cell. </w:t>
              </w:r>
            </w:ins>
          </w:p>
          <w:p>
            <w:pPr>
              <w:tabs>
                <w:tab w:val="left" w:pos="1100"/>
              </w:tabs>
              <w:jc w:val="both"/>
              <w:rPr>
                <w:ins w:id="90" w:author="Ericsson User" w:date="2021-03-23T07:20:00Z"/>
                <w:rFonts w:ascii="Arial" w:hAnsi="Arial" w:cs="Arial"/>
                <w:sz w:val="18"/>
                <w:szCs w:val="18"/>
                <w:lang w:eastAsia="zh-CN"/>
              </w:rPr>
            </w:pPr>
            <w:ins w:id="91" w:author="OPPO- Liu yang" w:date="2021-03-19T09:49:00Z">
              <w:r>
                <w:rPr>
                  <w:rFonts w:hint="eastAsia" w:ascii="Arial" w:hAnsi="Arial" w:cs="Arial"/>
                  <w:sz w:val="18"/>
                  <w:szCs w:val="18"/>
                  <w:lang w:eastAsia="zh-CN"/>
                </w:rPr>
                <w:t>F</w:t>
              </w:r>
            </w:ins>
            <w:ins w:id="92" w:author="OPPO- Liu yang" w:date="2021-03-19T09:49:00Z">
              <w:r>
                <w:rPr>
                  <w:rFonts w:ascii="Arial" w:hAnsi="Arial" w:cs="Arial"/>
                  <w:sz w:val="18"/>
                  <w:szCs w:val="18"/>
                  <w:lang w:eastAsia="zh-CN"/>
                </w:rPr>
                <w:t>or un-successful re-establishement case, it does not make sense to send the feedback towards the network.</w:t>
              </w:r>
            </w:ins>
          </w:p>
          <w:p>
            <w:pPr>
              <w:tabs>
                <w:tab w:val="left" w:pos="1100"/>
              </w:tabs>
              <w:jc w:val="both"/>
              <w:rPr>
                <w:ins w:id="93" w:author="Balan, Irina (Nokia - DE/Munich)" w:date="2021-03-23T12:59:00Z"/>
                <w:rFonts w:ascii="Arial" w:hAnsi="Arial" w:cs="Arial"/>
                <w:sz w:val="18"/>
                <w:szCs w:val="18"/>
                <w:lang w:eastAsia="zh-CN"/>
              </w:rPr>
            </w:pPr>
            <w:ins w:id="94"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reestablishmentCellId, as per current legacy specification, </w:t>
              </w:r>
            </w:ins>
            <w:ins w:id="95" w:author="Ericsson User" w:date="2021-03-23T09:15:00Z">
              <w:r>
                <w:rPr>
                  <w:rFonts w:ascii="Arial" w:hAnsi="Arial" w:cs="Arial"/>
                  <w:sz w:val="18"/>
                  <w:szCs w:val="18"/>
                  <w:lang w:eastAsia="zh-CN"/>
                </w:rPr>
                <w:t xml:space="preserve"> i.e. the  reestablishmentCellId is the cell in which the UE attempted the reestablishment, and if that fails the UE also appends </w:t>
              </w:r>
            </w:ins>
            <w:ins w:id="96" w:author="Ericsson User" w:date="2021-03-23T09:15:00Z">
              <w:r>
                <w:rPr>
                  <w:b/>
                  <w:i/>
                  <w:lang w:eastAsia="en-GB"/>
                </w:rPr>
                <w:t xml:space="preserve"> </w:t>
              </w:r>
            </w:ins>
            <w:ins w:id="97" w:author="Ericsson User" w:date="2021-03-23T09:15:00Z">
              <w:r>
                <w:rPr>
                  <w:rFonts w:ascii="Arial" w:hAnsi="Arial" w:cs="Arial"/>
                  <w:sz w:val="18"/>
                  <w:szCs w:val="18"/>
                  <w:lang w:eastAsia="zh-CN"/>
                </w:rPr>
                <w:t>reconnectCellId to the RLF-Report, otherwise it does not append anything</w:t>
              </w:r>
            </w:ins>
            <w:ins w:id="98" w:author="Ericsson User" w:date="2021-03-23T07:20:00Z">
              <w:r>
                <w:rPr>
                  <w:rFonts w:ascii="Arial" w:hAnsi="Arial" w:cs="Arial"/>
                  <w:sz w:val="18"/>
                  <w:szCs w:val="18"/>
                  <w:lang w:eastAsia="zh-CN"/>
                </w:rPr>
                <w:t xml:space="preserve">. </w:t>
              </w:r>
            </w:ins>
            <w:ins w:id="99" w:author="Ericsson User" w:date="2021-03-23T09:15:00Z">
              <w:r>
                <w:rPr>
                  <w:rFonts w:ascii="Arial" w:hAnsi="Arial" w:cs="Arial"/>
                  <w:sz w:val="18"/>
                  <w:szCs w:val="18"/>
                  <w:lang w:eastAsia="zh-CN"/>
                </w:rPr>
                <w:t>Hence, t</w:t>
              </w:r>
            </w:ins>
            <w:ins w:id="100"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p>
            <w:pPr>
              <w:tabs>
                <w:tab w:val="left" w:pos="1100"/>
              </w:tabs>
              <w:jc w:val="left"/>
              <w:rPr>
                <w:rFonts w:ascii="Arial" w:hAnsi="Arial" w:cs="Arial"/>
                <w:sz w:val="18"/>
                <w:szCs w:val="18"/>
              </w:rPr>
              <w:pPrChange w:id="101" w:author="Balan, Irina (Nokia - DE/Munich)" w:date="2021-03-23T15:20:00Z">
                <w:pPr>
                  <w:tabs>
                    <w:tab w:val="left" w:pos="1100"/>
                  </w:tabs>
                  <w:jc w:val="both"/>
                </w:pPr>
              </w:pPrChange>
            </w:pPr>
            <w:ins w:id="102" w:author="Balan, Irina (Nokia - DE/Munich)" w:date="2021-03-23T12:59:00Z">
              <w:r>
                <w:rPr>
                  <w:rStyle w:val="165"/>
                  <w:rFonts w:ascii="Arial" w:hAnsi="Arial" w:cs="Arial"/>
                  <w:color w:val="0078D4"/>
                  <w:sz w:val="18"/>
                  <w:szCs w:val="18"/>
                  <w:u w:val="single"/>
                </w:rPr>
                <w:t>[Nokia]  This sounds more like wrong cell  preparation</w:t>
              </w:r>
            </w:ins>
            <w:ins w:id="103" w:author="Balan, Irina (Nokia - DE/Munich)" w:date="2021-03-23T12:59:00Z">
              <w:r>
                <w:rPr>
                  <w:rStyle w:val="166"/>
                  <w:rFonts w:ascii="Arial" w:hAnsi="Arial" w:cs="Arial"/>
                  <w:color w:val="000000" w:themeColor="text1"/>
                  <w:sz w:val="18"/>
                  <w:szCs w:val="18"/>
                  <w14:textFill>
                    <w14:solidFill>
                      <w14:schemeClr w14:val="tx1"/>
                    </w14:solidFill>
                  </w14:textFill>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1e</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w:t>
            </w:r>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color="auto" w:sz="4" w:space="0"/>
              <w:left w:val="single" w:color="auto" w:sz="4" w:space="0"/>
              <w:bottom w:val="single" w:color="auto" w:sz="4" w:space="0"/>
              <w:right w:val="single" w:color="auto" w:sz="4" w:space="0"/>
            </w:tcBorders>
          </w:tcPr>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received a CHO configuration from a source cell.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RLF occurs in the source cell before CHO execution conditions for any of the candidate cells are fulfilled. </w:t>
            </w:r>
          </w:p>
          <w:p>
            <w:pPr>
              <w:pStyle w:val="133"/>
              <w:numPr>
                <w:ilvl w:val="0"/>
                <w:numId w:val="17"/>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does not find a suitable cell (neither CHO candidate, nor non-CHO candidate)</w:t>
            </w:r>
          </w:p>
          <w:p>
            <w:pPr>
              <w:tabs>
                <w:tab w:val="left" w:pos="1100"/>
              </w:tabs>
              <w:rPr>
                <w:rFonts w:ascii="Arial" w:hAnsi="Arial" w:cs="Arial"/>
                <w:sz w:val="18"/>
                <w:szCs w:val="18"/>
              </w:rPr>
            </w:pP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104"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pPr>
              <w:tabs>
                <w:tab w:val="left" w:pos="1100"/>
              </w:tabs>
              <w:rPr>
                <w:ins w:id="105" w:author="Ericsson User" w:date="2021-03-23T07:24:00Z"/>
                <w:rFonts w:ascii="Arial" w:hAnsi="Arial" w:cs="Arial"/>
                <w:sz w:val="18"/>
                <w:szCs w:val="18"/>
                <w:lang w:eastAsia="zh-CN"/>
              </w:rPr>
            </w:pPr>
            <w:ins w:id="106" w:author="OPPO- Liu yang" w:date="2021-03-19T09:50:00Z">
              <w:r>
                <w:rPr>
                  <w:rFonts w:hint="eastAsia" w:ascii="Arial" w:hAnsi="Arial" w:cs="Arial"/>
                  <w:sz w:val="18"/>
                  <w:szCs w:val="18"/>
                  <w:lang w:eastAsia="zh-CN"/>
                </w:rPr>
                <w:t>[</w:t>
              </w:r>
            </w:ins>
            <w:ins w:id="107" w:author="OPPO- Liu yang" w:date="2021-03-19T09:50:00Z">
              <w:r>
                <w:rPr>
                  <w:rFonts w:ascii="Arial" w:hAnsi="Arial" w:cs="Arial"/>
                  <w:sz w:val="18"/>
                  <w:szCs w:val="18"/>
                  <w:lang w:eastAsia="zh-CN"/>
                </w:rPr>
                <w:t>oppo]: we wonder in such case, what should we expect to feedback towards the network for further optimiation</w:t>
              </w:r>
            </w:ins>
          </w:p>
          <w:p>
            <w:pPr>
              <w:tabs>
                <w:tab w:val="left" w:pos="1100"/>
              </w:tabs>
              <w:rPr>
                <w:ins w:id="108" w:author="Ericsson User" w:date="2021-03-23T07:25:00Z"/>
                <w:rFonts w:ascii="Arial" w:hAnsi="Arial" w:cs="Arial"/>
                <w:sz w:val="18"/>
                <w:szCs w:val="18"/>
                <w:lang w:eastAsia="zh-CN"/>
              </w:rPr>
            </w:pPr>
            <w:ins w:id="109" w:author="Ericsson User" w:date="2021-03-23T07:24:00Z">
              <w:r>
                <w:rPr>
                  <w:rFonts w:ascii="Arial" w:hAnsi="Arial" w:cs="Arial"/>
                  <w:sz w:val="18"/>
                  <w:szCs w:val="18"/>
                  <w:lang w:eastAsia="zh-CN"/>
                </w:rPr>
                <w:t>[Ericsson]: Not sure we understand the comment from QC. This scenario is already covered in RLF-Report.</w:t>
              </w:r>
            </w:ins>
            <w:ins w:id="110"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pPr>
              <w:tabs>
                <w:tab w:val="left" w:pos="1100"/>
              </w:tabs>
              <w:rPr>
                <w:ins w:id="111" w:author="Balan, Irina (Nokia - DE/Munich)" w:date="2021-03-23T12:59:00Z"/>
                <w:rFonts w:ascii="Arial" w:hAnsi="Arial" w:cs="Arial"/>
                <w:sz w:val="18"/>
                <w:szCs w:val="18"/>
                <w:lang w:eastAsia="zh-CN"/>
              </w:rPr>
            </w:pPr>
            <w:ins w:id="112" w:author="Ericsson User" w:date="2021-03-23T07:24:00Z">
              <w:r>
                <w:rPr>
                  <w:rFonts w:ascii="Arial" w:hAnsi="Arial" w:cs="Arial"/>
                  <w:sz w:val="18"/>
                  <w:szCs w:val="18"/>
                  <w:lang w:eastAsia="zh-CN"/>
                </w:rPr>
                <w:br w:type="textWrapping"/>
              </w:r>
            </w:ins>
            <w:ins w:id="113" w:author="Ericsson User" w:date="2021-03-23T07:24:00Z">
              <w:r>
                <w:rPr>
                  <w:rFonts w:ascii="Arial" w:hAnsi="Arial" w:cs="Arial"/>
                  <w:sz w:val="18"/>
                  <w:szCs w:val="18"/>
                  <w:lang w:eastAsia="zh-CN"/>
                </w:rP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14" w:author="Ericsson User" w:date="2021-03-23T07:26:00Z">
              <w:r>
                <w:rPr>
                  <w:rFonts w:ascii="Arial" w:hAnsi="Arial" w:cs="Arial"/>
                  <w:sz w:val="18"/>
                  <w:szCs w:val="18"/>
                  <w:lang w:eastAsia="zh-CN"/>
                </w:rPr>
                <w:t xml:space="preserve"> </w:t>
              </w:r>
            </w:ins>
          </w:p>
          <w:p>
            <w:pPr>
              <w:tabs>
                <w:tab w:val="left" w:pos="1100"/>
              </w:tabs>
              <w:rPr>
                <w:rFonts w:ascii="Arial" w:hAnsi="Arial" w:cs="Arial"/>
                <w:sz w:val="18"/>
                <w:szCs w:val="18"/>
              </w:rPr>
            </w:pPr>
            <w:ins w:id="115" w:author="Balan, Irina (Nokia - DE/Munich)" w:date="2021-03-23T12:59:00Z">
              <w:r>
                <w:rPr>
                  <w:rStyle w:val="165"/>
                  <w:rFonts w:ascii="Arial" w:hAnsi="Arial" w:cs="Arial"/>
                  <w:color w:val="0078D4"/>
                  <w:sz w:val="18"/>
                  <w:szCs w:val="18"/>
                  <w:u w:val="single"/>
                </w:rPr>
                <w:t>[Nokia]  Coverage hole, same as case</w:t>
              </w:r>
            </w:ins>
            <w:ins w:id="116" w:author="Balan, Irina (Nokia - DE/Munich)" w:date="2021-03-23T15:21:00Z">
              <w:r>
                <w:rPr>
                  <w:rStyle w:val="165"/>
                  <w:rFonts w:ascii="Arial" w:hAnsi="Arial" w:cs="Arial"/>
                  <w:color w:val="0078D4"/>
                  <w:sz w:val="18"/>
                  <w:szCs w:val="18"/>
                  <w:u w:val="single"/>
                </w:rPr>
                <w:t xml:space="preserve"> 1d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1f</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val="en-US"/>
                <w:rPrChange w:id="117" w:author="Balan, Irina (Nokia - DE/Munich)" w:date="2021-03-23T12:59:00Z">
                  <w:rPr>
                    <w:rFonts w:ascii="Arial" w:hAnsi="Arial" w:cs="Arial"/>
                    <w:sz w:val="18"/>
                    <w:szCs w:val="18"/>
                  </w:rPr>
                </w:rPrChange>
              </w:rPr>
            </w:pPr>
            <w:ins w:id="118" w:author="Balan, Irina (Nokia - DE/Munich)" w:date="2021-03-23T12:59:00Z">
              <w:r>
                <w:rPr>
                  <w:rStyle w:val="165"/>
                  <w:rFonts w:ascii="Arial" w:hAnsi="Arial" w:cs="Arial"/>
                  <w:color w:val="0078D4"/>
                  <w:sz w:val="18"/>
                  <w:szCs w:val="18"/>
                  <w:u w:val="single"/>
                </w:rPr>
                <w:t>[Nokia] RLF In source (no CHO targets prepared)</w:t>
              </w:r>
            </w:ins>
            <w:ins w:id="119" w:author="Balan, Irina (Nokia - DE/Munich)" w:date="2021-03-23T12:59:00Z">
              <w:r>
                <w:rPr>
                  <w:rStyle w:val="166"/>
                  <w:rFonts w:ascii="Arial" w:hAnsi="Arial" w:cs="Arial"/>
                  <w:color w:val="000000"/>
                  <w:sz w:val="18"/>
                  <w:szCs w:val="18"/>
                </w:rPr>
                <w:t> </w:t>
              </w:r>
            </w:ins>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20" w:author="Balan, Irina (Nokia - DE/Munich)" w:date="2021-03-23T13:00:00Z">
              <w:r>
                <w:rPr>
                  <w:rStyle w:val="165"/>
                  <w:rFonts w:ascii="Arial" w:hAnsi="Arial" w:cs="Arial"/>
                  <w:color w:val="0078D4"/>
                  <w:sz w:val="18"/>
                  <w:szCs w:val="18"/>
                  <w:u w:val="single"/>
                </w:rPr>
                <w:t>Successful reestablishment in non-prepared cell</w:t>
              </w:r>
            </w:ins>
            <w:ins w:id="121" w:author="Balan, Irina (Nokia - DE/Munich)" w:date="2021-03-23T13:00:00Z">
              <w:r>
                <w:rPr>
                  <w:rStyle w:val="166"/>
                  <w:rFonts w:ascii="Arial" w:hAnsi="Arial" w:cs="Arial"/>
                  <w:color w:val="000000"/>
                  <w:sz w:val="18"/>
                  <w:szCs w:val="18"/>
                </w:rPr>
                <w:t> </w:t>
              </w:r>
            </w:ins>
          </w:p>
        </w:tc>
        <w:tc>
          <w:tcPr>
            <w:tcW w:w="154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p>
        </w:tc>
        <w:tc>
          <w:tcPr>
            <w:tcW w:w="4678" w:type="dxa"/>
            <w:tcBorders>
              <w:top w:val="single" w:color="auto" w:sz="4" w:space="0"/>
              <w:left w:val="single" w:color="auto" w:sz="4" w:space="0"/>
              <w:bottom w:val="single" w:color="auto" w:sz="4" w:space="0"/>
              <w:right w:val="single" w:color="auto" w:sz="4" w:space="0"/>
            </w:tcBorders>
          </w:tcPr>
          <w:p>
            <w:pPr>
              <w:pStyle w:val="167"/>
              <w:numPr>
                <w:ilvl w:val="0"/>
                <w:numId w:val="18"/>
              </w:numPr>
              <w:spacing w:before="0" w:beforeAutospacing="0" w:after="0" w:afterAutospacing="0"/>
              <w:ind w:left="-30" w:firstLine="0"/>
              <w:textAlignment w:val="baseline"/>
              <w:rPr>
                <w:ins w:id="122" w:author="Balan, Irina (Nokia - DE/Munich)" w:date="2021-03-23T13:00:00Z"/>
                <w:rFonts w:ascii="Arial" w:hAnsi="Arial" w:cs="Arial"/>
                <w:sz w:val="18"/>
                <w:szCs w:val="18"/>
              </w:rPr>
            </w:pPr>
            <w:ins w:id="123" w:author="Balan, Irina (Nokia - DE/Munich)" w:date="2021-03-23T13:00:00Z">
              <w:r>
                <w:rPr>
                  <w:rStyle w:val="165"/>
                  <w:rFonts w:ascii="Arial" w:hAnsi="Arial" w:cs="Arial"/>
                  <w:color w:val="0078D4"/>
                  <w:sz w:val="18"/>
                  <w:szCs w:val="18"/>
                  <w:u w:val="single"/>
                  <w:lang w:val="en-GB"/>
                </w:rPr>
                <w:t>The RLF occurs in the source cell before a CHO configuration is received by the UE </w:t>
              </w:r>
            </w:ins>
            <w:ins w:id="124" w:author="Balan, Irina (Nokia - DE/Munich)" w:date="2021-03-23T13:00:00Z">
              <w:r>
                <w:rPr>
                  <w:rStyle w:val="166"/>
                  <w:rFonts w:ascii="Arial" w:hAnsi="Arial" w:cs="Arial"/>
                  <w:sz w:val="18"/>
                  <w:szCs w:val="18"/>
                </w:rPr>
                <w:t> </w:t>
              </w:r>
            </w:ins>
          </w:p>
          <w:p>
            <w:pPr>
              <w:pStyle w:val="167"/>
              <w:spacing w:before="0" w:beforeAutospacing="0" w:after="0" w:afterAutospacing="0"/>
              <w:textAlignment w:val="baseline"/>
              <w:rPr>
                <w:ins w:id="125" w:author="Balan, Irina (Nokia - DE/Munich)" w:date="2021-03-23T13:00:00Z"/>
                <w:rFonts w:ascii="Segoe UI" w:hAnsi="Segoe UI" w:cs="Segoe UI"/>
                <w:sz w:val="18"/>
                <w:szCs w:val="18"/>
              </w:rPr>
            </w:pPr>
            <w:ins w:id="126" w:author="Balan, Irina (Nokia - DE/Munich)" w:date="2021-03-23T13:00:00Z">
              <w:r>
                <w:rPr>
                  <w:rStyle w:val="165"/>
                  <w:rFonts w:ascii="Arial" w:hAnsi="Arial" w:cs="Arial"/>
                  <w:color w:val="0078D4"/>
                  <w:sz w:val="18"/>
                  <w:szCs w:val="18"/>
                  <w:u w:val="single"/>
                  <w:lang w:val="en-GB"/>
                </w:rPr>
                <w:t>The UE successfully reestablishes to a cell different then the Source cell</w:t>
              </w:r>
            </w:ins>
            <w:ins w:id="127" w:author="Balan, Irina (Nokia - DE/Munich)" w:date="2021-03-23T13:00:00Z">
              <w:r>
                <w:rPr>
                  <w:rStyle w:val="166"/>
                  <w:rFonts w:ascii="Arial" w:hAnsi="Arial" w:cs="Arial"/>
                  <w:sz w:val="18"/>
                  <w:szCs w:val="18"/>
                </w:rPr>
                <w:t> </w:t>
              </w:r>
            </w:ins>
          </w:p>
          <w:p>
            <w:pPr>
              <w:tabs>
                <w:tab w:val="left" w:pos="1100"/>
              </w:tabs>
              <w:rPr>
                <w:rFonts w:ascii="Arial" w:hAnsi="Arial" w:cs="Arial"/>
                <w:sz w:val="18"/>
                <w:szCs w:val="18"/>
                <w:lang w:val="en-US"/>
                <w:rPrChange w:id="128" w:author="Balan, Irina (Nokia - DE/Munich)" w:date="2021-03-23T13:00:00Z">
                  <w:rPr>
                    <w:rFonts w:ascii="Arial" w:hAnsi="Arial" w:cs="Arial"/>
                    <w:sz w:val="18"/>
                    <w:szCs w:val="18"/>
                  </w:rPr>
                </w:rPrChange>
              </w:rPr>
            </w:pP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29" w:author="Balan, Irina (Nokia - DE/Munich)" w:date="2021-03-23T13:00:00Z">
              <w:r>
                <w:rPr>
                  <w:rFonts w:ascii="Arial" w:hAnsi="Arial" w:cs="Arial"/>
                  <w:sz w:val="18"/>
                  <w:szCs w:val="18"/>
                </w:rPr>
                <w:t xml:space="preserve">[Nokia] </w:t>
              </w:r>
            </w:ins>
            <w:ins w:id="130" w:author="Balan, Irina (Nokia - DE/Munich)" w:date="2021-03-23T13:00:00Z">
              <w:r>
                <w:rPr>
                  <w:rStyle w:val="165"/>
                  <w:rFonts w:ascii="Arial" w:hAnsi="Arial" w:cs="Arial"/>
                  <w:color w:val="0078D4"/>
                  <w:sz w:val="18"/>
                  <w:szCs w:val="18"/>
                  <w:u w:val="single"/>
                </w:rPr>
                <w:t>CHO to this cell was prepared too late</w:t>
              </w:r>
            </w:ins>
            <w:ins w:id="131" w:author="Balan, Irina (Nokia - DE/Munich)" w:date="2021-03-23T13:00:00Z">
              <w:r>
                <w:rPr>
                  <w:rStyle w:val="166"/>
                  <w:rFonts w:ascii="Arial" w:hAnsi="Arial" w:cs="Arial"/>
                  <w:color w:val="000000"/>
                  <w:sz w:val="18"/>
                  <w:szCs w:val="18"/>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en-US"/>
              </w:rPr>
            </w:pPr>
            <w:r>
              <w:rPr>
                <w:rFonts w:ascii="Arial" w:hAnsi="Arial" w:cs="Arial"/>
                <w:sz w:val="18"/>
                <w:szCs w:val="18"/>
              </w:rPr>
              <w:t>1g</w:t>
            </w:r>
          </w:p>
        </w:tc>
        <w:tc>
          <w:tcPr>
            <w:tcW w:w="141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32" w:author="Balan, Irina (Nokia - DE/Munich)" w:date="2021-03-23T13:00:00Z">
              <w:r>
                <w:rPr>
                  <w:rStyle w:val="165"/>
                  <w:rFonts w:ascii="Arial" w:hAnsi="Arial" w:cs="Arial"/>
                  <w:color w:val="0078D4"/>
                  <w:sz w:val="18"/>
                  <w:szCs w:val="18"/>
                  <w:u w:val="single"/>
                  <w:shd w:val="clear" w:color="auto" w:fill="FFFFFF"/>
                </w:rPr>
                <w:t>[Nokia] No failure but T310 running</w:t>
              </w:r>
            </w:ins>
            <w:ins w:id="133" w:author="Balan, Irina (Nokia - DE/Munich)" w:date="2021-03-23T13:00:00Z">
              <w:r>
                <w:rPr>
                  <w:rStyle w:val="166"/>
                  <w:rFonts w:ascii="Arial" w:hAnsi="Arial" w:cs="Arial"/>
                  <w:color w:val="000000"/>
                  <w:sz w:val="18"/>
                  <w:szCs w:val="18"/>
                  <w:shd w:val="clear" w:color="auto" w:fill="FFFFFF"/>
                </w:rPr>
                <w:t> </w:t>
              </w:r>
            </w:ins>
          </w:p>
        </w:tc>
        <w:tc>
          <w:tcPr>
            <w:tcW w:w="171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34" w:author="Balan, Irina (Nokia - DE/Munich)" w:date="2021-03-23T13:00:00Z">
              <w:r>
                <w:rPr>
                  <w:rFonts w:ascii="Arial" w:hAnsi="Arial" w:cs="Arial"/>
                  <w:sz w:val="18"/>
                  <w:szCs w:val="18"/>
                </w:rPr>
                <w:t>-</w:t>
              </w:r>
            </w:ins>
          </w:p>
        </w:tc>
        <w:tc>
          <w:tcPr>
            <w:tcW w:w="154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35" w:author="Balan, Irina (Nokia - DE/Munich)" w:date="2021-03-23T13:00:00Z">
              <w:r>
                <w:rPr>
                  <w:rFonts w:ascii="Arial" w:hAnsi="Arial" w:cs="Arial"/>
                  <w:sz w:val="18"/>
                  <w:szCs w:val="18"/>
                </w:rPr>
                <w:t>-</w:t>
              </w:r>
            </w:ins>
          </w:p>
        </w:tc>
        <w:tc>
          <w:tcPr>
            <w:tcW w:w="992" w:type="dxa"/>
            <w:tcBorders>
              <w:top w:val="single" w:color="auto" w:sz="4" w:space="0"/>
              <w:left w:val="single" w:color="auto" w:sz="4" w:space="0"/>
              <w:bottom w:val="single" w:color="auto" w:sz="4" w:space="0"/>
              <w:right w:val="single" w:color="auto" w:sz="4" w:space="0"/>
            </w:tcBorders>
          </w:tcPr>
          <w:p>
            <w:pPr>
              <w:tabs>
                <w:tab w:val="left" w:pos="211"/>
                <w:tab w:val="left" w:pos="1100"/>
              </w:tabs>
              <w:rPr>
                <w:rFonts w:ascii="Arial" w:hAnsi="Arial" w:cs="Arial"/>
                <w:sz w:val="18"/>
                <w:szCs w:val="18"/>
              </w:rPr>
            </w:pPr>
          </w:p>
        </w:tc>
        <w:tc>
          <w:tcPr>
            <w:tcW w:w="4678" w:type="dxa"/>
            <w:tcBorders>
              <w:top w:val="single" w:color="auto" w:sz="4" w:space="0"/>
              <w:left w:val="single" w:color="auto" w:sz="4" w:space="0"/>
              <w:bottom w:val="single" w:color="auto" w:sz="4" w:space="0"/>
              <w:right w:val="single" w:color="auto" w:sz="4" w:space="0"/>
            </w:tcBorders>
          </w:tcPr>
          <w:p>
            <w:pPr>
              <w:numPr>
                <w:ilvl w:val="0"/>
                <w:numId w:val="19"/>
              </w:numPr>
              <w:overflowPunct/>
              <w:autoSpaceDE/>
              <w:autoSpaceDN/>
              <w:adjustRightInd/>
              <w:spacing w:after="0"/>
              <w:ind w:left="-30" w:firstLine="0"/>
              <w:rPr>
                <w:ins w:id="136" w:author="Balan, Irina (Nokia - DE/Munich)" w:date="2021-03-23T13:00:00Z"/>
                <w:rFonts w:ascii="Arial" w:hAnsi="Arial" w:eastAsia="Times New Roman" w:cs="Arial"/>
                <w:sz w:val="18"/>
                <w:szCs w:val="18"/>
                <w:lang w:val="en-US" w:eastAsia="en-US"/>
              </w:rPr>
            </w:pPr>
            <w:ins w:id="137" w:author="Balan, Irina (Nokia - DE/Munich)" w:date="2021-03-23T13:00:00Z">
              <w:r>
                <w:rPr>
                  <w:rFonts w:ascii="Arial" w:hAnsi="Arial" w:eastAsia="Times New Roman" w:cs="Arial"/>
                  <w:color w:val="0078D4"/>
                  <w:sz w:val="18"/>
                  <w:szCs w:val="18"/>
                  <w:u w:val="single"/>
                  <w:lang w:eastAsia="en-US"/>
                </w:rPr>
                <w:t>The UE received a CHO configuration from a source cell.</w:t>
              </w:r>
            </w:ins>
            <w:ins w:id="138" w:author="Balan, Irina (Nokia - DE/Munich)" w:date="2021-03-23T13:00:00Z">
              <w:r>
                <w:rPr>
                  <w:rFonts w:ascii="Arial" w:hAnsi="Arial" w:eastAsia="Times New Roman" w:cs="Arial"/>
                  <w:sz w:val="18"/>
                  <w:szCs w:val="18"/>
                  <w:lang w:val="en-US" w:eastAsia="en-US"/>
                </w:rPr>
                <w:t> </w:t>
              </w:r>
            </w:ins>
          </w:p>
          <w:p>
            <w:pPr>
              <w:overflowPunct/>
              <w:autoSpaceDE/>
              <w:autoSpaceDN/>
              <w:adjustRightInd/>
              <w:spacing w:after="0"/>
              <w:rPr>
                <w:ins w:id="139" w:author="Balan, Irina (Nokia - DE/Munich)" w:date="2021-03-23T13:00:00Z"/>
                <w:rFonts w:ascii="Arial" w:hAnsi="Arial" w:eastAsia="Times New Roman" w:cs="Arial"/>
                <w:sz w:val="18"/>
                <w:szCs w:val="18"/>
                <w:lang w:val="en-US" w:eastAsia="en-US"/>
              </w:rPr>
            </w:pPr>
            <w:ins w:id="140" w:author="Balan, Irina (Nokia - DE/Munich)" w:date="2021-03-23T13:00:00Z">
              <w:r>
                <w:rPr>
                  <w:rFonts w:ascii="Arial" w:hAnsi="Arial" w:eastAsia="Times New Roman" w:cs="Arial"/>
                  <w:color w:val="0078D4"/>
                  <w:sz w:val="18"/>
                  <w:szCs w:val="18"/>
                  <w:u w:val="single"/>
                  <w:lang w:eastAsia="en-US"/>
                </w:rPr>
                <w:t>The CHO to the prepared cell is sucessful but T310 was running in the UE</w:t>
              </w:r>
            </w:ins>
            <w:ins w:id="141" w:author="Balan, Irina (Nokia - DE/Munich)" w:date="2021-03-23T13:00:00Z">
              <w:r>
                <w:rPr>
                  <w:rFonts w:ascii="Arial" w:hAnsi="Arial" w:eastAsia="Times New Roman" w:cs="Arial"/>
                  <w:sz w:val="18"/>
                  <w:szCs w:val="18"/>
                  <w:lang w:val="en-US" w:eastAsia="en-US"/>
                </w:rPr>
                <w:t> </w:t>
              </w:r>
            </w:ins>
          </w:p>
          <w:p>
            <w:pPr>
              <w:tabs>
                <w:tab w:val="left" w:pos="1100"/>
              </w:tabs>
              <w:rPr>
                <w:rFonts w:ascii="Arial" w:hAnsi="Arial" w:cs="Arial"/>
                <w:sz w:val="18"/>
                <w:szCs w:val="18"/>
                <w:lang w:val="en-US"/>
                <w:rPrChange w:id="142" w:author="Balan, Irina (Nokia - DE/Munich)" w:date="2021-03-23T13:00:00Z">
                  <w:rPr>
                    <w:rFonts w:ascii="Arial" w:hAnsi="Arial" w:cs="Arial"/>
                    <w:sz w:val="18"/>
                    <w:szCs w:val="18"/>
                  </w:rPr>
                </w:rPrChange>
              </w:rPr>
            </w:pP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43" w:author="Balan, Irina (Nokia - DE/Munich)" w:date="2021-03-23T13:00:00Z">
              <w:r>
                <w:rPr>
                  <w:rFonts w:ascii="Arial" w:hAnsi="Arial" w:cs="Arial"/>
                  <w:sz w:val="18"/>
                  <w:szCs w:val="18"/>
                </w:rPr>
                <w:t xml:space="preserve">[Nokia] </w:t>
              </w:r>
            </w:ins>
            <w:ins w:id="144" w:author="Balan, Irina (Nokia - DE/Munich)" w:date="2021-03-23T13:00:00Z">
              <w:r>
                <w:rPr>
                  <w:rStyle w:val="165"/>
                  <w:rFonts w:ascii="Arial" w:hAnsi="Arial" w:cs="Arial"/>
                  <w:color w:val="0078D4"/>
                  <w:sz w:val="18"/>
                  <w:szCs w:val="18"/>
                  <w:u w:val="single"/>
                </w:rPr>
                <w:t>CHO too late execution or preparation</w:t>
              </w:r>
            </w:ins>
            <w:ins w:id="145" w:author="Balan, Irina (Nokia - DE/Munich)" w:date="2021-03-23T13:00:00Z">
              <w:r>
                <w:rPr>
                  <w:rStyle w:val="166"/>
                  <w:rFonts w:ascii="Arial" w:hAnsi="Arial" w:cs="Arial"/>
                  <w:color w:val="000000"/>
                  <w:sz w:val="18"/>
                  <w:szCs w:val="18"/>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color w:val="FF0000"/>
                <w:sz w:val="18"/>
                <w:szCs w:val="18"/>
              </w:rPr>
            </w:pPr>
            <w:r>
              <w:rPr>
                <w:rFonts w:ascii="Arial" w:hAnsi="Arial" w:cs="Arial"/>
                <w:sz w:val="18"/>
                <w:szCs w:val="18"/>
              </w:rPr>
              <w:t>Too early CHO</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jc w:val="both"/>
              <w:rPr>
                <w:rFonts w:ascii="Arial" w:hAnsi="Arial" w:cs="Arial"/>
                <w:sz w:val="18"/>
                <w:szCs w:val="18"/>
              </w:rPr>
            </w:pPr>
            <w:r>
              <w:rPr>
                <w:rFonts w:ascii="Arial" w:hAnsi="Arial" w:cs="Arial"/>
                <w:sz w:val="18"/>
                <w:szCs w:val="18"/>
              </w:rPr>
              <w:t>(Un)Successful reestablishment in source cell</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receives the CHO configuration from a source cell and</w:t>
            </w:r>
            <w:r>
              <w:rPr>
                <w:rFonts w:ascii="Arial" w:hAnsi="Arial" w:cs="Arial"/>
                <w:sz w:val="18"/>
                <w:szCs w:val="18"/>
                <w:lang w:val="en-US"/>
                <w:rPrChange w:id="146" w:author="OPPO- Liu yang" w:date="2021-03-19T09:30:00Z">
                  <w:rPr>
                    <w:rFonts w:ascii="Arial" w:hAnsi="Arial" w:cs="Arial"/>
                    <w:sz w:val="18"/>
                    <w:szCs w:val="18"/>
                  </w:rPr>
                </w:rPrChange>
              </w:rPr>
              <w:t xml:space="preserve"> executes the HO in one of the candidate CHO target cell. </w:t>
            </w:r>
          </w:p>
          <w:p>
            <w:pPr>
              <w:pStyle w:val="133"/>
              <w:numPr>
                <w:ilvl w:val="0"/>
                <w:numId w:val="20"/>
              </w:numPr>
              <w:tabs>
                <w:tab w:val="left" w:pos="1100"/>
              </w:tabs>
              <w:ind w:left="107" w:hanging="142"/>
              <w:rPr>
                <w:rFonts w:ascii="Arial" w:hAnsi="Arial" w:cs="Arial"/>
                <w:sz w:val="18"/>
                <w:szCs w:val="18"/>
                <w:lang w:val="en-US"/>
                <w:rPrChange w:id="147" w:author="OPPO- Liu yang" w:date="2021-03-19T09:43:00Z">
                  <w:rPr>
                    <w:rFonts w:ascii="Arial" w:hAnsi="Arial" w:cs="Arial"/>
                    <w:sz w:val="18"/>
                    <w:szCs w:val="18"/>
                  </w:rPr>
                </w:rPrChange>
              </w:rPr>
            </w:pPr>
            <w:r>
              <w:rPr>
                <w:rFonts w:ascii="Arial" w:hAnsi="Arial" w:eastAsia="宋体" w:cs="Arial"/>
                <w:sz w:val="18"/>
                <w:szCs w:val="18"/>
                <w:lang w:val="en-GB" w:eastAsia="ja-JP"/>
              </w:rPr>
              <w:t>The UE experiences an HOF or RLF shortly after HO completion, and selects the source cell as a reestablishment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148" w:author="Ericsson User" w:date="2021-03-23T07:27:00Z"/>
                <w:rFonts w:ascii="Arial" w:hAnsi="Arial" w:cs="Arial"/>
                <w:sz w:val="18"/>
                <w:szCs w:val="18"/>
              </w:rPr>
            </w:pPr>
            <w:r>
              <w:rPr>
                <w:rFonts w:ascii="Arial" w:hAnsi="Arial" w:cs="Arial"/>
                <w:sz w:val="18"/>
                <w:szCs w:val="18"/>
              </w:rPr>
              <w:t>[QC] RLF reporting wise, it doesn’t matter whether UE reestbalished to the source cell or a third cell. Only the ReestbalishmentPCell ID will be source cell ID here.</w:t>
            </w:r>
          </w:p>
          <w:p>
            <w:pPr>
              <w:tabs>
                <w:tab w:val="left" w:pos="1100"/>
              </w:tabs>
              <w:rPr>
                <w:ins w:id="149" w:author="Balan, Irina (Nokia - DE/Munich)" w:date="2021-03-23T13:01:00Z"/>
                <w:rFonts w:ascii="Arial" w:hAnsi="Arial" w:cs="Arial"/>
                <w:sz w:val="18"/>
                <w:szCs w:val="18"/>
              </w:rPr>
            </w:pPr>
            <w:r>
              <w:rPr>
                <w:rFonts w:ascii="Arial" w:hAnsi="Arial" w:cs="Arial"/>
                <w:sz w:val="18"/>
                <w:szCs w:val="18"/>
              </w:rPr>
              <w:t xml:space="preserve"> </w:t>
            </w:r>
            <w:ins w:id="150" w:author="Ericsson User" w:date="2021-03-23T07:32:00Z">
              <w:r>
                <w:rPr>
                  <w:rStyle w:val="60"/>
                </w:rPr>
                <w:t>[E</w:t>
              </w:r>
            </w:ins>
            <w:ins w:id="151" w:author="Ericsson User" w:date="2021-03-23T07:32:00Z">
              <w:r>
                <w:rPr>
                  <w:rFonts w:ascii="Arial" w:hAnsi="Arial" w:cs="Arial"/>
                  <w:sz w:val="18"/>
                  <w:szCs w:val="18"/>
                </w:rPr>
                <w:t>ricsson]: We agree with QC comment. The classification used here “too early”/”too late”/”wrong cell” is from NW perspective, i.e. for the NW to classify a certain failure. Note that this is the same classification already adopted in legacy.</w:t>
              </w:r>
            </w:ins>
          </w:p>
          <w:p>
            <w:pPr>
              <w:tabs>
                <w:tab w:val="left" w:pos="1100"/>
              </w:tabs>
              <w:rPr>
                <w:ins w:id="152" w:author="Balan, Irina (Nokia - DE/Munich)" w:date="2021-03-23T13:01:00Z"/>
                <w:rFonts w:ascii="Arial" w:hAnsi="Arial" w:cs="Arial"/>
                <w:sz w:val="18"/>
                <w:szCs w:val="18"/>
              </w:rPr>
            </w:pPr>
            <w:ins w:id="153" w:author="Balan, Irina (Nokia - DE/Munich)" w:date="2021-03-23T13:01:00Z">
              <w:r>
                <w:rPr>
                  <w:rStyle w:val="165"/>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src CHO could also be </w:t>
              </w:r>
            </w:ins>
            <w:ins w:id="154" w:author="Balan, Irina (Nokia - DE/Munich)" w:date="2021-03-23T13:01:00Z">
              <w:r>
                <w:rPr>
                  <w:rStyle w:val="165"/>
                  <w:rFonts w:ascii="Arial" w:hAnsi="Arial" w:cs="Arial"/>
                  <w:b/>
                  <w:bCs/>
                  <w:color w:val="0078D4"/>
                  <w:sz w:val="18"/>
                  <w:szCs w:val="18"/>
                  <w:u w:val="single"/>
                  <w:shd w:val="clear" w:color="auto" w:fill="FFFFFF"/>
                </w:rPr>
                <w:t>too early CHO preparat</w:t>
              </w:r>
            </w:ins>
          </w:p>
          <w:p>
            <w:pPr>
              <w:tabs>
                <w:tab w:val="left" w:pos="1100"/>
              </w:tabs>
              <w:rPr>
                <w:rFonts w:ascii="Arial" w:hAnsi="Arial" w:cs="Arial"/>
                <w:sz w:val="18"/>
                <w:szCs w:val="18"/>
                <w:lang w:val="en-US"/>
                <w:rPrChange w:id="155" w:author="Balan, Irina (Nokia - DE/Munich)" w:date="2021-03-23T13:01:00Z">
                  <w:rPr>
                    <w:rFonts w:ascii="Arial" w:hAnsi="Arial" w:cs="Arial"/>
                    <w:sz w:val="18"/>
                    <w:szCs w:val="1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2b</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receives the CHO configuration from a source cell and </w:t>
            </w:r>
            <w:r>
              <w:rPr>
                <w:rFonts w:ascii="Arial" w:hAnsi="Arial" w:cs="Arial"/>
                <w:sz w:val="18"/>
                <w:szCs w:val="18"/>
                <w:lang w:val="en-US"/>
                <w:rPrChange w:id="156" w:author="OPPO- Liu yang" w:date="2021-03-19T09:30:00Z">
                  <w:rPr>
                    <w:rFonts w:ascii="Arial" w:hAnsi="Arial" w:cs="Arial"/>
                    <w:sz w:val="18"/>
                    <w:szCs w:val="18"/>
                  </w:rPr>
                </w:rPrChange>
              </w:rPr>
              <w:t xml:space="preserve">executes the HO in one of the candidate CHO target cell. </w:t>
            </w:r>
          </w:p>
          <w:p>
            <w:pPr>
              <w:pStyle w:val="133"/>
              <w:numPr>
                <w:ilvl w:val="0"/>
                <w:numId w:val="20"/>
              </w:numPr>
              <w:tabs>
                <w:tab w:val="left" w:pos="1100"/>
              </w:tabs>
              <w:ind w:left="107" w:hanging="142"/>
              <w:rPr>
                <w:rFonts w:ascii="Arial" w:hAnsi="Arial" w:cs="Arial"/>
                <w:sz w:val="18"/>
                <w:szCs w:val="18"/>
                <w:lang w:val="en-US"/>
                <w:rPrChange w:id="157" w:author="OPPO- Liu yang" w:date="2021-03-19T09:43:00Z">
                  <w:rPr>
                    <w:rFonts w:ascii="Arial" w:hAnsi="Arial" w:cs="Arial"/>
                    <w:sz w:val="18"/>
                    <w:szCs w:val="18"/>
                  </w:rPr>
                </w:rPrChange>
              </w:rPr>
            </w:pPr>
            <w:r>
              <w:rPr>
                <w:rFonts w:ascii="Arial" w:hAnsi="Arial" w:cs="Arial"/>
                <w:sz w:val="18"/>
                <w:szCs w:val="18"/>
                <w:lang w:val="en-US"/>
                <w:rPrChange w:id="158" w:author="OPPO- Liu yang" w:date="2021-03-19T09:43:00Z">
                  <w:rPr>
                    <w:rFonts w:ascii="Arial" w:hAnsi="Arial" w:cs="Arial"/>
                    <w:sz w:val="18"/>
                    <w:szCs w:val="18"/>
                  </w:rPr>
                </w:rPrChange>
              </w:rPr>
              <w:t xml:space="preserve">The UE experiences an HOF, it then selects for reestablishment a candidate target cell but it also fails </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cs="Arial"/>
                <w:sz w:val="18"/>
                <w:szCs w:val="18"/>
                <w:lang w:val="en-US"/>
                <w:rPrChange w:id="159"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160" w:author="OPPO- Liu yang" w:date="2021-03-19T09:43:00Z">
                  <w:rPr>
                    <w:rFonts w:ascii="Arial" w:hAnsi="Arial" w:cs="Arial"/>
                    <w:sz w:val="18"/>
                    <w:szCs w:val="18"/>
                  </w:rPr>
                </w:rPrChange>
              </w:rPr>
              <w:t xml:space="preserve"> the source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[QC] second reestablishment shouldn’t matter.</w:t>
            </w:r>
          </w:p>
          <w:p>
            <w:pPr>
              <w:tabs>
                <w:tab w:val="left" w:pos="1100"/>
              </w:tabs>
              <w:rPr>
                <w:rFonts w:ascii="Arial" w:hAnsi="Arial" w:cs="Arial"/>
                <w:sz w:val="18"/>
                <w:szCs w:val="18"/>
              </w:rPr>
            </w:pPr>
            <w:ins w:id="161" w:author="Balan, Irina (Nokia - DE/Munich)" w:date="2021-03-23T13:01:00Z">
              <w:r>
                <w:rPr>
                  <w:rStyle w:val="165"/>
                  <w:rFonts w:ascii="Arial" w:hAnsi="Arial" w:cs="Arial"/>
                  <w:color w:val="0078D4"/>
                  <w:sz w:val="18"/>
                  <w:szCs w:val="18"/>
                  <w:u w:val="single"/>
                  <w:shd w:val="clear" w:color="auto" w:fill="FFFFFF"/>
                </w:rPr>
                <w:t>[Nokia] In our view, the wording should be changed from ‘re-establish in candidate CHO target cell’ to ‘CHO recovery’. In this case we again address a too early CHO preparati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 w:author="Balan, Irina (Nokia - DE/Munich)" w:date="2021-03-23T13: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62" w:author="Balan, Irina (Nokia - DE/Munich)" w:date="2021-03-23T13:05:00Z">
            <w:trPr>
              <w:gridAfter w:val="6"/>
            </w:trPr>
          </w:trPrChange>
        </w:trPr>
        <w:tc>
          <w:tcPr>
            <w:tcW w:w="1004" w:type="dxa"/>
            <w:vMerge w:val="continue"/>
            <w:vAlign w:val="center"/>
            <w:tcPrChange w:id="163" w:author="Balan, Irina (Nokia - DE/Munich)" w:date="2021-03-23T13:05:00Z">
              <w:tcPr>
                <w:tcW w:w="0" w:type="auto"/>
                <w:vMerge w:val="continue"/>
              </w:tcPr>
            </w:tcPrChange>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Change w:id="164" w:author="Balan, Irina (Nokia - DE/Munich)" w:date="2021-03-23T13:05:00Z">
              <w:tcPr>
                <w:tcW w:w="97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color="auto" w:sz="6" w:space="0"/>
              <w:left w:val="single" w:color="auto" w:sz="6" w:space="0"/>
              <w:bottom w:val="single" w:color="auto" w:sz="6" w:space="0"/>
              <w:right w:val="single" w:color="auto" w:sz="6" w:space="0"/>
            </w:tcBorders>
            <w:shd w:val="clear" w:color="auto" w:fill="auto"/>
            <w:tcPrChange w:id="165" w:author="Balan, Irina (Nokia - DE/Munich)" w:date="2021-03-23T13:05:00Z">
              <w:tcPr>
                <w:tcW w:w="1417"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166" w:author="Balan, Irina (Nokia - DE/Munich)" w:date="2021-03-23T13:05:00Z">
              <w:r>
                <w:rPr>
                  <w:rStyle w:val="165"/>
                  <w:rFonts w:ascii="Arial" w:hAnsi="Arial" w:cs="Arial"/>
                  <w:color w:val="0078D4"/>
                  <w:sz w:val="18"/>
                  <w:szCs w:val="18"/>
                  <w:u w:val="single"/>
                </w:rPr>
                <w:t>RLF in target shortly after successful CHO</w:t>
              </w:r>
            </w:ins>
            <w:ins w:id="167" w:author="Balan, Irina (Nokia - DE/Munich)" w:date="2021-03-23T13:05:00Z">
              <w:r>
                <w:rPr>
                  <w:rStyle w:val="166"/>
                  <w:rFonts w:ascii="Arial" w:hAnsi="Arial" w:cs="Arial"/>
                  <w:sz w:val="18"/>
                  <w:szCs w:val="18"/>
                </w:rPr>
                <w:t> </w:t>
              </w:r>
            </w:ins>
          </w:p>
        </w:tc>
        <w:tc>
          <w:tcPr>
            <w:tcW w:w="1715" w:type="dxa"/>
            <w:tcBorders>
              <w:top w:val="single" w:color="auto" w:sz="6" w:space="0"/>
              <w:left w:val="single" w:color="auto" w:sz="6" w:space="0"/>
              <w:bottom w:val="single" w:color="auto" w:sz="6" w:space="0"/>
              <w:right w:val="single" w:color="auto" w:sz="6" w:space="0"/>
            </w:tcBorders>
            <w:shd w:val="clear" w:color="auto" w:fill="auto"/>
            <w:tcPrChange w:id="168" w:author="Balan, Irina (Nokia - DE/Munich)" w:date="2021-03-23T13:05:00Z">
              <w:tcPr>
                <w:tcW w:w="1715"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169" w:author="Balan, Irina (Nokia - DE/Munich)" w:date="2021-03-23T13:05:00Z">
              <w:r>
                <w:rPr>
                  <w:rStyle w:val="165"/>
                  <w:rFonts w:ascii="Arial" w:hAnsi="Arial" w:cs="Arial"/>
                  <w:color w:val="0078D4"/>
                  <w:sz w:val="18"/>
                  <w:szCs w:val="18"/>
                  <w:u w:val="single"/>
                </w:rPr>
                <w:t>Successful re-establishment to target cell</w:t>
              </w:r>
            </w:ins>
            <w:ins w:id="170" w:author="Balan, Irina (Nokia - DE/Munich)" w:date="2021-03-23T13:05:00Z">
              <w:r>
                <w:rPr>
                  <w:rStyle w:val="166"/>
                  <w:rFonts w:ascii="Arial" w:hAnsi="Arial" w:cs="Arial"/>
                  <w:sz w:val="18"/>
                  <w:szCs w:val="18"/>
                </w:rPr>
                <w:t> </w:t>
              </w:r>
            </w:ins>
          </w:p>
        </w:tc>
        <w:tc>
          <w:tcPr>
            <w:tcW w:w="1546" w:type="dxa"/>
            <w:tcBorders>
              <w:top w:val="single" w:color="auto" w:sz="6" w:space="0"/>
              <w:left w:val="single" w:color="auto" w:sz="6" w:space="0"/>
              <w:bottom w:val="single" w:color="auto" w:sz="6" w:space="0"/>
              <w:right w:val="single" w:color="auto" w:sz="6" w:space="0"/>
            </w:tcBorders>
            <w:shd w:val="clear" w:color="auto" w:fill="auto"/>
            <w:tcPrChange w:id="171" w:author="Balan, Irina (Nokia - DE/Munich)" w:date="2021-03-23T13:05:00Z">
              <w:tcPr>
                <w:tcW w:w="154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211"/>
                <w:tab w:val="left" w:pos="1100"/>
              </w:tabs>
              <w:rPr>
                <w:rFonts w:ascii="Arial" w:hAnsi="Arial" w:cs="Arial"/>
                <w:sz w:val="18"/>
                <w:szCs w:val="18"/>
              </w:rPr>
            </w:pPr>
            <w:ins w:id="172" w:author="Balan, Irina (Nokia - DE/Munich)" w:date="2021-03-23T13:05:00Z">
              <w:r>
                <w:rPr>
                  <w:rStyle w:val="166"/>
                  <w:rFonts w:ascii="Arial" w:hAnsi="Arial" w:cs="Arial"/>
                  <w:sz w:val="18"/>
                  <w:szCs w:val="18"/>
                </w:rPr>
                <w:t> </w:t>
              </w:r>
            </w:ins>
          </w:p>
        </w:tc>
        <w:tc>
          <w:tcPr>
            <w:tcW w:w="992" w:type="dxa"/>
            <w:tcBorders>
              <w:top w:val="single" w:color="auto" w:sz="6" w:space="0"/>
              <w:left w:val="single" w:color="auto" w:sz="6" w:space="0"/>
              <w:bottom w:val="single" w:color="auto" w:sz="6" w:space="0"/>
              <w:right w:val="single" w:color="auto" w:sz="6" w:space="0"/>
            </w:tcBorders>
            <w:shd w:val="clear" w:color="auto" w:fill="auto"/>
            <w:tcPrChange w:id="173" w:author="Balan, Irina (Nokia - DE/Munich)" w:date="2021-03-23T13:05:00Z">
              <w:tcPr>
                <w:tcW w:w="992"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211"/>
                <w:tab w:val="left" w:pos="1100"/>
              </w:tabs>
              <w:rPr>
                <w:rFonts w:ascii="Arial" w:hAnsi="Arial" w:cs="Arial"/>
                <w:sz w:val="18"/>
                <w:szCs w:val="18"/>
              </w:rPr>
            </w:pPr>
            <w:ins w:id="174" w:author="Balan, Irina (Nokia - DE/Munich)" w:date="2021-03-23T13:05:00Z">
              <w:r>
                <w:rPr>
                  <w:rStyle w:val="166"/>
                  <w:rFonts w:ascii="Arial" w:hAnsi="Arial" w:cs="Arial"/>
                  <w:sz w:val="18"/>
                  <w:szCs w:val="18"/>
                </w:rPr>
                <w:t> </w:t>
              </w:r>
            </w:ins>
          </w:p>
        </w:tc>
        <w:tc>
          <w:tcPr>
            <w:tcW w:w="4678" w:type="dxa"/>
            <w:tcBorders>
              <w:top w:val="single" w:color="auto" w:sz="6" w:space="0"/>
              <w:left w:val="single" w:color="auto" w:sz="6" w:space="0"/>
              <w:bottom w:val="single" w:color="auto" w:sz="6" w:space="0"/>
              <w:right w:val="single" w:color="auto" w:sz="6" w:space="0"/>
            </w:tcBorders>
            <w:shd w:val="clear" w:color="auto" w:fill="auto"/>
            <w:tcPrChange w:id="175" w:author="Balan, Irina (Nokia - DE/Munich)" w:date="2021-03-23T13:05:00Z">
              <w:tcPr>
                <w:tcW w:w="4678" w:type="dxa"/>
                <w:tcBorders>
                  <w:top w:val="single" w:color="auto" w:sz="4" w:space="0"/>
                  <w:left w:val="single" w:color="auto" w:sz="4" w:space="0"/>
                  <w:bottom w:val="single" w:color="auto" w:sz="4" w:space="0"/>
                  <w:right w:val="single" w:color="auto" w:sz="4" w:space="0"/>
                </w:tcBorders>
                <w:shd w:val="clear" w:color="auto" w:fill="auto"/>
              </w:tcPr>
            </w:tcPrChange>
          </w:tcPr>
          <w:p>
            <w:pPr>
              <w:pStyle w:val="167"/>
              <w:numPr>
                <w:ilvl w:val="0"/>
                <w:numId w:val="21"/>
              </w:numPr>
              <w:spacing w:before="0" w:beforeAutospacing="0" w:after="0" w:afterAutospacing="0"/>
              <w:ind w:left="-30" w:firstLine="0"/>
              <w:textAlignment w:val="baseline"/>
              <w:rPr>
                <w:ins w:id="176" w:author="Balan, Irina (Nokia - DE/Munich)" w:date="2021-03-23T13:05:00Z"/>
                <w:rFonts w:ascii="Arial" w:hAnsi="Arial" w:cs="Arial"/>
                <w:sz w:val="18"/>
                <w:szCs w:val="18"/>
              </w:rPr>
            </w:pPr>
            <w:ins w:id="177" w:author="Balan, Irina (Nokia - DE/Munich)" w:date="2021-03-23T13:05:00Z">
              <w:r>
                <w:rPr>
                  <w:rStyle w:val="165"/>
                  <w:rFonts w:ascii="Arial" w:hAnsi="Arial" w:cs="Arial"/>
                  <w:color w:val="0078D4"/>
                  <w:sz w:val="18"/>
                  <w:szCs w:val="18"/>
                  <w:u w:val="single"/>
                  <w:lang w:val="en-GB"/>
                </w:rPr>
                <w:t>The UE receives the CHO configuration from a source cell and </w:t>
              </w:r>
            </w:ins>
            <w:ins w:id="178" w:author="Balan, Irina (Nokia - DE/Munich)" w:date="2021-03-23T13:05:00Z">
              <w:r>
                <w:rPr>
                  <w:rStyle w:val="165"/>
                  <w:rFonts w:ascii="Arial" w:hAnsi="Arial" w:cs="Arial"/>
                  <w:color w:val="0078D4"/>
                  <w:sz w:val="18"/>
                  <w:szCs w:val="18"/>
                  <w:u w:val="single"/>
                  <w:lang w:eastAsia="zh-CN"/>
                </w:rPr>
                <w:t>executes and successfuly completes CHO in one of the candidate CHO target cell.</w:t>
              </w:r>
            </w:ins>
            <w:ins w:id="179" w:author="Balan, Irina (Nokia - DE/Munich)" w:date="2021-03-23T13:05:00Z">
              <w:r>
                <w:rPr>
                  <w:rStyle w:val="166"/>
                  <w:rFonts w:ascii="Arial" w:hAnsi="Arial" w:cs="Arial"/>
                  <w:sz w:val="18"/>
                  <w:szCs w:val="18"/>
                </w:rPr>
                <w:t> </w:t>
              </w:r>
            </w:ins>
          </w:p>
          <w:p>
            <w:pPr>
              <w:pStyle w:val="167"/>
              <w:numPr>
                <w:ilvl w:val="0"/>
                <w:numId w:val="21"/>
              </w:numPr>
              <w:spacing w:before="0" w:beforeAutospacing="0" w:after="0" w:afterAutospacing="0"/>
              <w:ind w:left="-30" w:firstLine="0"/>
              <w:textAlignment w:val="baseline"/>
              <w:rPr>
                <w:ins w:id="180" w:author="Balan, Irina (Nokia - DE/Munich)" w:date="2021-03-23T13:05:00Z"/>
                <w:rFonts w:ascii="Calibri" w:hAnsi="Calibri" w:cs="Calibri"/>
                <w:sz w:val="18"/>
                <w:szCs w:val="18"/>
              </w:rPr>
            </w:pPr>
            <w:ins w:id="181" w:author="Balan, Irina (Nokia - DE/Munich)" w:date="2021-03-23T13:05:00Z">
              <w:r>
                <w:rPr>
                  <w:rStyle w:val="165"/>
                  <w:rFonts w:ascii="Arial" w:hAnsi="Arial" w:cs="Arial"/>
                  <w:color w:val="0078D4"/>
                  <w:sz w:val="18"/>
                  <w:szCs w:val="18"/>
                  <w:u w:val="single"/>
                  <w:lang w:eastAsia="zh-CN"/>
                </w:rPr>
                <w:t>The UE expiriences RLF shortly after</w:t>
              </w:r>
            </w:ins>
            <w:ins w:id="182" w:author="Balan, Irina (Nokia - DE/Munich)" w:date="2021-03-23T13:05:00Z">
              <w:r>
                <w:rPr>
                  <w:rStyle w:val="166"/>
                  <w:rFonts w:ascii="Arial" w:hAnsi="Arial" w:cs="Arial"/>
                  <w:sz w:val="18"/>
                  <w:szCs w:val="18"/>
                </w:rPr>
                <w:t> </w:t>
              </w:r>
            </w:ins>
          </w:p>
          <w:p>
            <w:pPr>
              <w:pStyle w:val="167"/>
              <w:numPr>
                <w:ilvl w:val="0"/>
                <w:numId w:val="21"/>
              </w:numPr>
              <w:spacing w:before="0" w:beforeAutospacing="0" w:after="0" w:afterAutospacing="0"/>
              <w:ind w:left="-30" w:firstLine="0"/>
              <w:textAlignment w:val="baseline"/>
              <w:rPr>
                <w:ins w:id="183" w:author="Balan, Irina (Nokia - DE/Munich)" w:date="2021-03-23T13:05:00Z"/>
                <w:rFonts w:ascii="Calibri" w:hAnsi="Calibri" w:cs="Calibri"/>
                <w:sz w:val="18"/>
                <w:szCs w:val="18"/>
              </w:rPr>
            </w:pPr>
            <w:ins w:id="184" w:author="Balan, Irina (Nokia - DE/Munich)" w:date="2021-03-23T13:05:00Z">
              <w:r>
                <w:rPr>
                  <w:rStyle w:val="165"/>
                  <w:rFonts w:ascii="Arial" w:hAnsi="Arial" w:cs="Arial"/>
                  <w:color w:val="0078D4"/>
                  <w:sz w:val="18"/>
                  <w:szCs w:val="18"/>
                  <w:u w:val="single"/>
                  <w:lang w:eastAsia="zh-CN"/>
                </w:rPr>
                <w:t>The UE successfully re-establishes in the same CHO target cell</w:t>
              </w:r>
            </w:ins>
            <w:ins w:id="185" w:author="Balan, Irina (Nokia - DE/Munich)" w:date="2021-03-23T13:05:00Z">
              <w:r>
                <w:rPr>
                  <w:rStyle w:val="166"/>
                  <w:rFonts w:ascii="Arial" w:hAnsi="Arial" w:cs="Arial"/>
                  <w:sz w:val="18"/>
                  <w:szCs w:val="18"/>
                </w:rPr>
                <w:t> </w:t>
              </w:r>
            </w:ins>
          </w:p>
          <w:p>
            <w:pPr>
              <w:tabs>
                <w:tab w:val="left" w:pos="1100"/>
              </w:tabs>
              <w:rPr>
                <w:rFonts w:ascii="Arial" w:hAnsi="Arial" w:cs="Arial"/>
                <w:sz w:val="18"/>
                <w:szCs w:val="18"/>
              </w:rPr>
            </w:pPr>
            <w:ins w:id="186" w:author="Balan, Irina (Nokia - DE/Munich)" w:date="2021-03-23T13:05:00Z">
              <w:r>
                <w:rPr>
                  <w:rStyle w:val="166"/>
                  <w:rFonts w:ascii="Arial" w:hAnsi="Arial" w:cs="Arial"/>
                  <w:sz w:val="18"/>
                  <w:szCs w:val="18"/>
                </w:rPr>
                <w:t> </w:t>
              </w:r>
            </w:ins>
          </w:p>
        </w:tc>
        <w:tc>
          <w:tcPr>
            <w:tcW w:w="3827" w:type="dxa"/>
            <w:tcBorders>
              <w:top w:val="single" w:color="auto" w:sz="6" w:space="0"/>
              <w:left w:val="single" w:color="auto" w:sz="6" w:space="0"/>
              <w:bottom w:val="single" w:color="auto" w:sz="6" w:space="0"/>
              <w:right w:val="single" w:color="auto" w:sz="6" w:space="0"/>
            </w:tcBorders>
            <w:shd w:val="clear" w:color="auto" w:fill="auto"/>
            <w:tcPrChange w:id="187" w:author="Balan, Irina (Nokia - DE/Munich)" w:date="2021-03-23T13:05:00Z">
              <w:tcPr>
                <w:tcW w:w="3827"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ins w:id="188" w:author="Balan, Irina (Nokia - DE/Munich)" w:date="2021-03-23T13:05:00Z">
              <w:r>
                <w:rPr>
                  <w:rStyle w:val="165"/>
                  <w:rFonts w:ascii="Arial" w:hAnsi="Arial" w:cs="Arial"/>
                  <w:color w:val="0078D4"/>
                  <w:sz w:val="18"/>
                  <w:szCs w:val="18"/>
                  <w:u w:val="single"/>
                </w:rPr>
                <w:t>[Nokia] The case is a too early CHO execution to the target cell.</w:t>
              </w:r>
            </w:ins>
            <w:ins w:id="189" w:author="Balan, Irina (Nokia - DE/Munich)" w:date="2021-03-23T13:05:00Z">
              <w:r>
                <w:rPr>
                  <w:rStyle w:val="166"/>
                  <w:rFonts w:ascii="Arial" w:hAnsi="Arial" w:cs="Arial"/>
                  <w:sz w:val="18"/>
                  <w:szCs w:val="18"/>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 w:author="Balan, Irina (Nokia - DE/Munich)" w:date="2021-03-23T13: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90" w:author="Balan, Irina (Nokia - DE/Munich)" w:date="2021-03-23T13:05:00Z">
            <w:trPr>
              <w:gridAfter w:val="6"/>
            </w:trPr>
          </w:trPrChange>
        </w:trPr>
        <w:tc>
          <w:tcPr>
            <w:tcW w:w="1004" w:type="dxa"/>
            <w:vMerge w:val="continue"/>
            <w:vAlign w:val="center"/>
            <w:tcPrChange w:id="191" w:author="Balan, Irina (Nokia - DE/Munich)" w:date="2021-03-23T13:05:00Z">
              <w:tcPr>
                <w:tcW w:w="0" w:type="auto"/>
                <w:vMerge w:val="continue"/>
              </w:tcPr>
            </w:tcPrChange>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Change w:id="192" w:author="Balan, Irina (Nokia - DE/Munich)" w:date="2021-03-23T13:05:00Z">
              <w:tcPr>
                <w:tcW w:w="97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lang w:eastAsia="zh-CN"/>
              </w:rPr>
            </w:pPr>
            <w:r>
              <w:rPr>
                <w:rFonts w:ascii="Arial" w:hAnsi="Arial" w:cs="Arial"/>
                <w:sz w:val="18"/>
                <w:szCs w:val="18"/>
                <w:lang w:eastAsia="zh-CN"/>
              </w:rPr>
              <w:t>2d</w:t>
            </w:r>
          </w:p>
        </w:tc>
        <w:tc>
          <w:tcPr>
            <w:tcW w:w="1417" w:type="dxa"/>
            <w:tcBorders>
              <w:top w:val="single" w:color="auto" w:sz="6" w:space="0"/>
              <w:left w:val="single" w:color="auto" w:sz="6" w:space="0"/>
              <w:bottom w:val="single" w:color="auto" w:sz="6" w:space="0"/>
              <w:right w:val="single" w:color="auto" w:sz="6" w:space="0"/>
            </w:tcBorders>
            <w:shd w:val="clear" w:color="auto" w:fill="auto"/>
            <w:tcPrChange w:id="193" w:author="Balan, Irina (Nokia - DE/Munich)" w:date="2021-03-23T13:05:00Z">
              <w:tcPr>
                <w:tcW w:w="1417"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lang w:val="en-US" w:eastAsia="en-US"/>
                <w:rPrChange w:id="194" w:author="Balan, Irina (Nokia - DE/Munich)" w:date="2021-03-23T13:05:00Z">
                  <w:rPr>
                    <w:rFonts w:ascii="Arial" w:hAnsi="Arial" w:cs="Arial"/>
                    <w:sz w:val="18"/>
                    <w:szCs w:val="18"/>
                    <w:lang w:eastAsia="en-US"/>
                  </w:rPr>
                </w:rPrChange>
              </w:rPr>
            </w:pPr>
            <w:ins w:id="195" w:author="Balan, Irina (Nokia - DE/Munich)" w:date="2021-03-23T13:05:00Z">
              <w:r>
                <w:rPr>
                  <w:rStyle w:val="165"/>
                  <w:rFonts w:ascii="Arial" w:hAnsi="Arial" w:cs="Arial"/>
                  <w:color w:val="0078D4"/>
                  <w:sz w:val="18"/>
                  <w:szCs w:val="18"/>
                  <w:u w:val="single"/>
                </w:rPr>
                <w:t>CHO failure in target cell</w:t>
              </w:r>
            </w:ins>
            <w:ins w:id="196" w:author="Balan, Irina (Nokia - DE/Munich)" w:date="2021-03-23T13:05:00Z">
              <w:r>
                <w:rPr>
                  <w:rStyle w:val="166"/>
                  <w:rFonts w:ascii="Arial" w:hAnsi="Arial" w:cs="Arial"/>
                  <w:sz w:val="18"/>
                  <w:szCs w:val="18"/>
                </w:rPr>
                <w:t> </w:t>
              </w:r>
            </w:ins>
          </w:p>
        </w:tc>
        <w:tc>
          <w:tcPr>
            <w:tcW w:w="1715" w:type="dxa"/>
            <w:tcBorders>
              <w:top w:val="single" w:color="auto" w:sz="6" w:space="0"/>
              <w:left w:val="single" w:color="auto" w:sz="6" w:space="0"/>
              <w:bottom w:val="single" w:color="auto" w:sz="6" w:space="0"/>
              <w:right w:val="single" w:color="auto" w:sz="6" w:space="0"/>
            </w:tcBorders>
            <w:shd w:val="clear" w:color="auto" w:fill="auto"/>
            <w:tcPrChange w:id="197" w:author="Balan, Irina (Nokia - DE/Munich)" w:date="2021-03-23T13:05:00Z">
              <w:tcPr>
                <w:tcW w:w="1715"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198" w:author="Balan, Irina (Nokia - DE/Munich)" w:date="2021-03-23T13:05:00Z">
              <w:r>
                <w:rPr>
                  <w:rStyle w:val="165"/>
                  <w:rFonts w:ascii="Arial" w:hAnsi="Arial" w:cs="Arial"/>
                  <w:color w:val="0078D4"/>
                  <w:sz w:val="18"/>
                  <w:szCs w:val="18"/>
                  <w:u w:val="single"/>
                </w:rPr>
                <w:t>Succcesful re-establishment in target cell</w:t>
              </w:r>
            </w:ins>
            <w:ins w:id="199" w:author="Balan, Irina (Nokia - DE/Munich)" w:date="2021-03-23T13:05:00Z">
              <w:r>
                <w:rPr>
                  <w:rStyle w:val="166"/>
                  <w:rFonts w:ascii="Arial" w:hAnsi="Arial" w:cs="Arial"/>
                  <w:sz w:val="18"/>
                  <w:szCs w:val="18"/>
                </w:rPr>
                <w:t> </w:t>
              </w:r>
            </w:ins>
          </w:p>
        </w:tc>
        <w:tc>
          <w:tcPr>
            <w:tcW w:w="1546" w:type="dxa"/>
            <w:tcBorders>
              <w:top w:val="single" w:color="auto" w:sz="6" w:space="0"/>
              <w:left w:val="single" w:color="auto" w:sz="6" w:space="0"/>
              <w:bottom w:val="single" w:color="auto" w:sz="6" w:space="0"/>
              <w:right w:val="single" w:color="auto" w:sz="6" w:space="0"/>
            </w:tcBorders>
            <w:shd w:val="clear" w:color="auto" w:fill="auto"/>
            <w:tcPrChange w:id="200" w:author="Balan, Irina (Nokia - DE/Munich)" w:date="2021-03-23T13:05:00Z">
              <w:tcPr>
                <w:tcW w:w="154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211"/>
                <w:tab w:val="left" w:pos="1100"/>
              </w:tabs>
              <w:rPr>
                <w:rFonts w:ascii="Arial" w:hAnsi="Arial" w:cs="Arial"/>
                <w:sz w:val="18"/>
                <w:szCs w:val="18"/>
              </w:rPr>
            </w:pPr>
            <w:ins w:id="201" w:author="Balan, Irina (Nokia - DE/Munich)" w:date="2021-03-23T13:05:00Z">
              <w:r>
                <w:rPr>
                  <w:rStyle w:val="166"/>
                  <w:rFonts w:ascii="Arial" w:hAnsi="Arial" w:cs="Arial"/>
                  <w:sz w:val="18"/>
                  <w:szCs w:val="18"/>
                </w:rPr>
                <w:t> </w:t>
              </w:r>
            </w:ins>
          </w:p>
        </w:tc>
        <w:tc>
          <w:tcPr>
            <w:tcW w:w="992" w:type="dxa"/>
            <w:tcBorders>
              <w:top w:val="single" w:color="auto" w:sz="6" w:space="0"/>
              <w:left w:val="single" w:color="auto" w:sz="6" w:space="0"/>
              <w:bottom w:val="single" w:color="auto" w:sz="6" w:space="0"/>
              <w:right w:val="single" w:color="auto" w:sz="6" w:space="0"/>
            </w:tcBorders>
            <w:shd w:val="clear" w:color="auto" w:fill="auto"/>
            <w:tcPrChange w:id="202" w:author="Balan, Irina (Nokia - DE/Munich)" w:date="2021-03-23T13:05:00Z">
              <w:tcPr>
                <w:tcW w:w="992"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211"/>
                <w:tab w:val="left" w:pos="1100"/>
              </w:tabs>
              <w:rPr>
                <w:rFonts w:ascii="Arial" w:hAnsi="Arial" w:cs="Arial"/>
                <w:sz w:val="18"/>
                <w:szCs w:val="18"/>
              </w:rPr>
            </w:pPr>
            <w:ins w:id="203" w:author="Balan, Irina (Nokia - DE/Munich)" w:date="2021-03-23T13:05:00Z">
              <w:r>
                <w:rPr>
                  <w:rStyle w:val="166"/>
                  <w:rFonts w:ascii="Arial" w:hAnsi="Arial" w:cs="Arial"/>
                  <w:sz w:val="18"/>
                  <w:szCs w:val="18"/>
                </w:rPr>
                <w:t> </w:t>
              </w:r>
            </w:ins>
          </w:p>
        </w:tc>
        <w:tc>
          <w:tcPr>
            <w:tcW w:w="4678" w:type="dxa"/>
            <w:tcBorders>
              <w:top w:val="single" w:color="auto" w:sz="6" w:space="0"/>
              <w:left w:val="single" w:color="auto" w:sz="6" w:space="0"/>
              <w:bottom w:val="single" w:color="auto" w:sz="6" w:space="0"/>
              <w:right w:val="single" w:color="auto" w:sz="6" w:space="0"/>
            </w:tcBorders>
            <w:shd w:val="clear" w:color="auto" w:fill="auto"/>
            <w:tcPrChange w:id="204" w:author="Balan, Irina (Nokia - DE/Munich)" w:date="2021-03-23T13:05:00Z">
              <w:tcPr>
                <w:tcW w:w="4678" w:type="dxa"/>
                <w:tcBorders>
                  <w:top w:val="single" w:color="auto" w:sz="4" w:space="0"/>
                  <w:left w:val="single" w:color="auto" w:sz="4" w:space="0"/>
                  <w:bottom w:val="single" w:color="auto" w:sz="4" w:space="0"/>
                  <w:right w:val="single" w:color="auto" w:sz="4" w:space="0"/>
                </w:tcBorders>
                <w:shd w:val="clear" w:color="auto" w:fill="auto"/>
              </w:tcPr>
            </w:tcPrChange>
          </w:tcPr>
          <w:p>
            <w:pPr>
              <w:pStyle w:val="167"/>
              <w:numPr>
                <w:ilvl w:val="0"/>
                <w:numId w:val="22"/>
              </w:numPr>
              <w:spacing w:before="0" w:beforeAutospacing="0" w:after="0" w:afterAutospacing="0"/>
              <w:ind w:left="-30" w:firstLine="0"/>
              <w:textAlignment w:val="baseline"/>
              <w:rPr>
                <w:ins w:id="205" w:author="Balan, Irina (Nokia - DE/Munich)" w:date="2021-03-23T13:05:00Z"/>
                <w:rFonts w:ascii="Arial" w:hAnsi="Arial" w:cs="Arial"/>
                <w:sz w:val="18"/>
                <w:szCs w:val="18"/>
              </w:rPr>
            </w:pPr>
            <w:ins w:id="206" w:author="Balan, Irina (Nokia - DE/Munich)" w:date="2021-03-23T13:05:00Z">
              <w:r>
                <w:rPr>
                  <w:rStyle w:val="165"/>
                  <w:rFonts w:ascii="Arial" w:hAnsi="Arial" w:cs="Arial"/>
                  <w:color w:val="0078D4"/>
                  <w:sz w:val="18"/>
                  <w:szCs w:val="18"/>
                  <w:u w:val="single"/>
                  <w:lang w:val="en-GB"/>
                </w:rPr>
                <w:t>The UE receives the CHO configuration from a source cell and </w:t>
              </w:r>
            </w:ins>
            <w:ins w:id="207" w:author="Balan, Irina (Nokia - DE/Munich)" w:date="2021-03-23T13:05:00Z">
              <w:r>
                <w:rPr>
                  <w:rStyle w:val="165"/>
                  <w:rFonts w:ascii="Arial" w:hAnsi="Arial" w:cs="Arial"/>
                  <w:color w:val="0078D4"/>
                  <w:sz w:val="18"/>
                  <w:szCs w:val="18"/>
                  <w:u w:val="single"/>
                  <w:lang w:eastAsia="zh-CN"/>
                </w:rPr>
                <w:t>executes the CHO in one of the candidate CHO target cell.</w:t>
              </w:r>
            </w:ins>
            <w:ins w:id="208" w:author="Balan, Irina (Nokia - DE/Munich)" w:date="2021-03-23T13:05:00Z">
              <w:r>
                <w:rPr>
                  <w:rStyle w:val="166"/>
                  <w:rFonts w:ascii="Arial" w:hAnsi="Arial" w:cs="Arial"/>
                  <w:sz w:val="18"/>
                  <w:szCs w:val="18"/>
                </w:rPr>
                <w:t> </w:t>
              </w:r>
            </w:ins>
          </w:p>
          <w:p>
            <w:pPr>
              <w:pStyle w:val="167"/>
              <w:numPr>
                <w:ilvl w:val="0"/>
                <w:numId w:val="22"/>
              </w:numPr>
              <w:spacing w:before="0" w:beforeAutospacing="0" w:after="0" w:afterAutospacing="0"/>
              <w:ind w:left="-30" w:firstLine="0"/>
              <w:textAlignment w:val="baseline"/>
              <w:rPr>
                <w:ins w:id="209" w:author="Balan, Irina (Nokia - DE/Munich)" w:date="2021-03-23T13:05:00Z"/>
                <w:rFonts w:ascii="Arial" w:hAnsi="Arial" w:cs="Arial"/>
                <w:sz w:val="18"/>
                <w:szCs w:val="18"/>
              </w:rPr>
            </w:pPr>
            <w:ins w:id="210" w:author="Balan, Irina (Nokia - DE/Munich)" w:date="2021-03-23T13:05:00Z">
              <w:r>
                <w:rPr>
                  <w:rStyle w:val="165"/>
                  <w:rFonts w:ascii="Arial" w:hAnsi="Arial" w:cs="Arial"/>
                  <w:color w:val="0078D4"/>
                  <w:sz w:val="18"/>
                  <w:szCs w:val="18"/>
                  <w:u w:val="single"/>
                  <w:lang w:eastAsia="zh-CN"/>
                </w:rPr>
                <w:t>The UE expiriences a CHO failure (T304 expiry)</w:t>
              </w:r>
            </w:ins>
            <w:ins w:id="211" w:author="Balan, Irina (Nokia - DE/Munich)" w:date="2021-03-23T13:05:00Z">
              <w:r>
                <w:rPr>
                  <w:rStyle w:val="166"/>
                  <w:rFonts w:ascii="Arial" w:hAnsi="Arial" w:cs="Arial"/>
                  <w:sz w:val="18"/>
                  <w:szCs w:val="18"/>
                </w:rPr>
                <w:t> </w:t>
              </w:r>
            </w:ins>
          </w:p>
          <w:p>
            <w:pPr>
              <w:pStyle w:val="167"/>
              <w:numPr>
                <w:ilvl w:val="0"/>
                <w:numId w:val="22"/>
              </w:numPr>
              <w:spacing w:before="0" w:beforeAutospacing="0" w:after="0" w:afterAutospacing="0"/>
              <w:ind w:left="-30" w:firstLine="0"/>
              <w:textAlignment w:val="baseline"/>
              <w:rPr>
                <w:ins w:id="212" w:author="Balan, Irina (Nokia - DE/Munich)" w:date="2021-03-23T13:05:00Z"/>
                <w:rFonts w:ascii="Arial" w:hAnsi="Arial" w:cs="Arial"/>
                <w:sz w:val="18"/>
                <w:szCs w:val="18"/>
              </w:rPr>
            </w:pPr>
            <w:ins w:id="213" w:author="Balan, Irina (Nokia - DE/Munich)" w:date="2021-03-23T13:05:00Z">
              <w:r>
                <w:rPr>
                  <w:rStyle w:val="165"/>
                  <w:rFonts w:ascii="Arial" w:hAnsi="Arial" w:cs="Arial"/>
                  <w:color w:val="0078D4"/>
                  <w:sz w:val="18"/>
                  <w:szCs w:val="18"/>
                  <w:u w:val="single"/>
                  <w:lang w:eastAsia="zh-CN"/>
                </w:rPr>
                <w:t>The UE successfully re-establihses in the targte cell</w:t>
              </w:r>
            </w:ins>
            <w:ins w:id="214" w:author="Balan, Irina (Nokia - DE/Munich)" w:date="2021-03-23T13:05:00Z">
              <w:r>
                <w:rPr>
                  <w:rStyle w:val="166"/>
                  <w:rFonts w:ascii="Arial" w:hAnsi="Arial" w:cs="Arial"/>
                  <w:sz w:val="18"/>
                  <w:szCs w:val="18"/>
                </w:rPr>
                <w:t> </w:t>
              </w:r>
            </w:ins>
          </w:p>
          <w:p>
            <w:pPr>
              <w:tabs>
                <w:tab w:val="left" w:pos="1100"/>
              </w:tabs>
              <w:rPr>
                <w:rFonts w:ascii="Arial" w:hAnsi="Arial" w:cs="Arial"/>
                <w:sz w:val="18"/>
                <w:szCs w:val="18"/>
              </w:rPr>
            </w:pPr>
            <w:ins w:id="215" w:author="Balan, Irina (Nokia - DE/Munich)" w:date="2021-03-23T13:05:00Z">
              <w:r>
                <w:rPr>
                  <w:rStyle w:val="166"/>
                  <w:rFonts w:ascii="Arial" w:hAnsi="Arial" w:cs="Arial"/>
                  <w:sz w:val="18"/>
                  <w:szCs w:val="18"/>
                </w:rPr>
                <w:t> </w:t>
              </w:r>
            </w:ins>
          </w:p>
        </w:tc>
        <w:tc>
          <w:tcPr>
            <w:tcW w:w="3827" w:type="dxa"/>
            <w:tcBorders>
              <w:top w:val="single" w:color="auto" w:sz="6" w:space="0"/>
              <w:left w:val="single" w:color="auto" w:sz="6" w:space="0"/>
              <w:bottom w:val="single" w:color="auto" w:sz="6" w:space="0"/>
              <w:right w:val="single" w:color="auto" w:sz="6" w:space="0"/>
            </w:tcBorders>
            <w:shd w:val="clear" w:color="auto" w:fill="auto"/>
            <w:tcPrChange w:id="216" w:author="Balan, Irina (Nokia - DE/Munich)" w:date="2021-03-23T13:05:00Z">
              <w:tcPr>
                <w:tcW w:w="3827"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ins w:id="217" w:author="Balan, Irina (Nokia - DE/Munich)" w:date="2021-03-23T13:05:00Z">
              <w:r>
                <w:rPr>
                  <w:rStyle w:val="165"/>
                  <w:rFonts w:ascii="Arial" w:hAnsi="Arial" w:cs="Arial"/>
                  <w:color w:val="0078D4"/>
                  <w:sz w:val="18"/>
                  <w:szCs w:val="18"/>
                  <w:u w:val="single"/>
                </w:rPr>
                <w:t>[Nokia] Too early CHO execution to target cell</w:t>
              </w:r>
            </w:ins>
            <w:ins w:id="218" w:author="Balan, Irina (Nokia - DE/Munich)" w:date="2021-03-23T13:05:00Z">
              <w:r>
                <w:rPr>
                  <w:rStyle w:val="166"/>
                  <w:rFonts w:ascii="Arial" w:hAnsi="Arial" w:cs="Arial"/>
                  <w:sz w:val="18"/>
                  <w:szCs w:val="18"/>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r>
              <w:rPr>
                <w:rFonts w:ascii="Arial" w:hAnsi="Arial" w:cs="Arial"/>
                <w:sz w:val="18"/>
                <w:szCs w:val="18"/>
              </w:rPr>
              <w:t>3a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receives the CHO configuration from a source cell and </w:t>
            </w:r>
            <w:r>
              <w:rPr>
                <w:rFonts w:ascii="Arial" w:hAnsi="Arial" w:cs="Arial"/>
                <w:sz w:val="18"/>
                <w:szCs w:val="18"/>
                <w:lang w:val="en-US"/>
                <w:rPrChange w:id="219" w:author="OPPO- Liu yang" w:date="2021-03-19T09:30:00Z">
                  <w:rPr>
                    <w:rFonts w:ascii="Arial" w:hAnsi="Arial" w:cs="Arial"/>
                    <w:sz w:val="18"/>
                    <w:szCs w:val="18"/>
                  </w:rPr>
                </w:rPrChange>
              </w:rPr>
              <w:t xml:space="preserve">executes the HO in one of the candidate CHO target cell. </w:t>
            </w:r>
          </w:p>
          <w:p>
            <w:pPr>
              <w:pStyle w:val="133"/>
              <w:numPr>
                <w:ilvl w:val="0"/>
                <w:numId w:val="23"/>
              </w:numPr>
              <w:tabs>
                <w:tab w:val="left" w:pos="1100"/>
              </w:tabs>
              <w:ind w:left="107" w:hanging="142"/>
              <w:rPr>
                <w:rFonts w:ascii="Arial" w:hAnsi="Arial" w:cs="Arial"/>
                <w:sz w:val="18"/>
                <w:szCs w:val="18"/>
                <w:lang w:val="en-US"/>
                <w:rPrChange w:id="220" w:author="OPPO- Liu yang" w:date="2021-03-19T09:43:00Z">
                  <w:rPr>
                    <w:rFonts w:ascii="Arial" w:hAnsi="Arial" w:cs="Arial"/>
                    <w:sz w:val="18"/>
                    <w:szCs w:val="18"/>
                  </w:rPr>
                </w:rPrChange>
              </w:rPr>
            </w:pPr>
            <w:r>
              <w:rPr>
                <w:rFonts w:ascii="Arial" w:hAnsi="Arial" w:cs="Arial"/>
                <w:sz w:val="18"/>
                <w:szCs w:val="18"/>
                <w:lang w:val="en-US"/>
                <w:rPrChange w:id="221"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222"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223" w:author="OPPO- Liu yang" w:date="2021-03-19T09:43:00Z">
                  <w:rPr>
                    <w:rFonts w:ascii="Arial" w:hAnsi="Arial" w:cs="Arial"/>
                    <w:sz w:val="18"/>
                    <w:szCs w:val="18"/>
                  </w:rPr>
                </w:rPrChange>
              </w:rPr>
              <w:t xml:space="preserve"> candidate target cell </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224" w:author="Ericsson User" w:date="2021-03-23T07:33:00Z"/>
                <w:rFonts w:ascii="Arial" w:hAnsi="Arial" w:cs="Arial"/>
                <w:sz w:val="18"/>
                <w:szCs w:val="18"/>
              </w:rPr>
            </w:pPr>
            <w:r>
              <w:rPr>
                <w:rFonts w:ascii="Arial" w:hAnsi="Arial" w:cs="Arial"/>
                <w:sz w:val="18"/>
                <w:szCs w:val="18"/>
              </w:rPr>
              <w:t>[QC] Should it be consider under successful HO reporting ot RLF reporting?</w:t>
            </w:r>
          </w:p>
          <w:p>
            <w:pPr>
              <w:tabs>
                <w:tab w:val="left" w:pos="1100"/>
              </w:tabs>
              <w:rPr>
                <w:ins w:id="225" w:author="Balan, Irina (Nokia - DE/Munich)" w:date="2021-03-23T13:06:00Z"/>
                <w:rFonts w:ascii="Arial" w:hAnsi="Arial" w:cs="Arial"/>
                <w:sz w:val="18"/>
                <w:szCs w:val="18"/>
              </w:rPr>
            </w:pPr>
            <w:ins w:id="226" w:author="Ericsson User" w:date="2021-03-23T07:33:00Z">
              <w:r>
                <w:rPr>
                  <w:rFonts w:ascii="Arial" w:hAnsi="Arial" w:cs="Arial"/>
                  <w:sz w:val="18"/>
                  <w:szCs w:val="18"/>
                </w:rPr>
                <w:t>[Ericsson]: There was a failure, hence it should be under RLF reporting.</w:t>
              </w:r>
            </w:ins>
          </w:p>
          <w:p>
            <w:pPr>
              <w:tabs>
                <w:tab w:val="left" w:pos="1100"/>
              </w:tabs>
              <w:rPr>
                <w:rStyle w:val="165"/>
                <w:rFonts w:ascii="Arial" w:hAnsi="Arial" w:cs="Arial"/>
                <w:color w:val="0078D4"/>
                <w:sz w:val="18"/>
                <w:szCs w:val="18"/>
                <w:u w:val="single"/>
              </w:rPr>
            </w:pPr>
            <w:ins w:id="227" w:author="Balan, Irina (Nokia - DE/Munich)" w:date="2021-03-23T13:06:00Z">
              <w:r>
                <w:rPr>
                  <w:rStyle w:val="165"/>
                  <w:rFonts w:ascii="Arial" w:hAnsi="Arial" w:cs="Arial"/>
                  <w:color w:val="0078D4"/>
                  <w:sz w:val="18"/>
                  <w:szCs w:val="18"/>
                  <w:u w:val="single"/>
                </w:rPr>
                <w:t>[Nokia] in the case the UE succesfuly completes CHO to a candidate cell, the previos CHO configuration will be released  so CHO recovery is not possible</w:t>
              </w:r>
            </w:ins>
            <w:ins w:id="228" w:author="Balan, Irina (Nokia - DE/Munich)" w:date="2021-03-23T15:38:00Z">
              <w:r>
                <w:rPr>
                  <w:rStyle w:val="165"/>
                  <w:rFonts w:ascii="Arial" w:hAnsi="Arial" w:cs="Arial"/>
                  <w:color w:val="0078D4"/>
                  <w:sz w:val="18"/>
                  <w:szCs w:val="18"/>
                  <w:u w:val="single"/>
                </w:rPr>
                <w:t>, just regular re-establishment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3b</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receives the CHO configuration from a source cell and </w:t>
            </w:r>
            <w:r>
              <w:rPr>
                <w:rFonts w:ascii="Arial" w:hAnsi="Arial" w:cs="Arial"/>
                <w:sz w:val="18"/>
                <w:szCs w:val="18"/>
                <w:lang w:val="en-US"/>
                <w:rPrChange w:id="229" w:author="OPPO- Liu yang" w:date="2021-03-19T09:30:00Z">
                  <w:rPr>
                    <w:rFonts w:ascii="Arial" w:hAnsi="Arial" w:cs="Arial"/>
                    <w:sz w:val="18"/>
                    <w:szCs w:val="18"/>
                  </w:rPr>
                </w:rPrChange>
              </w:rPr>
              <w:t xml:space="preserve">executes the HO in one of the candidate CHO target cell. </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cs="Arial"/>
                <w:sz w:val="18"/>
                <w:szCs w:val="18"/>
                <w:lang w:val="en-US"/>
                <w:rPrChange w:id="230" w:author="OPPO- Liu yang" w:date="2021-03-19T09:43:00Z">
                  <w:rPr>
                    <w:rFonts w:ascii="Arial" w:hAnsi="Arial" w:cs="Arial"/>
                    <w:sz w:val="18"/>
                    <w:szCs w:val="18"/>
                  </w:rPr>
                </w:rPrChange>
              </w:rPr>
              <w:t>The UE experiences an HOF</w:t>
            </w:r>
            <w:r>
              <w:rPr>
                <w:rFonts w:ascii="Arial" w:hAnsi="Arial" w:cs="Arial"/>
                <w:sz w:val="18"/>
                <w:szCs w:val="18"/>
                <w:lang w:val="en-US"/>
              </w:rPr>
              <w:t>, and selects for reestablishment</w:t>
            </w:r>
            <w:r>
              <w:rPr>
                <w:rFonts w:ascii="Arial" w:hAnsi="Arial" w:cs="Arial"/>
                <w:sz w:val="18"/>
                <w:szCs w:val="18"/>
                <w:lang w:val="en-US"/>
                <w:rPrChange w:id="231"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232" w:author="OPPO- Liu yang" w:date="2021-03-19T09:43:00Z">
                  <w:rPr>
                    <w:rFonts w:ascii="Arial" w:hAnsi="Arial" w:cs="Arial"/>
                    <w:sz w:val="18"/>
                    <w:szCs w:val="18"/>
                  </w:rPr>
                </w:rPrChange>
              </w:rPr>
              <w:t>candidate target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233" w:author="Ericsson User" w:date="2021-03-23T07:33:00Z"/>
                <w:rFonts w:ascii="Arial" w:hAnsi="Arial" w:cs="Arial"/>
                <w:sz w:val="18"/>
                <w:szCs w:val="18"/>
              </w:rPr>
            </w:pPr>
            <w:r>
              <w:rPr>
                <w:rFonts w:ascii="Arial" w:hAnsi="Arial" w:cs="Arial"/>
                <w:sz w:val="18"/>
                <w:szCs w:val="18"/>
              </w:rPr>
              <w:t>[QC] Similar to response to 1c. There is no need for the statistic of second reestablishment failure, therefor this can be consider under 3e. Or, this is the supper set of 3e.</w:t>
            </w:r>
          </w:p>
          <w:p>
            <w:pPr>
              <w:tabs>
                <w:tab w:val="left" w:pos="1100"/>
              </w:tabs>
              <w:rPr>
                <w:rFonts w:ascii="Arial" w:hAnsi="Arial" w:cs="Arial"/>
                <w:sz w:val="18"/>
                <w:szCs w:val="18"/>
              </w:rPr>
            </w:pPr>
            <w:ins w:id="234" w:author="Ericsson User" w:date="2021-03-23T07:33:00Z">
              <w:r>
                <w:rPr>
                  <w:rFonts w:ascii="Arial" w:hAnsi="Arial" w:cs="Arial"/>
                  <w:sz w:val="18"/>
                  <w:szCs w:val="18"/>
                </w:rPr>
                <w:t>[Ericsson]:Not sure how this scenario can be merged with 3e. If the UE attempts reestablishment twice rather than once, it should be captured the two cells IDs in which the UE attempted the reestablishment.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3c</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3"/>
              </w:numPr>
              <w:tabs>
                <w:tab w:val="left" w:pos="1100"/>
              </w:tabs>
              <w:ind w:left="107" w:hanging="142"/>
              <w:rPr>
                <w:rFonts w:ascii="Arial" w:hAnsi="Arial" w:cs="Arial"/>
                <w:sz w:val="18"/>
                <w:szCs w:val="18"/>
                <w:lang w:val="en-US"/>
                <w:rPrChange w:id="235" w:author="OPPO- Liu yang" w:date="2021-03-19T09:43:00Z">
                  <w:rPr>
                    <w:rFonts w:ascii="Arial" w:hAnsi="Arial" w:cs="Arial"/>
                    <w:sz w:val="18"/>
                    <w:szCs w:val="18"/>
                  </w:rPr>
                </w:rPrChange>
              </w:rPr>
            </w:pPr>
            <w:r>
              <w:rPr>
                <w:rFonts w:ascii="Arial" w:hAnsi="Arial" w:cs="Arial"/>
                <w:sz w:val="18"/>
                <w:szCs w:val="18"/>
                <w:lang w:val="en-US"/>
                <w:rPrChange w:id="236"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pPr>
              <w:pStyle w:val="133"/>
              <w:numPr>
                <w:ilvl w:val="0"/>
                <w:numId w:val="23"/>
              </w:numPr>
              <w:tabs>
                <w:tab w:val="left" w:pos="1100"/>
              </w:tabs>
              <w:ind w:left="107" w:hanging="142"/>
              <w:rPr>
                <w:rFonts w:ascii="Arial" w:hAnsi="Arial" w:cs="Arial"/>
                <w:sz w:val="18"/>
                <w:szCs w:val="18"/>
                <w:lang w:val="en-US"/>
                <w:rPrChange w:id="237" w:author="OPPO- Liu yang" w:date="2021-03-19T09:43:00Z">
                  <w:rPr>
                    <w:rFonts w:ascii="Arial" w:hAnsi="Arial" w:cs="Arial"/>
                    <w:sz w:val="18"/>
                    <w:szCs w:val="18"/>
                  </w:rPr>
                </w:rPrChange>
              </w:rPr>
            </w:pPr>
            <w:r>
              <w:rPr>
                <w:rFonts w:ascii="Arial" w:hAnsi="Arial" w:cs="Arial"/>
                <w:sz w:val="18"/>
                <w:szCs w:val="18"/>
                <w:lang w:val="en-US"/>
                <w:rPrChange w:id="238" w:author="OPPO- Liu yang" w:date="2021-03-19T09:43:00Z">
                  <w:rPr>
                    <w:rFonts w:ascii="Arial" w:hAnsi="Arial" w:cs="Arial"/>
                    <w:sz w:val="18"/>
                    <w:szCs w:val="18"/>
                  </w:rPr>
                </w:rPrChange>
              </w:rPr>
              <w:t>Before executing such CHO, the UE receives an ordinary HO command</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cs="Arial"/>
                <w:sz w:val="18"/>
                <w:szCs w:val="18"/>
                <w:lang w:val="en-US"/>
                <w:rPrChange w:id="239"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w:t>
            </w:r>
            <w:r>
              <w:rPr>
                <w:rFonts w:ascii="Arial" w:hAnsi="Arial" w:cs="Arial"/>
                <w:sz w:val="18"/>
                <w:szCs w:val="18"/>
                <w:lang w:val="en-US"/>
                <w:rPrChange w:id="240" w:author="OPPO- Liu yang" w:date="2021-03-19T09:43:00Z">
                  <w:rPr>
                    <w:rFonts w:ascii="Arial" w:hAnsi="Arial" w:cs="Arial"/>
                    <w:sz w:val="18"/>
                    <w:szCs w:val="18"/>
                  </w:rPr>
                </w:rPrChange>
              </w:rPr>
              <w:t>, and successfully reestblishes in a</w:t>
            </w:r>
            <w:r>
              <w:rPr>
                <w:rFonts w:ascii="Arial" w:hAnsi="Arial" w:cs="Arial"/>
                <w:sz w:val="18"/>
                <w:szCs w:val="18"/>
                <w:lang w:val="en-US"/>
              </w:rPr>
              <w:t xml:space="preserve">nother </w:t>
            </w:r>
            <w:r>
              <w:rPr>
                <w:rFonts w:ascii="Arial" w:hAnsi="Arial" w:cs="Arial"/>
                <w:sz w:val="18"/>
                <w:szCs w:val="18"/>
                <w:lang w:val="en-US"/>
                <w:rPrChange w:id="241" w:author="OPPO- Liu yang" w:date="2021-03-19T09:43:00Z">
                  <w:rPr>
                    <w:rFonts w:ascii="Arial" w:hAnsi="Arial" w:cs="Arial"/>
                    <w:sz w:val="18"/>
                    <w:szCs w:val="18"/>
                  </w:rPr>
                </w:rPrChange>
              </w:rPr>
              <w:t>candidate CHO target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242" w:author="Ericsson User" w:date="2021-03-23T07:33:00Z"/>
                <w:rFonts w:ascii="Arial" w:hAnsi="Arial" w:cs="Arial"/>
                <w:sz w:val="18"/>
                <w:szCs w:val="18"/>
                <w:lang w:eastAsia="zh-CN"/>
              </w:rPr>
            </w:pPr>
            <w:ins w:id="243" w:author="OPPO- Liu yang" w:date="2021-03-19T09:54:00Z">
              <w:r>
                <w:rPr>
                  <w:rFonts w:ascii="Arial" w:hAnsi="Arial" w:cs="Arial"/>
                  <w:sz w:val="18"/>
                  <w:szCs w:val="18"/>
                  <w:lang w:eastAsia="zh-CN"/>
                </w:rPr>
                <w:t>[oppo]: in such scenario, the network should optimize the measurement reporting threshold for the ordinary HO. Not sure if it fall into the scope of R17 SON.</w:t>
              </w:r>
            </w:ins>
          </w:p>
          <w:p>
            <w:pPr>
              <w:tabs>
                <w:tab w:val="left" w:pos="1100"/>
              </w:tabs>
              <w:rPr>
                <w:ins w:id="244" w:author="Balan, Irina (Nokia - DE/Munich)" w:date="2021-03-23T13:06:00Z"/>
                <w:rFonts w:ascii="Arial" w:hAnsi="Arial" w:cs="Arial"/>
                <w:sz w:val="18"/>
                <w:szCs w:val="18"/>
                <w:lang w:eastAsia="zh-CN"/>
              </w:rPr>
            </w:pPr>
            <w:ins w:id="245" w:author="Ericsson User" w:date="2021-03-23T07:33:00Z">
              <w:r>
                <w:rPr>
                  <w:rFonts w:ascii="Arial" w:hAnsi="Arial" w:cs="Arial"/>
                  <w:sz w:val="18"/>
                  <w:szCs w:val="18"/>
                  <w:lang w:eastAsia="zh-CN"/>
                </w:rPr>
                <w:t>[Ericsson]: Simply, for this scenario the UE should just include indication that the cell in which the UE reestablished was a CHO cell, even if the UE executed the ordinary HO command.</w:t>
              </w:r>
            </w:ins>
          </w:p>
          <w:p>
            <w:pPr>
              <w:tabs>
                <w:tab w:val="left" w:pos="1100"/>
              </w:tabs>
              <w:rPr>
                <w:rFonts w:ascii="Arial" w:hAnsi="Arial" w:cs="Arial"/>
                <w:sz w:val="18"/>
                <w:szCs w:val="18"/>
              </w:rPr>
            </w:pPr>
            <w:ins w:id="246" w:author="Balan, Irina (Nokia - DE/Munich)" w:date="2021-03-23T13:06:00Z">
              <w:r>
                <w:rPr>
                  <w:rStyle w:val="165"/>
                  <w:rFonts w:ascii="Arial" w:hAnsi="Arial" w:cs="Arial"/>
                  <w:color w:val="0078D4"/>
                  <w:sz w:val="18"/>
                  <w:szCs w:val="18"/>
                  <w:u w:val="single"/>
                  <w:shd w:val="clear" w:color="auto" w:fill="FFFFFF"/>
                </w:rPr>
                <w:t>[Nokia]: Combined cases should be discussed later</w:t>
              </w:r>
            </w:ins>
            <w:ins w:id="247" w:author="Balan, Irina (Nokia - DE/Munich)" w:date="2021-03-23T13:06: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3d</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receives the CHO configuration from a source cell and </w:t>
            </w:r>
            <w:r>
              <w:rPr>
                <w:rFonts w:ascii="Arial" w:hAnsi="Arial" w:cs="Arial"/>
                <w:sz w:val="18"/>
                <w:szCs w:val="18"/>
                <w:lang w:val="en-US"/>
                <w:rPrChange w:id="248" w:author="OPPO- Liu yang" w:date="2021-03-19T09:30:00Z">
                  <w:rPr>
                    <w:rFonts w:ascii="Arial" w:hAnsi="Arial" w:cs="Arial"/>
                    <w:sz w:val="18"/>
                    <w:szCs w:val="18"/>
                  </w:rPr>
                </w:rPrChange>
              </w:rPr>
              <w:t xml:space="preserve">executes the HO in one of the candidate CHO target cell. </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cs="Arial"/>
                <w:sz w:val="18"/>
                <w:szCs w:val="18"/>
                <w:lang w:val="en-US"/>
                <w:rPrChange w:id="249"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it does not find any suitable cell </w:t>
            </w:r>
            <w:r>
              <w:rPr>
                <w:rFonts w:ascii="Arial" w:hAnsi="Arial" w:eastAsia="宋体"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ins w:id="250" w:author="OPPO- Liu yang" w:date="2021-03-19T09:55:00Z"/>
                <w:rFonts w:ascii="Arial" w:hAnsi="Arial" w:cs="Arial"/>
                <w:sz w:val="18"/>
                <w:szCs w:val="18"/>
              </w:rPr>
            </w:pPr>
            <w:r>
              <w:rPr>
                <w:rFonts w:ascii="Arial" w:hAnsi="Arial" w:cs="Arial"/>
                <w:sz w:val="18"/>
                <w:szCs w:val="18"/>
              </w:rPr>
              <w:t xml:space="preserve">[QC] Conisder in CEF reporting. </w:t>
            </w:r>
          </w:p>
          <w:p>
            <w:pPr>
              <w:tabs>
                <w:tab w:val="left" w:pos="1100"/>
              </w:tabs>
              <w:rPr>
                <w:ins w:id="251" w:author="Ericsson User" w:date="2021-03-23T07:34:00Z"/>
                <w:rFonts w:ascii="Arial" w:hAnsi="Arial" w:cs="Arial"/>
                <w:sz w:val="18"/>
                <w:szCs w:val="18"/>
                <w:lang w:eastAsia="zh-CN"/>
              </w:rPr>
            </w:pPr>
            <w:ins w:id="252" w:author="OPPO- Liu yang" w:date="2021-03-19T09:55:00Z">
              <w:r>
                <w:rPr>
                  <w:rFonts w:hint="eastAsia" w:ascii="Arial" w:hAnsi="Arial" w:cs="Arial"/>
                  <w:sz w:val="18"/>
                  <w:szCs w:val="18"/>
                  <w:lang w:eastAsia="zh-CN"/>
                </w:rPr>
                <w:t>[</w:t>
              </w:r>
            </w:ins>
            <w:ins w:id="253" w:author="OPPO- Liu yang" w:date="2021-03-19T09:55:00Z">
              <w:r>
                <w:rPr>
                  <w:rFonts w:ascii="Arial" w:hAnsi="Arial" w:cs="Arial"/>
                  <w:sz w:val="18"/>
                  <w:szCs w:val="18"/>
                  <w:lang w:eastAsia="zh-CN"/>
                </w:rPr>
                <w:t>oppo]: if no suitable cell is found after HOF, then it means that the UE should not perform any CHO in the first place. No need for any further optimization.</w:t>
              </w:r>
            </w:ins>
          </w:p>
          <w:p>
            <w:pPr>
              <w:tabs>
                <w:tab w:val="left" w:pos="1100"/>
              </w:tabs>
              <w:rPr>
                <w:ins w:id="254" w:author="Balan, Irina (Nokia - DE/Munich)" w:date="2021-03-23T13:06:00Z"/>
                <w:rFonts w:ascii="Arial" w:hAnsi="Arial" w:cs="Arial"/>
                <w:sz w:val="18"/>
                <w:szCs w:val="18"/>
                <w:lang w:eastAsia="zh-CN"/>
              </w:rPr>
            </w:pPr>
            <w:ins w:id="255"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pPr>
              <w:tabs>
                <w:tab w:val="left" w:pos="1100"/>
              </w:tabs>
              <w:rPr>
                <w:rFonts w:ascii="Arial" w:hAnsi="Arial" w:cs="Arial"/>
                <w:sz w:val="18"/>
                <w:szCs w:val="18"/>
              </w:rPr>
            </w:pPr>
            <w:ins w:id="256" w:author="Balan, Irina (Nokia - DE/Munich)" w:date="2021-03-23T13:06:00Z">
              <w:r>
                <w:rPr>
                  <w:rStyle w:val="165"/>
                  <w:rFonts w:ascii="Arial" w:hAnsi="Arial" w:cs="Arial"/>
                  <w:color w:val="0078D4"/>
                  <w:sz w:val="18"/>
                  <w:szCs w:val="18"/>
                  <w:u w:val="single"/>
                  <w:shd w:val="clear" w:color="auto" w:fill="FFFFFF"/>
                </w:rPr>
                <w:t>[Nokia] Sounds like coverage hole</w:t>
              </w:r>
            </w:ins>
            <w:ins w:id="257" w:author="Balan, Irina (Nokia - DE/Munich)" w:date="2021-03-23T13:06: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3e</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(Un)Successful reestablishment in a non-candidate CHO cell different from the source or no suitable cell found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receives the CHO configuration from a source cell and </w:t>
            </w:r>
            <w:r>
              <w:rPr>
                <w:rFonts w:ascii="Arial" w:hAnsi="Arial" w:cs="Arial"/>
                <w:sz w:val="18"/>
                <w:szCs w:val="18"/>
                <w:lang w:val="en-US"/>
                <w:rPrChange w:id="258" w:author="OPPO- Liu yang" w:date="2021-03-19T09:30:00Z">
                  <w:rPr>
                    <w:rFonts w:ascii="Arial" w:hAnsi="Arial" w:cs="Arial"/>
                    <w:sz w:val="18"/>
                    <w:szCs w:val="18"/>
                  </w:rPr>
                </w:rPrChange>
              </w:rPr>
              <w:t xml:space="preserve">executes the HO in one of the candidate CHO target cell. </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cs="Arial"/>
                <w:sz w:val="18"/>
                <w:szCs w:val="18"/>
              </w:rPr>
              <w:t>The UE experiences an HOF</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等线"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259"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260"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[Rapporteur]: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3f</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3"/>
              </w:numPr>
              <w:tabs>
                <w:tab w:val="left" w:pos="1100"/>
              </w:tabs>
              <w:ind w:left="107" w:hanging="142"/>
              <w:rPr>
                <w:rFonts w:ascii="Arial" w:hAnsi="Arial" w:cs="Arial"/>
                <w:sz w:val="18"/>
                <w:szCs w:val="18"/>
                <w:lang w:val="en-US"/>
                <w:rPrChange w:id="261" w:author="OPPO- Liu yang" w:date="2021-03-19T09:43:00Z">
                  <w:rPr>
                    <w:rFonts w:ascii="Arial" w:hAnsi="Arial" w:cs="Arial"/>
                    <w:sz w:val="18"/>
                    <w:szCs w:val="18"/>
                  </w:rPr>
                </w:rPrChange>
              </w:rPr>
            </w:pPr>
            <w:r>
              <w:rPr>
                <w:rFonts w:ascii="Arial" w:hAnsi="Arial" w:cs="Arial"/>
                <w:sz w:val="18"/>
                <w:szCs w:val="18"/>
                <w:lang w:val="en-US"/>
                <w:rPrChange w:id="262"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pPr>
              <w:pStyle w:val="133"/>
              <w:numPr>
                <w:ilvl w:val="0"/>
                <w:numId w:val="23"/>
              </w:numPr>
              <w:tabs>
                <w:tab w:val="left" w:pos="1100"/>
              </w:tabs>
              <w:ind w:left="107" w:hanging="142"/>
              <w:rPr>
                <w:rFonts w:ascii="Arial" w:hAnsi="Arial" w:cs="Arial"/>
                <w:sz w:val="18"/>
                <w:szCs w:val="18"/>
                <w:lang w:val="en-US"/>
                <w:rPrChange w:id="263" w:author="OPPO- Liu yang" w:date="2021-03-19T09:43:00Z">
                  <w:rPr>
                    <w:rFonts w:ascii="Arial" w:hAnsi="Arial" w:cs="Arial"/>
                    <w:sz w:val="18"/>
                    <w:szCs w:val="18"/>
                  </w:rPr>
                </w:rPrChange>
              </w:rPr>
            </w:pPr>
            <w:r>
              <w:rPr>
                <w:rFonts w:ascii="Arial" w:hAnsi="Arial" w:cs="Arial"/>
                <w:sz w:val="18"/>
                <w:szCs w:val="18"/>
                <w:lang w:val="en-US"/>
                <w:rPrChange w:id="264" w:author="OPPO- Liu yang" w:date="2021-03-19T09:43:00Z">
                  <w:rPr>
                    <w:rFonts w:ascii="Arial" w:hAnsi="Arial" w:cs="Arial"/>
                    <w:sz w:val="18"/>
                    <w:szCs w:val="18"/>
                  </w:rPr>
                </w:rPrChange>
              </w:rPr>
              <w:t>Before executing such CHO, the UE receives an ordinary HO command</w:t>
            </w:r>
          </w:p>
          <w:p>
            <w:pPr>
              <w:pStyle w:val="133"/>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等线"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265"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266"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pPr>
              <w:pStyle w:val="133"/>
              <w:numPr>
                <w:ilvl w:val="0"/>
                <w:numId w:val="23"/>
              </w:numPr>
              <w:tabs>
                <w:tab w:val="left" w:pos="1100"/>
              </w:tabs>
              <w:ind w:left="107" w:hanging="142"/>
              <w:rPr>
                <w:rFonts w:ascii="Arial" w:hAnsi="Arial" w:cs="Arial"/>
                <w:sz w:val="18"/>
                <w:szCs w:val="18"/>
                <w:lang w:val="en-US"/>
                <w:rPrChange w:id="267"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[Rapporteur]: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 w:author="Balan, Irina (Nokia - DE/Munich)" w:date="2021-03-23T13: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68" w:author="Balan, Irina (Nokia - DE/Munich)" w:date="2021-03-23T13:06:00Z">
            <w:trPr>
              <w:gridAfter w:val="6"/>
            </w:trPr>
          </w:trPrChange>
        </w:trPr>
        <w:tc>
          <w:tcPr>
            <w:tcW w:w="1004" w:type="dxa"/>
            <w:vMerge w:val="continue"/>
            <w:vAlign w:val="center"/>
            <w:tcPrChange w:id="269" w:author="Balan, Irina (Nokia - DE/Munich)" w:date="2021-03-23T13:06:00Z">
              <w:tcPr>
                <w:tcW w:w="0" w:type="auto"/>
                <w:vMerge w:val="continue"/>
              </w:tcPr>
            </w:tcPrChange>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Change w:id="270" w:author="Balan, Irina (Nokia - DE/Munich)" w:date="2021-03-23T13:06:00Z">
              <w:tcPr>
                <w:tcW w:w="97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r>
              <w:rPr>
                <w:rFonts w:ascii="Arial" w:hAnsi="Arial" w:cs="Arial"/>
                <w:sz w:val="18"/>
                <w:szCs w:val="18"/>
              </w:rPr>
              <w:t>3g</w:t>
            </w:r>
          </w:p>
        </w:tc>
        <w:tc>
          <w:tcPr>
            <w:tcW w:w="1417" w:type="dxa"/>
            <w:tcBorders>
              <w:top w:val="single" w:color="auto" w:sz="6" w:space="0"/>
              <w:left w:val="single" w:color="auto" w:sz="6" w:space="0"/>
              <w:bottom w:val="single" w:color="auto" w:sz="6" w:space="0"/>
              <w:right w:val="single" w:color="auto" w:sz="6" w:space="0"/>
            </w:tcBorders>
            <w:shd w:val="clear" w:color="auto" w:fill="auto"/>
            <w:tcPrChange w:id="271" w:author="Balan, Irina (Nokia - DE/Munich)" w:date="2021-03-23T13:06:00Z">
              <w:tcPr>
                <w:tcW w:w="1417"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272" w:author="Balan, Irina (Nokia - DE/Munich)" w:date="2021-03-23T13:08:00Z">
              <w:r>
                <w:rPr>
                  <w:rStyle w:val="165"/>
                  <w:rFonts w:ascii="Arial" w:hAnsi="Arial" w:cs="Arial"/>
                  <w:color w:val="0078D4"/>
                  <w:sz w:val="18"/>
                  <w:szCs w:val="18"/>
                  <w:u w:val="single"/>
                </w:rPr>
                <w:t xml:space="preserve">[Nokia] </w:t>
              </w:r>
            </w:ins>
            <w:ins w:id="273" w:author="Balan, Irina (Nokia - DE/Munich)" w:date="2021-03-23T13:06:00Z">
              <w:r>
                <w:rPr>
                  <w:rStyle w:val="165"/>
                  <w:rFonts w:ascii="Arial" w:hAnsi="Arial" w:cs="Arial"/>
                  <w:color w:val="0078D4"/>
                  <w:sz w:val="18"/>
                  <w:szCs w:val="18"/>
                  <w:u w:val="single"/>
                </w:rPr>
                <w:t>RLF in source cell</w:t>
              </w:r>
            </w:ins>
            <w:ins w:id="274" w:author="Balan, Irina (Nokia - DE/Munich)" w:date="2021-03-23T13:06:00Z">
              <w:r>
                <w:rPr>
                  <w:rStyle w:val="166"/>
                  <w:rFonts w:ascii="Arial" w:hAnsi="Arial" w:cs="Arial"/>
                  <w:sz w:val="18"/>
                  <w:szCs w:val="18"/>
                </w:rPr>
                <w:t> </w:t>
              </w:r>
            </w:ins>
          </w:p>
        </w:tc>
        <w:tc>
          <w:tcPr>
            <w:tcW w:w="1715" w:type="dxa"/>
            <w:tcBorders>
              <w:top w:val="single" w:color="auto" w:sz="6" w:space="0"/>
              <w:left w:val="single" w:color="auto" w:sz="6" w:space="0"/>
              <w:bottom w:val="single" w:color="auto" w:sz="6" w:space="0"/>
              <w:right w:val="single" w:color="auto" w:sz="6" w:space="0"/>
            </w:tcBorders>
            <w:shd w:val="clear" w:color="auto" w:fill="auto"/>
            <w:tcPrChange w:id="275" w:author="Balan, Irina (Nokia - DE/Munich)" w:date="2021-03-23T13:06:00Z">
              <w:tcPr>
                <w:tcW w:w="1715"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276" w:author="Balan, Irina (Nokia - DE/Munich)" w:date="2021-03-23T13:06:00Z">
              <w:r>
                <w:rPr>
                  <w:rStyle w:val="165"/>
                  <w:rFonts w:ascii="Arial" w:hAnsi="Arial" w:cs="Arial"/>
                  <w:color w:val="0078D4"/>
                  <w:sz w:val="18"/>
                  <w:szCs w:val="18"/>
                  <w:u w:val="single"/>
                </w:rPr>
                <w:t>Re-establishment in non candidate cell </w:t>
              </w:r>
            </w:ins>
            <w:ins w:id="277" w:author="Balan, Irina (Nokia - DE/Munich)" w:date="2021-03-23T13:06:00Z">
              <w:r>
                <w:rPr>
                  <w:rStyle w:val="166"/>
                  <w:rFonts w:ascii="Arial" w:hAnsi="Arial" w:cs="Arial"/>
                  <w:sz w:val="18"/>
                  <w:szCs w:val="18"/>
                </w:rPr>
                <w:t> </w:t>
              </w:r>
            </w:ins>
          </w:p>
        </w:tc>
        <w:tc>
          <w:tcPr>
            <w:tcW w:w="1546" w:type="dxa"/>
            <w:tcBorders>
              <w:top w:val="single" w:color="auto" w:sz="6" w:space="0"/>
              <w:left w:val="single" w:color="auto" w:sz="6" w:space="0"/>
              <w:bottom w:val="single" w:color="auto" w:sz="6" w:space="0"/>
              <w:right w:val="single" w:color="auto" w:sz="6" w:space="0"/>
            </w:tcBorders>
            <w:shd w:val="clear" w:color="auto" w:fill="auto"/>
            <w:tcPrChange w:id="278" w:author="Balan, Irina (Nokia - DE/Munich)" w:date="2021-03-23T13:06:00Z">
              <w:tcPr>
                <w:tcW w:w="154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279" w:author="Balan, Irina (Nokia - DE/Munich)" w:date="2021-03-23T13:06:00Z">
              <w:r>
                <w:rPr>
                  <w:rStyle w:val="165"/>
                  <w:rFonts w:ascii="Arial" w:hAnsi="Arial" w:cs="Arial"/>
                  <w:color w:val="0078D4"/>
                  <w:sz w:val="18"/>
                  <w:szCs w:val="18"/>
                  <w:u w:val="single"/>
                </w:rPr>
                <w:t>-</w:t>
              </w:r>
            </w:ins>
            <w:ins w:id="280" w:author="Balan, Irina (Nokia - DE/Munich)" w:date="2021-03-23T13:06:00Z">
              <w:r>
                <w:rPr>
                  <w:rStyle w:val="166"/>
                  <w:rFonts w:ascii="Arial" w:hAnsi="Arial" w:cs="Arial"/>
                  <w:sz w:val="18"/>
                  <w:szCs w:val="18"/>
                </w:rPr>
                <w:t> </w:t>
              </w:r>
            </w:ins>
          </w:p>
        </w:tc>
        <w:tc>
          <w:tcPr>
            <w:tcW w:w="992" w:type="dxa"/>
            <w:tcBorders>
              <w:top w:val="single" w:color="auto" w:sz="6" w:space="0"/>
              <w:left w:val="single" w:color="auto" w:sz="6" w:space="0"/>
              <w:bottom w:val="single" w:color="auto" w:sz="6" w:space="0"/>
              <w:right w:val="single" w:color="auto" w:sz="6" w:space="0"/>
            </w:tcBorders>
            <w:shd w:val="clear" w:color="auto" w:fill="auto"/>
            <w:tcPrChange w:id="281" w:author="Balan, Irina (Nokia - DE/Munich)" w:date="2021-03-23T13:06:00Z">
              <w:tcPr>
                <w:tcW w:w="992"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211"/>
                <w:tab w:val="left" w:pos="1100"/>
              </w:tabs>
              <w:rPr>
                <w:rFonts w:ascii="Arial" w:hAnsi="Arial" w:cs="Arial"/>
                <w:sz w:val="18"/>
                <w:szCs w:val="18"/>
              </w:rPr>
            </w:pPr>
            <w:ins w:id="282" w:author="Balan, Irina (Nokia - DE/Munich)" w:date="2021-03-23T13:06:00Z">
              <w:r>
                <w:rPr>
                  <w:rStyle w:val="165"/>
                  <w:rFonts w:ascii="Arial" w:hAnsi="Arial" w:cs="Arial"/>
                  <w:color w:val="0078D4"/>
                  <w:sz w:val="18"/>
                  <w:szCs w:val="18"/>
                  <w:u w:val="single"/>
                </w:rPr>
                <w:t>CHO</w:t>
              </w:r>
            </w:ins>
            <w:ins w:id="283" w:author="Balan, Irina (Nokia - DE/Munich)" w:date="2021-03-23T13:06:00Z">
              <w:r>
                <w:rPr>
                  <w:rStyle w:val="166"/>
                  <w:rFonts w:ascii="Arial" w:hAnsi="Arial" w:cs="Arial"/>
                  <w:sz w:val="18"/>
                  <w:szCs w:val="18"/>
                </w:rPr>
                <w:t> </w:t>
              </w:r>
            </w:ins>
          </w:p>
        </w:tc>
        <w:tc>
          <w:tcPr>
            <w:tcW w:w="4678" w:type="dxa"/>
            <w:tcBorders>
              <w:top w:val="single" w:color="auto" w:sz="6" w:space="0"/>
              <w:left w:val="single" w:color="auto" w:sz="6" w:space="0"/>
              <w:bottom w:val="single" w:color="auto" w:sz="6" w:space="0"/>
              <w:right w:val="single" w:color="auto" w:sz="6" w:space="0"/>
            </w:tcBorders>
            <w:shd w:val="clear" w:color="auto" w:fill="auto"/>
            <w:tcPrChange w:id="284" w:author="Balan, Irina (Nokia - DE/Munich)" w:date="2021-03-23T13:06:00Z">
              <w:tcPr>
                <w:tcW w:w="4678" w:type="dxa"/>
                <w:tcBorders>
                  <w:top w:val="single" w:color="auto" w:sz="4" w:space="0"/>
                  <w:left w:val="single" w:color="auto" w:sz="4" w:space="0"/>
                  <w:bottom w:val="single" w:color="auto" w:sz="4" w:space="0"/>
                  <w:right w:val="single" w:color="auto" w:sz="4" w:space="0"/>
                </w:tcBorders>
                <w:shd w:val="clear" w:color="auto" w:fill="auto"/>
              </w:tcPr>
            </w:tcPrChange>
          </w:tcPr>
          <w:p>
            <w:pPr>
              <w:pStyle w:val="167"/>
              <w:numPr>
                <w:ilvl w:val="0"/>
                <w:numId w:val="24"/>
              </w:numPr>
              <w:spacing w:before="0" w:beforeAutospacing="0" w:after="0" w:afterAutospacing="0"/>
              <w:ind w:left="-30" w:firstLine="0"/>
              <w:textAlignment w:val="baseline"/>
              <w:rPr>
                <w:ins w:id="285" w:author="Balan, Irina (Nokia - DE/Munich)" w:date="2021-03-23T13:06:00Z"/>
                <w:rFonts w:ascii="Arial" w:hAnsi="Arial" w:cs="Arial"/>
                <w:sz w:val="18"/>
                <w:szCs w:val="18"/>
              </w:rPr>
            </w:pPr>
            <w:ins w:id="286" w:author="Balan, Irina (Nokia - DE/Munich)" w:date="2021-03-23T13:06:00Z">
              <w:r>
                <w:rPr>
                  <w:rStyle w:val="165"/>
                  <w:rFonts w:ascii="Arial" w:hAnsi="Arial" w:cs="Arial"/>
                  <w:color w:val="0078D4"/>
                  <w:sz w:val="18"/>
                  <w:szCs w:val="18"/>
                  <w:u w:val="single"/>
                  <w:lang w:eastAsia="zh-CN"/>
                </w:rPr>
                <w:t>The UE receives the CHO configuration from a source</w:t>
              </w:r>
            </w:ins>
            <w:ins w:id="287" w:author="Balan, Irina (Nokia - DE/Munich)" w:date="2021-03-23T13:06:00Z">
              <w:r>
                <w:rPr>
                  <w:rStyle w:val="165"/>
                  <w:rFonts w:ascii="Arial" w:hAnsi="Arial" w:cs="Arial"/>
                  <w:color w:val="0078D4"/>
                  <w:sz w:val="18"/>
                  <w:szCs w:val="18"/>
                  <w:u w:val="single"/>
                </w:rPr>
                <w:t> cell</w:t>
              </w:r>
            </w:ins>
            <w:ins w:id="288" w:author="Balan, Irina (Nokia - DE/Munich)" w:date="2021-03-23T13:06:00Z">
              <w:r>
                <w:rPr>
                  <w:rStyle w:val="166"/>
                  <w:rFonts w:ascii="Arial" w:hAnsi="Arial" w:cs="Arial"/>
                  <w:sz w:val="18"/>
                  <w:szCs w:val="18"/>
                </w:rPr>
                <w:t> </w:t>
              </w:r>
            </w:ins>
          </w:p>
          <w:p>
            <w:pPr>
              <w:pStyle w:val="167"/>
              <w:numPr>
                <w:ilvl w:val="0"/>
                <w:numId w:val="24"/>
              </w:numPr>
              <w:spacing w:before="0" w:beforeAutospacing="0" w:after="0" w:afterAutospacing="0"/>
              <w:ind w:left="-30" w:firstLine="0"/>
              <w:textAlignment w:val="baseline"/>
              <w:rPr>
                <w:ins w:id="289" w:author="Balan, Irina (Nokia - DE/Munich)" w:date="2021-03-23T13:06:00Z"/>
                <w:rFonts w:ascii="Arial" w:hAnsi="Arial" w:cs="Arial"/>
                <w:sz w:val="18"/>
                <w:szCs w:val="18"/>
              </w:rPr>
            </w:pPr>
            <w:ins w:id="290" w:author="Balan, Irina (Nokia - DE/Munich)" w:date="2021-03-23T13:06:00Z">
              <w:r>
                <w:rPr>
                  <w:rStyle w:val="165"/>
                  <w:rFonts w:ascii="Arial" w:hAnsi="Arial" w:cs="Arial"/>
                  <w:color w:val="0078D4"/>
                  <w:sz w:val="18"/>
                  <w:szCs w:val="18"/>
                  <w:u w:val="single"/>
                  <w:lang w:eastAsia="zh-CN"/>
                </w:rPr>
                <w:t>Before executing such CHO, the UE experiences an RLF in the souce cell </w:t>
              </w:r>
            </w:ins>
            <w:ins w:id="291" w:author="Balan, Irina (Nokia - DE/Munich)" w:date="2021-03-23T13:06:00Z">
              <w:r>
                <w:rPr>
                  <w:rStyle w:val="166"/>
                  <w:rFonts w:ascii="Arial" w:hAnsi="Arial" w:cs="Arial"/>
                  <w:sz w:val="18"/>
                  <w:szCs w:val="18"/>
                </w:rPr>
                <w:t> </w:t>
              </w:r>
            </w:ins>
          </w:p>
          <w:p>
            <w:pPr>
              <w:tabs>
                <w:tab w:val="left" w:pos="1100"/>
              </w:tabs>
              <w:rPr>
                <w:rFonts w:ascii="Arial" w:hAnsi="Arial" w:cs="Arial"/>
                <w:sz w:val="18"/>
                <w:szCs w:val="18"/>
              </w:rPr>
            </w:pPr>
            <w:ins w:id="292" w:author="Balan, Irina (Nokia - DE/Munich)" w:date="2021-03-23T13:06:00Z">
              <w:r>
                <w:rPr>
                  <w:rStyle w:val="165"/>
                  <w:rFonts w:ascii="Arial" w:hAnsi="Arial" w:cs="Arial"/>
                  <w:color w:val="0078D4"/>
                  <w:sz w:val="18"/>
                  <w:szCs w:val="18"/>
                  <w:u w:val="single"/>
                </w:rPr>
                <w:t>The UE successfully re-establishes in a non candidate cell</w:t>
              </w:r>
            </w:ins>
            <w:ins w:id="293" w:author="Balan, Irina (Nokia - DE/Munich)" w:date="2021-03-23T13:06:00Z">
              <w:r>
                <w:rPr>
                  <w:rStyle w:val="166"/>
                  <w:rFonts w:ascii="Arial" w:hAnsi="Arial" w:cs="Arial"/>
                  <w:sz w:val="18"/>
                  <w:szCs w:val="18"/>
                </w:rPr>
                <w:t> </w:t>
              </w:r>
            </w:ins>
          </w:p>
        </w:tc>
        <w:tc>
          <w:tcPr>
            <w:tcW w:w="3827" w:type="dxa"/>
            <w:tcBorders>
              <w:top w:val="single" w:color="auto" w:sz="4" w:space="0"/>
              <w:left w:val="single" w:color="auto" w:sz="4" w:space="0"/>
              <w:bottom w:val="single" w:color="auto" w:sz="4" w:space="0"/>
              <w:right w:val="single" w:color="auto" w:sz="4" w:space="0"/>
            </w:tcBorders>
            <w:tcPrChange w:id="294" w:author="Balan, Irina (Nokia - DE/Munich)" w:date="2021-03-23T13:06:00Z">
              <w:tcPr>
                <w:tcW w:w="3827"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5" w:author="Balan, Irina (Nokia - DE/Munich)" w:date="2021-03-23T13: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95" w:author="Balan, Irina (Nokia - DE/Munich)" w:date="2021-03-23T13:06:00Z">
            <w:trPr>
              <w:gridAfter w:val="6"/>
            </w:trPr>
          </w:trPrChange>
        </w:trPr>
        <w:tc>
          <w:tcPr>
            <w:tcW w:w="1004" w:type="dxa"/>
            <w:vMerge w:val="continue"/>
            <w:vAlign w:val="center"/>
            <w:tcPrChange w:id="296" w:author="Balan, Irina (Nokia - DE/Munich)" w:date="2021-03-23T13:06:00Z">
              <w:tcPr>
                <w:tcW w:w="0" w:type="auto"/>
                <w:vMerge w:val="continue"/>
              </w:tcPr>
            </w:tcPrChange>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Change w:id="297" w:author="Balan, Irina (Nokia - DE/Munich)" w:date="2021-03-23T13:06:00Z">
              <w:tcPr>
                <w:tcW w:w="97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r>
              <w:rPr>
                <w:rFonts w:ascii="Arial" w:hAnsi="Arial" w:cs="Arial"/>
                <w:sz w:val="18"/>
                <w:szCs w:val="18"/>
              </w:rPr>
              <w:t>3h</w:t>
            </w:r>
          </w:p>
        </w:tc>
        <w:tc>
          <w:tcPr>
            <w:tcW w:w="1417" w:type="dxa"/>
            <w:tcBorders>
              <w:top w:val="single" w:color="auto" w:sz="6" w:space="0"/>
              <w:left w:val="single" w:color="auto" w:sz="6" w:space="0"/>
              <w:bottom w:val="single" w:color="auto" w:sz="6" w:space="0"/>
              <w:right w:val="single" w:color="auto" w:sz="6" w:space="0"/>
            </w:tcBorders>
            <w:shd w:val="clear" w:color="auto" w:fill="auto"/>
            <w:tcPrChange w:id="298" w:author="Balan, Irina (Nokia - DE/Munich)" w:date="2021-03-23T13:06:00Z">
              <w:tcPr>
                <w:tcW w:w="1417"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pStyle w:val="167"/>
              <w:spacing w:before="0" w:beforeAutospacing="0" w:after="0" w:afterAutospacing="0"/>
              <w:textAlignment w:val="baseline"/>
              <w:rPr>
                <w:ins w:id="299" w:author="Balan, Irina (Nokia - DE/Munich)" w:date="2021-03-23T13:06:00Z"/>
                <w:rFonts w:ascii="Segoe UI" w:hAnsi="Segoe UI" w:cs="Segoe UI"/>
                <w:sz w:val="18"/>
                <w:szCs w:val="18"/>
              </w:rPr>
            </w:pPr>
            <w:ins w:id="300" w:author="Balan, Irina (Nokia - DE/Munich)" w:date="2021-03-23T13:08:00Z">
              <w:r>
                <w:rPr>
                  <w:rStyle w:val="165"/>
                  <w:rFonts w:ascii="Arial" w:hAnsi="Arial" w:cs="Arial"/>
                  <w:color w:val="0078D4"/>
                  <w:sz w:val="18"/>
                  <w:szCs w:val="18"/>
                  <w:u w:val="single"/>
                  <w:lang w:val="en-GB"/>
                </w:rPr>
                <w:t xml:space="preserve">[Nokia] </w:t>
              </w:r>
            </w:ins>
            <w:ins w:id="301" w:author="Balan, Irina (Nokia - DE/Munich)" w:date="2021-03-23T13:06:00Z">
              <w:r>
                <w:rPr>
                  <w:rStyle w:val="165"/>
                  <w:rFonts w:ascii="Arial" w:hAnsi="Arial" w:cs="Arial"/>
                  <w:color w:val="0078D4"/>
                  <w:sz w:val="18"/>
                  <w:szCs w:val="18"/>
                  <w:u w:val="single"/>
                  <w:lang w:val="en-GB"/>
                </w:rPr>
                <w:t>RLF in source cell</w:t>
              </w:r>
            </w:ins>
            <w:ins w:id="302" w:author="Balan, Irina (Nokia - DE/Munich)" w:date="2021-03-23T13:06:00Z">
              <w:r>
                <w:rPr>
                  <w:rStyle w:val="166"/>
                  <w:rFonts w:ascii="Arial" w:hAnsi="Arial" w:cs="Arial"/>
                  <w:sz w:val="18"/>
                  <w:szCs w:val="18"/>
                </w:rPr>
                <w:t> </w:t>
              </w:r>
            </w:ins>
          </w:p>
          <w:p>
            <w:pPr>
              <w:tabs>
                <w:tab w:val="left" w:pos="1100"/>
              </w:tabs>
              <w:rPr>
                <w:rFonts w:ascii="Arial" w:hAnsi="Arial" w:cs="Arial"/>
                <w:sz w:val="18"/>
                <w:szCs w:val="18"/>
              </w:rPr>
            </w:pPr>
            <w:ins w:id="303" w:author="Balan, Irina (Nokia - DE/Munich)" w:date="2021-03-23T13:06:00Z">
              <w:r>
                <w:rPr>
                  <w:rStyle w:val="166"/>
                  <w:rFonts w:ascii="Arial" w:hAnsi="Arial" w:cs="Arial"/>
                  <w:sz w:val="18"/>
                  <w:szCs w:val="18"/>
                </w:rPr>
                <w:t> </w:t>
              </w:r>
            </w:ins>
          </w:p>
        </w:tc>
        <w:tc>
          <w:tcPr>
            <w:tcW w:w="1715" w:type="dxa"/>
            <w:tcBorders>
              <w:top w:val="single" w:color="auto" w:sz="6" w:space="0"/>
              <w:left w:val="single" w:color="auto" w:sz="6" w:space="0"/>
              <w:bottom w:val="single" w:color="auto" w:sz="6" w:space="0"/>
              <w:right w:val="single" w:color="auto" w:sz="6" w:space="0"/>
            </w:tcBorders>
            <w:shd w:val="clear" w:color="auto" w:fill="auto"/>
            <w:tcPrChange w:id="304" w:author="Balan, Irina (Nokia - DE/Munich)" w:date="2021-03-23T13:06:00Z">
              <w:tcPr>
                <w:tcW w:w="1715"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305" w:author="Balan, Irina (Nokia - DE/Munich)" w:date="2021-03-23T13:06:00Z">
              <w:r>
                <w:rPr>
                  <w:rStyle w:val="165"/>
                  <w:rFonts w:ascii="Arial" w:hAnsi="Arial" w:cs="Arial"/>
                  <w:color w:val="0078D4"/>
                  <w:sz w:val="18"/>
                  <w:szCs w:val="18"/>
                  <w:u w:val="single"/>
                </w:rPr>
                <w:t>CHO recovery to candidate cell and RLF shortly after</w:t>
              </w:r>
            </w:ins>
            <w:ins w:id="306" w:author="Balan, Irina (Nokia - DE/Munich)" w:date="2021-03-23T13:06:00Z">
              <w:r>
                <w:rPr>
                  <w:rStyle w:val="166"/>
                  <w:rFonts w:ascii="Arial" w:hAnsi="Arial" w:cs="Arial"/>
                  <w:sz w:val="18"/>
                  <w:szCs w:val="18"/>
                </w:rPr>
                <w:t> </w:t>
              </w:r>
            </w:ins>
          </w:p>
        </w:tc>
        <w:tc>
          <w:tcPr>
            <w:tcW w:w="1546" w:type="dxa"/>
            <w:tcBorders>
              <w:top w:val="single" w:color="auto" w:sz="6" w:space="0"/>
              <w:left w:val="single" w:color="auto" w:sz="6" w:space="0"/>
              <w:bottom w:val="single" w:color="auto" w:sz="6" w:space="0"/>
              <w:right w:val="single" w:color="auto" w:sz="6" w:space="0"/>
            </w:tcBorders>
            <w:shd w:val="clear" w:color="auto" w:fill="auto"/>
            <w:tcPrChange w:id="307" w:author="Balan, Irina (Nokia - DE/Munich)" w:date="2021-03-23T13:06:00Z">
              <w:tcPr>
                <w:tcW w:w="154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rFonts w:ascii="Arial" w:hAnsi="Arial" w:cs="Arial"/>
                <w:sz w:val="18"/>
                <w:szCs w:val="18"/>
              </w:rPr>
            </w:pPr>
            <w:ins w:id="308" w:author="Balan, Irina (Nokia - DE/Munich)" w:date="2021-03-23T13:06:00Z">
              <w:r>
                <w:rPr>
                  <w:rStyle w:val="165"/>
                  <w:rFonts w:ascii="Arial" w:hAnsi="Arial" w:cs="Arial"/>
                  <w:color w:val="0078D4"/>
                  <w:sz w:val="18"/>
                  <w:szCs w:val="18"/>
                  <w:u w:val="single"/>
                </w:rPr>
                <w:t>Re-establishment in non candidate cell</w:t>
              </w:r>
            </w:ins>
            <w:ins w:id="309" w:author="Balan, Irina (Nokia - DE/Munich)" w:date="2021-03-23T13:06:00Z">
              <w:r>
                <w:rPr>
                  <w:rStyle w:val="166"/>
                  <w:rFonts w:ascii="Arial" w:hAnsi="Arial" w:cs="Arial"/>
                  <w:sz w:val="18"/>
                  <w:szCs w:val="18"/>
                </w:rPr>
                <w:t> </w:t>
              </w:r>
            </w:ins>
          </w:p>
        </w:tc>
        <w:tc>
          <w:tcPr>
            <w:tcW w:w="992" w:type="dxa"/>
            <w:tcBorders>
              <w:top w:val="single" w:color="auto" w:sz="6" w:space="0"/>
              <w:left w:val="single" w:color="auto" w:sz="6" w:space="0"/>
              <w:bottom w:val="single" w:color="auto" w:sz="6" w:space="0"/>
              <w:right w:val="single" w:color="auto" w:sz="6" w:space="0"/>
            </w:tcBorders>
            <w:shd w:val="clear" w:color="auto" w:fill="auto"/>
            <w:tcPrChange w:id="310" w:author="Balan, Irina (Nokia - DE/Munich)" w:date="2021-03-23T13:06:00Z">
              <w:tcPr>
                <w:tcW w:w="992" w:type="dxa"/>
                <w:gridSpan w:val="2"/>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211"/>
                <w:tab w:val="left" w:pos="1100"/>
              </w:tabs>
              <w:rPr>
                <w:rFonts w:ascii="Arial" w:hAnsi="Arial" w:cs="Arial"/>
                <w:sz w:val="18"/>
                <w:szCs w:val="18"/>
              </w:rPr>
            </w:pPr>
            <w:ins w:id="311" w:author="Balan, Irina (Nokia - DE/Munich)" w:date="2021-03-23T13:06:00Z">
              <w:r>
                <w:rPr>
                  <w:rStyle w:val="165"/>
                  <w:rFonts w:ascii="Arial" w:hAnsi="Arial" w:cs="Arial"/>
                  <w:color w:val="0078D4"/>
                  <w:sz w:val="18"/>
                  <w:szCs w:val="18"/>
                  <w:u w:val="single"/>
                </w:rPr>
                <w:t>CHO</w:t>
              </w:r>
            </w:ins>
            <w:ins w:id="312" w:author="Balan, Irina (Nokia - DE/Munich)" w:date="2021-03-23T13:06:00Z">
              <w:r>
                <w:rPr>
                  <w:rStyle w:val="166"/>
                  <w:rFonts w:ascii="Arial" w:hAnsi="Arial" w:cs="Arial"/>
                  <w:sz w:val="18"/>
                  <w:szCs w:val="18"/>
                </w:rPr>
                <w:t> </w:t>
              </w:r>
            </w:ins>
          </w:p>
        </w:tc>
        <w:tc>
          <w:tcPr>
            <w:tcW w:w="4678" w:type="dxa"/>
            <w:tcBorders>
              <w:top w:val="single" w:color="auto" w:sz="6" w:space="0"/>
              <w:left w:val="single" w:color="auto" w:sz="6" w:space="0"/>
              <w:bottom w:val="single" w:color="auto" w:sz="6" w:space="0"/>
              <w:right w:val="single" w:color="auto" w:sz="6" w:space="0"/>
            </w:tcBorders>
            <w:shd w:val="clear" w:color="auto" w:fill="auto"/>
            <w:tcPrChange w:id="313" w:author="Balan, Irina (Nokia - DE/Munich)" w:date="2021-03-23T13:06:00Z">
              <w:tcPr>
                <w:tcW w:w="4678" w:type="dxa"/>
                <w:tcBorders>
                  <w:top w:val="single" w:color="auto" w:sz="4" w:space="0"/>
                  <w:left w:val="single" w:color="auto" w:sz="4" w:space="0"/>
                  <w:bottom w:val="single" w:color="auto" w:sz="4" w:space="0"/>
                  <w:right w:val="single" w:color="auto" w:sz="4" w:space="0"/>
                </w:tcBorders>
                <w:shd w:val="clear" w:color="auto" w:fill="auto"/>
              </w:tcPr>
            </w:tcPrChange>
          </w:tcPr>
          <w:p>
            <w:pPr>
              <w:pStyle w:val="167"/>
              <w:numPr>
                <w:ilvl w:val="0"/>
                <w:numId w:val="25"/>
              </w:numPr>
              <w:spacing w:before="0" w:beforeAutospacing="0" w:after="0" w:afterAutospacing="0"/>
              <w:ind w:left="-30" w:firstLine="0"/>
              <w:textAlignment w:val="baseline"/>
              <w:rPr>
                <w:ins w:id="314" w:author="Balan, Irina (Nokia - DE/Munich)" w:date="2021-03-23T13:06:00Z"/>
                <w:rFonts w:ascii="Arial" w:hAnsi="Arial" w:cs="Arial"/>
                <w:sz w:val="18"/>
                <w:szCs w:val="18"/>
              </w:rPr>
            </w:pPr>
            <w:ins w:id="315" w:author="Balan, Irina (Nokia - DE/Munich)" w:date="2021-03-23T13:06:00Z">
              <w:r>
                <w:rPr>
                  <w:rStyle w:val="165"/>
                  <w:rFonts w:ascii="Arial" w:hAnsi="Arial" w:cs="Arial"/>
                  <w:color w:val="0078D4"/>
                  <w:sz w:val="18"/>
                  <w:szCs w:val="18"/>
                  <w:u w:val="single"/>
                  <w:lang w:eastAsia="zh-CN"/>
                </w:rPr>
                <w:t>The UE receives the CHO configuration from a source</w:t>
              </w:r>
            </w:ins>
            <w:ins w:id="316" w:author="Balan, Irina (Nokia - DE/Munich)" w:date="2021-03-23T13:06:00Z">
              <w:r>
                <w:rPr>
                  <w:rStyle w:val="165"/>
                  <w:rFonts w:ascii="Arial" w:hAnsi="Arial" w:cs="Arial"/>
                  <w:color w:val="0078D4"/>
                  <w:sz w:val="18"/>
                  <w:szCs w:val="18"/>
                  <w:u w:val="single"/>
                </w:rPr>
                <w:t> cell</w:t>
              </w:r>
            </w:ins>
            <w:ins w:id="317" w:author="Balan, Irina (Nokia - DE/Munich)" w:date="2021-03-23T13:06:00Z">
              <w:r>
                <w:rPr>
                  <w:rStyle w:val="166"/>
                  <w:rFonts w:ascii="Arial" w:hAnsi="Arial" w:cs="Arial"/>
                  <w:sz w:val="18"/>
                  <w:szCs w:val="18"/>
                </w:rPr>
                <w:t> </w:t>
              </w:r>
            </w:ins>
          </w:p>
          <w:p>
            <w:pPr>
              <w:pStyle w:val="167"/>
              <w:numPr>
                <w:ilvl w:val="0"/>
                <w:numId w:val="25"/>
              </w:numPr>
              <w:spacing w:before="0" w:beforeAutospacing="0" w:after="0" w:afterAutospacing="0"/>
              <w:ind w:left="-30" w:firstLine="0"/>
              <w:textAlignment w:val="baseline"/>
              <w:rPr>
                <w:ins w:id="318" w:author="Balan, Irina (Nokia - DE/Munich)" w:date="2021-03-23T13:06:00Z"/>
                <w:rFonts w:ascii="Arial" w:hAnsi="Arial" w:cs="Arial"/>
                <w:sz w:val="18"/>
                <w:szCs w:val="18"/>
              </w:rPr>
            </w:pPr>
            <w:ins w:id="319" w:author="Balan, Irina (Nokia - DE/Munich)" w:date="2021-03-23T13:06:00Z">
              <w:r>
                <w:rPr>
                  <w:rStyle w:val="165"/>
                  <w:rFonts w:ascii="Arial" w:hAnsi="Arial" w:cs="Arial"/>
                  <w:color w:val="0078D4"/>
                  <w:sz w:val="18"/>
                  <w:szCs w:val="18"/>
                  <w:u w:val="single"/>
                  <w:lang w:eastAsia="zh-CN"/>
                </w:rPr>
                <w:t>Before executing such CHO, the UE experiences an RLF in the souce cell</w:t>
              </w:r>
            </w:ins>
            <w:ins w:id="320" w:author="Balan, Irina (Nokia - DE/Munich)" w:date="2021-03-23T13:06:00Z">
              <w:r>
                <w:rPr>
                  <w:rStyle w:val="166"/>
                  <w:rFonts w:ascii="Arial" w:hAnsi="Arial" w:cs="Arial"/>
                  <w:sz w:val="18"/>
                  <w:szCs w:val="18"/>
                </w:rPr>
                <w:t> </w:t>
              </w:r>
            </w:ins>
          </w:p>
          <w:p>
            <w:pPr>
              <w:pStyle w:val="167"/>
              <w:numPr>
                <w:ilvl w:val="0"/>
                <w:numId w:val="25"/>
              </w:numPr>
              <w:spacing w:before="0" w:beforeAutospacing="0" w:after="0" w:afterAutospacing="0"/>
              <w:ind w:left="-30" w:firstLine="0"/>
              <w:textAlignment w:val="baseline"/>
              <w:rPr>
                <w:ins w:id="321" w:author="Balan, Irina (Nokia - DE/Munich)" w:date="2021-03-23T13:06:00Z"/>
                <w:rFonts w:ascii="Calibri" w:hAnsi="Calibri" w:cs="Calibri"/>
                <w:sz w:val="22"/>
                <w:szCs w:val="22"/>
              </w:rPr>
            </w:pPr>
            <w:ins w:id="322" w:author="Balan, Irina (Nokia - DE/Munich)" w:date="2021-03-23T13:06:00Z">
              <w:r>
                <w:rPr>
                  <w:rStyle w:val="165"/>
                  <w:rFonts w:ascii="Arial" w:hAnsi="Arial" w:cs="Arial"/>
                  <w:color w:val="0078D4"/>
                  <w:sz w:val="18"/>
                  <w:szCs w:val="18"/>
                  <w:u w:val="single"/>
                  <w:lang w:eastAsia="zh-CN"/>
                </w:rPr>
                <w:t>The UE successfullydoes CHO recovery to the prepared candidate cell </w:t>
              </w:r>
            </w:ins>
            <w:ins w:id="323" w:author="Balan, Irina (Nokia - DE/Munich)" w:date="2021-03-23T13:06:00Z">
              <w:r>
                <w:rPr>
                  <w:rStyle w:val="166"/>
                  <w:rFonts w:ascii="Arial" w:hAnsi="Arial" w:cs="Arial"/>
                  <w:sz w:val="18"/>
                  <w:szCs w:val="18"/>
                </w:rPr>
                <w:t> </w:t>
              </w:r>
            </w:ins>
          </w:p>
          <w:p>
            <w:pPr>
              <w:pStyle w:val="167"/>
              <w:numPr>
                <w:ilvl w:val="0"/>
                <w:numId w:val="25"/>
              </w:numPr>
              <w:spacing w:before="0" w:beforeAutospacing="0" w:after="0" w:afterAutospacing="0"/>
              <w:ind w:left="-30" w:firstLine="0"/>
              <w:textAlignment w:val="baseline"/>
              <w:rPr>
                <w:ins w:id="324" w:author="Balan, Irina (Nokia - DE/Munich)" w:date="2021-03-23T13:06:00Z"/>
                <w:rFonts w:ascii="Calibri" w:hAnsi="Calibri" w:cs="Calibri"/>
                <w:sz w:val="22"/>
                <w:szCs w:val="22"/>
              </w:rPr>
            </w:pPr>
            <w:ins w:id="325" w:author="Balan, Irina (Nokia - DE/Munich)" w:date="2021-03-23T13:06:00Z">
              <w:r>
                <w:rPr>
                  <w:rStyle w:val="165"/>
                  <w:rFonts w:ascii="Arial" w:hAnsi="Arial" w:cs="Arial"/>
                  <w:color w:val="0078D4"/>
                  <w:sz w:val="18"/>
                  <w:szCs w:val="18"/>
                  <w:u w:val="single"/>
                  <w:lang w:eastAsia="zh-CN"/>
                </w:rPr>
                <w:t>The UE expiriences RLF shortly after</w:t>
              </w:r>
            </w:ins>
            <w:ins w:id="326" w:author="Balan, Irina (Nokia - DE/Munich)" w:date="2021-03-23T13:06:00Z">
              <w:r>
                <w:rPr>
                  <w:rStyle w:val="166"/>
                  <w:rFonts w:ascii="Arial" w:hAnsi="Arial" w:cs="Arial"/>
                  <w:sz w:val="18"/>
                  <w:szCs w:val="18"/>
                </w:rPr>
                <w:t> </w:t>
              </w:r>
            </w:ins>
          </w:p>
          <w:p>
            <w:pPr>
              <w:tabs>
                <w:tab w:val="left" w:pos="1100"/>
              </w:tabs>
              <w:rPr>
                <w:rFonts w:ascii="Arial" w:hAnsi="Arial" w:cs="Arial"/>
                <w:sz w:val="18"/>
                <w:szCs w:val="18"/>
              </w:rPr>
            </w:pPr>
            <w:ins w:id="327" w:author="Balan, Irina (Nokia - DE/Munich)" w:date="2021-03-23T13:06:00Z">
              <w:r>
                <w:rPr>
                  <w:rStyle w:val="165"/>
                  <w:rFonts w:ascii="Arial" w:hAnsi="Arial" w:cs="Arial"/>
                  <w:color w:val="0078D4"/>
                  <w:sz w:val="18"/>
                  <w:szCs w:val="18"/>
                  <w:u w:val="single"/>
                </w:rPr>
                <w:t>The UE successfully re-establishes in a non candidate cell</w:t>
              </w:r>
            </w:ins>
            <w:ins w:id="328" w:author="Balan, Irina (Nokia - DE/Munich)" w:date="2021-03-23T13:06:00Z">
              <w:r>
                <w:rPr>
                  <w:rStyle w:val="166"/>
                  <w:rFonts w:ascii="Arial" w:hAnsi="Arial" w:cs="Arial"/>
                  <w:sz w:val="18"/>
                  <w:szCs w:val="18"/>
                </w:rPr>
                <w:t> </w:t>
              </w:r>
            </w:ins>
          </w:p>
        </w:tc>
        <w:tc>
          <w:tcPr>
            <w:tcW w:w="3827" w:type="dxa"/>
            <w:tcBorders>
              <w:top w:val="single" w:color="auto" w:sz="4" w:space="0"/>
              <w:left w:val="single" w:color="auto" w:sz="4" w:space="0"/>
              <w:bottom w:val="single" w:color="auto" w:sz="4" w:space="0"/>
              <w:right w:val="single" w:color="auto" w:sz="4" w:space="0"/>
            </w:tcBorders>
            <w:tcPrChange w:id="329" w:author="Balan, Irina (Nokia - DE/Munich)" w:date="2021-03-23T13:06:00Z">
              <w:tcPr>
                <w:tcW w:w="3827"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 w:author="Balan, Irina (Nokia - DE/Munich)" w:date="2021-03-23T13: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30" w:author="Balan, Irina (Nokia - DE/Munich)" w:date="2021-03-23T13:08:00Z"/>
          <w:trPrChange w:id="331" w:author="Balan, Irina (Nokia - DE/Munich)" w:date="2021-03-23T13:08:00Z">
            <w:trPr>
              <w:gridAfter w:val="6"/>
            </w:trPr>
          </w:trPrChange>
        </w:trPr>
        <w:tc>
          <w:tcPr>
            <w:tcW w:w="1004" w:type="dxa"/>
            <w:tcBorders>
              <w:top w:val="single" w:color="auto" w:sz="4" w:space="0"/>
              <w:left w:val="single" w:color="auto" w:sz="4" w:space="0"/>
              <w:bottom w:val="single" w:color="auto" w:sz="4" w:space="0"/>
              <w:right w:val="single" w:color="auto" w:sz="4" w:space="0"/>
            </w:tcBorders>
            <w:vAlign w:val="center"/>
            <w:tcPrChange w:id="332" w:author="Balan, Irina (Nokia - DE/Munich)" w:date="2021-03-23T13:08:00Z">
              <w:tcPr>
                <w:tcW w:w="1004" w:type="dxa"/>
                <w:tcBorders>
                  <w:top w:val="single" w:color="auto" w:sz="4" w:space="0"/>
                  <w:left w:val="single" w:color="auto" w:sz="4" w:space="0"/>
                  <w:bottom w:val="single" w:color="auto" w:sz="4" w:space="0"/>
                  <w:right w:val="single" w:color="auto" w:sz="4" w:space="0"/>
                </w:tcBorders>
                <w:vAlign w:val="center"/>
              </w:tcPr>
            </w:tcPrChange>
          </w:tcPr>
          <w:p>
            <w:pPr>
              <w:spacing w:after="0"/>
              <w:rPr>
                <w:ins w:id="333" w:author="Balan, Irina (Nokia - DE/Munich)" w:date="2021-03-23T13:08:00Z"/>
                <w:rFonts w:ascii="Arial" w:hAnsi="Arial" w:cs="Arial"/>
                <w:sz w:val="18"/>
                <w:szCs w:val="18"/>
                <w:lang w:eastAsia="zh-CN"/>
              </w:rPr>
            </w:pPr>
          </w:p>
        </w:tc>
        <w:tc>
          <w:tcPr>
            <w:tcW w:w="976" w:type="dxa"/>
            <w:tcBorders>
              <w:top w:val="single" w:color="auto" w:sz="6" w:space="0"/>
              <w:left w:val="single" w:color="auto" w:sz="6" w:space="0"/>
              <w:bottom w:val="single" w:color="auto" w:sz="6" w:space="0"/>
              <w:right w:val="single" w:color="auto" w:sz="6" w:space="0"/>
            </w:tcBorders>
            <w:shd w:val="clear" w:color="auto" w:fill="auto"/>
            <w:tcPrChange w:id="334" w:author="Balan, Irina (Nokia - DE/Munich)" w:date="2021-03-23T13:08:00Z">
              <w:tcPr>
                <w:tcW w:w="976" w:type="dxa"/>
                <w:tcBorders>
                  <w:top w:val="single" w:color="auto" w:sz="4" w:space="0"/>
                  <w:left w:val="single" w:color="auto" w:sz="4" w:space="0"/>
                  <w:bottom w:val="single" w:color="auto" w:sz="4" w:space="0"/>
                  <w:right w:val="single" w:color="auto" w:sz="4" w:space="0"/>
                </w:tcBorders>
                <w:shd w:val="clear" w:color="auto" w:fill="auto"/>
              </w:tcPr>
            </w:tcPrChange>
          </w:tcPr>
          <w:p>
            <w:pPr>
              <w:tabs>
                <w:tab w:val="left" w:pos="1100"/>
              </w:tabs>
              <w:rPr>
                <w:ins w:id="335" w:author="Balan, Irina (Nokia - DE/Munich)" w:date="2021-03-23T13:08:00Z"/>
                <w:rFonts w:ascii="Arial" w:hAnsi="Arial" w:cs="Arial"/>
                <w:sz w:val="18"/>
                <w:szCs w:val="18"/>
              </w:rPr>
            </w:pPr>
            <w:ins w:id="336" w:author="Balan, Irina (Nokia - DE/Munich)" w:date="2021-03-23T13:08:00Z">
              <w:r>
                <w:rPr>
                  <w:rStyle w:val="165"/>
                  <w:rFonts w:ascii="Arial" w:hAnsi="Arial" w:cs="Arial"/>
                  <w:color w:val="0078D4"/>
                  <w:sz w:val="18"/>
                  <w:szCs w:val="18"/>
                  <w:u w:val="single"/>
                </w:rPr>
                <w:t>3i</w:t>
              </w:r>
            </w:ins>
            <w:ins w:id="337" w:author="Balan, Irina (Nokia - DE/Munich)" w:date="2021-03-23T13:08:00Z">
              <w:r>
                <w:rPr>
                  <w:rStyle w:val="166"/>
                  <w:rFonts w:ascii="Arial" w:hAnsi="Arial" w:cs="Arial"/>
                  <w:sz w:val="18"/>
                  <w:szCs w:val="18"/>
                </w:rPr>
                <w:t> </w:t>
              </w:r>
            </w:ins>
          </w:p>
        </w:tc>
        <w:tc>
          <w:tcPr>
            <w:tcW w:w="1417" w:type="dxa"/>
            <w:tcBorders>
              <w:top w:val="single" w:color="auto" w:sz="6" w:space="0"/>
              <w:left w:val="single" w:color="auto" w:sz="6" w:space="0"/>
              <w:bottom w:val="single" w:color="auto" w:sz="6" w:space="0"/>
              <w:right w:val="single" w:color="auto" w:sz="6" w:space="0"/>
            </w:tcBorders>
            <w:shd w:val="clear" w:color="auto" w:fill="auto"/>
            <w:tcPrChange w:id="338" w:author="Balan, Irina (Nokia - DE/Munich)" w:date="2021-03-23T13:08:00Z">
              <w:tcPr>
                <w:tcW w:w="1417" w:type="dxa"/>
                <w:gridSpan w:val="2"/>
                <w:tcBorders>
                  <w:top w:val="single" w:color="auto" w:sz="6" w:space="0"/>
                  <w:left w:val="single" w:color="auto" w:sz="6" w:space="0"/>
                  <w:bottom w:val="single" w:color="auto" w:sz="6" w:space="0"/>
                  <w:right w:val="single" w:color="auto" w:sz="6" w:space="0"/>
                </w:tcBorders>
                <w:shd w:val="clear" w:color="auto" w:fill="auto"/>
              </w:tcPr>
            </w:tcPrChange>
          </w:tcPr>
          <w:p>
            <w:pPr>
              <w:pStyle w:val="167"/>
              <w:spacing w:before="0" w:beforeAutospacing="0" w:after="0" w:afterAutospacing="0"/>
              <w:textAlignment w:val="baseline"/>
              <w:rPr>
                <w:ins w:id="339" w:author="Balan, Irina (Nokia - DE/Munich)" w:date="2021-03-23T13:08:00Z"/>
                <w:rFonts w:ascii="Segoe UI" w:hAnsi="Segoe UI" w:cs="Segoe UI"/>
                <w:sz w:val="18"/>
                <w:szCs w:val="18"/>
              </w:rPr>
            </w:pPr>
            <w:ins w:id="340" w:author="Balan, Irina (Nokia - DE/Munich)" w:date="2021-03-23T13:08:00Z">
              <w:r>
                <w:rPr>
                  <w:rStyle w:val="165"/>
                  <w:rFonts w:ascii="Arial" w:hAnsi="Arial" w:cs="Arial"/>
                  <w:color w:val="0078D4"/>
                  <w:sz w:val="18"/>
                  <w:szCs w:val="18"/>
                  <w:u w:val="single"/>
                  <w:lang w:val="en-GB"/>
                </w:rPr>
                <w:t>[Nokia] RLF in source cell</w:t>
              </w:r>
            </w:ins>
            <w:ins w:id="341" w:author="Balan, Irina (Nokia - DE/Munich)" w:date="2021-03-23T13:08:00Z">
              <w:r>
                <w:rPr>
                  <w:rStyle w:val="166"/>
                  <w:rFonts w:ascii="Arial" w:hAnsi="Arial" w:cs="Arial"/>
                  <w:sz w:val="18"/>
                  <w:szCs w:val="18"/>
                </w:rPr>
                <w:t> </w:t>
              </w:r>
            </w:ins>
          </w:p>
          <w:p>
            <w:pPr>
              <w:pStyle w:val="167"/>
              <w:spacing w:before="0" w:beforeAutospacing="0" w:after="0" w:afterAutospacing="0"/>
              <w:textAlignment w:val="baseline"/>
              <w:rPr>
                <w:ins w:id="342" w:author="Balan, Irina (Nokia - DE/Munich)" w:date="2021-03-23T13:08:00Z"/>
                <w:rStyle w:val="165"/>
                <w:rFonts w:ascii="Arial" w:hAnsi="Arial" w:cs="Arial"/>
                <w:color w:val="0078D4"/>
                <w:sz w:val="18"/>
                <w:szCs w:val="18"/>
                <w:u w:val="single"/>
                <w:lang w:val="en-GB"/>
              </w:rPr>
            </w:pPr>
            <w:ins w:id="343" w:author="Balan, Irina (Nokia - DE/Munich)" w:date="2021-03-23T13:08:00Z">
              <w:r>
                <w:rPr>
                  <w:rStyle w:val="166"/>
                  <w:rFonts w:ascii="Arial" w:hAnsi="Arial" w:cs="Arial"/>
                  <w:sz w:val="18"/>
                  <w:szCs w:val="18"/>
                </w:rPr>
                <w:t> </w:t>
              </w:r>
            </w:ins>
          </w:p>
        </w:tc>
        <w:tc>
          <w:tcPr>
            <w:tcW w:w="1715" w:type="dxa"/>
            <w:tcBorders>
              <w:top w:val="single" w:color="auto" w:sz="6" w:space="0"/>
              <w:left w:val="single" w:color="auto" w:sz="6" w:space="0"/>
              <w:bottom w:val="single" w:color="auto" w:sz="6" w:space="0"/>
              <w:right w:val="single" w:color="auto" w:sz="6" w:space="0"/>
            </w:tcBorders>
            <w:shd w:val="clear" w:color="auto" w:fill="auto"/>
            <w:tcPrChange w:id="344" w:author="Balan, Irina (Nokia - DE/Munich)" w:date="2021-03-23T13:08:00Z">
              <w:tcPr>
                <w:tcW w:w="1715" w:type="dxa"/>
                <w:tcBorders>
                  <w:top w:val="single" w:color="auto" w:sz="6" w:space="0"/>
                  <w:left w:val="single" w:color="auto" w:sz="6" w:space="0"/>
                  <w:bottom w:val="single" w:color="auto" w:sz="6" w:space="0"/>
                  <w:right w:val="single" w:color="auto" w:sz="6" w:space="0"/>
                </w:tcBorders>
                <w:shd w:val="clear" w:color="auto" w:fill="auto"/>
              </w:tcPr>
            </w:tcPrChange>
          </w:tcPr>
          <w:p>
            <w:pPr>
              <w:pStyle w:val="167"/>
              <w:spacing w:before="0" w:beforeAutospacing="0" w:after="0" w:afterAutospacing="0"/>
              <w:textAlignment w:val="baseline"/>
              <w:rPr>
                <w:ins w:id="345" w:author="Balan, Irina (Nokia - DE/Munich)" w:date="2021-03-23T13:08:00Z"/>
                <w:rFonts w:ascii="Segoe UI" w:hAnsi="Segoe UI" w:cs="Segoe UI"/>
                <w:sz w:val="18"/>
                <w:szCs w:val="18"/>
              </w:rPr>
            </w:pPr>
            <w:ins w:id="346" w:author="Balan, Irina (Nokia - DE/Munich)" w:date="2021-03-23T13:08:00Z">
              <w:r>
                <w:rPr>
                  <w:rStyle w:val="165"/>
                  <w:rFonts w:ascii="Arial" w:hAnsi="Arial" w:cs="Arial"/>
                  <w:color w:val="0078D4"/>
                  <w:sz w:val="18"/>
                  <w:szCs w:val="18"/>
                  <w:u w:val="single"/>
                  <w:lang w:val="en-GB"/>
                </w:rPr>
                <w:t>CHO recovery failure to candidate cell and RLF shortly after</w:t>
              </w:r>
            </w:ins>
            <w:ins w:id="347" w:author="Balan, Irina (Nokia - DE/Munich)" w:date="2021-03-23T13:08:00Z">
              <w:r>
                <w:rPr>
                  <w:rStyle w:val="166"/>
                  <w:rFonts w:ascii="Arial" w:hAnsi="Arial" w:cs="Arial"/>
                  <w:sz w:val="18"/>
                  <w:szCs w:val="18"/>
                </w:rPr>
                <w:t> </w:t>
              </w:r>
            </w:ins>
          </w:p>
          <w:p>
            <w:pPr>
              <w:tabs>
                <w:tab w:val="left" w:pos="1100"/>
              </w:tabs>
              <w:rPr>
                <w:ins w:id="348" w:author="Balan, Irina (Nokia - DE/Munich)" w:date="2021-03-23T13:08:00Z"/>
                <w:rStyle w:val="165"/>
                <w:rFonts w:ascii="Arial" w:hAnsi="Arial" w:cs="Arial"/>
                <w:color w:val="0078D4"/>
                <w:sz w:val="18"/>
                <w:szCs w:val="18"/>
                <w:u w:val="single"/>
              </w:rPr>
            </w:pPr>
            <w:ins w:id="349" w:author="Balan, Irina (Nokia - DE/Munich)" w:date="2021-03-23T13:08:00Z">
              <w:r>
                <w:rPr>
                  <w:rStyle w:val="166"/>
                  <w:rFonts w:ascii="Arial" w:hAnsi="Arial" w:cs="Arial"/>
                  <w:sz w:val="18"/>
                  <w:szCs w:val="18"/>
                </w:rPr>
                <w:t> </w:t>
              </w:r>
            </w:ins>
          </w:p>
        </w:tc>
        <w:tc>
          <w:tcPr>
            <w:tcW w:w="1546" w:type="dxa"/>
            <w:tcBorders>
              <w:top w:val="single" w:color="auto" w:sz="6" w:space="0"/>
              <w:left w:val="single" w:color="auto" w:sz="6" w:space="0"/>
              <w:bottom w:val="single" w:color="auto" w:sz="6" w:space="0"/>
              <w:right w:val="single" w:color="auto" w:sz="6" w:space="0"/>
            </w:tcBorders>
            <w:shd w:val="clear" w:color="auto" w:fill="auto"/>
            <w:tcPrChange w:id="350" w:author="Balan, Irina (Nokia - DE/Munich)" w:date="2021-03-23T13:08:00Z">
              <w:tcPr>
                <w:tcW w:w="1546" w:type="dxa"/>
                <w:tcBorders>
                  <w:top w:val="single" w:color="auto" w:sz="6" w:space="0"/>
                  <w:left w:val="single" w:color="auto" w:sz="6" w:space="0"/>
                  <w:bottom w:val="single" w:color="auto" w:sz="6" w:space="0"/>
                  <w:right w:val="single" w:color="auto" w:sz="6" w:space="0"/>
                </w:tcBorders>
                <w:shd w:val="clear" w:color="auto" w:fill="auto"/>
              </w:tcPr>
            </w:tcPrChange>
          </w:tcPr>
          <w:p>
            <w:pPr>
              <w:pStyle w:val="167"/>
              <w:spacing w:before="0" w:beforeAutospacing="0" w:after="0" w:afterAutospacing="0"/>
              <w:textAlignment w:val="baseline"/>
              <w:rPr>
                <w:ins w:id="351" w:author="Balan, Irina (Nokia - DE/Munich)" w:date="2021-03-23T13:08:00Z"/>
                <w:rFonts w:ascii="Segoe UI" w:hAnsi="Segoe UI" w:cs="Segoe UI"/>
                <w:sz w:val="18"/>
                <w:szCs w:val="18"/>
              </w:rPr>
            </w:pPr>
            <w:ins w:id="352" w:author="Balan, Irina (Nokia - DE/Munich)" w:date="2021-03-23T13:08:00Z">
              <w:r>
                <w:rPr>
                  <w:rStyle w:val="165"/>
                  <w:rFonts w:ascii="Arial" w:hAnsi="Arial" w:cs="Arial"/>
                  <w:color w:val="0078D4"/>
                  <w:sz w:val="18"/>
                  <w:szCs w:val="18"/>
                  <w:u w:val="single"/>
                  <w:lang w:val="en-GB"/>
                </w:rPr>
                <w:t>Re-establishment in non candidate cell</w:t>
              </w:r>
            </w:ins>
            <w:ins w:id="353" w:author="Balan, Irina (Nokia - DE/Munich)" w:date="2021-03-23T13:08:00Z">
              <w:r>
                <w:rPr>
                  <w:rStyle w:val="166"/>
                  <w:rFonts w:ascii="Arial" w:hAnsi="Arial" w:cs="Arial"/>
                  <w:sz w:val="18"/>
                  <w:szCs w:val="18"/>
                </w:rPr>
                <w:t> </w:t>
              </w:r>
            </w:ins>
          </w:p>
          <w:p>
            <w:pPr>
              <w:tabs>
                <w:tab w:val="left" w:pos="1100"/>
              </w:tabs>
              <w:rPr>
                <w:ins w:id="354" w:author="Balan, Irina (Nokia - DE/Munich)" w:date="2021-03-23T13:08:00Z"/>
                <w:rStyle w:val="165"/>
                <w:rFonts w:ascii="Arial" w:hAnsi="Arial" w:cs="Arial"/>
                <w:color w:val="0078D4"/>
                <w:sz w:val="18"/>
                <w:szCs w:val="18"/>
                <w:u w:val="single"/>
              </w:rPr>
            </w:pPr>
            <w:ins w:id="355" w:author="Balan, Irina (Nokia - DE/Munich)" w:date="2021-03-23T13:08:00Z">
              <w:r>
                <w:rPr>
                  <w:rStyle w:val="166"/>
                  <w:rFonts w:ascii="Arial" w:hAnsi="Arial" w:cs="Arial"/>
                  <w:sz w:val="18"/>
                  <w:szCs w:val="18"/>
                </w:rPr>
                <w:t> </w:t>
              </w:r>
            </w:ins>
          </w:p>
        </w:tc>
        <w:tc>
          <w:tcPr>
            <w:tcW w:w="992" w:type="dxa"/>
            <w:tcBorders>
              <w:top w:val="single" w:color="auto" w:sz="6" w:space="0"/>
              <w:left w:val="single" w:color="auto" w:sz="6" w:space="0"/>
              <w:bottom w:val="single" w:color="auto" w:sz="6" w:space="0"/>
              <w:right w:val="single" w:color="auto" w:sz="6" w:space="0"/>
            </w:tcBorders>
            <w:shd w:val="clear" w:color="auto" w:fill="auto"/>
            <w:tcPrChange w:id="356" w:author="Balan, Irina (Nokia - DE/Munich)" w:date="2021-03-23T13:08:00Z">
              <w:tcPr>
                <w:tcW w:w="992" w:type="dxa"/>
                <w:gridSpan w:val="2"/>
                <w:tcBorders>
                  <w:top w:val="single" w:color="auto" w:sz="6" w:space="0"/>
                  <w:left w:val="single" w:color="auto" w:sz="6" w:space="0"/>
                  <w:bottom w:val="single" w:color="auto" w:sz="6" w:space="0"/>
                  <w:right w:val="single" w:color="auto" w:sz="6" w:space="0"/>
                </w:tcBorders>
                <w:shd w:val="clear" w:color="auto" w:fill="auto"/>
              </w:tcPr>
            </w:tcPrChange>
          </w:tcPr>
          <w:p>
            <w:pPr>
              <w:tabs>
                <w:tab w:val="left" w:pos="211"/>
                <w:tab w:val="left" w:pos="1100"/>
              </w:tabs>
              <w:rPr>
                <w:ins w:id="357" w:author="Balan, Irina (Nokia - DE/Munich)" w:date="2021-03-23T13:08:00Z"/>
                <w:rStyle w:val="165"/>
                <w:rFonts w:ascii="Arial" w:hAnsi="Arial" w:cs="Arial"/>
                <w:color w:val="0078D4"/>
                <w:sz w:val="18"/>
                <w:szCs w:val="18"/>
                <w:u w:val="single"/>
              </w:rPr>
            </w:pPr>
            <w:ins w:id="358" w:author="Balan, Irina (Nokia - DE/Munich)" w:date="2021-03-23T13:08:00Z">
              <w:r>
                <w:rPr>
                  <w:rStyle w:val="165"/>
                  <w:rFonts w:ascii="Ariel" w:hAnsi="Ariel" w:cs="Segoe UI"/>
                  <w:color w:val="0078D4"/>
                  <w:sz w:val="18"/>
                  <w:szCs w:val="18"/>
                  <w:u w:val="single"/>
                </w:rPr>
                <w:t>CHO</w:t>
              </w:r>
            </w:ins>
            <w:ins w:id="359" w:author="Balan, Irina (Nokia - DE/Munich)" w:date="2021-03-23T13:08:00Z">
              <w:r>
                <w:rPr>
                  <w:rStyle w:val="166"/>
                  <w:rFonts w:ascii="Ariel" w:hAnsi="Ariel" w:cs="Segoe UI"/>
                  <w:sz w:val="18"/>
                  <w:szCs w:val="18"/>
                </w:rPr>
                <w:t> </w:t>
              </w:r>
            </w:ins>
          </w:p>
        </w:tc>
        <w:tc>
          <w:tcPr>
            <w:tcW w:w="4678" w:type="dxa"/>
            <w:tcBorders>
              <w:top w:val="single" w:color="auto" w:sz="6" w:space="0"/>
              <w:left w:val="single" w:color="auto" w:sz="6" w:space="0"/>
              <w:bottom w:val="single" w:color="auto" w:sz="6" w:space="0"/>
              <w:right w:val="single" w:color="auto" w:sz="6" w:space="0"/>
            </w:tcBorders>
            <w:shd w:val="clear" w:color="auto" w:fill="auto"/>
            <w:tcPrChange w:id="360" w:author="Balan, Irina (Nokia - DE/Munich)" w:date="2021-03-23T13:08:00Z">
              <w:tcPr>
                <w:tcW w:w="4678" w:type="dxa"/>
                <w:tcBorders>
                  <w:top w:val="single" w:color="auto" w:sz="6" w:space="0"/>
                  <w:left w:val="single" w:color="auto" w:sz="6" w:space="0"/>
                  <w:bottom w:val="single" w:color="auto" w:sz="6" w:space="0"/>
                  <w:right w:val="single" w:color="auto" w:sz="6" w:space="0"/>
                </w:tcBorders>
                <w:shd w:val="clear" w:color="auto" w:fill="auto"/>
              </w:tcPr>
            </w:tcPrChange>
          </w:tcPr>
          <w:p>
            <w:pPr>
              <w:pStyle w:val="167"/>
              <w:numPr>
                <w:ilvl w:val="0"/>
                <w:numId w:val="26"/>
              </w:numPr>
              <w:spacing w:before="0" w:beforeAutospacing="0" w:after="0" w:afterAutospacing="0"/>
              <w:ind w:left="-30" w:firstLine="0"/>
              <w:textAlignment w:val="baseline"/>
              <w:rPr>
                <w:ins w:id="361" w:author="Balan, Irina (Nokia - DE/Munich)" w:date="2021-03-23T13:08:00Z"/>
                <w:rFonts w:ascii="Arial" w:hAnsi="Arial" w:cs="Arial"/>
                <w:sz w:val="18"/>
                <w:szCs w:val="18"/>
              </w:rPr>
            </w:pPr>
            <w:ins w:id="362" w:author="Balan, Irina (Nokia - DE/Munich)" w:date="2021-03-23T13:08:00Z">
              <w:r>
                <w:rPr>
                  <w:rStyle w:val="165"/>
                  <w:rFonts w:ascii="Arial" w:hAnsi="Arial" w:cs="Arial"/>
                  <w:color w:val="0078D4"/>
                  <w:sz w:val="18"/>
                  <w:szCs w:val="18"/>
                  <w:u w:val="single"/>
                  <w:lang w:eastAsia="zh-CN"/>
                </w:rPr>
                <w:t>The UE receives the CHO configuration from a source</w:t>
              </w:r>
            </w:ins>
            <w:ins w:id="363" w:author="Balan, Irina (Nokia - DE/Munich)" w:date="2021-03-23T13:08:00Z">
              <w:r>
                <w:rPr>
                  <w:rStyle w:val="165"/>
                  <w:rFonts w:ascii="Arial" w:hAnsi="Arial" w:cs="Arial"/>
                  <w:color w:val="0078D4"/>
                  <w:sz w:val="18"/>
                  <w:szCs w:val="18"/>
                  <w:u w:val="single"/>
                </w:rPr>
                <w:t> cell</w:t>
              </w:r>
            </w:ins>
            <w:ins w:id="364" w:author="Balan, Irina (Nokia - DE/Munich)" w:date="2021-03-23T13:08:00Z">
              <w:r>
                <w:rPr>
                  <w:rStyle w:val="166"/>
                  <w:rFonts w:ascii="Arial" w:hAnsi="Arial" w:cs="Arial"/>
                  <w:sz w:val="18"/>
                  <w:szCs w:val="18"/>
                </w:rPr>
                <w:t> </w:t>
              </w:r>
            </w:ins>
          </w:p>
          <w:p>
            <w:pPr>
              <w:pStyle w:val="167"/>
              <w:numPr>
                <w:ilvl w:val="0"/>
                <w:numId w:val="26"/>
              </w:numPr>
              <w:spacing w:before="0" w:beforeAutospacing="0" w:after="0" w:afterAutospacing="0"/>
              <w:ind w:left="-30" w:firstLine="0"/>
              <w:textAlignment w:val="baseline"/>
              <w:rPr>
                <w:ins w:id="365" w:author="Balan, Irina (Nokia - DE/Munich)" w:date="2021-03-23T13:08:00Z"/>
                <w:rFonts w:ascii="Arial" w:hAnsi="Arial" w:cs="Arial"/>
                <w:sz w:val="18"/>
                <w:szCs w:val="18"/>
              </w:rPr>
            </w:pPr>
            <w:ins w:id="366" w:author="Balan, Irina (Nokia - DE/Munich)" w:date="2021-03-23T13:08:00Z">
              <w:r>
                <w:rPr>
                  <w:rStyle w:val="165"/>
                  <w:rFonts w:ascii="Arial" w:hAnsi="Arial" w:cs="Arial"/>
                  <w:color w:val="0078D4"/>
                  <w:sz w:val="18"/>
                  <w:szCs w:val="18"/>
                  <w:u w:val="single"/>
                  <w:lang w:eastAsia="zh-CN"/>
                </w:rPr>
                <w:t>Before executing such CHO, the UE experiences an RLF in the souce cell</w:t>
              </w:r>
            </w:ins>
            <w:ins w:id="367" w:author="Balan, Irina (Nokia - DE/Munich)" w:date="2021-03-23T13:08:00Z">
              <w:r>
                <w:rPr>
                  <w:rStyle w:val="166"/>
                  <w:rFonts w:ascii="Arial" w:hAnsi="Arial" w:cs="Arial"/>
                  <w:sz w:val="18"/>
                  <w:szCs w:val="18"/>
                </w:rPr>
                <w:t> </w:t>
              </w:r>
            </w:ins>
          </w:p>
          <w:p>
            <w:pPr>
              <w:pStyle w:val="167"/>
              <w:numPr>
                <w:ilvl w:val="0"/>
                <w:numId w:val="26"/>
              </w:numPr>
              <w:spacing w:before="0" w:beforeAutospacing="0" w:after="0" w:afterAutospacing="0"/>
              <w:ind w:left="-30" w:firstLine="0"/>
              <w:textAlignment w:val="baseline"/>
              <w:rPr>
                <w:ins w:id="368" w:author="Balan, Irina (Nokia - DE/Munich)" w:date="2021-03-23T13:08:00Z"/>
                <w:rFonts w:ascii="Calibri" w:hAnsi="Calibri" w:cs="Calibri"/>
                <w:sz w:val="22"/>
                <w:szCs w:val="22"/>
              </w:rPr>
            </w:pPr>
            <w:ins w:id="369" w:author="Balan, Irina (Nokia - DE/Munich)" w:date="2021-03-23T13:08:00Z">
              <w:r>
                <w:rPr>
                  <w:rStyle w:val="165"/>
                  <w:rFonts w:ascii="Arial" w:hAnsi="Arial" w:cs="Arial"/>
                  <w:color w:val="0078D4"/>
                  <w:sz w:val="18"/>
                  <w:szCs w:val="18"/>
                  <w:u w:val="single"/>
                  <w:lang w:eastAsia="zh-CN"/>
                </w:rPr>
                <w:t>The UE attempts  CHO recovery to the prepared candidate cell but fails</w:t>
              </w:r>
            </w:ins>
            <w:ins w:id="370" w:author="Balan, Irina (Nokia - DE/Munich)" w:date="2021-03-23T13:08:00Z">
              <w:r>
                <w:rPr>
                  <w:rStyle w:val="166"/>
                  <w:rFonts w:ascii="Arial" w:hAnsi="Arial" w:cs="Arial"/>
                  <w:sz w:val="18"/>
                  <w:szCs w:val="18"/>
                </w:rPr>
                <w:t> </w:t>
              </w:r>
            </w:ins>
          </w:p>
          <w:p>
            <w:pPr>
              <w:pStyle w:val="167"/>
              <w:numPr>
                <w:ilvl w:val="0"/>
                <w:numId w:val="26"/>
              </w:numPr>
              <w:spacing w:before="0" w:beforeAutospacing="0" w:after="0" w:afterAutospacing="0"/>
              <w:ind w:left="-30" w:firstLine="0"/>
              <w:textAlignment w:val="baseline"/>
              <w:rPr>
                <w:ins w:id="371" w:author="Balan, Irina (Nokia - DE/Munich)" w:date="2021-03-23T13:08:00Z"/>
                <w:rFonts w:ascii="Arial" w:hAnsi="Arial" w:cs="Arial"/>
                <w:sz w:val="18"/>
                <w:szCs w:val="18"/>
              </w:rPr>
            </w:pPr>
            <w:ins w:id="372" w:author="Balan, Irina (Nokia - DE/Munich)" w:date="2021-03-23T13:08:00Z">
              <w:r>
                <w:rPr>
                  <w:rStyle w:val="165"/>
                  <w:rFonts w:ascii="Arial" w:hAnsi="Arial" w:cs="Arial"/>
                  <w:color w:val="0078D4"/>
                  <w:sz w:val="18"/>
                  <w:szCs w:val="18"/>
                  <w:u w:val="single"/>
                  <w:lang w:eastAsia="zh-CN"/>
                </w:rPr>
                <w:t>The UE successfully re-establishes in a non candidate cell</w:t>
              </w:r>
            </w:ins>
            <w:ins w:id="373" w:author="Balan, Irina (Nokia - DE/Munich)" w:date="2021-03-23T13:08:00Z">
              <w:r>
                <w:rPr>
                  <w:rStyle w:val="166"/>
                  <w:rFonts w:ascii="Arial" w:hAnsi="Arial" w:cs="Arial"/>
                  <w:sz w:val="18"/>
                  <w:szCs w:val="18"/>
                </w:rPr>
                <w:t> </w:t>
              </w:r>
            </w:ins>
          </w:p>
          <w:p>
            <w:pPr>
              <w:pStyle w:val="167"/>
              <w:numPr>
                <w:ilvl w:val="0"/>
                <w:numId w:val="25"/>
              </w:numPr>
              <w:spacing w:before="0" w:beforeAutospacing="0" w:after="0" w:afterAutospacing="0"/>
              <w:ind w:left="-30" w:firstLine="0"/>
              <w:textAlignment w:val="baseline"/>
              <w:rPr>
                <w:ins w:id="374" w:author="Balan, Irina (Nokia - DE/Munich)" w:date="2021-03-23T13:08:00Z"/>
                <w:rStyle w:val="165"/>
                <w:rFonts w:ascii="Arial" w:hAnsi="Arial" w:cs="Arial"/>
                <w:color w:val="0078D4"/>
                <w:sz w:val="18"/>
                <w:szCs w:val="18"/>
                <w:u w:val="single"/>
                <w:lang w:eastAsia="zh-CN"/>
              </w:rPr>
            </w:pPr>
            <w:ins w:id="375" w:author="Balan, Irina (Nokia - DE/Munich)" w:date="2021-03-23T13:08:00Z">
              <w:r>
                <w:rPr>
                  <w:rStyle w:val="166"/>
                  <w:rFonts w:ascii="Arial" w:hAnsi="Arial" w:cs="Arial"/>
                  <w:sz w:val="18"/>
                  <w:szCs w:val="18"/>
                </w:rPr>
                <w:t> </w:t>
              </w:r>
            </w:ins>
          </w:p>
        </w:tc>
        <w:tc>
          <w:tcPr>
            <w:tcW w:w="3827" w:type="dxa"/>
            <w:tcBorders>
              <w:top w:val="single" w:color="auto" w:sz="4" w:space="0"/>
              <w:left w:val="single" w:color="auto" w:sz="4" w:space="0"/>
              <w:bottom w:val="single" w:color="auto" w:sz="4" w:space="0"/>
              <w:right w:val="single" w:color="auto" w:sz="4" w:space="0"/>
            </w:tcBorders>
            <w:tcPrChange w:id="376" w:author="Balan, Irina (Nokia - DE/Munich)" w:date="2021-03-23T13:08:00Z">
              <w:tcPr>
                <w:tcW w:w="3827" w:type="dxa"/>
                <w:tcBorders>
                  <w:top w:val="single" w:color="auto" w:sz="4" w:space="0"/>
                  <w:left w:val="single" w:color="auto" w:sz="4" w:space="0"/>
                  <w:bottom w:val="single" w:color="auto" w:sz="4" w:space="0"/>
                  <w:right w:val="single" w:color="auto" w:sz="4" w:space="0"/>
                </w:tcBorders>
              </w:tcPr>
            </w:tcPrChange>
          </w:tcPr>
          <w:p>
            <w:pPr>
              <w:tabs>
                <w:tab w:val="left" w:pos="1100"/>
              </w:tabs>
              <w:rPr>
                <w:ins w:id="377" w:author="Balan, Irina (Nokia - DE/Munich)" w:date="2021-03-23T13:08:00Z"/>
                <w:rFonts w:ascii="Arial" w:hAnsi="Arial" w:cs="Arial"/>
                <w:sz w:val="18"/>
                <w:szCs w:val="18"/>
              </w:rPr>
            </w:pPr>
          </w:p>
        </w:tc>
      </w:tr>
    </w:tbl>
    <w:p>
      <w:pPr>
        <w:rPr>
          <w:rFonts w:ascii="Arial" w:hAnsi="Arial" w:cs="Arial"/>
          <w:sz w:val="18"/>
          <w:szCs w:val="18"/>
          <w:lang w:eastAsia="zh-CN"/>
        </w:rPr>
      </w:pPr>
    </w:p>
    <w:p>
      <w:pPr>
        <w:rPr>
          <w:rFonts w:ascii="Arial" w:hAnsi="Arial" w:cs="Arial"/>
          <w:sz w:val="18"/>
          <w:szCs w:val="18"/>
          <w:lang w:eastAsia="zh-CN"/>
        </w:rPr>
        <w:sectPr>
          <w:footnotePr>
            <w:numRestart w:val="eachSect"/>
          </w:footnotePr>
          <w:pgSz w:w="16840" w:h="11907" w:orient="landscape"/>
          <w:pgMar w:top="1134" w:right="1134" w:bottom="1134" w:left="1418" w:header="680" w:footer="567" w:gutter="0"/>
          <w:cols w:space="720" w:num="1"/>
          <w:docGrid w:linePitch="272" w:charSpace="0"/>
        </w:sectPr>
      </w:pPr>
    </w:p>
    <w:p>
      <w:pPr>
        <w:rPr>
          <w:rFonts w:ascii="Arial" w:hAnsi="Arial" w:cs="Arial"/>
          <w:lang w:eastAsia="zh-CN"/>
        </w:rPr>
      </w:pPr>
      <w:r>
        <w:rPr>
          <w:rFonts w:ascii="Arial" w:hAnsi="Arial" w:cs="Arial"/>
          <w:lang w:eastAsia="zh-CN"/>
        </w:rPr>
        <w:t>Given the above scenarios, companies are now asked to indicate which of the above CHO scenarios should be consider as valid, and hence studied in the WI.</w:t>
      </w:r>
    </w:p>
    <w:p>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pPr>
        <w:rPr>
          <w:rFonts w:ascii="Arial" w:hAnsi="Arial"/>
          <w:lang w:val="en-US" w:eastAsia="zh-CN"/>
        </w:rPr>
      </w:pPr>
    </w:p>
    <w:tbl>
      <w:tblPr>
        <w:tblStyle w:val="5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410" w:type="dxa"/>
          </w:tcPr>
          <w:p>
            <w:pPr>
              <w:rPr>
                <w:rFonts w:ascii="Arial" w:hAnsi="Arial" w:eastAsia="Calibri" w:cs="Arial"/>
                <w:b/>
                <w:bCs/>
                <w:sz w:val="20"/>
                <w:szCs w:val="20"/>
                <w:lang w:val="en-US"/>
              </w:rPr>
            </w:pPr>
            <w:r>
              <w:rPr>
                <w:rFonts w:ascii="Arial" w:hAnsi="Arial" w:eastAsia="Calibri" w:cs="Arial"/>
                <w:b/>
                <w:bCs/>
                <w:sz w:val="22"/>
                <w:szCs w:val="22"/>
                <w:lang w:val="en-US"/>
                <w:rPrChange w:id="378" w:author="Balan, Irina (Nokia - DE/Munich)" w:date="2021-03-23T12:58:00Z">
                  <w:rPr>
                    <w:rFonts w:ascii="Arial" w:hAnsi="Arial" w:cs="Arial"/>
                    <w:b/>
                    <w:bCs/>
                    <w:lang w:val="de-DE"/>
                  </w:rPr>
                </w:rPrChange>
              </w:rPr>
              <w:t>Scenarios (e.g. all, 1a, 3b, etc)</w:t>
            </w:r>
          </w:p>
        </w:tc>
        <w:tc>
          <w:tcPr>
            <w:tcW w:w="5953"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
            </w:pPr>
            <w:r>
              <w:rPr>
                <w:rFonts w:eastAsia="等线"/>
                <w:b/>
                <w:bCs/>
                <w:lang w:val="en-US" w:eastAsia="zh-CN"/>
              </w:rPr>
              <w:t>Qualcomm</w:t>
            </w:r>
          </w:p>
        </w:tc>
        <w:tc>
          <w:tcPr>
            <w:tcW w:w="2410" w:type="dxa"/>
          </w:tcPr>
          <w:p>
            <w:pPr>
              <w:rPr>
                <w:rFonts w:eastAsia="Calibri"/>
                <w:sz w:val="22"/>
                <w:szCs w:val="22"/>
                <w:lang w:val="en-US" w:eastAsia="zh-CN"/>
                <w:rPrChange w:id="379" w:author="Balan, Irina (Nokia - DE/Munich)" w:date="2021-03-23T12:58:00Z">
                  <w:rPr>
                    <w:rFonts w:eastAsia="等线"/>
                    <w:lang w:val="de-DE" w:eastAsia="zh-CN"/>
                  </w:rPr>
                </w:rPrChange>
              </w:rPr>
            </w:pPr>
            <w:r>
              <w:rPr>
                <w:rFonts w:eastAsia="等线"/>
                <w:sz w:val="22"/>
                <w:szCs w:val="22"/>
                <w:lang w:val="en-US" w:eastAsia="zh-CN"/>
                <w:rPrChange w:id="380" w:author="Balan, Irina (Nokia - DE/Munich)" w:date="2021-03-23T12:58:00Z">
                  <w:rPr>
                    <w:rFonts w:eastAsia="等线"/>
                    <w:lang w:val="de-DE" w:eastAsia="zh-CN"/>
                  </w:rPr>
                </w:rPrChange>
              </w:rPr>
              <w:t xml:space="preserve">1a, </w:t>
            </w:r>
            <w:r>
              <w:rPr>
                <w:rFonts w:eastAsia="等线"/>
                <w:sz w:val="22"/>
                <w:szCs w:val="22"/>
                <w:lang w:val="en-US" w:eastAsia="zh-CN"/>
                <w:rPrChange w:id="381" w:author="Balan, Irina (Nokia - DE/Munich)" w:date="2021-03-23T12:58:00Z">
                  <w:rPr>
                    <w:rFonts w:eastAsia="等线"/>
                    <w:lang w:val="de-DE" w:eastAsia="zh-CN"/>
                  </w:rPr>
                </w:rPrChange>
              </w:rPr>
              <w:t>(1b</w:t>
            </w:r>
            <w:r>
              <w:rPr>
                <w:rFonts w:eastAsia="等线"/>
                <w:sz w:val="22"/>
                <w:szCs w:val="22"/>
                <w:lang w:val="en-US" w:eastAsia="zh-CN"/>
                <w:rPrChange w:id="382" w:author="Balan, Irina (Nokia - DE/Munich)" w:date="2021-03-23T12:58:00Z">
                  <w:rPr>
                    <w:rFonts w:eastAsia="等线"/>
                    <w:lang w:val="de-DE" w:eastAsia="zh-CN"/>
                  </w:rPr>
                </w:rPrChange>
              </w:rPr>
              <w:t xml:space="preserve">, </w:t>
            </w:r>
            <w:r>
              <w:rPr>
                <w:rFonts w:eastAsia="等线"/>
                <w:sz w:val="22"/>
                <w:szCs w:val="22"/>
                <w:lang w:val="en-US" w:eastAsia="zh-CN"/>
                <w:rPrChange w:id="383" w:author="Balan, Irina (Nokia - DE/Munich)" w:date="2021-03-23T12:58:00Z">
                  <w:rPr>
                    <w:rFonts w:eastAsia="等线"/>
                    <w:lang w:val="de-DE" w:eastAsia="zh-CN"/>
                  </w:rPr>
                </w:rPrChange>
              </w:rPr>
              <w:t>1c</w:t>
            </w:r>
            <w:r>
              <w:rPr>
                <w:rFonts w:eastAsia="等线"/>
                <w:sz w:val="22"/>
                <w:szCs w:val="22"/>
                <w:lang w:val="en-US" w:eastAsia="zh-CN"/>
                <w:rPrChange w:id="384" w:author="Balan, Irina (Nokia - DE/Munich)" w:date="2021-03-23T12:58:00Z">
                  <w:rPr>
                    <w:rFonts w:eastAsia="等线"/>
                    <w:lang w:val="de-DE" w:eastAsia="zh-CN"/>
                  </w:rPr>
                </w:rPrChange>
              </w:rPr>
              <w:t>, and 1d</w:t>
            </w:r>
            <w:r>
              <w:rPr>
                <w:rFonts w:eastAsia="等线"/>
                <w:sz w:val="22"/>
                <w:szCs w:val="22"/>
                <w:lang w:val="en-US" w:eastAsia="zh-CN"/>
                <w:rPrChange w:id="385" w:author="Balan, Irina (Nokia - DE/Munich)" w:date="2021-03-23T12:58:00Z">
                  <w:rPr>
                    <w:rFonts w:eastAsia="等线"/>
                    <w:lang w:val="de-DE" w:eastAsia="zh-CN"/>
                  </w:rPr>
                </w:rPrChange>
              </w:rPr>
              <w:t xml:space="preserve"> should be merged, we donot consider statistics of 2nd reestbalishment)</w:t>
            </w:r>
            <w:r>
              <w:rPr>
                <w:rFonts w:eastAsia="等线"/>
                <w:sz w:val="22"/>
                <w:szCs w:val="22"/>
                <w:lang w:val="en-US" w:eastAsia="zh-CN"/>
                <w:rPrChange w:id="386" w:author="Balan, Irina (Nokia - DE/Munich)" w:date="2021-03-23T12:58:00Z">
                  <w:rPr>
                    <w:rFonts w:eastAsia="等线"/>
                    <w:lang w:val="de-DE" w:eastAsia="zh-CN"/>
                  </w:rPr>
                </w:rPrChange>
              </w:rPr>
              <w:t>.</w:t>
            </w:r>
            <w:r>
              <w:rPr>
                <w:rFonts w:eastAsia="等线"/>
                <w:sz w:val="22"/>
                <w:szCs w:val="22"/>
                <w:lang w:val="en-US" w:eastAsia="zh-CN"/>
                <w:rPrChange w:id="387" w:author="Balan, Irina (Nokia - DE/Munich)" w:date="2021-03-23T12:58:00Z">
                  <w:rPr>
                    <w:rFonts w:eastAsia="等线"/>
                    <w:lang w:val="de-DE" w:eastAsia="zh-CN"/>
                  </w:rPr>
                </w:rPrChange>
              </w:rPr>
              <w:t xml:space="preserve"> (2a and 2b should be merged, we we donot consider statistics of 2nd reestbalishment)</w:t>
            </w:r>
            <w:r>
              <w:rPr>
                <w:rFonts w:eastAsia="等线"/>
                <w:sz w:val="22"/>
                <w:szCs w:val="22"/>
                <w:lang w:val="en-US" w:eastAsia="zh-CN"/>
                <w:rPrChange w:id="388" w:author="Balan, Irina (Nokia - DE/Munich)" w:date="2021-03-23T12:58:00Z">
                  <w:rPr>
                    <w:rFonts w:eastAsia="等线"/>
                    <w:lang w:val="de-DE" w:eastAsia="zh-CN"/>
                  </w:rPr>
                </w:rPrChange>
              </w:rPr>
              <w:t>. 3a</w:t>
            </w:r>
            <w:r>
              <w:rPr>
                <w:rFonts w:eastAsia="等线"/>
                <w:sz w:val="22"/>
                <w:szCs w:val="22"/>
                <w:lang w:val="en-US" w:eastAsia="zh-CN"/>
                <w:rPrChange w:id="389" w:author="Balan, Irina (Nokia - DE/Munich)" w:date="2021-03-23T12:58:00Z">
                  <w:rPr>
                    <w:rFonts w:eastAsia="等线"/>
                    <w:lang w:val="de-DE" w:eastAsia="zh-CN"/>
                  </w:rPr>
                </w:rPrChange>
              </w:rPr>
              <w:t>, (3b and 3e need to be merged, we donot consider statistics of 2nd reestbalishment)</w:t>
            </w:r>
            <w:r>
              <w:rPr>
                <w:rFonts w:eastAsia="等线"/>
                <w:sz w:val="22"/>
                <w:szCs w:val="22"/>
                <w:lang w:val="en-US" w:eastAsia="zh-CN"/>
                <w:rPrChange w:id="390" w:author="Balan, Irina (Nokia - DE/Munich)" w:date="2021-03-23T12:58:00Z">
                  <w:rPr>
                    <w:rFonts w:eastAsia="等线"/>
                    <w:lang w:val="de-DE" w:eastAsia="zh-CN"/>
                  </w:rPr>
                </w:rPrChange>
              </w:rPr>
              <w:t>, 3c,</w:t>
            </w:r>
            <w:r>
              <w:rPr>
                <w:rFonts w:eastAsia="等线"/>
                <w:sz w:val="22"/>
                <w:szCs w:val="22"/>
                <w:lang w:val="en-US" w:eastAsia="zh-CN"/>
                <w:rPrChange w:id="391" w:author="Balan, Irina (Nokia - DE/Munich)" w:date="2021-03-23T12:58:00Z">
                  <w:rPr>
                    <w:rFonts w:eastAsia="等线"/>
                    <w:lang w:val="de-DE" w:eastAsia="zh-CN"/>
                  </w:rPr>
                </w:rPrChange>
              </w:rPr>
              <w:t xml:space="preserve"> 3f</w:t>
            </w:r>
            <w:r>
              <w:rPr>
                <w:rFonts w:eastAsia="等线"/>
                <w:sz w:val="22"/>
                <w:szCs w:val="22"/>
                <w:lang w:val="en-US" w:eastAsia="zh-CN"/>
                <w:rPrChange w:id="392" w:author="Balan, Irina (Nokia - DE/Munich)" w:date="2021-03-23T12:58:00Z">
                  <w:rPr>
                    <w:rFonts w:eastAsia="等线"/>
                    <w:lang w:val="de-DE" w:eastAsia="zh-CN"/>
                  </w:rPr>
                </w:rPrChange>
              </w:rPr>
              <w:t>.</w:t>
            </w:r>
            <w:r>
              <w:rPr>
                <w:rFonts w:eastAsia="等线"/>
                <w:sz w:val="22"/>
                <w:szCs w:val="22"/>
                <w:lang w:val="en-US" w:eastAsia="zh-CN"/>
                <w:rPrChange w:id="393" w:author="Balan, Irina (Nokia - DE/Munich)" w:date="2021-03-23T12:58:00Z">
                  <w:rPr>
                    <w:rFonts w:eastAsia="等线"/>
                    <w:lang w:val="de-DE" w:eastAsia="zh-CN"/>
                  </w:rPr>
                </w:rPrChange>
              </w:rPr>
              <w:t xml:space="preserve">   </w:t>
            </w:r>
          </w:p>
        </w:tc>
        <w:tc>
          <w:tcPr>
            <w:tcW w:w="5953" w:type="dxa"/>
          </w:tcPr>
          <w:p>
            <w:pPr>
              <w:jc w:val="both"/>
              <w:rPr>
                <w:rFonts w:ascii="Arial" w:hAnsi="Arial" w:eastAsia="Calibri" w:cs="Arial"/>
                <w:b/>
                <w:bCs/>
                <w:sz w:val="22"/>
                <w:szCs w:val="22"/>
                <w:lang w:val="en-US"/>
                <w:rPrChange w:id="394" w:author="Balan, Irina (Nokia - DE/Munich)" w:date="2021-03-23T12:58:00Z">
                  <w:rPr>
                    <w:rFonts w:ascii="Arial" w:hAnsi="Arial" w:cs="Arial"/>
                    <w:b/>
                    <w:bCs/>
                    <w:sz w:val="20"/>
                    <w:szCs w:val="20"/>
                    <w:lang w:val="de-DE"/>
                  </w:rPr>
                </w:rPrChange>
              </w:rPr>
            </w:pPr>
            <w:r>
              <w:rPr>
                <w:rFonts w:eastAsia="等线"/>
                <w:sz w:val="22"/>
                <w:szCs w:val="22"/>
                <w:lang w:val="en-US" w:eastAsia="zh-CN"/>
                <w:rPrChange w:id="395" w:author="Balan, Irina (Nokia - DE/Munich)" w:date="2021-03-23T12:58:00Z">
                  <w:rPr>
                    <w:rFonts w:eastAsia="等线"/>
                    <w:lang w:val="de-DE" w:eastAsia="zh-CN"/>
                  </w:rPr>
                </w:rPrChange>
              </w:rPr>
              <w:t xml:space="preserve">1e is considered under CEF reporting, no need to consider in RLF reporting. 3d is consider under CEF reporting. </w:t>
            </w:r>
            <w:r>
              <w:rPr>
                <w:rFonts w:eastAsia="等线"/>
                <w:sz w:val="22"/>
                <w:szCs w:val="22"/>
                <w:lang w:val="en-US" w:eastAsia="zh-CN"/>
                <w:rPrChange w:id="396" w:author="Balan, Irina (Nokia - DE/Munich)" w:date="2021-03-23T12:58:00Z">
                  <w:rPr>
                    <w:rFonts w:eastAsia="等线"/>
                    <w:lang w:val="de-DE" w:eastAsia="zh-CN"/>
                  </w:rPr>
                </w:rPrChange>
              </w:rPr>
              <w:t xml:space="preserve">1a and 3a should be consider under successful HO reporting, as the HO is successful considering same RRCReconfiguration.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397" w:author="OPPO- Liu yang" w:date="2021-03-19T09:43:00Z">
                  <w:rPr>
                    <w:rFonts w:eastAsia="等线"/>
                    <w:b/>
                    <w:bCs/>
                    <w:lang w:eastAsia="zh-CN"/>
                  </w:rPr>
                </w:rPrChange>
              </w:rPr>
            </w:pPr>
            <w:ins w:id="398" w:author="OPPO- Liu yang" w:date="2021-03-19T09:55:00Z">
              <w:r>
                <w:rPr>
                  <w:rFonts w:hint="eastAsia" w:eastAsia="等线"/>
                  <w:b/>
                  <w:bCs/>
                  <w:lang w:val="en-US" w:eastAsia="zh-CN"/>
                </w:rPr>
                <w:t>o</w:t>
              </w:r>
            </w:ins>
            <w:ins w:id="399" w:author="OPPO- Liu yang" w:date="2021-03-19T09:55:00Z">
              <w:r>
                <w:rPr>
                  <w:rFonts w:eastAsia="等线"/>
                  <w:b/>
                  <w:bCs/>
                  <w:lang w:val="en-US" w:eastAsia="zh-CN"/>
                </w:rPr>
                <w:t>ppo</w:t>
              </w:r>
            </w:ins>
          </w:p>
        </w:tc>
        <w:tc>
          <w:tcPr>
            <w:tcW w:w="2410" w:type="dxa"/>
          </w:tcPr>
          <w:p>
            <w:pPr>
              <w:rPr>
                <w:rFonts w:eastAsia="等线"/>
                <w:sz w:val="22"/>
                <w:szCs w:val="22"/>
                <w:lang w:val="de-DE" w:eastAsia="zh-CN"/>
              </w:rPr>
            </w:pPr>
            <w:ins w:id="400" w:author="OPPO- Liu yang" w:date="2021-03-19T09:55:00Z">
              <w:r>
                <w:rPr>
                  <w:rFonts w:hint="eastAsia" w:eastAsia="等线"/>
                  <w:sz w:val="22"/>
                  <w:szCs w:val="22"/>
                  <w:lang w:val="de-DE" w:eastAsia="zh-CN"/>
                </w:rPr>
                <w:t>1</w:t>
              </w:r>
            </w:ins>
            <w:ins w:id="401" w:author="OPPO- Liu yang" w:date="2021-03-19T09:55:00Z">
              <w:r>
                <w:rPr>
                  <w:rFonts w:eastAsia="等线"/>
                  <w:sz w:val="22"/>
                  <w:szCs w:val="22"/>
                  <w:lang w:val="de-DE" w:eastAsia="zh-CN"/>
                </w:rPr>
                <w:t>a-d, 2a-d, 3a,3b</w:t>
              </w:r>
            </w:ins>
          </w:p>
        </w:tc>
        <w:tc>
          <w:tcPr>
            <w:tcW w:w="5953"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402" w:author="OPPO- Liu yang" w:date="2021-03-19T09:43:00Z">
                  <w:rPr>
                    <w:rFonts w:eastAsia="等线"/>
                    <w:b/>
                    <w:bCs/>
                    <w:lang w:eastAsia="zh-CN"/>
                  </w:rPr>
                </w:rPrChange>
              </w:rPr>
            </w:pPr>
            <w:ins w:id="403" w:author="Ericsson User" w:date="2021-03-23T07:35:00Z">
              <w:r>
                <w:rPr>
                  <w:rFonts w:ascii="Arial" w:hAnsi="Arial" w:eastAsia="宋体" w:cs="Arial"/>
                  <w:sz w:val="20"/>
                  <w:szCs w:val="20"/>
                  <w:lang w:val="en-GB" w:eastAsia="zh-CN"/>
                </w:rPr>
                <w:t>Ericsson</w:t>
              </w:r>
            </w:ins>
          </w:p>
        </w:tc>
        <w:tc>
          <w:tcPr>
            <w:tcW w:w="2410" w:type="dxa"/>
          </w:tcPr>
          <w:p>
            <w:pPr>
              <w:rPr>
                <w:rFonts w:eastAsia="等线"/>
                <w:sz w:val="22"/>
                <w:szCs w:val="22"/>
                <w:lang w:val="de-DE" w:eastAsia="zh-CN"/>
              </w:rPr>
            </w:pPr>
            <w:ins w:id="404" w:author="Ericsson User" w:date="2021-03-23T07:35:00Z">
              <w:r>
                <w:rPr>
                  <w:rFonts w:ascii="Arial" w:hAnsi="Arial" w:eastAsia="宋体" w:cs="Arial"/>
                  <w:sz w:val="20"/>
                  <w:szCs w:val="20"/>
                  <w:lang w:eastAsia="zh-CN"/>
                </w:rPr>
                <w:t>All scenarios</w:t>
              </w:r>
            </w:ins>
          </w:p>
        </w:tc>
        <w:tc>
          <w:tcPr>
            <w:tcW w:w="5953" w:type="dxa"/>
          </w:tcPr>
          <w:p>
            <w:pPr>
              <w:jc w:val="both"/>
              <w:rPr>
                <w:rFonts w:ascii="Arial" w:hAnsi="Arial" w:eastAsia="Calibri" w:cs="Arial"/>
                <w:b/>
                <w:bCs/>
                <w:sz w:val="20"/>
                <w:szCs w:val="20"/>
                <w:lang w:val="en-US"/>
              </w:rPr>
            </w:pPr>
            <w:ins w:id="405" w:author="Ericsson User" w:date="2021-03-23T07:35:00Z">
              <w:r>
                <w:rPr>
                  <w:rFonts w:ascii="Arial" w:hAnsi="Arial" w:eastAsia="宋体"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406" w:author="OPPO- Liu yang" w:date="2021-03-19T09:43:00Z">
                  <w:rPr>
                    <w:rFonts w:eastAsia="等线"/>
                    <w:b/>
                    <w:bCs/>
                    <w:lang w:eastAsia="zh-CN"/>
                  </w:rPr>
                </w:rPrChange>
              </w:rPr>
            </w:pPr>
          </w:p>
        </w:tc>
        <w:tc>
          <w:tcPr>
            <w:tcW w:w="2410" w:type="dxa"/>
          </w:tcPr>
          <w:p>
            <w:pPr>
              <w:rPr>
                <w:rFonts w:eastAsia="等线"/>
                <w:sz w:val="22"/>
                <w:szCs w:val="22"/>
                <w:lang w:val="en-US" w:eastAsia="zh-CN"/>
              </w:rPr>
            </w:pPr>
          </w:p>
        </w:tc>
        <w:tc>
          <w:tcPr>
            <w:tcW w:w="5953"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7" w:author="Balan, Irina (Nokia - DE/Munich)" w:date="2021-03-23T13:09:00Z"/>
        </w:trPr>
        <w:tc>
          <w:tcPr>
            <w:tcW w:w="1838" w:type="dxa"/>
          </w:tcPr>
          <w:p>
            <w:pPr>
              <w:overflowPunct/>
              <w:autoSpaceDE/>
              <w:autoSpaceDN/>
              <w:adjustRightInd/>
              <w:spacing w:after="0"/>
              <w:rPr>
                <w:ins w:id="408" w:author="Balan, Irina (Nokia - DE/Munich)" w:date="2021-03-23T13:09:00Z"/>
                <w:rFonts w:ascii="Segoe UI" w:hAnsi="Segoe UI" w:eastAsia="Times New Roman" w:cs="Segoe UI"/>
                <w:sz w:val="18"/>
                <w:szCs w:val="18"/>
                <w:lang w:val="en-US" w:eastAsia="en-US"/>
              </w:rPr>
            </w:pPr>
            <w:ins w:id="409" w:author="Balan, Irina (Nokia - DE/Munich)" w:date="2021-03-23T13:09:00Z">
              <w:r>
                <w:rPr>
                  <w:rFonts w:ascii="Calibri" w:hAnsi="Calibri" w:eastAsia="Times New Roman" w:cs="Calibri"/>
                  <w:b/>
                  <w:bCs/>
                  <w:color w:val="0078D4"/>
                  <w:sz w:val="22"/>
                  <w:szCs w:val="22"/>
                  <w:u w:val="single"/>
                  <w:lang w:val="en-US" w:eastAsia="en-US"/>
                </w:rPr>
                <w:t>Nokia</w:t>
              </w:r>
            </w:ins>
            <w:ins w:id="410" w:author="Balan, Irina (Nokia - DE/Munich)" w:date="2021-03-23T13:09:00Z">
              <w:r>
                <w:rPr>
                  <w:rFonts w:ascii="Calibri" w:hAnsi="Calibri" w:eastAsia="Times New Roman" w:cs="Calibri"/>
                  <w:sz w:val="22"/>
                  <w:szCs w:val="22"/>
                  <w:lang w:val="en-US" w:eastAsia="en-US"/>
                </w:rPr>
                <w:t> </w:t>
              </w:r>
            </w:ins>
          </w:p>
        </w:tc>
        <w:tc>
          <w:tcPr>
            <w:tcW w:w="2410" w:type="dxa"/>
          </w:tcPr>
          <w:p>
            <w:pPr>
              <w:overflowPunct/>
              <w:autoSpaceDE/>
              <w:autoSpaceDN/>
              <w:adjustRightInd/>
              <w:spacing w:after="0"/>
              <w:rPr>
                <w:ins w:id="411" w:author="Balan, Irina (Nokia - DE/Munich)" w:date="2021-03-23T13:09:00Z"/>
                <w:rFonts w:ascii="Arial" w:hAnsi="Arial" w:eastAsia="宋体" w:cs="Arial"/>
                <w:sz w:val="20"/>
                <w:szCs w:val="20"/>
                <w:lang w:val="en-US" w:eastAsia="zh-CN"/>
                <w:rPrChange w:id="412" w:author="Balan, Irina (Nokia - DE/Munich)" w:date="2021-03-23T15:45:00Z">
                  <w:rPr>
                    <w:ins w:id="413" w:author="Balan, Irina (Nokia - DE/Munich)" w:date="2021-03-23T13:09:00Z"/>
                    <w:rFonts w:ascii="Segoe UI" w:hAnsi="Segoe UI" w:eastAsia="Times New Roman" w:cs="Segoe UI"/>
                    <w:sz w:val="18"/>
                    <w:szCs w:val="18"/>
                    <w:lang w:val="en-US" w:eastAsia="en-US"/>
                  </w:rPr>
                </w:rPrChange>
              </w:rPr>
            </w:pPr>
            <w:ins w:id="414" w:author="Balan, Irina (Nokia - DE/Munich)" w:date="2021-03-23T13:09:00Z">
              <w:r>
                <w:rPr>
                  <w:rFonts w:ascii="Arial" w:hAnsi="Arial" w:eastAsia="宋体" w:cs="Arial"/>
                  <w:sz w:val="22"/>
                  <w:szCs w:val="22"/>
                  <w:lang w:val="en-US" w:eastAsia="zh-CN"/>
                </w:rPr>
                <w:t>All, except combined scenarios (CHO and HO)</w:t>
              </w:r>
            </w:ins>
            <w:ins w:id="415" w:author="Balan, Irina (Nokia - DE/Munich)" w:date="2021-03-23T13:09:00Z">
              <w:r>
                <w:rPr>
                  <w:rFonts w:hint="eastAsia" w:ascii="Ariel" w:hAnsi="Ariel" w:eastAsia="Times New Roman" w:cs="Segoe UI"/>
                  <w:sz w:val="22"/>
                  <w:szCs w:val="22"/>
                  <w:lang w:val="en-US" w:eastAsia="en-US"/>
                </w:rPr>
                <w:t> </w:t>
              </w:r>
            </w:ins>
          </w:p>
        </w:tc>
        <w:tc>
          <w:tcPr>
            <w:tcW w:w="5953" w:type="dxa"/>
          </w:tcPr>
          <w:p>
            <w:pPr>
              <w:overflowPunct/>
              <w:autoSpaceDE/>
              <w:autoSpaceDN/>
              <w:adjustRightInd/>
              <w:spacing w:after="0"/>
              <w:jc w:val="both"/>
              <w:rPr>
                <w:ins w:id="416" w:author="Balan, Irina (Nokia - DE/Munich)" w:date="2021-03-23T13:09:00Z"/>
                <w:rFonts w:ascii="Arial" w:hAnsi="Arial" w:eastAsia="宋体" w:cs="Arial"/>
                <w:sz w:val="20"/>
                <w:szCs w:val="20"/>
                <w:lang w:val="en-US" w:eastAsia="zh-CN"/>
                <w:rPrChange w:id="417" w:author="Balan, Irina (Nokia - DE/Munich)" w:date="2021-03-23T15:45:00Z">
                  <w:rPr>
                    <w:ins w:id="418" w:author="Balan, Irina (Nokia - DE/Munich)" w:date="2021-03-23T13:09:00Z"/>
                    <w:rFonts w:ascii="Segoe UI" w:hAnsi="Segoe UI" w:eastAsia="Times New Roman" w:cs="Segoe UI"/>
                    <w:sz w:val="18"/>
                    <w:szCs w:val="18"/>
                    <w:lang w:val="en-US" w:eastAsia="en-US"/>
                  </w:rPr>
                </w:rPrChange>
              </w:rPr>
            </w:pPr>
            <w:ins w:id="419" w:author="Balan, Irina (Nokia - DE/Munich)" w:date="2021-03-23T13:09:00Z">
              <w:r>
                <w:rPr>
                  <w:rFonts w:ascii="Arial" w:hAnsi="Arial" w:eastAsia="宋体" w:cs="Arial"/>
                  <w:sz w:val="22"/>
                  <w:szCs w:val="22"/>
                  <w:lang w:val="en-US" w:eastAsia="zh-CN"/>
                </w:rPr>
                <w:t>For completeness and correct KPI definition, all scenarios that can mapped to this root cause should be</w:t>
              </w:r>
            </w:ins>
            <w:ins w:id="420" w:author="Balan, Irina (Nokia - DE/Munich)" w:date="2021-03-23T13:09:00Z">
              <w:r>
                <w:rPr>
                  <w:rFonts w:hint="eastAsia" w:ascii="Arial" w:hAnsi="Arial" w:eastAsia="宋体" w:cs="Arial"/>
                  <w:sz w:val="22"/>
                  <w:szCs w:val="22"/>
                  <w:lang w:val="en-US" w:eastAsia="zh-CN"/>
                </w:rPr>
                <w:t> </w:t>
              </w:r>
            </w:ins>
            <w:ins w:id="421" w:author="Balan, Irina (Nokia - DE/Munich)" w:date="2021-03-23T13:09:00Z">
              <w:r>
                <w:rPr>
                  <w:rFonts w:ascii="Arial" w:hAnsi="Arial" w:eastAsia="宋体" w:cs="Arial"/>
                  <w:sz w:val="22"/>
                  <w:szCs w:val="22"/>
                  <w:lang w:val="en-US" w:eastAsia="zh-CN"/>
                </w:rPr>
                <w:t>taken into account.</w:t>
              </w:r>
            </w:ins>
            <w:ins w:id="422" w:author="Balan, Irina (Nokia - DE/Munich)" w:date="2021-03-23T13:09:00Z">
              <w:r>
                <w:rPr>
                  <w:rFonts w:hint="eastAsia" w:ascii="Arial" w:hAnsi="Arial" w:eastAsia="宋体" w:cs="Arial"/>
                  <w:sz w:val="22"/>
                  <w:szCs w:val="22"/>
                  <w:lang w:val="en-US" w:eastAsia="zh-CN"/>
                  <w:rPrChange w:id="423" w:author="Balan, Irina (Nokia - DE/Munich)" w:date="2021-03-23T15:45:00Z">
                    <w:rPr>
                      <w:rFonts w:hint="eastAsia" w:ascii="Ariel" w:hAnsi="Ariel" w:eastAsia="Times New Roman" w:cs="Segoe UI"/>
                      <w:lang w:val="en-US" w:eastAsia="en-US"/>
                    </w:rPr>
                  </w:rPrChange>
                </w:rPr>
                <w:t> </w:t>
              </w:r>
            </w:ins>
          </w:p>
          <w:p>
            <w:pPr>
              <w:overflowPunct/>
              <w:autoSpaceDE/>
              <w:autoSpaceDN/>
              <w:adjustRightInd/>
              <w:spacing w:after="0"/>
              <w:jc w:val="both"/>
              <w:rPr>
                <w:ins w:id="424" w:author="Balan, Irina (Nokia - DE/Munich)" w:date="2021-03-23T13:09:00Z"/>
                <w:rFonts w:ascii="Arial" w:hAnsi="Arial" w:eastAsia="宋体" w:cs="Arial"/>
                <w:sz w:val="20"/>
                <w:szCs w:val="20"/>
                <w:lang w:val="en-US" w:eastAsia="zh-CN"/>
                <w:rPrChange w:id="425" w:author="Balan, Irina (Nokia - DE/Munich)" w:date="2021-03-23T15:45:00Z">
                  <w:rPr>
                    <w:ins w:id="426" w:author="Balan, Irina (Nokia - DE/Munich)" w:date="2021-03-23T13:09:00Z"/>
                    <w:rFonts w:ascii="Segoe UI" w:hAnsi="Segoe UI" w:eastAsia="Times New Roman" w:cs="Segoe UI"/>
                    <w:sz w:val="18"/>
                    <w:szCs w:val="18"/>
                    <w:lang w:val="en-US" w:eastAsia="en-US"/>
                  </w:rPr>
                </w:rPrChange>
              </w:rPr>
            </w:pPr>
            <w:ins w:id="427" w:author="Balan, Irina (Nokia - DE/Munich)" w:date="2021-03-23T13:09:00Z">
              <w:r>
                <w:rPr>
                  <w:rFonts w:ascii="Arial" w:hAnsi="Arial" w:eastAsia="宋体" w:cs="Arial"/>
                  <w:color w:val="auto"/>
                  <w:sz w:val="22"/>
                  <w:szCs w:val="22"/>
                  <w:u w:val="none"/>
                  <w:lang w:val="en-US" w:eastAsia="zh-CN"/>
                  <w:rPrChange w:id="428" w:author="Balan, Irina (Nokia - DE/Munich)" w:date="2021-03-23T15:45:00Z">
                    <w:rPr>
                      <w:rFonts w:ascii="Ariel" w:hAnsi="Ariel" w:eastAsia="Times New Roman" w:cs="Segoe UI"/>
                      <w:color w:val="0078D4"/>
                      <w:u w:val="single"/>
                      <w:lang w:val="en-US" w:eastAsia="en-US"/>
                    </w:rPr>
                  </w:rPrChange>
                </w:rPr>
                <w:t>It should also be clearly stated in each scenario description if re-establishment is pure re-establishment or CHO recovery.</w:t>
              </w:r>
            </w:ins>
            <w:ins w:id="429" w:author="Balan, Irina (Nokia - DE/Munich)" w:date="2021-03-23T13:09:00Z">
              <w:r>
                <w:rPr>
                  <w:rFonts w:hint="eastAsia" w:ascii="Arial" w:hAnsi="Arial" w:eastAsia="宋体" w:cs="Arial"/>
                  <w:sz w:val="22"/>
                  <w:szCs w:val="22"/>
                  <w:lang w:val="en-US" w:eastAsia="zh-CN"/>
                  <w:rPrChange w:id="430" w:author="Balan, Irina (Nokia - DE/Munich)" w:date="2021-03-23T15:45:00Z">
                    <w:rPr>
                      <w:rFonts w:hint="eastAsia" w:ascii="Ariel" w:hAnsi="Ariel" w:eastAsia="Times New Roman" w:cs="Segoe UI"/>
                      <w:lang w:val="en-US" w:eastAsia="en-US"/>
                    </w:rPr>
                  </w:rPrChange>
                </w:rPr>
                <w:t> </w:t>
              </w:r>
            </w:ins>
          </w:p>
          <w:p>
            <w:pPr>
              <w:overflowPunct/>
              <w:autoSpaceDE/>
              <w:autoSpaceDN/>
              <w:adjustRightInd/>
              <w:spacing w:after="0"/>
              <w:jc w:val="both"/>
              <w:rPr>
                <w:ins w:id="431" w:author="Balan, Irina (Nokia - DE/Munich)" w:date="2021-03-23T13:09:00Z"/>
                <w:rFonts w:ascii="Arial" w:hAnsi="Arial" w:eastAsia="宋体" w:cs="Arial"/>
                <w:sz w:val="20"/>
                <w:szCs w:val="20"/>
                <w:lang w:val="en-US" w:eastAsia="zh-CN"/>
                <w:rPrChange w:id="432" w:author="Balan, Irina (Nokia - DE/Munich)" w:date="2021-03-23T15:45:00Z">
                  <w:rPr>
                    <w:ins w:id="433" w:author="Balan, Irina (Nokia - DE/Munich)" w:date="2021-03-23T13:09:00Z"/>
                    <w:rFonts w:ascii="Segoe UI" w:hAnsi="Segoe UI" w:eastAsia="Times New Roman" w:cs="Segoe UI"/>
                    <w:sz w:val="18"/>
                    <w:szCs w:val="18"/>
                    <w:lang w:val="en-US" w:eastAsia="en-US"/>
                  </w:rPr>
                </w:rPrChange>
              </w:rPr>
            </w:pPr>
            <w:ins w:id="434" w:author="Balan, Irina (Nokia - DE/Munich)" w:date="2021-03-23T13:09:00Z">
              <w:r>
                <w:rPr>
                  <w:rFonts w:ascii="Arial" w:hAnsi="Arial" w:eastAsia="宋体" w:cs="Arial"/>
                  <w:color w:val="auto"/>
                  <w:sz w:val="22"/>
                  <w:szCs w:val="22"/>
                  <w:u w:val="none"/>
                  <w:lang w:val="en-US" w:eastAsia="zh-CN"/>
                  <w:rPrChange w:id="435"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w:t>
              </w:r>
            </w:ins>
            <w:ins w:id="436" w:author="Balan, Irina (Nokia - DE/Munich)" w:date="2021-03-23T13:09:00Z">
              <w:r>
                <w:rPr>
                  <w:rFonts w:ascii="Arial" w:hAnsi="Arial" w:eastAsia="宋体" w:cs="Arial"/>
                  <w:sz w:val="22"/>
                  <w:szCs w:val="22"/>
                  <w:lang w:val="en-US" w:eastAsia="zh-CN"/>
                  <w:rPrChange w:id="437" w:author="Balan, Irina (Nokia - DE/Munich)" w:date="2021-03-23T15:45:00Z">
                    <w:rPr>
                      <w:rFonts w:eastAsia="Times New Roman"/>
                      <w:lang w:val="en-US" w:eastAsia="en-US"/>
                    </w:rPr>
                  </w:rPrChange>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438" w:author="OPPO- Liu yang" w:date="2021-03-19T09:43:00Z">
                  <w:rPr>
                    <w:rFonts w:eastAsia="等线"/>
                    <w:b/>
                    <w:bCs/>
                    <w:lang w:eastAsia="zh-CN"/>
                  </w:rPr>
                </w:rPrChange>
              </w:rPr>
            </w:pPr>
            <w:ins w:id="439" w:author="SHARP" w:date="2021-03-24T08:21:00Z">
              <w:r>
                <w:rPr>
                  <w:rFonts w:hint="eastAsia" w:eastAsia="等线"/>
                  <w:b/>
                  <w:bCs/>
                  <w:lang w:val="en-US" w:eastAsia="zh-CN"/>
                </w:rPr>
                <w:t>Sharp</w:t>
              </w:r>
            </w:ins>
          </w:p>
        </w:tc>
        <w:tc>
          <w:tcPr>
            <w:tcW w:w="2410" w:type="dxa"/>
          </w:tcPr>
          <w:p>
            <w:pPr>
              <w:rPr>
                <w:rFonts w:eastAsia="Calibri"/>
                <w:sz w:val="22"/>
                <w:szCs w:val="22"/>
                <w:lang w:val="en-US" w:eastAsia="zh-CN"/>
                <w:rPrChange w:id="440" w:author="Balan, Irina (Nokia - DE/Munich)" w:date="2021-03-23T12:58:00Z">
                  <w:rPr>
                    <w:rFonts w:eastAsia="等线"/>
                    <w:lang w:val="de-DE" w:eastAsia="zh-CN"/>
                  </w:rPr>
                </w:rPrChange>
              </w:rPr>
            </w:pPr>
            <w:ins w:id="441" w:author="SHARP" w:date="2021-03-24T08:21:00Z">
              <w:r>
                <w:rPr>
                  <w:rFonts w:eastAsia="等线"/>
                  <w:sz w:val="22"/>
                  <w:szCs w:val="22"/>
                  <w:lang w:val="de-DE" w:eastAsia="zh-CN"/>
                </w:rPr>
                <w:t>A</w:t>
              </w:r>
            </w:ins>
            <w:ins w:id="442" w:author="SHARP" w:date="2021-03-24T08:21:00Z">
              <w:r>
                <w:rPr>
                  <w:rFonts w:hint="eastAsia" w:eastAsia="等线"/>
                  <w:sz w:val="22"/>
                  <w:szCs w:val="22"/>
                  <w:lang w:val="de-DE" w:eastAsia="zh-CN"/>
                </w:rPr>
                <w:t>ll</w:t>
              </w:r>
            </w:ins>
          </w:p>
        </w:tc>
        <w:tc>
          <w:tcPr>
            <w:tcW w:w="5953" w:type="dxa"/>
          </w:tcPr>
          <w:p>
            <w:pPr>
              <w:jc w:val="both"/>
              <w:rPr>
                <w:rFonts w:hint="eastAsia" w:ascii="Arial" w:hAnsi="Arial" w:eastAsia="等线" w:cs="Arial"/>
                <w:bCs/>
                <w:sz w:val="20"/>
                <w:szCs w:val="20"/>
                <w:lang w:val="en-US" w:eastAsia="zh-CN"/>
              </w:rPr>
            </w:pPr>
            <w:ins w:id="443" w:author="SHARP" w:date="2021-03-24T08:21:00Z">
              <w:r>
                <w:rPr>
                  <w:rFonts w:ascii="Arial" w:hAnsi="Arial" w:eastAsia="等线" w:cs="Arial"/>
                  <w:bCs/>
                  <w:sz w:val="20"/>
                  <w:szCs w:val="20"/>
                  <w:lang w:val="en-US" w:eastAsia="zh-CN"/>
                </w:rPr>
                <w:t xml:space="preserve">All scenario can be considerred. </w:t>
              </w:r>
            </w:ins>
            <w:ins w:id="444" w:author="SHARP" w:date="2021-03-24T08:22:00Z">
              <w:r>
                <w:rPr>
                  <w:rFonts w:ascii="Arial" w:hAnsi="Arial" w:eastAsia="等线" w:cs="Arial"/>
                  <w:bCs/>
                  <w:sz w:val="20"/>
                  <w:szCs w:val="20"/>
                  <w:lang w:val="en-US" w:eastAsia="zh-CN"/>
                </w:rPr>
                <w:t xml:space="preserve">And we agree with Ericsson that </w:t>
              </w:r>
            </w:ins>
            <w:ins w:id="445" w:author="SHARP" w:date="2021-03-24T08:22:00Z">
              <w:r>
                <w:rPr>
                  <w:rFonts w:ascii="Arial" w:hAnsi="Arial" w:eastAsia="宋体" w:cs="Arial"/>
                  <w:sz w:val="20"/>
                  <w:szCs w:val="20"/>
                  <w:lang w:eastAsia="zh-CN"/>
                </w:rPr>
                <w:t>by adding just few new parameters on current RLF-report, we can basically capture implicitly all of them</w:t>
              </w:r>
            </w:ins>
            <w:ins w:id="446" w:author="SHARP" w:date="2021-03-24T08:22:00Z">
              <w:r>
                <w:rPr>
                  <w:rFonts w:ascii="Arial" w:hAnsi="Arial" w:eastAsia="等线" w:cs="Arial"/>
                  <w:bCs/>
                  <w:sz w:val="20"/>
                  <w:szCs w:val="2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447" w:author="OPPO- Liu yang" w:date="2021-03-19T09:43:00Z">
                  <w:rPr>
                    <w:rFonts w:eastAsia="等线"/>
                    <w:b/>
                    <w:bCs/>
                    <w:lang w:eastAsia="zh-CN"/>
                  </w:rPr>
                </w:rPrChange>
              </w:rPr>
            </w:pPr>
            <w:ins w:id="448" w:author="Zhihong(ZTE)" w:date="2021-03-24T12:28:05Z">
              <w:r>
                <w:rPr>
                  <w:rFonts w:hint="eastAsia" w:eastAsia="等线"/>
                  <w:b/>
                  <w:bCs/>
                  <w:lang w:val="en-US" w:eastAsia="zh-CN"/>
                </w:rPr>
                <w:t>Z</w:t>
              </w:r>
            </w:ins>
            <w:ins w:id="449" w:author="Zhihong(ZTE)" w:date="2021-03-24T12:28:06Z">
              <w:r>
                <w:rPr>
                  <w:rFonts w:hint="eastAsia" w:eastAsia="等线"/>
                  <w:b/>
                  <w:bCs/>
                  <w:lang w:val="en-US" w:eastAsia="zh-CN"/>
                </w:rPr>
                <w:t>TE</w:t>
              </w:r>
            </w:ins>
          </w:p>
        </w:tc>
        <w:tc>
          <w:tcPr>
            <w:tcW w:w="2410" w:type="dxa"/>
          </w:tcPr>
          <w:p>
            <w:pPr>
              <w:rPr>
                <w:ins w:id="450" w:author="Zhihong(ZTE)" w:date="2021-03-24T12:28:18Z"/>
                <w:rFonts w:hint="eastAsia" w:eastAsia="等线"/>
                <w:sz w:val="22"/>
                <w:szCs w:val="22"/>
                <w:lang w:val="en-US" w:eastAsia="zh-CN"/>
              </w:rPr>
            </w:pPr>
            <w:ins w:id="451" w:author="Zhihong(ZTE)" w:date="2021-03-24T12:28:18Z">
              <w:r>
                <w:rPr>
                  <w:rFonts w:hint="eastAsia" w:eastAsia="等线"/>
                  <w:sz w:val="22"/>
                  <w:szCs w:val="22"/>
                  <w:lang w:val="en-US" w:eastAsia="zh-CN"/>
                </w:rPr>
                <w:t xml:space="preserve">1a, 1b-1d can be merged and UE attempt in the cell other than source cell in second reestablishment procedure; </w:t>
              </w:r>
            </w:ins>
          </w:p>
          <w:p>
            <w:pPr>
              <w:rPr>
                <w:ins w:id="452" w:author="Zhihong(ZTE)" w:date="2021-03-24T12:28:18Z"/>
                <w:rFonts w:hint="eastAsia" w:eastAsia="等线"/>
                <w:sz w:val="22"/>
                <w:szCs w:val="22"/>
                <w:lang w:val="en-US" w:eastAsia="zh-CN"/>
              </w:rPr>
            </w:pPr>
            <w:ins w:id="453" w:author="Zhihong(ZTE)" w:date="2021-03-24T12:28:18Z">
              <w:r>
                <w:rPr>
                  <w:rFonts w:hint="eastAsia" w:eastAsia="等线"/>
                  <w:sz w:val="22"/>
                  <w:szCs w:val="22"/>
                  <w:lang w:val="en-US" w:eastAsia="zh-CN"/>
                </w:rPr>
                <w:t>2a,2b can be merged;</w:t>
              </w:r>
            </w:ins>
          </w:p>
          <w:p>
            <w:pPr>
              <w:rPr>
                <w:rFonts w:eastAsia="Calibri"/>
                <w:sz w:val="22"/>
                <w:szCs w:val="22"/>
                <w:lang w:val="en-US" w:eastAsia="zh-CN"/>
                <w:rPrChange w:id="454" w:author="Balan, Irina (Nokia - DE/Munich)" w:date="2021-03-23T12:58:00Z">
                  <w:rPr>
                    <w:rFonts w:eastAsia="等线"/>
                    <w:lang w:val="de-DE" w:eastAsia="zh-CN"/>
                  </w:rPr>
                </w:rPrChange>
              </w:rPr>
            </w:pPr>
            <w:ins w:id="455" w:author="Zhihong(ZTE)" w:date="2021-03-24T12:28:18Z">
              <w:r>
                <w:rPr>
                  <w:rFonts w:hint="eastAsia" w:eastAsia="等线"/>
                  <w:sz w:val="22"/>
                  <w:szCs w:val="22"/>
                  <w:lang w:val="en-US" w:eastAsia="zh-CN"/>
                </w:rPr>
                <w:t>3b, 3d is fine</w:t>
              </w:r>
            </w:ins>
          </w:p>
        </w:tc>
        <w:tc>
          <w:tcPr>
            <w:tcW w:w="5953" w:type="dxa"/>
          </w:tcPr>
          <w:p>
            <w:pPr>
              <w:jc w:val="both"/>
              <w:rPr>
                <w:ins w:id="456" w:author="Zhihong(ZTE)" w:date="2021-03-24T12:28:23Z"/>
                <w:rFonts w:hint="default" w:eastAsia="等线"/>
                <w:b w:val="0"/>
                <w:bCs w:val="0"/>
                <w:sz w:val="22"/>
                <w:szCs w:val="22"/>
                <w:lang w:val="en-US" w:eastAsia="zh-CN"/>
              </w:rPr>
            </w:pPr>
            <w:ins w:id="457" w:author="Zhihong(ZTE)" w:date="2021-03-24T12:28:23Z">
              <w:r>
                <w:rPr>
                  <w:rFonts w:hint="eastAsia" w:eastAsia="等线"/>
                  <w:b w:val="0"/>
                  <w:bCs w:val="0"/>
                  <w:sz w:val="22"/>
                  <w:szCs w:val="22"/>
                  <w:lang w:val="en-US" w:eastAsia="zh-CN"/>
                </w:rPr>
                <w:t>1b-1d can be merged there are all source RLF before execution and UE fails to reestablish in CHO candidate cell no need to differentiate second reestablishment outcome; but we</w:t>
              </w:r>
            </w:ins>
            <w:ins w:id="458" w:author="Zhihong(ZTE)" w:date="2021-03-24T12:28:23Z">
              <w:r>
                <w:rPr>
                  <w:rFonts w:hint="default" w:eastAsia="等线"/>
                  <w:b w:val="0"/>
                  <w:bCs w:val="0"/>
                  <w:sz w:val="22"/>
                  <w:szCs w:val="22"/>
                  <w:lang w:val="en-US" w:eastAsia="zh-CN"/>
                </w:rPr>
                <w:t>’</w:t>
              </w:r>
            </w:ins>
            <w:ins w:id="459" w:author="Zhihong(ZTE)" w:date="2021-03-24T12:28:23Z">
              <w:r>
                <w:rPr>
                  <w:rFonts w:hint="eastAsia" w:eastAsia="等线"/>
                  <w:b w:val="0"/>
                  <w:bCs w:val="0"/>
                  <w:sz w:val="22"/>
                  <w:szCs w:val="22"/>
                  <w:lang w:val="en-US" w:eastAsia="zh-CN"/>
                </w:rPr>
                <w:t>d like to highlighted for too late case the attempted cell in second reestablishment should be a cell other than source cell otherwise it could be too early CHO.</w:t>
              </w:r>
            </w:ins>
          </w:p>
          <w:p>
            <w:pPr>
              <w:jc w:val="both"/>
              <w:rPr>
                <w:ins w:id="460" w:author="Zhihong(ZTE)" w:date="2021-03-24T12:28:23Z"/>
                <w:rFonts w:hint="eastAsia" w:eastAsia="等线"/>
                <w:b w:val="0"/>
                <w:bCs w:val="0"/>
                <w:sz w:val="22"/>
                <w:szCs w:val="22"/>
                <w:lang w:val="en-US" w:eastAsia="zh-CN"/>
              </w:rPr>
            </w:pPr>
            <w:ins w:id="461" w:author="Zhihong(ZTE)" w:date="2021-03-24T12:28:23Z">
              <w:r>
                <w:rPr>
                  <w:rFonts w:hint="eastAsia" w:eastAsia="等线"/>
                  <w:b w:val="0"/>
                  <w:bCs w:val="0"/>
                  <w:sz w:val="22"/>
                  <w:szCs w:val="22"/>
                  <w:lang w:val="en-US" w:eastAsia="zh-CN"/>
                </w:rPr>
                <w:t xml:space="preserve">1e seems to be a normal RLF; </w:t>
              </w:r>
            </w:ins>
          </w:p>
          <w:p>
            <w:pPr>
              <w:jc w:val="both"/>
              <w:rPr>
                <w:ins w:id="462" w:author="Zhihong(ZTE)" w:date="2021-03-24T12:28:23Z"/>
                <w:rFonts w:hint="default" w:eastAsia="等线"/>
                <w:b w:val="0"/>
                <w:bCs w:val="0"/>
                <w:sz w:val="22"/>
                <w:szCs w:val="22"/>
                <w:lang w:val="en-US" w:eastAsia="zh-CN"/>
              </w:rPr>
            </w:pPr>
            <w:ins w:id="463" w:author="Zhihong(ZTE)" w:date="2021-03-24T12:28:23Z">
              <w:r>
                <w:rPr>
                  <w:rFonts w:hint="eastAsia" w:eastAsia="等线"/>
                  <w:b w:val="0"/>
                  <w:bCs w:val="0"/>
                  <w:sz w:val="22"/>
                  <w:szCs w:val="22"/>
                  <w:lang w:val="en-US" w:eastAsia="zh-CN"/>
                </w:rPr>
                <w:t>Similar to previous comment, the outcome of second reestablishment doesn</w:t>
              </w:r>
            </w:ins>
            <w:ins w:id="464" w:author="Zhihong(ZTE)" w:date="2021-03-24T12:28:23Z">
              <w:r>
                <w:rPr>
                  <w:rFonts w:hint="default" w:eastAsia="等线"/>
                  <w:b w:val="0"/>
                  <w:bCs w:val="0"/>
                  <w:sz w:val="22"/>
                  <w:szCs w:val="22"/>
                  <w:lang w:val="en-US" w:eastAsia="zh-CN"/>
                </w:rPr>
                <w:t>’</w:t>
              </w:r>
            </w:ins>
            <w:ins w:id="465" w:author="Zhihong(ZTE)" w:date="2021-03-24T12:28:23Z">
              <w:r>
                <w:rPr>
                  <w:rFonts w:hint="eastAsia" w:eastAsia="等线"/>
                  <w:b w:val="0"/>
                  <w:bCs w:val="0"/>
                  <w:sz w:val="22"/>
                  <w:szCs w:val="22"/>
                  <w:lang w:val="en-US" w:eastAsia="zh-CN"/>
                </w:rPr>
                <w:t>t matter which shall be able to differentiate from RLF content;</w:t>
              </w:r>
            </w:ins>
          </w:p>
          <w:p>
            <w:pPr>
              <w:jc w:val="both"/>
              <w:rPr>
                <w:ins w:id="466" w:author="Zhihong(ZTE)" w:date="2021-03-24T12:28:23Z"/>
                <w:rFonts w:hint="eastAsia" w:ascii="Arial" w:hAnsi="Arial" w:cs="Arial"/>
                <w:b w:val="0"/>
                <w:bCs w:val="0"/>
                <w:sz w:val="20"/>
                <w:szCs w:val="20"/>
                <w:lang w:val="en-US" w:eastAsia="zh-CN"/>
              </w:rPr>
            </w:pPr>
            <w:ins w:id="467" w:author="Zhihong(ZTE)" w:date="2021-03-24T12:28:23Z">
              <w:r>
                <w:rPr>
                  <w:rFonts w:hint="eastAsia" w:ascii="Arial" w:hAnsi="Arial" w:cs="Arial"/>
                  <w:b w:val="0"/>
                  <w:bCs w:val="0"/>
                  <w:sz w:val="20"/>
                  <w:szCs w:val="20"/>
                  <w:lang w:val="en-US" w:eastAsia="zh-CN"/>
                </w:rPr>
                <w:t>3a and 3c can be considered but it seems that 3a and 3c shall be discussed in successful HO report;</w:t>
              </w:r>
            </w:ins>
          </w:p>
          <w:p>
            <w:pPr>
              <w:jc w:val="both"/>
              <w:rPr>
                <w:rFonts w:ascii="Arial" w:hAnsi="Arial" w:eastAsia="Calibri" w:cs="Arial"/>
                <w:b/>
                <w:bCs/>
                <w:sz w:val="22"/>
                <w:szCs w:val="22"/>
                <w:lang w:val="en-US"/>
                <w:rPrChange w:id="468" w:author="Balan, Irina (Nokia - DE/Munich)" w:date="2021-03-23T12:58:00Z">
                  <w:rPr>
                    <w:rFonts w:ascii="Arial" w:hAnsi="Arial" w:cs="Arial"/>
                    <w:b/>
                    <w:bCs/>
                    <w:sz w:val="20"/>
                    <w:szCs w:val="20"/>
                    <w:lang w:val="de-D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469" w:author="OPPO- Liu yang" w:date="2021-03-19T09:43:00Z">
                  <w:rPr>
                    <w:rFonts w:eastAsia="等线"/>
                    <w:b/>
                    <w:bCs/>
                    <w:lang w:eastAsia="zh-CN"/>
                  </w:rPr>
                </w:rPrChange>
              </w:rPr>
            </w:pPr>
          </w:p>
        </w:tc>
        <w:tc>
          <w:tcPr>
            <w:tcW w:w="2410" w:type="dxa"/>
          </w:tcPr>
          <w:p>
            <w:pPr>
              <w:rPr>
                <w:rFonts w:eastAsia="Calibri"/>
                <w:sz w:val="22"/>
                <w:szCs w:val="22"/>
                <w:lang w:val="en-US" w:eastAsia="zh-CN"/>
                <w:rPrChange w:id="470" w:author="Balan, Irina (Nokia - DE/Munich)" w:date="2021-03-23T12:58:00Z">
                  <w:rPr>
                    <w:rFonts w:eastAsia="等线"/>
                    <w:lang w:val="de-DE" w:eastAsia="zh-CN"/>
                  </w:rPr>
                </w:rPrChange>
              </w:rPr>
            </w:pPr>
          </w:p>
        </w:tc>
        <w:tc>
          <w:tcPr>
            <w:tcW w:w="5953" w:type="dxa"/>
          </w:tcPr>
          <w:p>
            <w:pPr>
              <w:jc w:val="both"/>
              <w:rPr>
                <w:rFonts w:ascii="Arial" w:hAnsi="Arial" w:eastAsia="Calibri" w:cs="Arial"/>
                <w:b/>
                <w:bCs/>
                <w:sz w:val="22"/>
                <w:szCs w:val="22"/>
                <w:lang w:val="en-US"/>
                <w:rPrChange w:id="471" w:author="Balan, Irina (Nokia - DE/Munich)" w:date="2021-03-23T12:58:00Z">
                  <w:rPr>
                    <w:rFonts w:ascii="Arial" w:hAnsi="Arial" w:cs="Arial"/>
                    <w:b/>
                    <w:bCs/>
                    <w:sz w:val="20"/>
                    <w:szCs w:val="20"/>
                    <w:lang w:val="de-DE"/>
                  </w:rPr>
                </w:rPrChange>
              </w:rPr>
            </w:pPr>
          </w:p>
        </w:tc>
      </w:tr>
    </w:tbl>
    <w:p>
      <w:pPr>
        <w:rPr>
          <w:rFonts w:ascii="Arial" w:hAnsi="Arial" w:eastAsia="等线"/>
          <w:szCs w:val="24"/>
          <w:lang w:val="en-US" w:eastAsia="zh-CN"/>
        </w:rPr>
      </w:pPr>
    </w:p>
    <w:bookmarkEnd w:id="3"/>
    <w:p>
      <w:pPr>
        <w:pStyle w:val="4"/>
        <w:rPr>
          <w:lang w:eastAsia="zh-CN"/>
        </w:rPr>
      </w:pPr>
      <w:r>
        <w:rPr>
          <w:lang w:eastAsia="zh-CN"/>
        </w:rPr>
        <w:t>2.1.2 CHO-Related Parameters</w:t>
      </w:r>
    </w:p>
    <w:p>
      <w:pPr>
        <w:rPr>
          <w:rFonts w:ascii="Arial" w:hAnsi="Arial" w:eastAsia="MS Mincho"/>
          <w:szCs w:val="24"/>
          <w:lang w:val="en-US" w:eastAsia="zh-CN"/>
          <w:rPrChange w:id="472" w:author="OPPO- Liu yang" w:date="2021-03-19T09:43:00Z">
            <w:rPr>
              <w:rFonts w:ascii="Arial" w:hAnsi="Arial" w:eastAsia="MS Mincho"/>
              <w:szCs w:val="24"/>
              <w:lang w:val="zh-CN" w:eastAsia="zh-CN"/>
            </w:rPr>
          </w:rPrChange>
        </w:rPr>
      </w:pPr>
      <w:r>
        <w:rPr>
          <w:rFonts w:ascii="Arial" w:hAnsi="Arial" w:eastAsia="MS Mincho"/>
          <w:szCs w:val="24"/>
          <w:lang w:val="en-US" w:eastAsia="zh-CN"/>
          <w:rPrChange w:id="473" w:author="OPPO- Liu yang" w:date="2021-03-19T09:43:00Z">
            <w:rPr>
              <w:rFonts w:ascii="Arial" w:hAnsi="Arial" w:eastAsia="MS Mincho"/>
              <w:szCs w:val="24"/>
              <w:lang w:val="zh-CN" w:eastAsia="zh-CN"/>
            </w:rPr>
          </w:rPrChange>
        </w:rPr>
        <w:t>Related to CHO parameters, the following has been agreed in previous meetings:</w:t>
      </w:r>
    </w:p>
    <w:p>
      <w:pPr>
        <w:pStyle w:val="113"/>
        <w:pBdr>
          <w:top w:val="single" w:color="auto" w:sz="4" w:space="1"/>
          <w:left w:val="single" w:color="auto" w:sz="4" w:space="4"/>
          <w:bottom w:val="single" w:color="auto" w:sz="4" w:space="1"/>
          <w:right w:val="single" w:color="auto" w:sz="4" w:space="4"/>
        </w:pBdr>
        <w:rPr>
          <w:b/>
          <w:bCs/>
          <w:u w:val="single"/>
          <w:lang w:val="en-US"/>
        </w:rPr>
      </w:pPr>
      <w:r>
        <w:rPr>
          <w:b/>
          <w:bCs/>
          <w:u w:val="single"/>
          <w:lang w:val="en-US"/>
        </w:rPr>
        <w:t>From RAN2#112: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Change w:id="474" w:author="OPPO- Liu yang" w:date="2021-03-19T09:43:00Z">
            <w:rPr/>
          </w:rPrChange>
        </w:rPr>
      </w:pPr>
      <w:r>
        <w:rPr>
          <w:lang w:val="en-US"/>
          <w:rPrChange w:id="475" w:author="OPPO- Liu yang" w:date="2021-03-19T09:43:00Z">
            <w:rPr/>
          </w:rPrChange>
        </w:rPr>
        <w:t xml:space="preserve">The following time information is as part of the UE RLF report: </w:t>
      </w:r>
    </w:p>
    <w:p>
      <w:pPr>
        <w:pStyle w:val="113"/>
        <w:pBdr>
          <w:top w:val="single" w:color="auto" w:sz="4" w:space="1"/>
          <w:left w:val="single" w:color="auto" w:sz="4" w:space="4"/>
          <w:bottom w:val="single" w:color="auto" w:sz="4" w:space="1"/>
          <w:right w:val="single" w:color="auto" w:sz="4" w:space="4"/>
        </w:pBdr>
        <w:rPr>
          <w:rFonts w:eastAsia="等线"/>
          <w:lang w:val="en-US"/>
          <w:rPrChange w:id="476" w:author="OPPO- Liu yang" w:date="2021-03-19T09:43:00Z">
            <w:rPr>
              <w:rFonts w:eastAsia="等线"/>
            </w:rPr>
          </w:rPrChange>
        </w:rPr>
      </w:pPr>
      <w:r>
        <w:rPr>
          <w:lang w:val="en-US"/>
          <w:rPrChange w:id="477" w:author="OPPO- Liu yang" w:date="2021-03-19T09:43:00Z">
            <w:rPr/>
          </w:rPrChange>
        </w:rPr>
        <w:tab/>
      </w:r>
      <w:r>
        <w:rPr>
          <w:lang w:val="en-US"/>
          <w:rPrChange w:id="478" w:author="OPPO- Liu yang" w:date="2021-03-19T09:43:00Z">
            <w:rPr/>
          </w:rPrChange>
        </w:rPr>
        <w:t>Time between the first CHO execution and the corresponding CHO command received at UE at least in the CHO failure case.</w:t>
      </w:r>
    </w:p>
    <w:p>
      <w:pPr>
        <w:pStyle w:val="113"/>
        <w:pBdr>
          <w:top w:val="single" w:color="auto" w:sz="4" w:space="1"/>
          <w:left w:val="single" w:color="auto" w:sz="4" w:space="4"/>
          <w:bottom w:val="single" w:color="auto" w:sz="4" w:space="1"/>
          <w:right w:val="single" w:color="auto" w:sz="4" w:space="4"/>
        </w:pBdr>
        <w:rPr>
          <w:rFonts w:eastAsia="等线"/>
          <w:lang w:val="en-US"/>
          <w:rPrChange w:id="479" w:author="OPPO- Liu yang" w:date="2021-03-19T09:43:00Z">
            <w:rPr>
              <w:rFonts w:eastAsia="等线"/>
            </w:rPr>
          </w:rPrChange>
        </w:rPr>
      </w:pPr>
    </w:p>
    <w:p>
      <w:pPr>
        <w:pStyle w:val="113"/>
        <w:pBdr>
          <w:top w:val="single" w:color="auto" w:sz="4" w:space="1"/>
          <w:left w:val="single" w:color="auto" w:sz="4" w:space="4"/>
          <w:bottom w:val="single" w:color="auto" w:sz="4" w:space="1"/>
          <w:right w:val="single" w:color="auto" w:sz="4" w:space="4"/>
        </w:pBdr>
        <w:rPr>
          <w:rFonts w:eastAsia="等线"/>
          <w:lang w:val="en-US"/>
          <w:rPrChange w:id="480" w:author="OPPO- Liu yang" w:date="2021-03-19T09:43:00Z">
            <w:rPr>
              <w:rFonts w:eastAsia="等线"/>
            </w:rPr>
          </w:rPrChange>
        </w:rPr>
      </w:pPr>
      <w:r>
        <w:rPr>
          <w:lang w:val="en-US"/>
          <w:rPrChange w:id="481" w:author="OPPO- Liu yang" w:date="2021-03-19T09:43:00Z">
            <w:rPr/>
          </w:rPrChange>
        </w:rPr>
        <w:t>FFS: The following time information is as part of the UE report:</w:t>
      </w:r>
    </w:p>
    <w:p>
      <w:pPr>
        <w:pStyle w:val="113"/>
        <w:pBdr>
          <w:top w:val="single" w:color="auto" w:sz="4" w:space="1"/>
          <w:left w:val="single" w:color="auto" w:sz="4" w:space="4"/>
          <w:bottom w:val="single" w:color="auto" w:sz="4" w:space="1"/>
          <w:right w:val="single" w:color="auto" w:sz="4" w:space="4"/>
        </w:pBdr>
        <w:rPr>
          <w:rFonts w:eastAsia="等线"/>
          <w:lang w:val="en-US"/>
          <w:rPrChange w:id="482" w:author="OPPO- Liu yang" w:date="2021-03-19T09:43:00Z">
            <w:rPr>
              <w:rFonts w:eastAsia="等线"/>
            </w:rPr>
          </w:rPrChange>
        </w:rPr>
      </w:pPr>
      <w:r>
        <w:rPr>
          <w:lang w:val="en-US"/>
          <w:rPrChange w:id="483" w:author="OPPO- Liu yang" w:date="2021-03-19T09:43:00Z">
            <w:rPr/>
          </w:rPrChange>
        </w:rPr>
        <w:t>c.</w:t>
      </w:r>
      <w:r>
        <w:rPr>
          <w:lang w:val="en-US"/>
          <w:rPrChange w:id="484" w:author="OPPO- Liu yang" w:date="2021-03-19T09:43:00Z">
            <w:rPr/>
          </w:rPrChange>
        </w:rPr>
        <w:tab/>
      </w:r>
      <w:r>
        <w:rPr>
          <w:lang w:val="en-US"/>
          <w:rPrChange w:id="485" w:author="OPPO- Liu yang" w:date="2021-03-19T09:43:00Z">
            <w:rPr/>
          </w:rPrChange>
        </w:rPr>
        <w:t xml:space="preserve"> The time elapsed since receiving the CHO configuration until the immediate HO reception or execution.</w:t>
      </w:r>
    </w:p>
    <w:p>
      <w:pPr>
        <w:pStyle w:val="113"/>
        <w:pBdr>
          <w:top w:val="single" w:color="auto" w:sz="4" w:space="1"/>
          <w:left w:val="single" w:color="auto" w:sz="4" w:space="4"/>
          <w:bottom w:val="single" w:color="auto" w:sz="4" w:space="1"/>
          <w:right w:val="single" w:color="auto" w:sz="4" w:space="4"/>
        </w:pBdr>
        <w:rPr>
          <w:rFonts w:eastAsia="等线"/>
          <w:lang w:val="en-US"/>
          <w:rPrChange w:id="486" w:author="OPPO- Liu yang" w:date="2021-03-19T09:43:00Z">
            <w:rPr>
              <w:rFonts w:eastAsia="等线"/>
            </w:rPr>
          </w:rPrChange>
        </w:rPr>
      </w:pPr>
      <w:r>
        <w:rPr>
          <w:lang w:val="en-US"/>
          <w:rPrChange w:id="487" w:author="OPPO- Liu yang" w:date="2021-03-19T09:43:00Z">
            <w:rPr/>
          </w:rPrChange>
        </w:rPr>
        <w:t>d.</w:t>
      </w:r>
      <w:r>
        <w:rPr>
          <w:lang w:val="en-US"/>
          <w:rPrChange w:id="488" w:author="OPPO- Liu yang" w:date="2021-03-19T09:43:00Z">
            <w:rPr/>
          </w:rPrChange>
        </w:rPr>
        <w:tab/>
      </w:r>
      <w:r>
        <w:rPr>
          <w:lang w:val="en-US"/>
          <w:rPrChange w:id="489" w:author="OPPO- Liu yang" w:date="2021-03-19T09:43:00Z">
            <w:rPr/>
          </w:rPrChange>
        </w:rPr>
        <w:t xml:space="preserve"> Timeline relationship between two consecutive RLF reports for cases of successful or unsuccessful CHO after unsuccessful CHO or handover failure</w:t>
      </w:r>
    </w:p>
    <w:p>
      <w:pPr>
        <w:pStyle w:val="113"/>
        <w:pBdr>
          <w:top w:val="single" w:color="auto" w:sz="4" w:space="1"/>
          <w:left w:val="single" w:color="auto" w:sz="4" w:space="4"/>
          <w:bottom w:val="single" w:color="auto" w:sz="4" w:space="1"/>
          <w:right w:val="single" w:color="auto" w:sz="4" w:space="4"/>
        </w:pBdr>
        <w:rPr>
          <w:rFonts w:eastAsia="等线"/>
          <w:lang w:val="en-US"/>
          <w:rPrChange w:id="490" w:author="OPPO- Liu yang" w:date="2021-03-19T09:43:00Z">
            <w:rPr>
              <w:rFonts w:eastAsia="等线"/>
            </w:rPr>
          </w:rPrChange>
        </w:rPr>
      </w:pPr>
      <w:r>
        <w:rPr>
          <w:lang w:val="en-US"/>
          <w:rPrChange w:id="491" w:author="OPPO- Liu yang" w:date="2021-03-19T09:43:00Z">
            <w:rPr/>
          </w:rPrChange>
        </w:rPr>
        <w:t>e.</w:t>
      </w:r>
      <w:r>
        <w:rPr>
          <w:lang w:val="en-US"/>
          <w:rPrChange w:id="492" w:author="OPPO- Liu yang" w:date="2021-03-19T09:43:00Z">
            <w:rPr/>
          </w:rPrChange>
        </w:rPr>
        <w:tab/>
      </w:r>
      <w:r>
        <w:rPr>
          <w:lang w:val="en-US"/>
          <w:rPrChange w:id="493" w:author="OPPO- Liu yang" w:date="2021-03-19T09:43:00Z">
            <w:rPr/>
          </w:rPrChange>
        </w:rPr>
        <w:t xml:space="preserve"> Time between the UE receiving the CHO command and RLF</w:t>
      </w:r>
    </w:p>
    <w:p>
      <w:pPr>
        <w:pStyle w:val="113"/>
        <w:pBdr>
          <w:top w:val="single" w:color="auto" w:sz="4" w:space="1"/>
          <w:left w:val="single" w:color="auto" w:sz="4" w:space="4"/>
          <w:bottom w:val="single" w:color="auto" w:sz="4" w:space="1"/>
          <w:right w:val="single" w:color="auto" w:sz="4" w:space="4"/>
        </w:pBdr>
        <w:rPr>
          <w:rFonts w:eastAsia="等线"/>
          <w:lang w:val="en-US"/>
          <w:rPrChange w:id="494" w:author="OPPO- Liu yang" w:date="2021-03-19T09:43:00Z">
            <w:rPr>
              <w:rFonts w:eastAsia="等线"/>
            </w:rPr>
          </w:rPrChange>
        </w:rPr>
      </w:pPr>
      <w:r>
        <w:rPr>
          <w:lang w:val="en-US"/>
          <w:rPrChange w:id="495" w:author="OPPO- Liu yang" w:date="2021-03-19T09:43:00Z">
            <w:rPr/>
          </w:rPrChange>
        </w:rPr>
        <w:t>f.</w:t>
      </w:r>
      <w:r>
        <w:rPr>
          <w:lang w:val="en-US"/>
          <w:rPrChange w:id="496" w:author="OPPO- Liu yang" w:date="2021-03-19T09:43:00Z">
            <w:rPr/>
          </w:rPrChange>
        </w:rPr>
        <w:tab/>
      </w:r>
      <w:r>
        <w:rPr>
          <w:lang w:val="en-US"/>
          <w:rPrChange w:id="497" w:author="OPPO- Liu yang" w:date="2021-03-19T09:43:00Z">
            <w:rPr/>
          </w:rPrChange>
        </w:rPr>
        <w:t xml:space="preserve"> UE reports the time elapsed since CHO execution until connection failure</w:t>
      </w:r>
    </w:p>
    <w:p>
      <w:pPr>
        <w:pStyle w:val="113"/>
        <w:pBdr>
          <w:top w:val="single" w:color="auto" w:sz="4" w:space="1"/>
          <w:left w:val="single" w:color="auto" w:sz="4" w:space="4"/>
          <w:bottom w:val="single" w:color="auto" w:sz="4" w:space="1"/>
          <w:right w:val="single" w:color="auto" w:sz="4" w:space="4"/>
        </w:pBdr>
        <w:rPr>
          <w:rFonts w:eastAsia="等线"/>
          <w:lang w:val="en-US"/>
          <w:rPrChange w:id="498" w:author="OPPO- Liu yang" w:date="2021-03-19T09:43:00Z">
            <w:rPr>
              <w:rFonts w:eastAsia="等线"/>
            </w:rPr>
          </w:rPrChange>
        </w:rPr>
      </w:pPr>
      <w:r>
        <w:rPr>
          <w:lang w:val="en-US"/>
          <w:rPrChange w:id="499" w:author="OPPO- Liu yang" w:date="2021-03-19T09:43:00Z">
            <w:rPr/>
          </w:rPrChange>
        </w:rPr>
        <w:t>g.</w:t>
      </w:r>
      <w:r>
        <w:rPr>
          <w:lang w:val="en-US"/>
          <w:rPrChange w:id="500" w:author="OPPO- Liu yang" w:date="2021-03-19T09:43:00Z">
            <w:rPr/>
          </w:rPrChange>
        </w:rPr>
        <w:tab/>
      </w:r>
      <w:r>
        <w:rPr>
          <w:lang w:val="en-US"/>
          <w:rPrChange w:id="501" w:author="OPPO- Liu yang" w:date="2021-03-19T09:43:00Z">
            <w:rPr/>
          </w:rPrChange>
        </w:rPr>
        <w:t xml:space="preserve"> In case of multiple failures case, UE includes the time elapsed since CHO execution until connection failure (TimeConnFailure) and time elapsed since the last radio link or handover failure (TimeSinceFailure) in each RLF-Report</w:t>
      </w:r>
    </w:p>
    <w:p>
      <w:pPr>
        <w:pStyle w:val="113"/>
        <w:pBdr>
          <w:top w:val="single" w:color="auto" w:sz="4" w:space="1"/>
          <w:left w:val="single" w:color="auto" w:sz="4" w:space="4"/>
          <w:bottom w:val="single" w:color="auto" w:sz="4" w:space="1"/>
          <w:right w:val="single" w:color="auto" w:sz="4" w:space="4"/>
        </w:pBdr>
        <w:rPr>
          <w:rFonts w:eastAsia="等线"/>
          <w:lang w:val="en-US"/>
          <w:rPrChange w:id="502" w:author="OPPO- Liu yang" w:date="2021-03-19T09:43:00Z">
            <w:rPr>
              <w:rFonts w:eastAsia="等线"/>
            </w:rPr>
          </w:rPrChange>
        </w:rPr>
      </w:pPr>
      <w:r>
        <w:rPr>
          <w:lang w:val="en-US"/>
          <w:rPrChange w:id="503" w:author="OPPO- Liu yang" w:date="2021-03-19T09:43:00Z">
            <w:rPr/>
          </w:rPrChange>
        </w:rPr>
        <w:t>h.</w:t>
      </w:r>
      <w:r>
        <w:rPr>
          <w:lang w:val="en-US"/>
          <w:rPrChange w:id="504" w:author="OPPO- Liu yang" w:date="2021-03-19T09:43:00Z">
            <w:rPr/>
          </w:rPrChange>
        </w:rPr>
        <w:tab/>
      </w:r>
      <w:r>
        <w:rPr>
          <w:lang w:val="en-US"/>
          <w:rPrChange w:id="505" w:author="OPPO- Liu yang" w:date="2021-03-19T09:43:00Z">
            <w:rPr/>
          </w:rPrChange>
        </w:rPr>
        <w:t xml:space="preserve"> The time between CHO execution and successful reestablishment to a third cell after CHO failure towards the candidate target cell selected at CHO execution</w:t>
      </w:r>
    </w:p>
    <w:p>
      <w:pPr>
        <w:pStyle w:val="113"/>
        <w:pBdr>
          <w:top w:val="single" w:color="auto" w:sz="4" w:space="1"/>
          <w:left w:val="single" w:color="auto" w:sz="4" w:space="4"/>
          <w:bottom w:val="single" w:color="auto" w:sz="4" w:space="1"/>
          <w:right w:val="single" w:color="auto" w:sz="4" w:space="4"/>
        </w:pBdr>
        <w:rPr>
          <w:rFonts w:eastAsia="等线"/>
          <w:lang w:val="en-US"/>
          <w:rPrChange w:id="506" w:author="OPPO- Liu yang" w:date="2021-03-19T09:43:00Z">
            <w:rPr>
              <w:rFonts w:eastAsia="等线"/>
            </w:rPr>
          </w:rPrChange>
        </w:rPr>
      </w:pPr>
      <w:r>
        <w:rPr>
          <w:lang w:val="en-US"/>
          <w:rPrChange w:id="507" w:author="OPPO- Liu yang" w:date="2021-03-19T09:43:00Z">
            <w:rPr/>
          </w:rPrChange>
        </w:rPr>
        <w:t>i.</w:t>
      </w:r>
      <w:r>
        <w:rPr>
          <w:lang w:val="en-US"/>
          <w:rPrChange w:id="508" w:author="OPPO- Liu yang" w:date="2021-03-19T09:43:00Z">
            <w:rPr/>
          </w:rPrChange>
        </w:rPr>
        <w:tab/>
      </w:r>
      <w:r>
        <w:rPr>
          <w:lang w:val="en-US"/>
          <w:rPrChange w:id="509" w:author="OPPO- Liu yang" w:date="2021-03-19T09:43:00Z">
            <w:rPr/>
          </w:rPrChange>
        </w:rPr>
        <w:t xml:space="preserve"> The time elapsed since CHO configuration until the immediate HO reception or execution</w:t>
      </w:r>
    </w:p>
    <w:p>
      <w:pPr>
        <w:pStyle w:val="113"/>
        <w:pBdr>
          <w:top w:val="single" w:color="auto" w:sz="4" w:space="1"/>
          <w:left w:val="single" w:color="auto" w:sz="4" w:space="4"/>
          <w:bottom w:val="single" w:color="auto" w:sz="4" w:space="1"/>
          <w:right w:val="single" w:color="auto" w:sz="4" w:space="4"/>
        </w:pBdr>
        <w:rPr>
          <w:rFonts w:eastAsia="等线"/>
          <w:lang w:val="en-US"/>
          <w:rPrChange w:id="510" w:author="OPPO- Liu yang" w:date="2021-03-19T09:43:00Z">
            <w:rPr>
              <w:rFonts w:eastAsia="等线"/>
            </w:rPr>
          </w:rPrChange>
        </w:rPr>
      </w:pPr>
    </w:p>
    <w:p>
      <w:pPr>
        <w:pStyle w:val="113"/>
        <w:pBdr>
          <w:top w:val="single" w:color="auto" w:sz="4" w:space="1"/>
          <w:left w:val="single" w:color="auto" w:sz="4" w:space="4"/>
          <w:bottom w:val="single" w:color="auto" w:sz="4" w:space="1"/>
          <w:right w:val="single" w:color="auto" w:sz="4" w:space="4"/>
        </w:pBdr>
        <w:rPr>
          <w:lang w:val="en-US"/>
          <w:rPrChange w:id="511" w:author="OPPO- Liu yang" w:date="2021-03-19T09:43:00Z">
            <w:rPr/>
          </w:rPrChange>
        </w:rPr>
      </w:pPr>
      <w:r>
        <w:rPr>
          <w:lang w:val="en-US"/>
          <w:rPrChange w:id="512" w:author="OPPO- Liu yang" w:date="2021-03-19T09:43:00Z">
            <w:rPr/>
          </w:rPrChange>
        </w:rPr>
        <w:t>Agreements:</w:t>
      </w:r>
    </w:p>
    <w:p>
      <w:pPr>
        <w:pStyle w:val="113"/>
        <w:pBdr>
          <w:top w:val="single" w:color="auto" w:sz="4" w:space="1"/>
          <w:left w:val="single" w:color="auto" w:sz="4" w:space="4"/>
          <w:bottom w:val="single" w:color="auto" w:sz="4" w:space="1"/>
          <w:right w:val="single" w:color="auto" w:sz="4" w:space="4"/>
        </w:pBdr>
        <w:rPr>
          <w:lang w:val="en-US"/>
          <w:rPrChange w:id="513" w:author="OPPO- Liu yang" w:date="2021-03-19T09:43:00Z">
            <w:rPr/>
          </w:rPrChange>
        </w:rPr>
      </w:pPr>
      <w:r>
        <w:rPr>
          <w:lang w:val="en-US"/>
          <w:rPrChange w:id="514" w:author="OPPO- Liu yang" w:date="2021-03-19T09:43:00Z">
            <w:rPr/>
          </w:rPrChange>
        </w:rPr>
        <w:tab/>
      </w:r>
      <w:r>
        <w:rPr>
          <w:lang w:val="en-US"/>
          <w:rPrChange w:id="515" w:author="OPPO- Liu yang" w:date="2021-03-19T09:43:00Z">
            <w:rPr/>
          </w:rPrChange>
        </w:rPr>
        <w:t>The following cells’ related cell and beam measurements are included in the RLF report associated to CHO failure:</w:t>
      </w:r>
    </w:p>
    <w:p>
      <w:pPr>
        <w:pStyle w:val="113"/>
        <w:pBdr>
          <w:top w:val="single" w:color="auto" w:sz="4" w:space="1"/>
          <w:left w:val="single" w:color="auto" w:sz="4" w:space="4"/>
          <w:bottom w:val="single" w:color="auto" w:sz="4" w:space="1"/>
          <w:right w:val="single" w:color="auto" w:sz="4" w:space="4"/>
        </w:pBdr>
        <w:rPr>
          <w:lang w:val="en-US"/>
          <w:rPrChange w:id="516" w:author="OPPO- Liu yang" w:date="2021-03-19T09:43:00Z">
            <w:rPr/>
          </w:rPrChange>
        </w:rPr>
      </w:pPr>
      <w:r>
        <w:rPr>
          <w:lang w:val="en-US"/>
          <w:rPrChange w:id="517" w:author="OPPO- Liu yang" w:date="2021-03-19T09:43:00Z">
            <w:rPr/>
          </w:rPrChange>
        </w:rPr>
        <w:tab/>
      </w:r>
      <w:r>
        <w:rPr>
          <w:lang w:val="en-US"/>
          <w:rPrChange w:id="518" w:author="OPPO- Liu yang" w:date="2021-03-19T09:43:00Z">
            <w:rPr/>
          </w:rPrChange>
        </w:rPr>
        <w:t>a.</w:t>
      </w:r>
      <w:r>
        <w:rPr>
          <w:lang w:val="en-US"/>
          <w:rPrChange w:id="519" w:author="OPPO- Liu yang" w:date="2021-03-19T09:43:00Z">
            <w:rPr/>
          </w:rPrChange>
        </w:rPr>
        <w:tab/>
      </w:r>
      <w:r>
        <w:rPr>
          <w:lang w:val="en-US"/>
          <w:rPrChange w:id="520" w:author="OPPO- Liu yang" w:date="2021-03-19T09:43:00Z">
            <w:rPr/>
          </w:rPrChange>
        </w:rPr>
        <w:t>Source cell of the CHO. FFS the detail on cell ID. Try our best to reuse the existing information.</w:t>
      </w:r>
    </w:p>
    <w:p>
      <w:pPr>
        <w:pStyle w:val="113"/>
        <w:pBdr>
          <w:top w:val="single" w:color="auto" w:sz="4" w:space="1"/>
          <w:left w:val="single" w:color="auto" w:sz="4" w:space="4"/>
          <w:bottom w:val="single" w:color="auto" w:sz="4" w:space="1"/>
          <w:right w:val="single" w:color="auto" w:sz="4" w:space="4"/>
        </w:pBdr>
        <w:rPr>
          <w:lang w:val="en-US"/>
          <w:rPrChange w:id="521" w:author="OPPO- Liu yang" w:date="2021-03-19T09:43:00Z">
            <w:rPr/>
          </w:rPrChange>
        </w:rPr>
      </w:pPr>
      <w:r>
        <w:rPr>
          <w:lang w:val="en-US"/>
          <w:rPrChange w:id="522" w:author="OPPO- Liu yang" w:date="2021-03-19T09:43:00Z">
            <w:rPr/>
          </w:rPrChange>
        </w:rPr>
        <w:tab/>
      </w:r>
      <w:r>
        <w:rPr>
          <w:lang w:val="en-US"/>
          <w:rPrChange w:id="523" w:author="OPPO- Liu yang" w:date="2021-03-19T09:43:00Z">
            <w:rPr/>
          </w:rPrChange>
        </w:rPr>
        <w:t>b.</w:t>
      </w:r>
      <w:r>
        <w:rPr>
          <w:lang w:val="en-US"/>
          <w:rPrChange w:id="524" w:author="OPPO- Liu yang" w:date="2021-03-19T09:43:00Z">
            <w:rPr/>
          </w:rPrChange>
        </w:rPr>
        <w:tab/>
      </w:r>
      <w:r>
        <w:rPr>
          <w:lang w:val="en-US"/>
          <w:rPrChange w:id="525" w:author="OPPO- Liu yang" w:date="2021-03-19T09:43:00Z">
            <w:rPr/>
          </w:rPrChange>
        </w:rPr>
        <w:t>The target cell towards which the CHO was executed, if CHO related condition was satisfied. FFS the detail on cell ID. Try our best to reuse the existing information.</w:t>
      </w:r>
    </w:p>
    <w:p>
      <w:pPr>
        <w:pStyle w:val="113"/>
        <w:pBdr>
          <w:top w:val="single" w:color="auto" w:sz="4" w:space="1"/>
          <w:left w:val="single" w:color="auto" w:sz="4" w:space="4"/>
          <w:bottom w:val="single" w:color="auto" w:sz="4" w:space="1"/>
          <w:right w:val="single" w:color="auto" w:sz="4" w:space="4"/>
        </w:pBdr>
        <w:rPr>
          <w:lang w:val="en-US"/>
          <w:rPrChange w:id="526" w:author="OPPO- Liu yang" w:date="2021-03-19T09:43:00Z">
            <w:rPr/>
          </w:rPrChange>
        </w:rPr>
      </w:pPr>
      <w:r>
        <w:rPr>
          <w:lang w:val="en-US"/>
          <w:rPrChange w:id="527" w:author="OPPO- Liu yang" w:date="2021-03-19T09:43:00Z">
            <w:rPr/>
          </w:rPrChange>
        </w:rPr>
        <w:t>c.</w:t>
      </w:r>
      <w:r>
        <w:rPr>
          <w:lang w:val="en-US"/>
          <w:rPrChange w:id="528" w:author="OPPO- Liu yang" w:date="2021-03-19T09:43:00Z">
            <w:rPr/>
          </w:rPrChange>
        </w:rPr>
        <w:tab/>
      </w:r>
      <w:r>
        <w:rPr>
          <w:lang w:val="en-US"/>
          <w:rPrChange w:id="529" w:author="OPPO- Liu yang" w:date="2021-03-19T09:43:00Z">
            <w:rPr/>
          </w:rPrChange>
        </w:rPr>
        <w:t>The cell in which the re-establishment is performed after the CHO failure or source RLF. Try our best to reuse the existing information. FFS on the related measurements.</w:t>
      </w:r>
    </w:p>
    <w:p>
      <w:pPr>
        <w:pStyle w:val="113"/>
        <w:pBdr>
          <w:top w:val="single" w:color="auto" w:sz="4" w:space="1"/>
          <w:left w:val="single" w:color="auto" w:sz="4" w:space="4"/>
          <w:bottom w:val="single" w:color="auto" w:sz="4" w:space="1"/>
          <w:right w:val="single" w:color="auto" w:sz="4" w:space="4"/>
        </w:pBdr>
        <w:rPr>
          <w:rFonts w:eastAsia="等线"/>
          <w:lang w:val="en-US"/>
          <w:rPrChange w:id="530" w:author="OPPO- Liu yang" w:date="2021-03-19T09:43:00Z">
            <w:rPr>
              <w:rFonts w:eastAsia="等线"/>
            </w:rPr>
          </w:rPrChange>
        </w:rPr>
      </w:pPr>
    </w:p>
    <w:p>
      <w:pPr>
        <w:pStyle w:val="113"/>
        <w:pBdr>
          <w:top w:val="single" w:color="auto" w:sz="4" w:space="1"/>
          <w:left w:val="single" w:color="auto" w:sz="4" w:space="4"/>
          <w:bottom w:val="single" w:color="auto" w:sz="4" w:space="1"/>
          <w:right w:val="single" w:color="auto" w:sz="4" w:space="4"/>
        </w:pBdr>
        <w:rPr>
          <w:rFonts w:eastAsia="等线"/>
          <w:lang w:val="en-US"/>
          <w:rPrChange w:id="531" w:author="OPPO- Liu yang" w:date="2021-03-19T09:43:00Z">
            <w:rPr>
              <w:rFonts w:eastAsia="等线"/>
            </w:rPr>
          </w:rPrChange>
        </w:rPr>
      </w:pPr>
      <w:r>
        <w:rPr>
          <w:lang w:val="en-US"/>
          <w:rPrChange w:id="532" w:author="OPPO- Liu yang" w:date="2021-03-19T09:43:00Z">
            <w:rPr/>
          </w:rPrChange>
        </w:rPr>
        <w:t>FFS:</w:t>
      </w:r>
      <w:r>
        <w:rPr>
          <w:lang w:val="en-US"/>
          <w:rPrChange w:id="533" w:author="OPPO- Liu yang" w:date="2021-03-19T09:43:00Z">
            <w:rPr/>
          </w:rPrChange>
        </w:rPr>
        <w:tab/>
      </w:r>
      <w:r>
        <w:rPr>
          <w:lang w:val="en-US"/>
          <w:rPrChange w:id="534" w:author="OPPO- Liu yang" w:date="2021-03-19T09:43:00Z">
            <w:rPr/>
          </w:rPrChange>
        </w:rPr>
        <w:t>Candidate target cells as configured in the CHO configuration.</w:t>
      </w:r>
    </w:p>
    <w:p>
      <w:pPr>
        <w:pStyle w:val="113"/>
        <w:pBdr>
          <w:top w:val="single" w:color="auto" w:sz="4" w:space="1"/>
          <w:left w:val="single" w:color="auto" w:sz="4" w:space="4"/>
          <w:bottom w:val="single" w:color="auto" w:sz="4" w:space="1"/>
          <w:right w:val="single" w:color="auto" w:sz="4" w:space="4"/>
        </w:pBdr>
        <w:rPr>
          <w:rFonts w:eastAsia="等线"/>
          <w:lang w:val="en-US"/>
          <w:rPrChange w:id="535" w:author="OPPO- Liu yang" w:date="2021-03-19T09:43:00Z">
            <w:rPr>
              <w:rFonts w:eastAsia="等线"/>
            </w:rPr>
          </w:rPrChange>
        </w:rPr>
      </w:pPr>
    </w:p>
    <w:p>
      <w:pPr>
        <w:pStyle w:val="113"/>
        <w:pBdr>
          <w:top w:val="single" w:color="auto" w:sz="4" w:space="1"/>
          <w:left w:val="single" w:color="auto" w:sz="4" w:space="4"/>
          <w:bottom w:val="single" w:color="auto" w:sz="4" w:space="1"/>
          <w:right w:val="single" w:color="auto" w:sz="4" w:space="4"/>
        </w:pBdr>
        <w:rPr>
          <w:rFonts w:eastAsia="等线"/>
          <w:lang w:val="en-US"/>
          <w:rPrChange w:id="536" w:author="OPPO- Liu yang" w:date="2021-03-19T09:43:00Z">
            <w:rPr>
              <w:rFonts w:eastAsia="等线"/>
            </w:rPr>
          </w:rPrChange>
        </w:rPr>
      </w:pPr>
      <w:r>
        <w:rPr>
          <w:bCs/>
          <w:lang w:val="en-US"/>
          <w:rPrChange w:id="537" w:author="OPPO- Liu yang" w:date="2021-03-19T09:43:00Z">
            <w:rPr>
              <w:bCs/>
            </w:rPr>
          </w:rPrChange>
        </w:rPr>
        <w:t>RLF-report shall contain information to differentiate an ordinary HO failure from the CHO failure and CHO recovery failure. FFS: implicit indication vs explicit indication.</w:t>
      </w:r>
    </w:p>
    <w:p>
      <w:pPr>
        <w:pStyle w:val="113"/>
        <w:rPr>
          <w:lang w:val="en-US"/>
          <w:rPrChange w:id="538" w:author="OPPO- Liu yang" w:date="2021-03-19T09:43:00Z">
            <w:rPr/>
          </w:rPrChange>
        </w:rPr>
      </w:pPr>
    </w:p>
    <w:p>
      <w:pPr>
        <w:pStyle w:val="113"/>
        <w:rPr>
          <w:lang w:val="en-US"/>
          <w:rPrChange w:id="539" w:author="OPPO- Liu yang" w:date="2021-03-19T09:43:00Z">
            <w:rPr/>
          </w:rPrChange>
        </w:rPr>
      </w:pPr>
    </w:p>
    <w:p>
      <w:pPr>
        <w:pStyle w:val="113"/>
        <w:pBdr>
          <w:top w:val="single" w:color="auto" w:sz="4" w:space="1"/>
          <w:left w:val="single" w:color="auto" w:sz="4" w:space="4"/>
          <w:bottom w:val="single" w:color="auto" w:sz="4" w:space="1"/>
          <w:right w:val="single" w:color="auto" w:sz="4" w:space="4"/>
        </w:pBdr>
        <w:rPr>
          <w:b/>
          <w:bCs/>
          <w:u w:val="single"/>
          <w:lang w:val="en-US"/>
          <w:rPrChange w:id="540" w:author="OPPO- Liu yang" w:date="2021-03-19T09:43:00Z">
            <w:rPr>
              <w:b/>
              <w:bCs/>
              <w:u w:val="single"/>
            </w:rPr>
          </w:rPrChange>
        </w:rPr>
      </w:pPr>
      <w:r>
        <w:rPr>
          <w:b/>
          <w:bCs/>
          <w:u w:val="single"/>
          <w:lang w:val="en-US"/>
        </w:rPr>
        <w:t>From RAN2#113</w:t>
      </w:r>
      <w:r>
        <w:rPr>
          <w:b/>
          <w:bCs/>
          <w:u w:val="single"/>
          <w:lang w:val="en-US"/>
          <w:rPrChange w:id="541" w:author="OPPO- Liu yang" w:date="2021-03-19T09:43:00Z">
            <w:rPr>
              <w:b/>
              <w:bCs/>
              <w:u w:val="single"/>
            </w:rPr>
          </w:rPrChange>
        </w:rPr>
        <w:t>:</w:t>
      </w:r>
    </w:p>
    <w:p>
      <w:pPr>
        <w:pStyle w:val="113"/>
        <w:pBdr>
          <w:top w:val="single" w:color="auto" w:sz="4" w:space="1"/>
          <w:left w:val="single" w:color="auto" w:sz="4" w:space="4"/>
          <w:bottom w:val="single" w:color="auto" w:sz="4" w:space="1"/>
          <w:right w:val="single" w:color="auto" w:sz="4" w:space="4"/>
        </w:pBdr>
        <w:rPr>
          <w:lang w:val="en-US"/>
          <w:rPrChange w:id="542" w:author="OPPO- Liu yang" w:date="2021-03-19T09:43:00Z">
            <w:rPr/>
          </w:rPrChange>
        </w:rPr>
      </w:pPr>
      <w:r>
        <w:rPr>
          <w:lang w:val="en-US"/>
          <w:rPrChange w:id="543" w:author="OPPO- Liu yang" w:date="2021-03-19T09:43:00Z">
            <w:rPr/>
          </w:rPrChange>
        </w:rPr>
        <w:t>1</w:t>
      </w:r>
      <w:r>
        <w:rPr>
          <w:lang w:val="en-US"/>
          <w:rPrChange w:id="544" w:author="OPPO- Liu yang" w:date="2021-03-19T09:43:00Z">
            <w:rPr/>
          </w:rPrChange>
        </w:rPr>
        <w:tab/>
      </w:r>
      <w:r>
        <w:rPr>
          <w:lang w:val="en-US"/>
          <w:rPrChange w:id="545" w:author="OPPO- Liu yang" w:date="2021-03-19T09:43:00Z">
            <w:rPr/>
          </w:rPrChange>
        </w:rPr>
        <w:t>Include in the RLF report the “Time elapsed since CHO execution until connection failure”. How to convey this information is FFS. (</w:t>
      </w:r>
      <w:r>
        <w:rPr>
          <w:highlight w:val="green"/>
          <w:lang w:val="en-US"/>
          <w:rPrChange w:id="546" w:author="OPPO- Liu yang" w:date="2021-03-19T09:43:00Z">
            <w:rPr>
              <w:highlight w:val="green"/>
            </w:rPr>
          </w:rPrChange>
        </w:rPr>
        <w:t>email discussion 886, Qualcomm</w:t>
      </w:r>
      <w:r>
        <w:rPr>
          <w:lang w:val="en-US"/>
          <w:rPrChange w:id="547" w:author="OPPO- Liu yang" w:date="2021-03-19T09:43:00Z">
            <w:rPr/>
          </w:rPrChange>
        </w:rPr>
        <w:t>)</w:t>
      </w:r>
    </w:p>
    <w:p>
      <w:pPr>
        <w:pStyle w:val="113"/>
        <w:pBdr>
          <w:top w:val="single" w:color="auto" w:sz="4" w:space="1"/>
          <w:left w:val="single" w:color="auto" w:sz="4" w:space="4"/>
          <w:bottom w:val="single" w:color="auto" w:sz="4" w:space="1"/>
          <w:right w:val="single" w:color="auto" w:sz="4" w:space="4"/>
        </w:pBdr>
        <w:rPr>
          <w:lang w:val="en-US"/>
          <w:rPrChange w:id="548" w:author="OPPO- Liu yang" w:date="2021-03-19T09:43:00Z">
            <w:rPr/>
          </w:rPrChange>
        </w:rPr>
      </w:pPr>
      <w:r>
        <w:rPr>
          <w:lang w:val="en-US"/>
          <w:rPrChange w:id="549" w:author="OPPO- Liu yang" w:date="2021-03-19T09:43:00Z">
            <w:rPr/>
          </w:rPrChange>
        </w:rPr>
        <w:t>2</w:t>
      </w:r>
      <w:r>
        <w:rPr>
          <w:lang w:val="en-US"/>
          <w:rPrChange w:id="550" w:author="OPPO- Liu yang" w:date="2021-03-19T09:43:00Z">
            <w:rPr/>
          </w:rPrChange>
        </w:rPr>
        <w:tab/>
      </w:r>
      <w:r>
        <w:rPr>
          <w:lang w:val="en-US"/>
          <w:rPrChange w:id="551" w:author="OPPO- Liu yang" w:date="2021-03-19T09:43:00Z">
            <w:rPr/>
          </w:rPrChange>
        </w:rPr>
        <w:t>Reuse the following legacy timers in the RLF report also for CHO: timeUntilReconnection, timeSinceFailure.</w:t>
      </w:r>
    </w:p>
    <w:p>
      <w:pPr>
        <w:pStyle w:val="113"/>
        <w:pBdr>
          <w:top w:val="single" w:color="auto" w:sz="4" w:space="1"/>
          <w:left w:val="single" w:color="auto" w:sz="4" w:space="4"/>
          <w:bottom w:val="single" w:color="auto" w:sz="4" w:space="1"/>
          <w:right w:val="single" w:color="auto" w:sz="4" w:space="4"/>
        </w:pBdr>
      </w:pPr>
      <w:r>
        <w:rPr>
          <w:lang w:val="en-GB"/>
        </w:rPr>
        <w:t>3</w:t>
      </w:r>
      <w:r>
        <w:rPr>
          <w:lang w:val="en-GB"/>
        </w:rPr>
        <w:tab/>
      </w:r>
      <w:r>
        <w:rPr>
          <w:lang w:val="en-GB"/>
        </w:rPr>
        <w:t xml:space="preserve">In the RLF report for CHO, the UE includes of the latest radio measurement results. FFS: to indicate whether or not it is candidate target cell. </w:t>
      </w:r>
      <w:r>
        <w:t>(</w:t>
      </w:r>
      <w:r>
        <w:rPr>
          <w:highlight w:val="green"/>
        </w:rPr>
        <w:t>email discussion 887, Ericsson</w:t>
      </w:r>
      <w:r>
        <w:t>)</w:t>
      </w:r>
    </w:p>
    <w:p>
      <w:pPr>
        <w:pStyle w:val="113"/>
        <w:pBdr>
          <w:top w:val="single" w:color="auto" w:sz="4" w:space="1"/>
          <w:left w:val="single" w:color="auto" w:sz="4" w:space="4"/>
          <w:bottom w:val="single" w:color="auto" w:sz="4" w:space="1"/>
          <w:right w:val="single" w:color="auto" w:sz="4" w:space="4"/>
        </w:pBdr>
        <w:rPr>
          <w:lang w:val="en-GB"/>
        </w:rPr>
      </w:pPr>
    </w:p>
    <w:p>
      <w:pPr>
        <w:pStyle w:val="113"/>
        <w:pBdr>
          <w:top w:val="single" w:color="auto" w:sz="4" w:space="1"/>
          <w:left w:val="single" w:color="auto" w:sz="4" w:space="4"/>
          <w:bottom w:val="single" w:color="auto" w:sz="4" w:space="1"/>
          <w:right w:val="single" w:color="auto" w:sz="4" w:space="4"/>
        </w:pBdr>
        <w:rPr>
          <w:lang w:val="en-GB"/>
        </w:rPr>
      </w:pPr>
      <w:r>
        <w:rPr>
          <w:lang w:val="en-GB"/>
        </w:rPr>
        <w:tab/>
      </w:r>
      <w:r>
        <w:rPr>
          <w:lang w:val="en-GB"/>
        </w:rPr>
        <w:t>UE reports "Time elapsed since CHO execution until connection failure" implicitly or explicitly, i.e. UE either explicitly provides the aforementioned timing information or provides sufficient information for the network to compute it.</w:t>
      </w:r>
    </w:p>
    <w:p>
      <w:pPr>
        <w:pStyle w:val="113"/>
        <w:pBdr>
          <w:top w:val="single" w:color="auto" w:sz="4" w:space="1"/>
          <w:left w:val="single" w:color="auto" w:sz="4" w:space="4"/>
          <w:bottom w:val="single" w:color="auto" w:sz="4" w:space="1"/>
          <w:right w:val="single" w:color="auto" w:sz="4" w:space="4"/>
        </w:pBdr>
        <w:rPr>
          <w:lang w:val="en-GB"/>
        </w:rPr>
      </w:pPr>
    </w:p>
    <w:p>
      <w:pPr>
        <w:pStyle w:val="113"/>
        <w:pBdr>
          <w:top w:val="single" w:color="auto" w:sz="4" w:space="1"/>
          <w:left w:val="single" w:color="auto" w:sz="4" w:space="4"/>
          <w:bottom w:val="single" w:color="auto" w:sz="4" w:space="1"/>
          <w:right w:val="single" w:color="auto" w:sz="4" w:space="4"/>
        </w:pBdr>
        <w:rPr>
          <w:lang w:val="en-US"/>
        </w:rPr>
      </w:pPr>
      <w:r>
        <w:rPr>
          <w:lang w:val="en-US"/>
        </w:rPr>
        <w:t>=&gt;</w:t>
      </w:r>
      <w:r>
        <w:rPr>
          <w:lang w:val="en-US"/>
        </w:rPr>
        <w:tab/>
      </w:r>
      <w:r>
        <w:rPr>
          <w:lang w:val="en-US"/>
        </w:rPr>
        <w:t>Continue the discussion ”UE shall include the latest radio measurement results of the candidate target cells in the RLF-report.” through email. (Ericsson)</w:t>
      </w:r>
    </w:p>
    <w:p>
      <w:pPr>
        <w:pStyle w:val="113"/>
        <w:pBdr>
          <w:top w:val="single" w:color="auto" w:sz="4" w:space="1"/>
          <w:left w:val="single" w:color="auto" w:sz="4" w:space="4"/>
          <w:bottom w:val="single" w:color="auto" w:sz="4" w:space="1"/>
          <w:right w:val="single" w:color="auto" w:sz="4" w:space="4"/>
        </w:pBdr>
        <w:rPr>
          <w:lang w:val="en-GB"/>
        </w:rPr>
      </w:pPr>
      <w:r>
        <w:rPr>
          <w:lang w:val="en-US"/>
        </w:rPr>
        <w:t>=&gt;</w:t>
      </w:r>
      <w:r>
        <w:rPr>
          <w:lang w:val="en-US"/>
        </w:rPr>
        <w:tab/>
      </w:r>
      <w:r>
        <w:rPr>
          <w:lang w:val="en-US"/>
        </w:rPr>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pPr>
        <w:pStyle w:val="113"/>
        <w:rPr>
          <w:lang w:val="en-GB"/>
        </w:rPr>
      </w:pPr>
    </w:p>
    <w:p>
      <w:pPr>
        <w:rPr>
          <w:rFonts w:ascii="Arial" w:hAnsi="Arial"/>
          <w:bCs/>
          <w:u w:val="single"/>
          <w:lang w:val="en-US" w:eastAsia="zh-CN"/>
        </w:rPr>
      </w:pPr>
    </w:p>
    <w:p>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pPr>
        <w:pStyle w:val="5"/>
        <w:rPr>
          <w:lang w:val="en-US" w:eastAsia="zh-CN"/>
        </w:rPr>
      </w:pPr>
      <w:r>
        <w:rPr>
          <w:lang w:val="en-US" w:eastAsia="zh-CN"/>
        </w:rPr>
        <w:t>2.1.2.1 Radio measurements-related parameters for RLF-Report</w:t>
      </w:r>
    </w:p>
    <w:p>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293"/>
        <w:gridCol w:w="4961"/>
        <w:tblGridChange w:id="552">
          <w:tblGrid>
            <w:gridCol w:w="522"/>
            <w:gridCol w:w="4293"/>
            <w:gridCol w:w="496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cs="Arial"/>
                <w:b/>
                <w:bCs/>
                <w:sz w:val="20"/>
                <w:szCs w:val="20"/>
                <w:lang w:val="de-DE"/>
              </w:rPr>
            </w:pPr>
            <w:r>
              <w:rPr>
                <w:rFonts w:ascii="Arial" w:hAnsi="Arial" w:eastAsia="Calibri" w:cs="Arial"/>
                <w:b/>
                <w:bCs/>
                <w:sz w:val="20"/>
                <w:szCs w:val="20"/>
                <w:lang w:val="de-DE"/>
              </w:rPr>
              <w:t>#</w:t>
            </w:r>
          </w:p>
        </w:tc>
        <w:tc>
          <w:tcPr>
            <w:tcW w:w="4293" w:type="dxa"/>
          </w:tcPr>
          <w:p>
            <w:pPr>
              <w:rPr>
                <w:rFonts w:ascii="Arial" w:hAnsi="Arial" w:eastAsia="Calibri" w:cs="Arial"/>
                <w:b/>
                <w:bCs/>
                <w:sz w:val="20"/>
                <w:szCs w:val="20"/>
                <w:lang w:val="de-DE"/>
              </w:rPr>
            </w:pPr>
            <w:r>
              <w:rPr>
                <w:rFonts w:ascii="Arial" w:hAnsi="Arial" w:eastAsia="Calibri" w:cs="Arial"/>
                <w:b/>
                <w:bCs/>
                <w:sz w:val="20"/>
                <w:szCs w:val="20"/>
                <w:lang w:val="de-DE"/>
              </w:rPr>
              <w:t xml:space="preserve">Measurement </w:t>
            </w:r>
          </w:p>
        </w:tc>
        <w:tc>
          <w:tcPr>
            <w:tcW w:w="4961" w:type="dxa"/>
          </w:tcPr>
          <w:p>
            <w:pPr>
              <w:rPr>
                <w:rFonts w:ascii="Arial" w:hAnsi="Arial" w:eastAsia="Calibri" w:cs="Arial"/>
                <w:b/>
                <w:bCs/>
                <w:sz w:val="20"/>
                <w:szCs w:val="20"/>
                <w:lang w:val="en-US"/>
              </w:rPr>
            </w:pPr>
            <w:r>
              <w:rPr>
                <w:rFonts w:ascii="Arial" w:hAnsi="Arial" w:eastAsia="Calibri" w:cs="Arial"/>
                <w:b/>
                <w:bCs/>
                <w:sz w:val="20"/>
                <w:szCs w:val="20"/>
                <w:lang w:val="en-US"/>
              </w:rPr>
              <w:t>Comments on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A</w:t>
            </w:r>
          </w:p>
        </w:tc>
        <w:tc>
          <w:tcPr>
            <w:tcW w:w="4293" w:type="dxa"/>
          </w:tcPr>
          <w:p>
            <w:pPr>
              <w:rPr>
                <w:rFonts w:ascii="Arial" w:hAnsi="Arial" w:eastAsia="Calibri"/>
                <w:sz w:val="20"/>
                <w:szCs w:val="20"/>
                <w:lang w:val="en-US" w:eastAsia="zh-CN"/>
              </w:rPr>
            </w:pPr>
            <w:r>
              <w:rPr>
                <w:rFonts w:ascii="Arial" w:hAnsi="Arial" w:eastAsia="Calibri"/>
                <w:sz w:val="20"/>
                <w:szCs w:val="20"/>
                <w:lang w:val="en-US" w:eastAsia="zh-CN"/>
              </w:rPr>
              <w:t xml:space="preserve">Configured CHO execution condition(s), e.g. A3 and/or A5 event configuration, of the candidate target cells and the corresponding TTT value </w:t>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_Ref62037182 \r \h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[5]</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_Ref62047107 \r \h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[6]</w:t>
            </w:r>
            <w:r>
              <w:rPr>
                <w:rFonts w:ascii="Arial" w:hAnsi="Arial" w:eastAsia="Calibri"/>
                <w:sz w:val="22"/>
                <w:szCs w:val="22"/>
                <w:lang w:val="en-US" w:eastAsia="zh-CN"/>
              </w:rPr>
              <w:fldChar w:fldCharType="end"/>
            </w:r>
          </w:p>
        </w:tc>
        <w:tc>
          <w:tcPr>
            <w:tcW w:w="4961" w:type="dxa"/>
          </w:tcPr>
          <w:p>
            <w:pPr>
              <w:rPr>
                <w:ins w:id="553" w:author="Balan, Irina (Nokia - DE/Munich)" w:date="2021-03-23T13:09:00Z"/>
                <w:rFonts w:ascii="Arial" w:hAnsi="Arial" w:eastAsia="Calibri"/>
                <w:sz w:val="20"/>
                <w:szCs w:val="20"/>
                <w:lang w:val="en-US" w:eastAsia="zh-CN"/>
              </w:rPr>
            </w:pPr>
            <w:r>
              <w:rPr>
                <w:rFonts w:ascii="Arial" w:hAnsi="Arial" w:eastAsia="Calibri"/>
                <w:sz w:val="20"/>
                <w:szCs w:val="20"/>
                <w:lang w:val="en-US" w:eastAsia="zh-CN"/>
              </w:rPr>
              <w:t>[QC] This will make RLF report unnecessarily bulky.</w:t>
            </w:r>
          </w:p>
          <w:p>
            <w:pPr>
              <w:rPr>
                <w:rFonts w:ascii="Arial" w:hAnsi="Arial" w:eastAsia="Calibri"/>
                <w:sz w:val="20"/>
                <w:szCs w:val="20"/>
                <w:lang w:val="en-US" w:eastAsia="zh-CN"/>
              </w:rPr>
            </w:pPr>
            <w:ins w:id="554" w:author="Balan, Irina (Nokia - DE/Munich)" w:date="2021-03-23T13:09:00Z">
              <w:r>
                <w:rPr>
                  <w:rStyle w:val="165"/>
                  <w:rFonts w:ascii="Arial" w:hAnsi="Arial" w:eastAsia="Calibri" w:cs="Arial"/>
                  <w:color w:val="0078D4"/>
                  <w:sz w:val="20"/>
                  <w:szCs w:val="20"/>
                  <w:u w:val="single"/>
                  <w:shd w:val="clear" w:color="auto" w:fill="FFFFFF"/>
                </w:rPr>
                <w:t>[Nokia] depends on RAN3 answer on LS on UE context. If the Source still has the UE context, this information is not needed.</w:t>
              </w:r>
            </w:ins>
            <w:ins w:id="555" w:author="Balan, Irina (Nokia - DE/Munich)" w:date="2021-03-23T13:09:00Z">
              <w:r>
                <w:rPr>
                  <w:rStyle w:val="166"/>
                  <w:rFonts w:ascii="Arial" w:hAnsi="Arial" w:eastAsia="Calibri" w:cs="Arial"/>
                  <w:color w:val="000000"/>
                  <w:sz w:val="20"/>
                  <w:szCs w:val="20"/>
                  <w:shd w:val="clear" w:color="auto" w:fill="FFFFFF"/>
                </w:rPr>
                <w:t> </w:t>
              </w:r>
            </w:ins>
            <w:r>
              <w:rPr>
                <w:rFonts w:ascii="Arial" w:hAnsi="Arial" w:eastAsia="Calibri"/>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B</w:t>
            </w:r>
          </w:p>
        </w:tc>
        <w:tc>
          <w:tcPr>
            <w:tcW w:w="4293" w:type="dxa"/>
          </w:tcPr>
          <w:p>
            <w:pPr>
              <w:rPr>
                <w:rFonts w:ascii="Arial" w:hAnsi="Arial" w:eastAsia="Calibri"/>
                <w:sz w:val="22"/>
                <w:szCs w:val="22"/>
                <w:lang w:val="en-US" w:eastAsia="zh-CN"/>
              </w:rPr>
            </w:pPr>
            <w:r>
              <w:rPr>
                <w:rFonts w:ascii="Arial" w:hAnsi="Arial" w:eastAsia="Calibri"/>
                <w:sz w:val="20"/>
                <w:szCs w:val="20"/>
                <w:lang w:val="en-US" w:eastAsia="zh-CN"/>
              </w:rPr>
              <w:t xml:space="preserve">Fulfilled CHO execution condition(s), e.g. A3 and/or A5 event configuration, for the cell(s) in which CHO execution was triggered. </w:t>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_Ref62037182 \r \h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[5]</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_Ref62035662 \r \h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[7]</w:t>
            </w:r>
            <w:r>
              <w:rPr>
                <w:rFonts w:ascii="Arial" w:hAnsi="Arial" w:eastAsia="Calibri"/>
                <w:sz w:val="22"/>
                <w:szCs w:val="22"/>
                <w:lang w:val="en-US" w:eastAsia="zh-CN"/>
              </w:rPr>
              <w:fldChar w:fldCharType="end"/>
            </w:r>
          </w:p>
        </w:tc>
        <w:tc>
          <w:tcPr>
            <w:tcW w:w="4961" w:type="dxa"/>
          </w:tcPr>
          <w:p>
            <w:pPr>
              <w:rPr>
                <w:ins w:id="556" w:author="Balan, Irina (Nokia - DE/Munich)" w:date="2021-03-23T13:10:00Z"/>
                <w:rFonts w:ascii="Arial" w:hAnsi="Arial" w:eastAsia="Calibri"/>
                <w:sz w:val="20"/>
                <w:szCs w:val="20"/>
                <w:lang w:val="en-US" w:eastAsia="zh-CN"/>
              </w:rPr>
            </w:pPr>
            <w:r>
              <w:rPr>
                <w:rFonts w:ascii="Arial" w:hAnsi="Arial" w:eastAsia="Calibri"/>
                <w:sz w:val="20"/>
                <w:szCs w:val="20"/>
                <w:lang w:val="en-US" w:eastAsia="zh-CN"/>
              </w:rPr>
              <w:t>[QC] This will make RLF report unnecessarily bulky.</w:t>
            </w:r>
          </w:p>
          <w:p>
            <w:pPr>
              <w:rPr>
                <w:rFonts w:ascii="Arial" w:hAnsi="Arial" w:eastAsia="Calibri"/>
                <w:sz w:val="22"/>
                <w:szCs w:val="22"/>
                <w:lang w:val="en-US" w:eastAsia="zh-CN"/>
              </w:rPr>
            </w:pPr>
            <w:ins w:id="557" w:author="Balan, Irina (Nokia - DE/Munich)" w:date="2021-03-23T13:10:00Z">
              <w:r>
                <w:rPr>
                  <w:rStyle w:val="165"/>
                  <w:rFonts w:ascii="Arial" w:hAnsi="Arial" w:eastAsia="Calibri"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ins>
            <w:ins w:id="558" w:author="Balan, Irina (Nokia - DE/Munich)" w:date="2021-03-23T13:10:00Z">
              <w:r>
                <w:rPr>
                  <w:rStyle w:val="166"/>
                  <w:rFonts w:ascii="Arial" w:hAnsi="Arial" w:eastAsia="Calibri" w:cs="Arial"/>
                  <w:color w:val="000000"/>
                  <w:sz w:val="20"/>
                  <w:szCs w:val="2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C</w:t>
            </w:r>
          </w:p>
        </w:tc>
        <w:tc>
          <w:tcPr>
            <w:tcW w:w="4293" w:type="dxa"/>
          </w:tcPr>
          <w:p>
            <w:pPr>
              <w:rPr>
                <w:rFonts w:ascii="Arial" w:hAnsi="Arial" w:eastAsia="Calibri"/>
                <w:sz w:val="20"/>
                <w:szCs w:val="20"/>
                <w:lang w:val="en-US" w:eastAsia="zh-CN"/>
              </w:rPr>
            </w:pPr>
            <w:r>
              <w:rPr>
                <w:rFonts w:ascii="Arial" w:hAnsi="Arial" w:eastAsia="Calibri"/>
                <w:sz w:val="20"/>
                <w:szCs w:val="20"/>
                <w:lang w:val="en-US" w:eastAsia="zh-CN"/>
              </w:rPr>
              <w:t xml:space="preserve">Latest radio measurement results of the candidate target cells </w:t>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_Ref62035662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[7]</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_Ref62045958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[8]</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_Ref62046411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[9]</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_Ref62047107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[6]</w:t>
            </w:r>
            <w:r>
              <w:rPr>
                <w:rFonts w:ascii="Arial" w:hAnsi="Arial" w:eastAsia="Calibri"/>
                <w:sz w:val="22"/>
                <w:szCs w:val="22"/>
                <w:lang w:val="en-US" w:eastAsia="zh-CN"/>
              </w:rPr>
              <w:fldChar w:fldCharType="end"/>
            </w:r>
          </w:p>
        </w:tc>
        <w:tc>
          <w:tcPr>
            <w:tcW w:w="4961" w:type="dxa"/>
          </w:tcPr>
          <w:p>
            <w:pPr>
              <w:rPr>
                <w:rFonts w:eastAsia="Calibri"/>
                <w:sz w:val="22"/>
                <w:szCs w:val="22"/>
                <w:lang w:val="en-US"/>
              </w:rPr>
            </w:pPr>
            <w:r>
              <w:rPr>
                <w:rFonts w:ascii="Arial" w:hAnsi="Arial" w:eastAsia="Calibri"/>
                <w:sz w:val="20"/>
                <w:szCs w:val="20"/>
                <w:lang w:val="en-US" w:eastAsia="zh-CN"/>
              </w:rPr>
              <w:t>[Rapporteur]: For this, RAN2 agreed “Continue the discussion ”UE shall include the latest radio measurement results of the candidate target cells in the RLF-report.” through email. (Ericsson)”</w:t>
            </w:r>
          </w:p>
          <w:p>
            <w:pPr>
              <w:rPr>
                <w:rFonts w:ascii="Arial" w:hAnsi="Arial" w:eastAsia="Calibr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9" w:author="Balan, Irina (Nokia - DE/Munich)" w:date="2021-03-23T17:09:00Z">
            <w:tblPrEx>
              <w:tblCellMar>
                <w:top w:w="0" w:type="dxa"/>
                <w:left w:w="108" w:type="dxa"/>
                <w:bottom w:w="0" w:type="dxa"/>
                <w:right w:w="108" w:type="dxa"/>
              </w:tblCellMar>
            </w:tblPrEx>
          </w:tblPrExChange>
        </w:tblPrEx>
        <w:tc>
          <w:tcPr>
            <w:tcW w:w="522" w:type="dxa"/>
            <w:tcPrChange w:id="560" w:author="Balan, Irina (Nokia - DE/Munich)" w:date="2021-03-23T17:09:00Z">
              <w:tcPr>
                <w:tcW w:w="522" w:type="dxa"/>
              </w:tcPr>
            </w:tcPrChange>
          </w:tcPr>
          <w:p>
            <w:pPr>
              <w:rPr>
                <w:rFonts w:eastAsia="Calibri"/>
                <w:sz w:val="22"/>
                <w:szCs w:val="22"/>
                <w:lang w:val="de-DE"/>
              </w:rPr>
            </w:pPr>
            <w:r>
              <w:rPr>
                <w:rFonts w:eastAsia="Calibri"/>
                <w:sz w:val="22"/>
                <w:szCs w:val="22"/>
                <w:lang w:val="de-DE"/>
              </w:rPr>
              <w:t>D</w:t>
            </w:r>
          </w:p>
        </w:tc>
        <w:tc>
          <w:tcPr>
            <w:tcW w:w="4293" w:type="dxa"/>
            <w:tcBorders>
              <w:top w:val="nil"/>
              <w:left w:val="nil"/>
              <w:bottom w:val="single" w:color="auto" w:sz="6" w:space="0"/>
              <w:right w:val="single" w:color="auto" w:sz="6" w:space="0"/>
            </w:tcBorders>
            <w:shd w:val="clear" w:color="auto" w:fill="auto"/>
            <w:tcPrChange w:id="561" w:author="Balan, Irina (Nokia - DE/Munich)" w:date="2021-03-23T17:09:00Z">
              <w:tcPr>
                <w:tcW w:w="4293" w:type="dxa"/>
                <w:tcBorders>
                  <w:top w:val="nil"/>
                  <w:left w:val="nil"/>
                  <w:bottom w:val="single" w:color="auto" w:sz="6" w:space="0"/>
                  <w:right w:val="single" w:color="auto" w:sz="6" w:space="0"/>
                </w:tcBorders>
                <w:shd w:val="clear" w:color="auto" w:fill="auto"/>
              </w:tcPr>
            </w:tcPrChange>
          </w:tcPr>
          <w:p>
            <w:pPr>
              <w:spacing w:after="120"/>
              <w:rPr>
                <w:rFonts w:ascii="Arial" w:hAnsi="Arial" w:eastAsia="Calibri"/>
                <w:sz w:val="20"/>
                <w:szCs w:val="20"/>
                <w:lang w:val="en-US" w:eastAsia="zh-CN"/>
              </w:rPr>
            </w:pPr>
            <w:ins w:id="562" w:author="Balan, Irina (Nokia - DE/Munich)" w:date="2021-03-23T13:10:00Z">
              <w:r>
                <w:rPr>
                  <w:rStyle w:val="165"/>
                  <w:rFonts w:ascii="Arial" w:hAnsi="Arial" w:eastAsia="Calibri"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ins>
            <w:ins w:id="563" w:author="Balan, Irina (Nokia - DE/Munich)" w:date="2021-03-23T13:10:00Z">
              <w:r>
                <w:rPr>
                  <w:rStyle w:val="166"/>
                  <w:rFonts w:ascii="Arial" w:hAnsi="Arial" w:eastAsia="Calibri" w:cs="Arial"/>
                  <w:sz w:val="20"/>
                  <w:szCs w:val="20"/>
                </w:rPr>
                <w:t> </w:t>
              </w:r>
            </w:ins>
          </w:p>
        </w:tc>
        <w:tc>
          <w:tcPr>
            <w:tcW w:w="4961" w:type="dxa"/>
            <w:tcBorders>
              <w:top w:val="nil"/>
              <w:left w:val="nil"/>
              <w:bottom w:val="single" w:color="auto" w:sz="6" w:space="0"/>
              <w:right w:val="single" w:color="auto" w:sz="6" w:space="0"/>
            </w:tcBorders>
            <w:shd w:val="clear" w:color="auto" w:fill="auto"/>
            <w:tcPrChange w:id="564" w:author="Balan, Irina (Nokia - DE/Munich)" w:date="2021-03-23T17:09:00Z">
              <w:tcPr>
                <w:tcW w:w="4961" w:type="dxa"/>
                <w:tcBorders>
                  <w:top w:val="nil"/>
                  <w:left w:val="nil"/>
                  <w:bottom w:val="single" w:color="auto" w:sz="6" w:space="0"/>
                  <w:right w:val="single" w:color="auto" w:sz="6" w:space="0"/>
                </w:tcBorders>
                <w:shd w:val="clear" w:color="auto" w:fill="auto"/>
              </w:tcPr>
            </w:tcPrChange>
          </w:tcPr>
          <w:p>
            <w:pPr>
              <w:overflowPunct/>
              <w:autoSpaceDE/>
              <w:autoSpaceDN/>
              <w:adjustRightInd/>
              <w:ind w:left="360"/>
              <w:textAlignment w:val="auto"/>
              <w:rPr>
                <w:rFonts w:eastAsia="Calibri"/>
                <w:sz w:val="22"/>
                <w:szCs w:val="22"/>
                <w:lang w:val="en-US"/>
              </w:rPr>
            </w:pPr>
            <w:ins w:id="565" w:author="Balan, Irina (Nokia - DE/Munich)" w:date="2021-03-23T13:10:00Z">
              <w:r>
                <w:rPr>
                  <w:rStyle w:val="165"/>
                  <w:rFonts w:ascii="Arial" w:hAnsi="Arial" w:eastAsia="Calibri" w:cs="Arial"/>
                  <w:color w:val="0078D4"/>
                  <w:sz w:val="20"/>
                  <w:szCs w:val="20"/>
                  <w:u w:val="single"/>
                </w:rPr>
                <w:t>[Nokia] this information would be useful for constructing a timeline of the dual event evaluation.</w:t>
              </w:r>
            </w:ins>
            <w:ins w:id="566" w:author="Balan, Irina (Nokia - DE/Munich)" w:date="2021-03-23T13:10:00Z">
              <w:r>
                <w:rPr>
                  <w:rStyle w:val="166"/>
                  <w:rFonts w:ascii="Arial" w:hAnsi="Arial" w:eastAsia="Calibri" w:cs="Arial"/>
                  <w:sz w:val="20"/>
                  <w:szCs w:val="20"/>
                </w:rPr>
                <w:t> </w:t>
              </w:r>
            </w:ins>
          </w:p>
        </w:tc>
      </w:tr>
    </w:tbl>
    <w:p>
      <w:pPr>
        <w:rPr>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pPr>
        <w:rPr>
          <w:rFonts w:ascii="Arial" w:hAnsi="Arial"/>
          <w:lang w:val="en-US" w:eastAsia="zh-CN"/>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2"/>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842"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 B)</w:t>
            </w:r>
          </w:p>
        </w:tc>
        <w:tc>
          <w:tcPr>
            <w:tcW w:w="6521"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133"/>
              <w:ind w:left="0"/>
              <w:rPr>
                <w:rFonts w:eastAsia="等线"/>
                <w:b/>
                <w:bCs/>
                <w:lang w:val="en-US" w:eastAsia="zh-CN"/>
              </w:rPr>
            </w:pPr>
            <w:r>
              <w:rPr>
                <w:rFonts w:eastAsia="等线"/>
                <w:b/>
                <w:bCs/>
                <w:lang w:val="en-US" w:eastAsia="zh-CN"/>
              </w:rPr>
              <w:t>Qulacomm</w:t>
            </w:r>
          </w:p>
        </w:tc>
        <w:tc>
          <w:tcPr>
            <w:tcW w:w="1842" w:type="dxa"/>
          </w:tcPr>
          <w:p>
            <w:pPr>
              <w:rPr>
                <w:rFonts w:eastAsia="等线"/>
                <w:sz w:val="22"/>
                <w:szCs w:val="22"/>
                <w:lang w:val="de-DE" w:eastAsia="zh-CN"/>
              </w:rPr>
            </w:pPr>
            <w:ins w:id="567" w:author="QC" w:date="2021-03-16T14:23:00Z">
              <w:r>
                <w:rPr>
                  <w:rFonts w:eastAsia="等线"/>
                  <w:sz w:val="22"/>
                  <w:szCs w:val="22"/>
                  <w:lang w:val="de-DE" w:eastAsia="zh-CN"/>
                </w:rPr>
                <w:t>None</w:t>
              </w:r>
            </w:ins>
          </w:p>
        </w:tc>
        <w:tc>
          <w:tcPr>
            <w:tcW w:w="6521" w:type="dxa"/>
          </w:tcPr>
          <w:p>
            <w:pPr>
              <w:jc w:val="both"/>
              <w:rPr>
                <w:rFonts w:ascii="Arial" w:hAnsi="Arial" w:eastAsia="Calibri" w:cs="Arial"/>
                <w:b/>
                <w:bCs/>
                <w:sz w:val="20"/>
                <w:szCs w:val="20"/>
                <w:lang w:val="en-US"/>
              </w:rPr>
            </w:pPr>
            <w:ins w:id="568" w:author="QC" w:date="2021-03-16T14:23:00Z">
              <w:r>
                <w:rPr>
                  <w:rFonts w:ascii="Arial" w:hAnsi="Arial" w:eastAsia="Calibri" w:cs="Arial"/>
                  <w:b/>
                  <w:bCs/>
                  <w:sz w:val="22"/>
                  <w:szCs w:val="22"/>
                  <w:lang w:val="en-US"/>
                </w:rPr>
                <w:t>While details of C is di</w:t>
              </w:r>
            </w:ins>
            <w:ins w:id="569" w:author="QC" w:date="2021-03-16T14:24:00Z">
              <w:r>
                <w:rPr>
                  <w:rFonts w:ascii="Arial" w:hAnsi="Arial" w:eastAsia="Calibri" w:cs="Arial"/>
                  <w:b/>
                  <w:bCs/>
                  <w:sz w:val="22"/>
                  <w:szCs w:val="22"/>
                  <w:lang w:val="en-US"/>
                </w:rPr>
                <w:t>cussed whether UE should have the similar behaviour for measurement reporting of the neighboring cell.</w:t>
              </w:r>
            </w:ins>
            <w:ins w:id="570" w:author="QC" w:date="2021-03-16T14:25:00Z">
              <w:r>
                <w:rPr>
                  <w:rFonts w:ascii="Arial" w:hAnsi="Arial" w:eastAsia="Calibri" w:cs="Arial"/>
                  <w:b/>
                  <w:bCs/>
                  <w:sz w:val="22"/>
                  <w:szCs w:val="22"/>
                  <w:lang w:val="en-US"/>
                </w:rPr>
                <w:t xml:space="preserve"> In our understnading, we prefere the similar behaviour for neighboring cell measurement and candidate cell can be member of that. For A and B, we prefer to</w:t>
              </w:r>
            </w:ins>
            <w:ins w:id="571" w:author="QC" w:date="2021-03-16T14:24:00Z">
              <w:r>
                <w:rPr>
                  <w:rFonts w:ascii="Arial" w:hAnsi="Arial" w:eastAsia="Calibri" w:cs="Arial"/>
                  <w:b/>
                  <w:bCs/>
                  <w:sz w:val="22"/>
                  <w:szCs w:val="22"/>
                  <w:lang w:val="en-US"/>
                </w:rPr>
                <w:t xml:space="preserve"> </w:t>
              </w:r>
            </w:ins>
            <w:r>
              <w:rPr>
                <w:rFonts w:ascii="Arial" w:hAnsi="Arial" w:eastAsia="Calibri" w:cs="Arial"/>
                <w:b/>
                <w:bCs/>
                <w:sz w:val="22"/>
                <w:szCs w:val="22"/>
                <w:lang w:val="en-US"/>
              </w:rPr>
              <w:t xml:space="preserve">Avoid making RLF report unnecessarily bulky.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133"/>
              <w:ind w:left="0"/>
              <w:rPr>
                <w:rFonts w:eastAsia="等线"/>
                <w:b/>
                <w:bCs/>
                <w:lang w:val="en-US" w:eastAsia="zh-CN"/>
                <w:rPrChange w:id="572" w:author="OPPO- Liu yang" w:date="2021-03-19T09:43:00Z">
                  <w:rPr>
                    <w:rFonts w:eastAsia="等线"/>
                    <w:b/>
                    <w:bCs/>
                    <w:lang w:eastAsia="zh-CN"/>
                  </w:rPr>
                </w:rPrChange>
              </w:rPr>
            </w:pPr>
            <w:ins w:id="573" w:author="OPPO- Liu yang" w:date="2021-03-19T09:56:00Z">
              <w:r>
                <w:rPr>
                  <w:rFonts w:hint="eastAsia" w:eastAsia="等线"/>
                  <w:b/>
                  <w:bCs/>
                  <w:lang w:val="en-US" w:eastAsia="zh-CN"/>
                </w:rPr>
                <w:t>o</w:t>
              </w:r>
            </w:ins>
            <w:ins w:id="574" w:author="OPPO- Liu yang" w:date="2021-03-19T09:56:00Z">
              <w:r>
                <w:rPr>
                  <w:rFonts w:eastAsia="等线"/>
                  <w:b/>
                  <w:bCs/>
                  <w:lang w:val="en-US" w:eastAsia="zh-CN"/>
                </w:rPr>
                <w:t>ppo</w:t>
              </w:r>
            </w:ins>
          </w:p>
        </w:tc>
        <w:tc>
          <w:tcPr>
            <w:tcW w:w="1842" w:type="dxa"/>
          </w:tcPr>
          <w:p>
            <w:pPr>
              <w:rPr>
                <w:rFonts w:eastAsia="等线"/>
                <w:sz w:val="22"/>
                <w:szCs w:val="22"/>
                <w:lang w:val="de-DE" w:eastAsia="zh-CN"/>
              </w:rPr>
            </w:pPr>
            <w:ins w:id="575" w:author="OPPO- Liu yang" w:date="2021-03-19T09:56:00Z">
              <w:r>
                <w:rPr>
                  <w:rFonts w:hint="eastAsia" w:eastAsia="等线"/>
                  <w:sz w:val="22"/>
                  <w:szCs w:val="22"/>
                  <w:lang w:val="de-DE" w:eastAsia="zh-CN"/>
                </w:rPr>
                <w:t>A</w:t>
              </w:r>
            </w:ins>
            <w:ins w:id="576" w:author="OPPO- Liu yang" w:date="2021-03-19T09:56:00Z">
              <w:r>
                <w:rPr>
                  <w:rFonts w:eastAsia="等线"/>
                  <w:sz w:val="22"/>
                  <w:szCs w:val="22"/>
                  <w:lang w:val="de-DE" w:eastAsia="zh-CN"/>
                </w:rPr>
                <w:t>,B,C</w:t>
              </w:r>
            </w:ins>
          </w:p>
        </w:tc>
        <w:tc>
          <w:tcPr>
            <w:tcW w:w="6521" w:type="dxa"/>
          </w:tcPr>
          <w:p>
            <w:pPr>
              <w:jc w:val="both"/>
              <w:rPr>
                <w:rFonts w:ascii="Arial" w:hAnsi="Arial" w:eastAsia="等线" w:cs="Arial"/>
                <w:b/>
                <w:bCs/>
                <w:sz w:val="20"/>
                <w:szCs w:val="20"/>
                <w:lang w:val="en-US" w:eastAsia="zh-CN"/>
              </w:rPr>
            </w:pPr>
            <w:ins w:id="577" w:author="OPPO- Liu yang" w:date="2021-03-19T09:57:00Z">
              <w:r>
                <w:rPr>
                  <w:rFonts w:ascii="Arial" w:hAnsi="Arial" w:eastAsia="等线" w:cs="Arial"/>
                  <w:b/>
                  <w:bCs/>
                  <w:sz w:val="22"/>
                  <w:szCs w:val="22"/>
                  <w:lang w:val="en-US" w:eastAsia="zh-CN"/>
                </w:rPr>
                <w:t>If CHO execution condition is set per UE per MO, then they should be inlcuded in the RLF report for the network to optimize</w:t>
              </w:r>
            </w:ins>
            <w:ins w:id="578" w:author="OPPO- Liu yang" w:date="2021-03-19T09:58:00Z">
              <w:r>
                <w:rPr>
                  <w:rFonts w:ascii="Arial" w:hAnsi="Arial" w:eastAsia="等线" w:cs="Arial"/>
                  <w:b/>
                  <w:bCs/>
                  <w:sz w:val="22"/>
                  <w:szCs w:val="22"/>
                  <w:lang w:val="en-US" w:eastAsia="zh-CN"/>
                </w:rPr>
                <w:t xml:space="preserve"> the condition, according to the measurement results obtained</w:t>
              </w:r>
            </w:ins>
            <w:ins w:id="579" w:author="OPPO- Liu yang" w:date="2021-03-19T14:41:00Z">
              <w:r>
                <w:rPr>
                  <w:rFonts w:ascii="Arial" w:hAnsi="Arial" w:eastAsia="等线" w:cs="Arial"/>
                  <w:b/>
                  <w:bCs/>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133"/>
              <w:ind w:left="0"/>
              <w:rPr>
                <w:rFonts w:eastAsia="等线"/>
                <w:b/>
                <w:bCs/>
                <w:lang w:val="en-US" w:eastAsia="zh-CN"/>
                <w:rPrChange w:id="580" w:author="OPPO- Liu yang" w:date="2021-03-19T09:43:00Z">
                  <w:rPr>
                    <w:rFonts w:eastAsia="等线"/>
                    <w:b/>
                    <w:bCs/>
                    <w:lang w:eastAsia="zh-CN"/>
                  </w:rPr>
                </w:rPrChange>
              </w:rPr>
            </w:pPr>
            <w:ins w:id="581" w:author="Xie Fang" w:date="2021-03-22T18:10:00Z">
              <w:r>
                <w:rPr>
                  <w:rFonts w:hint="eastAsia" w:eastAsia="等线"/>
                  <w:b/>
                  <w:bCs/>
                  <w:lang w:val="en-US" w:eastAsia="zh-CN"/>
                </w:rPr>
                <w:t>C</w:t>
              </w:r>
            </w:ins>
            <w:ins w:id="582" w:author="Xie Fang" w:date="2021-03-22T18:10:00Z">
              <w:r>
                <w:rPr>
                  <w:rFonts w:eastAsia="等线"/>
                  <w:b/>
                  <w:bCs/>
                  <w:lang w:val="en-US" w:eastAsia="zh-CN"/>
                </w:rPr>
                <w:t>MCC</w:t>
              </w:r>
            </w:ins>
          </w:p>
        </w:tc>
        <w:tc>
          <w:tcPr>
            <w:tcW w:w="1842" w:type="dxa"/>
          </w:tcPr>
          <w:p>
            <w:pPr>
              <w:rPr>
                <w:rFonts w:eastAsia="等线"/>
                <w:sz w:val="22"/>
                <w:szCs w:val="22"/>
                <w:lang w:val="de-DE" w:eastAsia="zh-CN"/>
              </w:rPr>
            </w:pPr>
            <w:ins w:id="583" w:author="Xie Fang" w:date="2021-03-22T18:10:00Z">
              <w:r>
                <w:rPr>
                  <w:rFonts w:hint="eastAsia" w:eastAsia="等线"/>
                  <w:sz w:val="22"/>
                  <w:szCs w:val="22"/>
                  <w:lang w:val="de-DE" w:eastAsia="zh-CN"/>
                </w:rPr>
                <w:t>A</w:t>
              </w:r>
            </w:ins>
            <w:ins w:id="584" w:author="Xie Fang" w:date="2021-03-22T18:10:00Z">
              <w:r>
                <w:rPr>
                  <w:rFonts w:eastAsia="等线"/>
                  <w:sz w:val="22"/>
                  <w:szCs w:val="22"/>
                  <w:lang w:val="de-DE" w:eastAsia="zh-CN"/>
                </w:rPr>
                <w:t>,B,C</w:t>
              </w:r>
            </w:ins>
          </w:p>
        </w:tc>
        <w:tc>
          <w:tcPr>
            <w:tcW w:w="6521" w:type="dxa"/>
          </w:tcPr>
          <w:p>
            <w:pPr>
              <w:jc w:val="both"/>
              <w:rPr>
                <w:rFonts w:ascii="Arial" w:hAnsi="Arial" w:eastAsia="等线" w:cs="Arial"/>
                <w:b/>
                <w:bCs/>
                <w:sz w:val="20"/>
                <w:szCs w:val="20"/>
                <w:lang w:val="en-US" w:eastAsia="zh-CN"/>
              </w:rPr>
            </w:pPr>
            <w:ins w:id="585" w:author="Xie Fang" w:date="2021-03-22T18:10:00Z">
              <w:r>
                <w:rPr>
                  <w:rFonts w:ascii="Arial" w:hAnsi="Arial" w:eastAsia="等线" w:cs="Arial"/>
                  <w:b/>
                  <w:bCs/>
                  <w:sz w:val="22"/>
                  <w:szCs w:val="22"/>
                  <w:lang w:val="en-US" w:eastAsia="zh-CN"/>
                </w:rPr>
                <w:t xml:space="preserve">The information is </w:t>
              </w:r>
            </w:ins>
            <w:ins w:id="586" w:author="Xie Fang" w:date="2021-03-22T18:11:00Z">
              <w:r>
                <w:rPr>
                  <w:rFonts w:ascii="Arial" w:hAnsi="Arial" w:eastAsia="等线" w:cs="Arial"/>
                  <w:b/>
                  <w:bCs/>
                  <w:sz w:val="22"/>
                  <w:szCs w:val="22"/>
                  <w:lang w:val="en-US" w:eastAsia="zh-CN"/>
                </w:rPr>
                <w:t xml:space="preserve">helpful for network to optimize </w:t>
              </w:r>
            </w:ins>
            <w:ins w:id="587" w:author="Xie Fang" w:date="2021-03-22T18:34:00Z">
              <w:r>
                <w:rPr>
                  <w:rFonts w:ascii="Arial" w:hAnsi="Arial" w:eastAsia="等线" w:cs="Arial"/>
                  <w:b/>
                  <w:bCs/>
                  <w:sz w:val="22"/>
                  <w:szCs w:val="22"/>
                  <w:lang w:val="en-US" w:eastAsia="zh-CN"/>
                </w:rPr>
                <w:t>corresponding</w:t>
              </w:r>
            </w:ins>
            <w:ins w:id="588" w:author="Xie Fang" w:date="2021-03-22T18:11:00Z">
              <w:r>
                <w:rPr>
                  <w:rFonts w:ascii="Arial" w:hAnsi="Arial" w:eastAsia="等线" w:cs="Arial"/>
                  <w:b/>
                  <w:bCs/>
                  <w:sz w:val="22"/>
                  <w:szCs w:val="22"/>
                  <w:lang w:val="en-US" w:eastAsia="zh-CN"/>
                </w:rPr>
                <w:t xml:space="preserv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133"/>
              <w:ind w:left="0"/>
              <w:rPr>
                <w:rFonts w:eastAsia="等线"/>
                <w:b/>
                <w:bCs/>
                <w:lang w:val="en-US" w:eastAsia="zh-CN"/>
                <w:rPrChange w:id="589" w:author="OPPO- Liu yang" w:date="2021-03-19T09:43:00Z">
                  <w:rPr>
                    <w:rFonts w:eastAsia="等线"/>
                    <w:b/>
                    <w:bCs/>
                    <w:lang w:eastAsia="zh-CN"/>
                  </w:rPr>
                </w:rPrChange>
              </w:rPr>
            </w:pPr>
            <w:ins w:id="590" w:author="Ericsson User" w:date="2021-03-23T07:35:00Z">
              <w:r>
                <w:rPr>
                  <w:rFonts w:eastAsia="等线"/>
                  <w:b/>
                  <w:bCs/>
                  <w:lang w:val="en-US" w:eastAsia="zh-CN"/>
                </w:rPr>
                <w:t>Ericsson</w:t>
              </w:r>
            </w:ins>
          </w:p>
        </w:tc>
        <w:tc>
          <w:tcPr>
            <w:tcW w:w="1842" w:type="dxa"/>
          </w:tcPr>
          <w:p>
            <w:pPr>
              <w:rPr>
                <w:rFonts w:eastAsia="等线"/>
                <w:sz w:val="22"/>
                <w:szCs w:val="22"/>
                <w:lang w:val="de-DE" w:eastAsia="zh-CN"/>
              </w:rPr>
            </w:pPr>
            <w:ins w:id="591" w:author="Ericsson User" w:date="2021-03-23T10:13:00Z">
              <w:r>
                <w:rPr>
                  <w:rFonts w:eastAsia="等线"/>
                  <w:sz w:val="22"/>
                  <w:szCs w:val="22"/>
                  <w:lang w:val="de-DE" w:eastAsia="zh-CN"/>
                </w:rPr>
                <w:t xml:space="preserve">A, </w:t>
              </w:r>
            </w:ins>
            <w:ins w:id="592" w:author="Ericsson User" w:date="2021-03-23T09:21:00Z">
              <w:r>
                <w:rPr>
                  <w:rFonts w:eastAsia="等线"/>
                  <w:sz w:val="22"/>
                  <w:szCs w:val="22"/>
                  <w:lang w:val="de-DE" w:eastAsia="zh-CN"/>
                </w:rPr>
                <w:t>C</w:t>
              </w:r>
            </w:ins>
          </w:p>
        </w:tc>
        <w:tc>
          <w:tcPr>
            <w:tcW w:w="6521" w:type="dxa"/>
          </w:tcPr>
          <w:p>
            <w:pPr>
              <w:jc w:val="both"/>
              <w:rPr>
                <w:ins w:id="593" w:author="Ericsson User" w:date="2021-03-23T09:21:00Z"/>
                <w:rFonts w:ascii="Arial" w:hAnsi="Arial" w:eastAsia="Calibri" w:cs="Arial"/>
                <w:sz w:val="20"/>
                <w:szCs w:val="20"/>
                <w:lang w:val="en-US"/>
              </w:rPr>
            </w:pPr>
            <w:ins w:id="594" w:author="Ericsson User" w:date="2021-03-23T07:35:00Z">
              <w:r>
                <w:rPr>
                  <w:rFonts w:ascii="Arial" w:hAnsi="Arial" w:eastAsia="Calibri" w:cs="Arial"/>
                  <w:b/>
                  <w:bCs/>
                  <w:sz w:val="22"/>
                  <w:szCs w:val="22"/>
                  <w:lang w:val="en-US"/>
                </w:rPr>
                <w:t>On C:</w:t>
              </w:r>
            </w:ins>
            <w:ins w:id="595" w:author="Ericsson User" w:date="2021-03-23T07:35:00Z">
              <w:r>
                <w:rPr>
                  <w:rFonts w:ascii="Arial" w:hAnsi="Arial" w:eastAsia="Calibri" w:cs="Arial"/>
                  <w:sz w:val="22"/>
                  <w:szCs w:val="22"/>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596" w:author="Ericsson User" w:date="2021-03-23T09:22:00Z">
              <w:r>
                <w:rPr>
                  <w:rFonts w:ascii="Arial" w:hAnsi="Arial" w:eastAsia="Calibri" w:cs="Arial"/>
                  <w:sz w:val="22"/>
                  <w:szCs w:val="22"/>
                  <w:lang w:val="en-US"/>
                </w:rPr>
                <w:t>.</w:t>
              </w:r>
            </w:ins>
          </w:p>
          <w:p>
            <w:pPr>
              <w:jc w:val="both"/>
              <w:rPr>
                <w:ins w:id="597" w:author="Ericsson User" w:date="2021-03-23T09:19:00Z"/>
                <w:rFonts w:ascii="Arial" w:hAnsi="Arial" w:eastAsia="Calibri" w:cs="Arial"/>
                <w:sz w:val="20"/>
                <w:szCs w:val="20"/>
                <w:lang w:val="en-US"/>
              </w:rPr>
            </w:pPr>
            <w:ins w:id="598" w:author="Ericsson User" w:date="2021-03-23T09:21:00Z">
              <w:r>
                <w:rPr>
                  <w:rFonts w:ascii="Arial" w:hAnsi="Arial" w:eastAsia="Calibri" w:cs="Arial"/>
                  <w:b/>
                  <w:bCs/>
                  <w:sz w:val="22"/>
                  <w:szCs w:val="22"/>
                  <w:lang w:val="en-US"/>
                </w:rPr>
                <w:t>On A</w:t>
              </w:r>
            </w:ins>
            <w:ins w:id="599" w:author="Ericsson User" w:date="2021-03-23T10:13:00Z">
              <w:r>
                <w:rPr>
                  <w:rFonts w:ascii="Arial" w:hAnsi="Arial" w:eastAsia="Calibri" w:cs="Arial"/>
                  <w:b/>
                  <w:bCs/>
                  <w:sz w:val="22"/>
                  <w:szCs w:val="22"/>
                  <w:lang w:val="en-US"/>
                </w:rPr>
                <w:t>/B</w:t>
              </w:r>
            </w:ins>
            <w:ins w:id="600" w:author="Ericsson User" w:date="2021-03-23T09:21:00Z">
              <w:r>
                <w:rPr>
                  <w:rFonts w:ascii="Arial" w:hAnsi="Arial" w:eastAsia="Calibri" w:cs="Arial"/>
                  <w:b/>
                  <w:bCs/>
                  <w:sz w:val="22"/>
                  <w:szCs w:val="22"/>
                  <w:lang w:val="en-US"/>
                </w:rPr>
                <w:t>:</w:t>
              </w:r>
            </w:ins>
            <w:ins w:id="601" w:author="Ericsson User" w:date="2021-03-23T09:20:00Z">
              <w:r>
                <w:rPr>
                  <w:rFonts w:ascii="Arial" w:hAnsi="Arial" w:eastAsia="Calibri" w:cs="Arial"/>
                  <w:sz w:val="22"/>
                  <w:szCs w:val="22"/>
                  <w:lang w:val="en-US"/>
                </w:rPr>
                <w:t xml:space="preserve"> </w:t>
              </w:r>
            </w:ins>
            <w:ins w:id="602" w:author="Ericsson User" w:date="2021-03-23T09:19:00Z">
              <w:r>
                <w:rPr>
                  <w:rFonts w:ascii="Arial" w:hAnsi="Arial" w:eastAsia="Calibri" w:cs="Arial"/>
                  <w:sz w:val="22"/>
                  <w:szCs w:val="22"/>
                  <w:lang w:val="en-US"/>
                </w:rPr>
                <w:t xml:space="preserve">we prefer </w:t>
              </w:r>
            </w:ins>
            <w:ins w:id="603" w:author="Ericsson User" w:date="2021-03-23T10:26:00Z">
              <w:r>
                <w:rPr>
                  <w:rFonts w:ascii="Arial" w:hAnsi="Arial" w:eastAsia="Calibri" w:cs="Arial"/>
                  <w:sz w:val="22"/>
                  <w:szCs w:val="22"/>
                  <w:lang w:val="en-US"/>
                </w:rPr>
                <w:t>A</w:t>
              </w:r>
            </w:ins>
            <w:ins w:id="604" w:author="Ericsson User" w:date="2021-03-23T09:19:00Z">
              <w:r>
                <w:rPr>
                  <w:rFonts w:ascii="Arial" w:hAnsi="Arial" w:eastAsia="Calibri" w:cs="Arial"/>
                  <w:sz w:val="22"/>
                  <w:szCs w:val="22"/>
                  <w:lang w:val="en-US"/>
                </w:rPr>
                <w:t xml:space="preserve"> over </w:t>
              </w:r>
            </w:ins>
            <w:ins w:id="605" w:author="Ericsson User" w:date="2021-03-23T10:26:00Z">
              <w:r>
                <w:rPr>
                  <w:rFonts w:ascii="Arial" w:hAnsi="Arial" w:eastAsia="Calibri" w:cs="Arial"/>
                  <w:sz w:val="22"/>
                  <w:szCs w:val="22"/>
                  <w:lang w:val="en-US"/>
                </w:rPr>
                <w:t>B</w:t>
              </w:r>
            </w:ins>
            <w:ins w:id="606" w:author="Ericsson User" w:date="2021-03-23T09:19:00Z">
              <w:r>
                <w:rPr>
                  <w:rFonts w:ascii="Arial" w:hAnsi="Arial" w:eastAsia="Calibri" w:cs="Arial"/>
                  <w:sz w:val="22"/>
                  <w:szCs w:val="22"/>
                  <w:lang w:val="en-US"/>
                </w:rPr>
                <w:t xml:space="preserve">, </w:t>
              </w:r>
            </w:ins>
            <w:ins w:id="607" w:author="Ericsson User" w:date="2021-03-23T10:13:00Z">
              <w:r>
                <w:rPr>
                  <w:rFonts w:ascii="Arial" w:hAnsi="Arial" w:eastAsia="Calibri" w:cs="Arial"/>
                  <w:sz w:val="22"/>
                  <w:szCs w:val="22"/>
                  <w:lang w:val="en-US"/>
                </w:rPr>
                <w:t>because with C and A, it is possible to derive B</w:t>
              </w:r>
            </w:ins>
            <w:ins w:id="608" w:author="Ericsson User" w:date="2021-03-23T09:19:00Z">
              <w:r>
                <w:rPr>
                  <w:rFonts w:ascii="Arial" w:hAnsi="Arial" w:eastAsia="Calibri" w:cs="Arial"/>
                  <w:sz w:val="22"/>
                  <w:szCs w:val="22"/>
                  <w:lang w:val="en-US"/>
                </w:rPr>
                <w:t>.</w:t>
              </w:r>
            </w:ins>
          </w:p>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133"/>
              <w:ind w:left="0"/>
              <w:rPr>
                <w:rFonts w:ascii="Arial" w:hAnsi="Arial" w:cs="Arial"/>
                <w:sz w:val="20"/>
                <w:szCs w:val="20"/>
                <w:lang w:val="en-GB"/>
              </w:rPr>
            </w:pPr>
            <w:ins w:id="609" w:author="Balan, Irina (Nokia - DE/Munich)" w:date="2021-03-23T13:11:00Z">
              <w:r>
                <w:rPr>
                  <w:rFonts w:ascii="Arial" w:hAnsi="Arial" w:eastAsia="宋体" w:cs="Arial"/>
                  <w:sz w:val="20"/>
                  <w:szCs w:val="20"/>
                  <w:lang w:val="en-US" w:eastAsia="ja-JP"/>
                </w:rPr>
                <w:t>[Nokia] </w:t>
              </w:r>
            </w:ins>
          </w:p>
        </w:tc>
        <w:tc>
          <w:tcPr>
            <w:tcW w:w="1842" w:type="dxa"/>
          </w:tcPr>
          <w:p>
            <w:pPr>
              <w:rPr>
                <w:rFonts w:ascii="Arial" w:hAnsi="Arial" w:eastAsia="Calibri" w:cs="Arial"/>
                <w:sz w:val="20"/>
                <w:szCs w:val="20"/>
                <w:lang w:val="en-US"/>
              </w:rPr>
            </w:pPr>
            <w:ins w:id="610" w:author="Balan, Irina (Nokia - DE/Munich)" w:date="2021-03-23T13:11:00Z">
              <w:r>
                <w:rPr>
                  <w:rFonts w:ascii="Arial" w:hAnsi="Arial" w:eastAsia="宋体" w:cs="Arial"/>
                  <w:sz w:val="22"/>
                  <w:szCs w:val="22"/>
                  <w:lang w:val="en-US"/>
                </w:rPr>
                <w:t>B,D </w:t>
              </w:r>
            </w:ins>
          </w:p>
        </w:tc>
        <w:tc>
          <w:tcPr>
            <w:tcW w:w="6521" w:type="dxa"/>
          </w:tcPr>
          <w:p>
            <w:pPr>
              <w:jc w:val="both"/>
              <w:rPr>
                <w:ins w:id="611" w:author="Nokia" w:date="2021-03-23T16:59:00Z"/>
                <w:rFonts w:ascii="Arial" w:hAnsi="Arial" w:eastAsia="宋体" w:cs="Arial"/>
                <w:sz w:val="22"/>
                <w:szCs w:val="22"/>
                <w:lang w:val="en-US"/>
              </w:rPr>
            </w:pPr>
            <w:ins w:id="612" w:author="Balan, Irina (Nokia - DE/Munich)" w:date="2021-03-23T13:11:00Z">
              <w:r>
                <w:rPr>
                  <w:rFonts w:ascii="Arial" w:hAnsi="Arial" w:eastAsia="宋体" w:cs="Arial"/>
                  <w:sz w:val="22"/>
                  <w:szCs w:val="22"/>
                  <w:lang w:val="en-US"/>
                </w:rPr>
                <w:t>B is needed for dual CHO execution event in order to determine which event configuration needs to be updated, may be also referring to a CHO that was configured but not triggered. A is only needed if Source no longer has the context. </w:t>
              </w:r>
            </w:ins>
          </w:p>
          <w:p>
            <w:pPr>
              <w:jc w:val="both"/>
              <w:rPr>
                <w:rFonts w:ascii="Arial" w:hAnsi="Arial" w:eastAsia="Calibri" w:cs="Arial"/>
                <w:sz w:val="20"/>
                <w:szCs w:val="20"/>
                <w:lang w:val="en-US"/>
              </w:rPr>
            </w:pPr>
            <w:ins w:id="613" w:author="Balan, Irina (Nokia - DE/Munich)" w:date="2021-03-23T13:11:00Z">
              <w:r>
                <w:rPr>
                  <w:rFonts w:ascii="Arial" w:hAnsi="Arial" w:eastAsia="宋体" w:cs="Arial"/>
                  <w:sz w:val="22"/>
                  <w:szCs w:val="22"/>
                  <w:lang w:val="en-US"/>
                </w:rPr>
                <w:t>C is already included in the current spec and the Source can link the neighbor measurements with the candidate cell IDs (based either on UE context or on 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4" w:author="Balan, Irina (Nokia - DE/Munich)" w:date="2021-03-23T13:10:00Z"/>
        </w:trPr>
        <w:tc>
          <w:tcPr>
            <w:tcW w:w="2122" w:type="dxa"/>
          </w:tcPr>
          <w:p>
            <w:pPr>
              <w:overflowPunct/>
              <w:autoSpaceDE/>
              <w:autoSpaceDN/>
              <w:adjustRightInd/>
              <w:spacing w:after="0"/>
              <w:rPr>
                <w:ins w:id="615" w:author="Balan, Irina (Nokia - DE/Munich)" w:date="2021-03-23T13:10:00Z"/>
                <w:rFonts w:ascii="Segoe UI" w:hAnsi="Segoe UI" w:eastAsia="Times New Roman" w:cs="Segoe UI"/>
                <w:sz w:val="18"/>
                <w:szCs w:val="18"/>
                <w:lang w:val="en-US" w:eastAsia="en-US"/>
              </w:rPr>
            </w:pPr>
          </w:p>
        </w:tc>
        <w:tc>
          <w:tcPr>
            <w:tcW w:w="1842" w:type="dxa"/>
          </w:tcPr>
          <w:p>
            <w:pPr>
              <w:overflowPunct/>
              <w:autoSpaceDE/>
              <w:autoSpaceDN/>
              <w:adjustRightInd/>
              <w:spacing w:after="0"/>
              <w:rPr>
                <w:ins w:id="616" w:author="Balan, Irina (Nokia - DE/Munich)" w:date="2021-03-23T13:10:00Z"/>
                <w:rFonts w:ascii="Segoe UI" w:hAnsi="Segoe UI" w:eastAsia="Times New Roman" w:cs="Segoe UI"/>
                <w:sz w:val="18"/>
                <w:szCs w:val="18"/>
                <w:lang w:val="en-US" w:eastAsia="en-US"/>
              </w:rPr>
            </w:pPr>
          </w:p>
        </w:tc>
        <w:tc>
          <w:tcPr>
            <w:tcW w:w="6521" w:type="dxa"/>
          </w:tcPr>
          <w:p>
            <w:pPr>
              <w:overflowPunct/>
              <w:autoSpaceDE/>
              <w:autoSpaceDN/>
              <w:adjustRightInd/>
              <w:spacing w:after="0"/>
              <w:jc w:val="both"/>
              <w:rPr>
                <w:ins w:id="617" w:author="Balan, Irina (Nokia - DE/Munich)" w:date="2021-03-23T13:10: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133"/>
              <w:ind w:left="0"/>
              <w:rPr>
                <w:rFonts w:eastAsia="等线"/>
                <w:b/>
                <w:bCs/>
                <w:lang w:val="en-US" w:eastAsia="zh-CN"/>
                <w:rPrChange w:id="618" w:author="OPPO- Liu yang" w:date="2021-03-19T09:43:00Z">
                  <w:rPr>
                    <w:rFonts w:eastAsia="等线"/>
                    <w:b/>
                    <w:bCs/>
                    <w:lang w:eastAsia="zh-CN"/>
                  </w:rPr>
                </w:rPrChange>
              </w:rPr>
            </w:pPr>
            <w:ins w:id="619" w:author="SHARP" w:date="2021-03-24T08:23:00Z">
              <w:r>
                <w:rPr>
                  <w:rFonts w:eastAsia="等线"/>
                  <w:b/>
                  <w:bCs/>
                  <w:lang w:val="en-US" w:eastAsia="zh-CN"/>
                </w:rPr>
                <w:t>Sharp</w:t>
              </w:r>
            </w:ins>
          </w:p>
        </w:tc>
        <w:tc>
          <w:tcPr>
            <w:tcW w:w="1842" w:type="dxa"/>
          </w:tcPr>
          <w:p>
            <w:pPr>
              <w:rPr>
                <w:rFonts w:eastAsia="等线"/>
                <w:sz w:val="22"/>
                <w:szCs w:val="22"/>
                <w:lang w:val="en-US" w:eastAsia="zh-CN"/>
              </w:rPr>
            </w:pPr>
            <w:ins w:id="620" w:author="SHARP" w:date="2021-03-24T08:23:00Z">
              <w:r>
                <w:rPr>
                  <w:rFonts w:hint="eastAsia" w:eastAsia="等线"/>
                  <w:sz w:val="22"/>
                  <w:szCs w:val="22"/>
                  <w:lang w:eastAsia="zh-CN"/>
                </w:rPr>
                <w:t>C</w:t>
              </w:r>
            </w:ins>
          </w:p>
        </w:tc>
        <w:tc>
          <w:tcPr>
            <w:tcW w:w="6521" w:type="dxa"/>
          </w:tcPr>
          <w:p>
            <w:pPr>
              <w:rPr>
                <w:ins w:id="621" w:author="SHARP" w:date="2021-03-24T08:23:00Z"/>
                <w:rFonts w:eastAsia="等线"/>
                <w:sz w:val="22"/>
                <w:szCs w:val="22"/>
                <w:u w:val="single"/>
                <w:lang w:val="en-US" w:eastAsia="zh-CN"/>
              </w:rPr>
            </w:pPr>
            <w:ins w:id="622" w:author="SHARP" w:date="2021-03-24T08:23:00Z">
              <w:r>
                <w:rPr>
                  <w:rFonts w:eastAsia="等线"/>
                  <w:sz w:val="22"/>
                  <w:szCs w:val="22"/>
                  <w:u w:val="single"/>
                  <w:lang w:val="en-US" w:eastAsia="zh-CN"/>
                </w:rPr>
                <w:t>For A</w:t>
              </w:r>
            </w:ins>
            <w:ins w:id="623" w:author="SHARP" w:date="2021-03-24T08:25:00Z">
              <w:r>
                <w:rPr>
                  <w:rFonts w:eastAsia="等线"/>
                  <w:sz w:val="22"/>
                  <w:szCs w:val="22"/>
                  <w:u w:val="single"/>
                  <w:lang w:val="en-US" w:eastAsia="zh-CN"/>
                </w:rPr>
                <w:t xml:space="preserve"> and B</w:t>
              </w:r>
            </w:ins>
            <w:ins w:id="624" w:author="SHARP" w:date="2021-03-24T08:23:00Z">
              <w:r>
                <w:rPr>
                  <w:rFonts w:eastAsia="等线"/>
                  <w:sz w:val="22"/>
                  <w:szCs w:val="22"/>
                  <w:u w:val="single"/>
                  <w:lang w:val="en-US" w:eastAsia="zh-CN"/>
                </w:rPr>
                <w:t xml:space="preserve">, </w:t>
              </w:r>
            </w:ins>
            <w:ins w:id="625" w:author="SHARP" w:date="2021-03-24T08:25:00Z">
              <w:r>
                <w:rPr>
                  <w:rFonts w:eastAsia="等线"/>
                  <w:sz w:val="22"/>
                  <w:szCs w:val="22"/>
                  <w:u w:val="single"/>
                  <w:lang w:val="en-US" w:eastAsia="zh-CN"/>
                </w:rPr>
                <w:t xml:space="preserve">we understand </w:t>
              </w:r>
            </w:ins>
            <w:ins w:id="626" w:author="SHARP" w:date="2021-03-24T08:23:00Z">
              <w:r>
                <w:rPr>
                  <w:rFonts w:eastAsia="等线"/>
                  <w:sz w:val="22"/>
                  <w:szCs w:val="22"/>
                  <w:u w:val="single"/>
                  <w:lang w:val="en-US" w:eastAsia="zh-CN"/>
                </w:rPr>
                <w:t xml:space="preserve">the actual condition configuration may not be UE-specific, it </w:t>
              </w:r>
            </w:ins>
            <w:ins w:id="627" w:author="SHARP" w:date="2021-03-24T08:26:00Z">
              <w:r>
                <w:rPr>
                  <w:rFonts w:eastAsia="等线"/>
                  <w:sz w:val="22"/>
                  <w:szCs w:val="22"/>
                  <w:u w:val="single"/>
                  <w:lang w:val="en-US" w:eastAsia="zh-CN"/>
                </w:rPr>
                <w:t>may be</w:t>
              </w:r>
            </w:ins>
            <w:ins w:id="628" w:author="SHARP" w:date="2021-03-24T08:23:00Z">
              <w:r>
                <w:rPr>
                  <w:rFonts w:eastAsia="等线"/>
                  <w:sz w:val="22"/>
                  <w:szCs w:val="22"/>
                  <w:u w:val="single"/>
                  <w:lang w:val="en-US" w:eastAsia="zh-CN"/>
                </w:rPr>
                <w:t xml:space="preserve"> known to the network even if the UE context has been released by the network, so no need for UE to report.</w:t>
              </w:r>
            </w:ins>
          </w:p>
          <w:p>
            <w:pPr>
              <w:jc w:val="both"/>
              <w:rPr>
                <w:rFonts w:ascii="Arial" w:hAnsi="Arial" w:eastAsia="Calibri" w:cs="Arial"/>
                <w:b/>
                <w:bCs/>
                <w:sz w:val="20"/>
                <w:szCs w:val="20"/>
                <w:lang w:val="en-US"/>
              </w:rPr>
            </w:pPr>
            <w:ins w:id="629" w:author="SHARP" w:date="2021-03-24T08:23:00Z">
              <w:r>
                <w:rPr>
                  <w:rFonts w:eastAsia="等线"/>
                  <w:sz w:val="22"/>
                  <w:szCs w:val="22"/>
                  <w:u w:val="single"/>
                  <w:lang w:val="en-US" w:eastAsia="zh-CN"/>
                </w:rPr>
                <w:t xml:space="preserve">For C, we understand the candidate target cells refer to all configured candidate cells. It is benefitial for the network to know which cells are configured as candidates and the related measurement results at failure. It can be used to optimize the candidate cell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133"/>
              <w:ind w:left="0"/>
              <w:rPr>
                <w:rFonts w:eastAsia="等线"/>
                <w:b/>
                <w:bCs/>
                <w:lang w:val="en-US" w:eastAsia="zh-CN"/>
                <w:rPrChange w:id="630" w:author="OPPO- Liu yang" w:date="2021-03-19T09:43:00Z">
                  <w:rPr>
                    <w:rFonts w:eastAsia="等线"/>
                    <w:b/>
                    <w:bCs/>
                    <w:lang w:eastAsia="zh-CN"/>
                  </w:rPr>
                </w:rPrChange>
              </w:rPr>
            </w:pPr>
            <w:ins w:id="631" w:author="Zhihong(ZTE)" w:date="2021-03-24T12:30:35Z">
              <w:r>
                <w:rPr>
                  <w:rFonts w:hint="eastAsia" w:eastAsia="等线"/>
                  <w:b/>
                  <w:bCs/>
                  <w:lang w:val="en-US" w:eastAsia="zh-CN"/>
                </w:rPr>
                <w:t>ZT</w:t>
              </w:r>
            </w:ins>
            <w:ins w:id="632" w:author="Zhihong(ZTE)" w:date="2021-03-24T12:30:36Z">
              <w:r>
                <w:rPr>
                  <w:rFonts w:hint="eastAsia" w:eastAsia="等线"/>
                  <w:b/>
                  <w:bCs/>
                  <w:lang w:val="en-US" w:eastAsia="zh-CN"/>
                </w:rPr>
                <w:t>E</w:t>
              </w:r>
            </w:ins>
          </w:p>
        </w:tc>
        <w:tc>
          <w:tcPr>
            <w:tcW w:w="1842" w:type="dxa"/>
          </w:tcPr>
          <w:p>
            <w:pPr>
              <w:rPr>
                <w:ins w:id="633" w:author="Zhihong(ZTE)" w:date="2021-03-24T12:30:43Z"/>
                <w:rFonts w:hint="eastAsia" w:eastAsia="等线"/>
                <w:sz w:val="22"/>
                <w:szCs w:val="22"/>
                <w:lang w:val="en-US" w:eastAsia="zh-CN"/>
              </w:rPr>
            </w:pPr>
            <w:ins w:id="634" w:author="Zhihong(ZTE)" w:date="2021-03-24T12:31:22Z">
              <w:r>
                <w:rPr>
                  <w:rFonts w:hint="eastAsia" w:eastAsia="等线"/>
                  <w:sz w:val="22"/>
                  <w:szCs w:val="22"/>
                  <w:lang w:val="en-US" w:eastAsia="zh-CN"/>
                </w:rPr>
                <w:t>ABC</w:t>
              </w:r>
            </w:ins>
            <w:ins w:id="635" w:author="Zhihong(ZTE)" w:date="2021-03-24T12:30:43Z">
              <w:r>
                <w:rPr>
                  <w:rFonts w:hint="eastAsia" w:eastAsia="等线"/>
                  <w:sz w:val="22"/>
                  <w:szCs w:val="22"/>
                  <w:lang w:val="en-US" w:eastAsia="zh-CN"/>
                </w:rPr>
                <w:t xml:space="preserve">, and </w:t>
              </w:r>
            </w:ins>
          </w:p>
          <w:p>
            <w:pPr>
              <w:rPr>
                <w:rFonts w:eastAsia="等线"/>
                <w:sz w:val="22"/>
                <w:szCs w:val="22"/>
                <w:lang w:val="en-US" w:eastAsia="zh-CN"/>
              </w:rPr>
            </w:pPr>
            <w:ins w:id="636" w:author="Zhihong(ZTE)" w:date="2021-03-24T12:30:43Z">
              <w:r>
                <w:rPr>
                  <w:rFonts w:hint="eastAsia" w:eastAsia="等线"/>
                  <w:sz w:val="22"/>
                  <w:szCs w:val="22"/>
                  <w:lang w:val="en-US" w:eastAsia="zh-CN"/>
                </w:rPr>
                <w:t>candidate target cell id is included together with measurements</w:t>
              </w:r>
            </w:ins>
          </w:p>
        </w:tc>
        <w:tc>
          <w:tcPr>
            <w:tcW w:w="6521" w:type="dxa"/>
          </w:tcPr>
          <w:p>
            <w:pPr>
              <w:jc w:val="both"/>
              <w:rPr>
                <w:rFonts w:ascii="Arial" w:hAnsi="Arial" w:eastAsia="Calibri" w:cs="Arial"/>
                <w:b/>
                <w:bCs/>
                <w:sz w:val="20"/>
                <w:szCs w:val="20"/>
                <w:lang w:val="en-US"/>
              </w:rPr>
            </w:pPr>
            <w:ins w:id="637" w:author="Zhihong(ZTE)" w:date="2021-03-24T12:30:50Z">
              <w:r>
                <w:rPr>
                  <w:rFonts w:hint="eastAsia" w:ascii="Arial" w:hAnsi="Arial" w:cs="Arial"/>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bl>
    <w:p>
      <w:pPr>
        <w:rPr>
          <w:lang w:eastAsia="zh-CN"/>
        </w:rPr>
      </w:pPr>
    </w:p>
    <w:p>
      <w:pPr>
        <w:pStyle w:val="5"/>
        <w:rPr>
          <w:lang w:val="en-US" w:eastAsia="zh-CN"/>
        </w:rPr>
      </w:pPr>
      <w:r>
        <w:rPr>
          <w:lang w:val="en-US" w:eastAsia="zh-CN"/>
        </w:rPr>
        <w:t>2.1.2.2 Timer-related parameters for RLF-Report</w:t>
      </w:r>
    </w:p>
    <w:p>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5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421"/>
        <w:gridCol w:w="1918"/>
        <w:gridCol w:w="209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cs="Arial"/>
                <w:b/>
                <w:bCs/>
                <w:sz w:val="20"/>
                <w:szCs w:val="20"/>
                <w:lang w:val="de-DE"/>
              </w:rPr>
            </w:pPr>
            <w:r>
              <w:rPr>
                <w:rFonts w:ascii="Arial" w:hAnsi="Arial" w:eastAsia="Calibri" w:cs="Arial"/>
                <w:b/>
                <w:bCs/>
                <w:sz w:val="20"/>
                <w:szCs w:val="20"/>
                <w:lang w:val="de-DE"/>
              </w:rPr>
              <w:t>#</w:t>
            </w:r>
          </w:p>
        </w:tc>
        <w:tc>
          <w:tcPr>
            <w:tcW w:w="3421" w:type="dxa"/>
          </w:tcPr>
          <w:p>
            <w:pPr>
              <w:rPr>
                <w:rFonts w:ascii="Arial" w:hAnsi="Arial" w:eastAsia="Calibri" w:cs="Arial"/>
                <w:b/>
                <w:bCs/>
                <w:sz w:val="20"/>
                <w:szCs w:val="20"/>
                <w:lang w:val="de-DE"/>
              </w:rPr>
            </w:pPr>
            <w:r>
              <w:rPr>
                <w:rFonts w:ascii="Arial" w:hAnsi="Arial" w:eastAsia="Calibri" w:cs="Arial"/>
                <w:b/>
                <w:bCs/>
                <w:sz w:val="20"/>
                <w:szCs w:val="20"/>
                <w:lang w:val="de-DE"/>
              </w:rPr>
              <w:t>Timer</w:t>
            </w:r>
          </w:p>
        </w:tc>
        <w:tc>
          <w:tcPr>
            <w:tcW w:w="1918" w:type="dxa"/>
          </w:tcPr>
          <w:p>
            <w:pPr>
              <w:rPr>
                <w:rFonts w:ascii="Arial" w:hAnsi="Arial" w:eastAsia="Calibri" w:cs="Arial"/>
                <w:b/>
                <w:bCs/>
                <w:sz w:val="20"/>
                <w:szCs w:val="20"/>
                <w:lang w:val="en-US"/>
              </w:rPr>
            </w:pPr>
            <w:r>
              <w:rPr>
                <w:rFonts w:ascii="Arial" w:hAnsi="Arial" w:eastAsia="Calibri" w:cs="Arial"/>
                <w:b/>
                <w:bCs/>
                <w:sz w:val="20"/>
                <w:szCs w:val="20"/>
                <w:lang w:val="en-US"/>
              </w:rPr>
              <w:t>Start time (for time related measurements)</w:t>
            </w:r>
          </w:p>
        </w:tc>
        <w:tc>
          <w:tcPr>
            <w:tcW w:w="2099" w:type="dxa"/>
          </w:tcPr>
          <w:p>
            <w:pPr>
              <w:rPr>
                <w:rFonts w:ascii="Arial" w:hAnsi="Arial" w:eastAsia="Calibri" w:cs="Arial"/>
                <w:b/>
                <w:bCs/>
                <w:sz w:val="20"/>
                <w:szCs w:val="20"/>
                <w:lang w:val="en-US"/>
              </w:rPr>
            </w:pPr>
            <w:r>
              <w:rPr>
                <w:rFonts w:ascii="Arial" w:hAnsi="Arial" w:eastAsia="Calibri" w:cs="Arial"/>
                <w:b/>
                <w:bCs/>
                <w:sz w:val="20"/>
                <w:szCs w:val="20"/>
                <w:lang w:val="en-US"/>
              </w:rPr>
              <w:t>End time (for time related measurements)</w:t>
            </w:r>
          </w:p>
        </w:tc>
        <w:tc>
          <w:tcPr>
            <w:tcW w:w="2374" w:type="dxa"/>
          </w:tcPr>
          <w:p>
            <w:pPr>
              <w:rPr>
                <w:rFonts w:ascii="Arial" w:hAnsi="Arial" w:eastAsia="Calibri" w:cs="Arial"/>
                <w:b/>
                <w:bCs/>
                <w:sz w:val="20"/>
                <w:szCs w:val="20"/>
                <w:lang w:val="en-US"/>
              </w:rPr>
            </w:pPr>
            <w:r>
              <w:rPr>
                <w:rFonts w:ascii="Arial" w:hAnsi="Arial" w:eastAsia="Calibri" w:cs="Arial"/>
                <w:b/>
                <w:bCs/>
                <w:sz w:val="20"/>
                <w:szCs w:val="20"/>
                <w:lang w:val="en-US"/>
              </w:rPr>
              <w:t>Comments on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A</w:t>
            </w:r>
          </w:p>
        </w:tc>
        <w:tc>
          <w:tcPr>
            <w:tcW w:w="3421" w:type="dxa"/>
          </w:tcPr>
          <w:p>
            <w:pPr>
              <w:rPr>
                <w:rFonts w:ascii="Arial" w:hAnsi="Arial" w:eastAsia="Calibri"/>
                <w:sz w:val="20"/>
                <w:szCs w:val="20"/>
                <w:lang w:val="en-US" w:eastAsia="zh-CN"/>
              </w:rPr>
            </w:pPr>
            <w:r>
              <w:rPr>
                <w:rFonts w:ascii="Arial" w:hAnsi="Arial" w:eastAsia="Calibri"/>
                <w:sz w:val="20"/>
                <w:szCs w:val="20"/>
                <w:lang w:val="en-US" w:eastAsia="zh-CN"/>
              </w:rPr>
              <w:t xml:space="preserve">Timeline relationship between two consecutive RLF reports for cases of successful or unsuccessful CHO after unsuccessful CHO or handover failure </w:t>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_Ref62044682 \r \h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[4]</w:t>
            </w:r>
            <w:r>
              <w:rPr>
                <w:rFonts w:ascii="Arial" w:hAnsi="Arial" w:eastAsia="Calibri"/>
                <w:sz w:val="22"/>
                <w:szCs w:val="22"/>
                <w:lang w:val="en-US" w:eastAsia="zh-CN"/>
              </w:rPr>
              <w:fldChar w:fldCharType="end"/>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declaring first RLF / HOF</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declaring second RLF/HOF</w:t>
            </w:r>
          </w:p>
        </w:tc>
        <w:tc>
          <w:tcPr>
            <w:tcW w:w="2374" w:type="dxa"/>
          </w:tcPr>
          <w:p>
            <w:pPr>
              <w:rPr>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As discussed in [886], we need to comeup with a system design that avoid unnecessary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B</w:t>
            </w:r>
          </w:p>
        </w:tc>
        <w:tc>
          <w:tcPr>
            <w:tcW w:w="3421" w:type="dxa"/>
          </w:tcPr>
          <w:p>
            <w:pPr>
              <w:rPr>
                <w:rFonts w:ascii="Arial" w:hAnsi="Arial" w:eastAsia="Calibri"/>
                <w:sz w:val="20"/>
                <w:szCs w:val="20"/>
                <w:lang w:val="en-US" w:eastAsia="zh-CN"/>
              </w:rPr>
            </w:pPr>
            <w:r>
              <w:rPr>
                <w:rFonts w:ascii="Arial" w:hAnsi="Arial" w:eastAsia="Calibri"/>
                <w:sz w:val="20"/>
                <w:szCs w:val="20"/>
                <w:lang w:val="en-US" w:eastAsia="zh-CN"/>
              </w:rPr>
              <w:t xml:space="preserve">Time between the UE receiving the CHO command and RLF </w:t>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received CHO configuration</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declaring RLF in the source cell.</w:t>
            </w:r>
          </w:p>
        </w:tc>
        <w:tc>
          <w:tcPr>
            <w:tcW w:w="2374" w:type="dxa"/>
          </w:tcPr>
          <w:p>
            <w:pPr>
              <w:rPr>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As discussed in [886], we need to comeup with a system design that avoid unnecessary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C</w:t>
            </w:r>
          </w:p>
        </w:tc>
        <w:tc>
          <w:tcPr>
            <w:tcW w:w="3421" w:type="dxa"/>
          </w:tcPr>
          <w:p>
            <w:pPr>
              <w:rPr>
                <w:rFonts w:ascii="Arial" w:hAnsi="Arial" w:eastAsia="Calibri"/>
                <w:sz w:val="20"/>
                <w:szCs w:val="20"/>
                <w:lang w:val="en-US" w:eastAsia="zh-CN"/>
              </w:rPr>
            </w:pPr>
            <w:r>
              <w:rPr>
                <w:rFonts w:ascii="Arial" w:hAnsi="Arial" w:eastAsia="Calibri"/>
                <w:sz w:val="20"/>
                <w:szCs w:val="20"/>
                <w:lang w:val="en-US" w:eastAsia="zh-CN"/>
              </w:rPr>
              <w:t xml:space="preserve">Time elapsed between the first CHO execution and the corresponding latest CHO configuration received for the selected target cell </w:t>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_Ref62047107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[6]</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_Ref62045958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[8]</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_Ref62037182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[5]</w:t>
            </w:r>
            <w:r>
              <w:rPr>
                <w:rFonts w:ascii="Arial" w:hAnsi="Arial" w:eastAsia="Calibri"/>
                <w:sz w:val="22"/>
                <w:szCs w:val="22"/>
                <w:lang w:val="en-US" w:eastAsia="zh-CN"/>
              </w:rPr>
              <w:fldChar w:fldCharType="end"/>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received CHO configuration</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CHO execution</w:t>
            </w:r>
          </w:p>
        </w:tc>
        <w:tc>
          <w:tcPr>
            <w:tcW w:w="2374" w:type="dxa"/>
          </w:tcPr>
          <w:p>
            <w:pPr>
              <w:rPr>
                <w:ins w:id="638" w:author="Ericsson User" w:date="2021-03-23T07:35:00Z"/>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As discussed in [886], we need to comeup with a system design that avoid unnecessary duplication.</w:t>
            </w:r>
          </w:p>
          <w:p>
            <w:pPr>
              <w:rPr>
                <w:rFonts w:ascii="Arial" w:hAnsi="Arial" w:eastAsia="Calibri"/>
                <w:sz w:val="20"/>
                <w:szCs w:val="20"/>
                <w:lang w:val="en-US" w:eastAsia="zh-CN"/>
              </w:rPr>
            </w:pPr>
            <w:ins w:id="639" w:author="Ericsson User" w:date="2021-03-23T07:35:00Z">
              <w:r>
                <w:rPr>
                  <w:rFonts w:ascii="Arial" w:hAnsi="Arial" w:eastAsia="Calibri"/>
                  <w:sz w:val="20"/>
                  <w:szCs w:val="20"/>
                  <w:lang w:val="en-US" w:eastAsia="zh-CN"/>
                </w:rPr>
                <w:t>[Rapporteur]: Agreed in RAN2#112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D</w:t>
            </w:r>
          </w:p>
        </w:tc>
        <w:tc>
          <w:tcPr>
            <w:tcW w:w="3421" w:type="dxa"/>
          </w:tcPr>
          <w:p>
            <w:pPr>
              <w:rPr>
                <w:rFonts w:ascii="Arial" w:hAnsi="Arial" w:eastAsia="Calibri"/>
                <w:sz w:val="20"/>
                <w:szCs w:val="20"/>
                <w:lang w:val="en-US" w:eastAsia="zh-CN"/>
              </w:rPr>
            </w:pPr>
            <w:r>
              <w:rPr>
                <w:rFonts w:ascii="Arial" w:hAnsi="Arial" w:eastAsia="Calibri"/>
                <w:sz w:val="20"/>
                <w:szCs w:val="20"/>
                <w:lang w:val="en-US" w:eastAsia="zh-CN"/>
              </w:rPr>
              <w:t xml:space="preserve">Time elapsed between CHO execution until the first HOF </w:t>
            </w:r>
            <w:r>
              <w:rPr>
                <w:rFonts w:ascii="Arial" w:hAnsi="Arial" w:eastAsia="Calibri"/>
                <w:sz w:val="22"/>
                <w:szCs w:val="22"/>
                <w:lang w:val="en-US" w:eastAsia="zh-CN"/>
              </w:rPr>
              <w:fldChar w:fldCharType="begin"/>
            </w:r>
            <w:r>
              <w:rPr>
                <w:rFonts w:ascii="Arial" w:hAnsi="Arial" w:eastAsia="Calibri"/>
                <w:sz w:val="20"/>
                <w:szCs w:val="20"/>
                <w:lang w:val="en-US" w:eastAsia="zh-CN"/>
              </w:rPr>
              <w:instrText xml:space="preserve"> REF _Ref65078874 \r \h  \* MERGEFORMAT </w:instrText>
            </w:r>
            <w:r>
              <w:rPr>
                <w:rFonts w:ascii="Arial" w:hAnsi="Arial" w:eastAsia="Calibri"/>
                <w:sz w:val="22"/>
                <w:szCs w:val="22"/>
                <w:lang w:val="en-US" w:eastAsia="zh-CN"/>
              </w:rPr>
              <w:fldChar w:fldCharType="separate"/>
            </w:r>
            <w:r>
              <w:rPr>
                <w:rFonts w:ascii="Arial" w:hAnsi="Arial" w:eastAsia="Calibri"/>
                <w:sz w:val="20"/>
                <w:szCs w:val="20"/>
                <w:lang w:val="en-US" w:eastAsia="zh-CN"/>
              </w:rPr>
              <w:t>[11]</w:t>
            </w:r>
            <w:r>
              <w:rPr>
                <w:rFonts w:ascii="Arial" w:hAnsi="Arial" w:eastAsia="Calibri"/>
                <w:sz w:val="22"/>
                <w:szCs w:val="22"/>
                <w:lang w:val="en-US" w:eastAsia="zh-CN"/>
              </w:rPr>
              <w:fldChar w:fldCharType="end"/>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executing the first CHO</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first HOF</w:t>
            </w:r>
          </w:p>
        </w:tc>
        <w:tc>
          <w:tcPr>
            <w:tcW w:w="2374" w:type="dxa"/>
          </w:tcPr>
          <w:p>
            <w:pPr>
              <w:rPr>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 xml:space="preserve">As discussed in [886], we need to comeup with a system design that avoid unnecessary duplication.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E</w:t>
            </w:r>
          </w:p>
        </w:tc>
        <w:tc>
          <w:tcPr>
            <w:tcW w:w="3421" w:type="dxa"/>
          </w:tcPr>
          <w:p>
            <w:pPr>
              <w:rPr>
                <w:rFonts w:ascii="Arial" w:hAnsi="Arial" w:eastAsia="Calibri"/>
                <w:sz w:val="20"/>
                <w:szCs w:val="20"/>
                <w:lang w:val="en-US" w:eastAsia="zh-CN"/>
              </w:rPr>
            </w:pPr>
            <w:r>
              <w:rPr>
                <w:rFonts w:ascii="Arial" w:hAnsi="Arial" w:eastAsia="Calibri"/>
                <w:sz w:val="20"/>
                <w:szCs w:val="20"/>
                <w:lang w:val="en-US" w:eastAsia="zh-CN"/>
              </w:rPr>
              <w:t>CHO interruption time</w:t>
            </w:r>
          </w:p>
        </w:tc>
        <w:tc>
          <w:tcPr>
            <w:tcW w:w="1918" w:type="dxa"/>
          </w:tcPr>
          <w:p>
            <w:pPr>
              <w:overflowPunct/>
              <w:autoSpaceDE/>
              <w:autoSpaceDN/>
              <w:adjustRightInd/>
              <w:textAlignment w:val="auto"/>
              <w:rPr>
                <w:rFonts w:ascii="Arial" w:hAnsi="Arial" w:eastAsia="Calibri"/>
                <w:sz w:val="20"/>
                <w:szCs w:val="20"/>
                <w:lang w:val="en-US" w:eastAsia="zh-CN"/>
              </w:rPr>
            </w:pPr>
            <w:r>
              <w:rPr>
                <w:rFonts w:ascii="Arial" w:hAnsi="Arial" w:eastAsia="Calibri"/>
                <w:sz w:val="20"/>
                <w:szCs w:val="20"/>
                <w:lang w:val="en-US" w:eastAsia="zh-CN"/>
              </w:rPr>
              <w:t xml:space="preserve">Time of executing the first CHO </w:t>
            </w:r>
          </w:p>
          <w:p>
            <w:pPr>
              <w:overflowPunct/>
              <w:autoSpaceDE/>
              <w:autoSpaceDN/>
              <w:adjustRightInd/>
              <w:textAlignment w:val="auto"/>
              <w:rPr>
                <w:rFonts w:ascii="Arial" w:hAnsi="Arial" w:eastAsia="Calibri"/>
                <w:sz w:val="20"/>
                <w:szCs w:val="20"/>
                <w:lang w:val="en-US" w:eastAsia="zh-CN"/>
              </w:rPr>
            </w:pPr>
          </w:p>
        </w:tc>
        <w:tc>
          <w:tcPr>
            <w:tcW w:w="2099" w:type="dxa"/>
          </w:tcPr>
          <w:p>
            <w:pPr>
              <w:overflowPunct/>
              <w:autoSpaceDE/>
              <w:autoSpaceDN/>
              <w:adjustRightInd/>
              <w:textAlignment w:val="auto"/>
              <w:rPr>
                <w:rFonts w:ascii="Arial" w:hAnsi="Arial" w:eastAsia="Calibri"/>
                <w:sz w:val="20"/>
                <w:szCs w:val="20"/>
                <w:lang w:val="en-US" w:eastAsia="zh-CN"/>
              </w:rPr>
            </w:pPr>
            <w:r>
              <w:rPr>
                <w:rFonts w:ascii="Arial" w:hAnsi="Arial" w:eastAsia="Calibri"/>
                <w:sz w:val="20"/>
                <w:szCs w:val="20"/>
                <w:lang w:val="en-US" w:eastAsia="zh-CN"/>
              </w:rPr>
              <w:t>Time of HO completion or successful reestablishment</w:t>
            </w:r>
          </w:p>
        </w:tc>
        <w:tc>
          <w:tcPr>
            <w:tcW w:w="2374" w:type="dxa"/>
          </w:tcPr>
          <w:p>
            <w:pPr>
              <w:overflowPunct/>
              <w:autoSpaceDE/>
              <w:autoSpaceDN/>
              <w:adjustRightInd/>
              <w:textAlignment w:val="auto"/>
              <w:rPr>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 xml:space="preserve">This can be computed using other timing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eastAsia="Calibri"/>
                <w:sz w:val="22"/>
                <w:szCs w:val="22"/>
                <w:lang w:val="de-DE"/>
              </w:rPr>
            </w:pPr>
            <w:r>
              <w:rPr>
                <w:rFonts w:eastAsia="Calibri"/>
                <w:sz w:val="22"/>
                <w:szCs w:val="22"/>
                <w:lang w:val="de-DE"/>
              </w:rPr>
              <w:t>....</w:t>
            </w:r>
          </w:p>
        </w:tc>
        <w:tc>
          <w:tcPr>
            <w:tcW w:w="3421" w:type="dxa"/>
          </w:tcPr>
          <w:p>
            <w:pPr>
              <w:rPr>
                <w:rFonts w:eastAsia="Calibri"/>
                <w:sz w:val="22"/>
                <w:szCs w:val="22"/>
                <w:lang w:val="en-US"/>
              </w:rPr>
            </w:pPr>
          </w:p>
        </w:tc>
        <w:tc>
          <w:tcPr>
            <w:tcW w:w="1918" w:type="dxa"/>
          </w:tcPr>
          <w:p>
            <w:pPr>
              <w:overflowPunct/>
              <w:autoSpaceDE/>
              <w:autoSpaceDN/>
              <w:adjustRightInd/>
              <w:textAlignment w:val="auto"/>
              <w:rPr>
                <w:rFonts w:eastAsia="Calibri"/>
                <w:sz w:val="22"/>
                <w:szCs w:val="22"/>
                <w:lang w:val="en-US"/>
              </w:rPr>
            </w:pPr>
          </w:p>
        </w:tc>
        <w:tc>
          <w:tcPr>
            <w:tcW w:w="2099" w:type="dxa"/>
          </w:tcPr>
          <w:p>
            <w:pPr>
              <w:overflowPunct/>
              <w:autoSpaceDE/>
              <w:autoSpaceDN/>
              <w:adjustRightInd/>
              <w:ind w:left="360"/>
              <w:textAlignment w:val="auto"/>
              <w:rPr>
                <w:rFonts w:eastAsia="Calibri"/>
                <w:sz w:val="22"/>
                <w:szCs w:val="22"/>
                <w:lang w:val="en-US"/>
              </w:rPr>
            </w:pPr>
          </w:p>
        </w:tc>
        <w:tc>
          <w:tcPr>
            <w:tcW w:w="2374" w:type="dxa"/>
          </w:tcPr>
          <w:p>
            <w:pPr>
              <w:overflowPunct/>
              <w:autoSpaceDE/>
              <w:autoSpaceDN/>
              <w:adjustRightInd/>
              <w:ind w:left="360"/>
              <w:textAlignment w:val="auto"/>
              <w:rPr>
                <w:rFonts w:eastAsia="Calibri"/>
                <w:sz w:val="22"/>
                <w:szCs w:val="22"/>
                <w:lang w:val="en-US"/>
              </w:rPr>
            </w:pPr>
          </w:p>
        </w:tc>
      </w:tr>
    </w:tbl>
    <w:p>
      <w:pPr>
        <w:rPr>
          <w:rFonts w:ascii="Arial" w:hAnsi="Arial"/>
          <w:lang w:val="en-US" w:eastAsia="zh-CN"/>
        </w:rPr>
      </w:pPr>
    </w:p>
    <w:p>
      <w:pPr>
        <w:rPr>
          <w:rFonts w:ascii="Arial" w:hAnsi="Arial"/>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pPr>
        <w:rPr>
          <w:rFonts w:ascii="Arial" w:hAnsi="Arial"/>
          <w:lang w:val="en-US" w:eastAsia="zh-CN"/>
        </w:rPr>
      </w:pPr>
    </w:p>
    <w:tbl>
      <w:tblPr>
        <w:tblStyle w:val="5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1918"/>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18"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 B)</w:t>
            </w:r>
          </w:p>
        </w:tc>
        <w:tc>
          <w:tcPr>
            <w:tcW w:w="5953"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133"/>
              <w:ind w:left="0"/>
              <w:rPr>
                <w:rFonts w:eastAsia="等线"/>
                <w:b/>
                <w:bCs/>
                <w:lang w:val="en-US" w:eastAsia="zh-CN"/>
              </w:rPr>
            </w:pPr>
            <w:r>
              <w:rPr>
                <w:rFonts w:eastAsia="等线"/>
                <w:b/>
                <w:bCs/>
                <w:lang w:val="en-US" w:eastAsia="zh-CN"/>
              </w:rPr>
              <w:t>Qualcomm</w:t>
            </w:r>
          </w:p>
        </w:tc>
        <w:tc>
          <w:tcPr>
            <w:tcW w:w="1918" w:type="dxa"/>
          </w:tcPr>
          <w:p>
            <w:pPr>
              <w:rPr>
                <w:rFonts w:eastAsia="等线"/>
                <w:sz w:val="22"/>
                <w:szCs w:val="22"/>
                <w:lang w:val="en-US" w:eastAsia="zh-CN"/>
              </w:rPr>
            </w:pPr>
            <w:r>
              <w:rPr>
                <w:rFonts w:eastAsia="等线"/>
                <w:sz w:val="22"/>
                <w:szCs w:val="22"/>
                <w:lang w:val="en-US" w:eastAsia="zh-CN"/>
              </w:rPr>
              <w:t>Need a detailed system design to avoid duplication</w:t>
            </w:r>
          </w:p>
        </w:tc>
        <w:tc>
          <w:tcPr>
            <w:tcW w:w="5953" w:type="dxa"/>
          </w:tcPr>
          <w:p>
            <w:pPr>
              <w:jc w:val="both"/>
              <w:rPr>
                <w:rFonts w:eastAsia="等线"/>
                <w:sz w:val="22"/>
                <w:szCs w:val="22"/>
                <w:u w:val="single"/>
                <w:lang w:val="en-US" w:eastAsia="zh-CN"/>
              </w:rPr>
            </w:pPr>
            <w:r>
              <w:rPr>
                <w:rFonts w:eastAsia="等线"/>
                <w:sz w:val="22"/>
                <w:szCs w:val="22"/>
                <w:u w:val="single"/>
                <w:lang w:val="en-US" w:eastAsia="zh-CN"/>
              </w:rPr>
              <w:t xml:space="preserve">Should be left to new TDoc submissions.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133"/>
              <w:ind w:left="0"/>
              <w:rPr>
                <w:rFonts w:eastAsia="等线"/>
                <w:b/>
                <w:bCs/>
                <w:lang w:val="en-US" w:eastAsia="zh-CN"/>
                <w:rPrChange w:id="640" w:author="OPPO- Liu yang" w:date="2021-03-19T09:43:00Z">
                  <w:rPr>
                    <w:rFonts w:eastAsia="等线"/>
                    <w:b/>
                    <w:bCs/>
                    <w:lang w:eastAsia="zh-CN"/>
                  </w:rPr>
                </w:rPrChange>
              </w:rPr>
            </w:pPr>
            <w:ins w:id="641" w:author="OPPO- Liu yang" w:date="2021-03-19T10:05:00Z">
              <w:r>
                <w:rPr>
                  <w:rFonts w:hint="eastAsia" w:eastAsia="等线"/>
                  <w:b/>
                  <w:bCs/>
                  <w:lang w:val="en-US" w:eastAsia="zh-CN"/>
                </w:rPr>
                <w:t>o</w:t>
              </w:r>
            </w:ins>
            <w:ins w:id="642" w:author="OPPO- Liu yang" w:date="2021-03-19T10:05:00Z">
              <w:r>
                <w:rPr>
                  <w:rFonts w:eastAsia="等线"/>
                  <w:b/>
                  <w:bCs/>
                  <w:lang w:val="en-US" w:eastAsia="zh-CN"/>
                </w:rPr>
                <w:t>ppo</w:t>
              </w:r>
            </w:ins>
          </w:p>
        </w:tc>
        <w:tc>
          <w:tcPr>
            <w:tcW w:w="1918" w:type="dxa"/>
          </w:tcPr>
          <w:p>
            <w:pPr>
              <w:rPr>
                <w:rFonts w:eastAsia="等线"/>
                <w:sz w:val="22"/>
                <w:szCs w:val="22"/>
                <w:lang w:val="de-DE" w:eastAsia="zh-CN"/>
              </w:rPr>
            </w:pPr>
            <w:ins w:id="643" w:author="OPPO- Liu yang" w:date="2021-03-19T10:10:00Z">
              <w:r>
                <w:rPr>
                  <w:rFonts w:eastAsia="等线"/>
                  <w:sz w:val="22"/>
                  <w:szCs w:val="22"/>
                  <w:lang w:val="de-DE" w:eastAsia="zh-CN"/>
                </w:rPr>
                <w:t>A,C,D</w:t>
              </w:r>
            </w:ins>
          </w:p>
        </w:tc>
        <w:tc>
          <w:tcPr>
            <w:tcW w:w="5953" w:type="dxa"/>
          </w:tcPr>
          <w:p>
            <w:pPr>
              <w:jc w:val="both"/>
              <w:rPr>
                <w:ins w:id="644" w:author="OPPO- Liu yang" w:date="2021-03-19T10:10:00Z"/>
                <w:rFonts w:eastAsia="等线"/>
                <w:sz w:val="22"/>
                <w:szCs w:val="22"/>
                <w:u w:val="single"/>
                <w:lang w:eastAsia="zh-CN"/>
              </w:rPr>
            </w:pPr>
            <w:ins w:id="645" w:author="OPPO- Liu yang" w:date="2021-03-19T10:10:00Z">
              <w:r>
                <w:rPr>
                  <w:rFonts w:hint="eastAsia" w:eastAsia="等线"/>
                  <w:sz w:val="22"/>
                  <w:szCs w:val="22"/>
                  <w:u w:val="single"/>
                  <w:lang w:eastAsia="zh-CN"/>
                </w:rPr>
                <w:t>R</w:t>
              </w:r>
            </w:ins>
            <w:ins w:id="646" w:author="OPPO- Liu yang" w:date="2021-03-19T10:10:00Z">
              <w:r>
                <w:rPr>
                  <w:rFonts w:eastAsia="等线"/>
                  <w:sz w:val="22"/>
                  <w:szCs w:val="22"/>
                  <w:u w:val="single"/>
                  <w:lang w:eastAsia="zh-CN"/>
                </w:rPr>
                <w:t>egarding B/C/D, we insist on including C and D, B could be derived from C and D: C was already agreed in RAN2 #112</w:t>
              </w:r>
            </w:ins>
            <w:ins w:id="647" w:author="OPPO- Liu yang" w:date="2021-03-19T10:10:00Z">
              <w:r>
                <w:rPr>
                  <w:rFonts w:hint="eastAsia" w:eastAsia="等线"/>
                  <w:sz w:val="22"/>
                  <w:szCs w:val="22"/>
                  <w:u w:val="single"/>
                  <w:lang w:eastAsia="zh-CN"/>
                </w:rPr>
                <w:t>e</w:t>
              </w:r>
            </w:ins>
            <w:ins w:id="648" w:author="OPPO- Liu yang" w:date="2021-03-19T10:10:00Z">
              <w:r>
                <w:rPr>
                  <w:rFonts w:eastAsia="等线"/>
                  <w:sz w:val="22"/>
                  <w:szCs w:val="22"/>
                  <w:u w:val="single"/>
                  <w:lang w:eastAsia="zh-CN"/>
                </w:rPr>
                <w:t xml:space="preserve"> meeting</w:t>
              </w:r>
            </w:ins>
            <w:ins w:id="649" w:author="OPPO- Liu yang" w:date="2021-03-19T14:41:00Z">
              <w:r>
                <w:rPr>
                  <w:rFonts w:eastAsia="等线"/>
                  <w:sz w:val="22"/>
                  <w:szCs w:val="22"/>
                  <w:u w:val="single"/>
                  <w:lang w:eastAsia="zh-CN"/>
                </w:rPr>
                <w:t xml:space="preserve"> (</w:t>
              </w:r>
            </w:ins>
            <w:ins w:id="650" w:author="OPPO- Liu yang" w:date="2021-03-19T10:10:00Z">
              <w:r>
                <w:rPr>
                  <w:rFonts w:eastAsia="等线"/>
                  <w:sz w:val="22"/>
                  <w:szCs w:val="22"/>
                  <w:u w:val="single"/>
                  <w:lang w:eastAsia="zh-CN"/>
                </w:rPr>
                <w:t>We are confused why we need to discusse it in this email discussion</w:t>
              </w:r>
            </w:ins>
            <w:ins w:id="651" w:author="OPPO- Liu yang" w:date="2021-03-19T14:41:00Z">
              <w:r>
                <w:rPr>
                  <w:rFonts w:eastAsia="等线"/>
                  <w:sz w:val="22"/>
                  <w:szCs w:val="22"/>
                  <w:u w:val="single"/>
                  <w:lang w:eastAsia="zh-CN"/>
                </w:rPr>
                <w:t>)</w:t>
              </w:r>
            </w:ins>
            <w:ins w:id="652" w:author="OPPO- Liu yang" w:date="2021-03-19T10:10:00Z">
              <w:r>
                <w:rPr>
                  <w:rFonts w:eastAsia="等线"/>
                  <w:sz w:val="22"/>
                  <w:szCs w:val="22"/>
                  <w:u w:val="single"/>
                  <w:lang w:eastAsia="zh-CN"/>
                </w:rPr>
                <w:t>. D is key for determine if the CHO was a too late/too early/HO to wrong cell case. We prefer to include it explicitly in the CHO related RLF report.</w:t>
              </w:r>
            </w:ins>
          </w:p>
          <w:p>
            <w:pPr>
              <w:jc w:val="both"/>
              <w:rPr>
                <w:ins w:id="653" w:author="OPPO- Liu yang" w:date="2021-03-19T10:10:00Z"/>
                <w:rFonts w:eastAsia="等线"/>
                <w:sz w:val="22"/>
                <w:szCs w:val="22"/>
                <w:u w:val="single"/>
                <w:lang w:eastAsia="zh-CN"/>
              </w:rPr>
            </w:pPr>
          </w:p>
          <w:p>
            <w:pPr>
              <w:jc w:val="both"/>
              <w:rPr>
                <w:rFonts w:eastAsia="等线"/>
                <w:sz w:val="22"/>
                <w:szCs w:val="22"/>
                <w:u w:val="single"/>
                <w:lang w:val="en-US" w:eastAsia="zh-CN"/>
              </w:rPr>
            </w:pPr>
            <w:ins w:id="654" w:author="OPPO- Liu yang" w:date="2021-03-19T10:10:00Z">
              <w:r>
                <w:rPr>
                  <w:rFonts w:hint="eastAsia" w:eastAsia="等线"/>
                  <w:sz w:val="22"/>
                  <w:szCs w:val="22"/>
                  <w:u w:val="single"/>
                  <w:lang w:eastAsia="zh-CN"/>
                </w:rPr>
                <w:t>R</w:t>
              </w:r>
            </w:ins>
            <w:ins w:id="655" w:author="OPPO- Liu yang" w:date="2021-03-19T10:10:00Z">
              <w:r>
                <w:rPr>
                  <w:rFonts w:eastAsia="等线"/>
                  <w:sz w:val="22"/>
                  <w:szCs w:val="22"/>
                  <w:u w:val="single"/>
                  <w:lang w:eastAsia="zh-CN"/>
                </w:rPr>
                <w:t>egarding E, it could be derived from timeUntilRecoonection and the agreed D, no need to capture it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133"/>
              <w:ind w:left="0"/>
              <w:rPr>
                <w:rFonts w:eastAsia="等线"/>
                <w:b/>
                <w:bCs/>
                <w:lang w:val="en-US" w:eastAsia="zh-CN"/>
                <w:rPrChange w:id="656" w:author="OPPO- Liu yang" w:date="2021-03-19T09:43:00Z">
                  <w:rPr>
                    <w:rFonts w:eastAsia="等线"/>
                    <w:b/>
                    <w:bCs/>
                    <w:lang w:eastAsia="zh-CN"/>
                  </w:rPr>
                </w:rPrChange>
              </w:rPr>
            </w:pPr>
            <w:ins w:id="657" w:author="Xie Fang" w:date="2021-03-22T18:37:00Z">
              <w:r>
                <w:rPr>
                  <w:rFonts w:hint="eastAsia" w:eastAsia="等线"/>
                  <w:b/>
                  <w:bCs/>
                  <w:lang w:val="en-US" w:eastAsia="zh-CN"/>
                </w:rPr>
                <w:t>C</w:t>
              </w:r>
            </w:ins>
            <w:ins w:id="658" w:author="Xie Fang" w:date="2021-03-22T18:37:00Z">
              <w:r>
                <w:rPr>
                  <w:rFonts w:eastAsia="等线"/>
                  <w:b/>
                  <w:bCs/>
                  <w:lang w:val="en-US" w:eastAsia="zh-CN"/>
                </w:rPr>
                <w:t>MCC</w:t>
              </w:r>
            </w:ins>
          </w:p>
        </w:tc>
        <w:tc>
          <w:tcPr>
            <w:tcW w:w="1918" w:type="dxa"/>
          </w:tcPr>
          <w:p>
            <w:pPr>
              <w:rPr>
                <w:rFonts w:eastAsia="等线"/>
                <w:sz w:val="22"/>
                <w:szCs w:val="22"/>
                <w:lang w:val="de-DE" w:eastAsia="zh-CN"/>
              </w:rPr>
            </w:pPr>
            <w:ins w:id="659" w:author="Xie Fang" w:date="2021-03-22T18:37:00Z">
              <w:r>
                <w:rPr>
                  <w:rFonts w:hint="eastAsia" w:eastAsia="等线"/>
                  <w:sz w:val="22"/>
                  <w:szCs w:val="22"/>
                  <w:lang w:val="de-DE" w:eastAsia="zh-CN"/>
                </w:rPr>
                <w:t>A</w:t>
              </w:r>
            </w:ins>
          </w:p>
        </w:tc>
        <w:tc>
          <w:tcPr>
            <w:tcW w:w="5953" w:type="dxa"/>
          </w:tcPr>
          <w:p>
            <w:pPr>
              <w:jc w:val="both"/>
              <w:rPr>
                <w:rFonts w:eastAsia="等线"/>
                <w:sz w:val="22"/>
                <w:szCs w:val="22"/>
                <w:u w:val="single"/>
                <w:lang w:val="en-US" w:eastAsia="zh-CN"/>
              </w:rPr>
            </w:pPr>
            <w:ins w:id="660" w:author="Xie Fang" w:date="2021-03-22T18:38:00Z">
              <w:r>
                <w:rPr>
                  <w:rFonts w:hint="eastAsia" w:eastAsia="等线"/>
                  <w:sz w:val="22"/>
                  <w:szCs w:val="22"/>
                  <w:u w:val="single"/>
                  <w:lang w:val="en-US" w:eastAsia="zh-CN"/>
                </w:rPr>
                <w:t>A</w:t>
              </w:r>
            </w:ins>
            <w:ins w:id="661" w:author="Xie Fang" w:date="2021-03-22T18:39:00Z">
              <w:r>
                <w:rPr>
                  <w:rFonts w:eastAsia="等线"/>
                  <w:sz w:val="22"/>
                  <w:szCs w:val="22"/>
                  <w:u w:val="single"/>
                  <w:lang w:val="en-US" w:eastAsia="zh-CN"/>
                </w:rPr>
                <w:t xml:space="preserve"> is he</w:t>
              </w:r>
            </w:ins>
            <w:ins w:id="662" w:author="Xie Fang" w:date="2021-03-22T18:40:00Z">
              <w:r>
                <w:rPr>
                  <w:rFonts w:eastAsia="等线"/>
                  <w:sz w:val="22"/>
                  <w:szCs w:val="22"/>
                  <w:u w:val="single"/>
                  <w:lang w:val="en-US" w:eastAsia="zh-CN"/>
                </w:rPr>
                <w:t>lpful</w:t>
              </w:r>
            </w:ins>
            <w:ins w:id="663" w:author="Xie Fang" w:date="2021-03-22T18:43:00Z">
              <w:r>
                <w:rPr>
                  <w:rFonts w:eastAsia="等线"/>
                  <w:sz w:val="22"/>
                  <w:szCs w:val="22"/>
                  <w:u w:val="single"/>
                  <w:lang w:val="en-US" w:eastAsia="zh-CN"/>
                </w:rPr>
                <w:t xml:space="preserve"> and could not be derived from other timers.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133"/>
              <w:ind w:left="0"/>
              <w:rPr>
                <w:rFonts w:eastAsia="等线"/>
                <w:b/>
                <w:bCs/>
                <w:lang w:val="en-US" w:eastAsia="zh-CN"/>
                <w:rPrChange w:id="664" w:author="OPPO- Liu yang" w:date="2021-03-19T09:43:00Z">
                  <w:rPr>
                    <w:rFonts w:eastAsia="等线"/>
                    <w:b/>
                    <w:bCs/>
                    <w:lang w:eastAsia="zh-CN"/>
                  </w:rPr>
                </w:rPrChange>
              </w:rPr>
            </w:pPr>
            <w:ins w:id="665" w:author="Ericsson User" w:date="2021-03-23T07:36:00Z">
              <w:r>
                <w:rPr>
                  <w:rFonts w:eastAsia="等线"/>
                  <w:b/>
                  <w:bCs/>
                  <w:lang w:val="en-US" w:eastAsia="zh-CN"/>
                </w:rPr>
                <w:t>Ericsson</w:t>
              </w:r>
            </w:ins>
          </w:p>
        </w:tc>
        <w:tc>
          <w:tcPr>
            <w:tcW w:w="1918" w:type="dxa"/>
          </w:tcPr>
          <w:p>
            <w:pPr>
              <w:rPr>
                <w:rFonts w:eastAsia="等线"/>
                <w:sz w:val="22"/>
                <w:szCs w:val="22"/>
                <w:lang w:val="en-US" w:eastAsia="zh-CN"/>
              </w:rPr>
            </w:pPr>
            <w:ins w:id="666" w:author="Ericsson User" w:date="2021-03-23T07:36:00Z">
              <w:r>
                <w:rPr>
                  <w:rFonts w:eastAsia="等线"/>
                  <w:sz w:val="22"/>
                  <w:szCs w:val="22"/>
                  <w:lang w:val="en-US" w:eastAsia="zh-CN"/>
                </w:rPr>
                <w:t>B, C (agreed in RAN2#113), D</w:t>
              </w:r>
            </w:ins>
          </w:p>
        </w:tc>
        <w:tc>
          <w:tcPr>
            <w:tcW w:w="5953" w:type="dxa"/>
          </w:tcPr>
          <w:p>
            <w:pPr>
              <w:rPr>
                <w:ins w:id="667" w:author="Ericsson User" w:date="2021-03-23T07:36:00Z"/>
                <w:rFonts w:eastAsia="Calibri"/>
                <w:sz w:val="22"/>
                <w:szCs w:val="22"/>
                <w:u w:val="single"/>
                <w:lang w:val="en-US"/>
              </w:rPr>
            </w:pPr>
            <w:ins w:id="668" w:author="Ericsson User" w:date="2021-03-23T07:36:00Z">
              <w:r>
                <w:rPr>
                  <w:rFonts w:eastAsia="等线"/>
                  <w:b/>
                  <w:bCs/>
                  <w:sz w:val="22"/>
                  <w:szCs w:val="22"/>
                  <w:u w:val="single"/>
                  <w:lang w:val="en-US" w:eastAsia="zh-CN"/>
                </w:rPr>
                <w:t>On A:</w:t>
              </w:r>
            </w:ins>
            <w:ins w:id="669" w:author="Ericsson User" w:date="2021-03-23T07:36:00Z">
              <w:r>
                <w:rPr>
                  <w:rFonts w:eastAsia="等线"/>
                  <w:sz w:val="22"/>
                  <w:szCs w:val="22"/>
                  <w:u w:val="single"/>
                  <w:lang w:val="en-US" w:eastAsia="zh-CN"/>
                </w:rPr>
                <w:t xml:space="preserve"> </w:t>
              </w:r>
            </w:ins>
            <w:ins w:id="670" w:author="Ericsson User" w:date="2021-03-23T07:36:00Z">
              <w:r>
                <w:rPr>
                  <w:rFonts w:eastAsia="Calibri"/>
                  <w:sz w:val="22"/>
                  <w:szCs w:val="22"/>
                  <w:u w:val="single"/>
                  <w:lang w:val="en-US"/>
                </w:rPr>
                <w:t xml:space="preserve">It is not clear what is the added value of including it, since the network cannot do much to minimize the time between the two reestablishment attempts. </w:t>
              </w:r>
            </w:ins>
          </w:p>
          <w:p>
            <w:pPr>
              <w:rPr>
                <w:ins w:id="671" w:author="Ericsson User" w:date="2021-03-23T07:36:00Z"/>
                <w:rFonts w:eastAsia="Calibri"/>
                <w:sz w:val="22"/>
                <w:szCs w:val="22"/>
                <w:u w:val="single"/>
                <w:lang w:val="en-US"/>
              </w:rPr>
            </w:pPr>
            <w:ins w:id="672" w:author="Ericsson User" w:date="2021-03-23T07:36:00Z">
              <w:r>
                <w:rPr>
                  <w:rFonts w:eastAsia="等线"/>
                  <w:b/>
                  <w:bCs/>
                  <w:sz w:val="22"/>
                  <w:szCs w:val="22"/>
                  <w:u w:val="single"/>
                  <w:lang w:val="en-US" w:eastAsia="zh-CN"/>
                </w:rPr>
                <w:t>On B:</w:t>
              </w:r>
            </w:ins>
            <w:ins w:id="673" w:author="Ericsson User" w:date="2021-03-23T07:36:00Z">
              <w:r>
                <w:rPr>
                  <w:rFonts w:eastAsia="Calibri"/>
                  <w:sz w:val="22"/>
                  <w:szCs w:val="22"/>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pPr>
              <w:rPr>
                <w:ins w:id="674" w:author="Ericsson User" w:date="2021-03-23T07:36:00Z"/>
                <w:rFonts w:eastAsia="Calibri"/>
                <w:sz w:val="22"/>
                <w:szCs w:val="22"/>
                <w:u w:val="single"/>
                <w:lang w:val="en-US"/>
              </w:rPr>
            </w:pPr>
            <w:ins w:id="675" w:author="Ericsson User" w:date="2021-03-23T07:36:00Z">
              <w:r>
                <w:rPr>
                  <w:rFonts w:eastAsia="等线"/>
                  <w:b/>
                  <w:bCs/>
                  <w:sz w:val="22"/>
                  <w:szCs w:val="22"/>
                  <w:u w:val="single"/>
                  <w:lang w:val="en-US" w:eastAsia="zh-CN"/>
                </w:rPr>
                <w:t>On C</w:t>
              </w:r>
            </w:ins>
            <w:ins w:id="676" w:author="Ericsson User" w:date="2021-03-23T07:36:00Z">
              <w:r>
                <w:rPr>
                  <w:rFonts w:eastAsia="Calibri"/>
                  <w:sz w:val="22"/>
                  <w:szCs w:val="22"/>
                  <w:u w:val="single"/>
                  <w:lang w:val="en-US"/>
                </w:rPr>
                <w:t>: already agreed in RAN2#113.</w:t>
              </w:r>
            </w:ins>
          </w:p>
          <w:p>
            <w:pPr>
              <w:rPr>
                <w:ins w:id="677" w:author="Ericsson User" w:date="2021-03-23T07:36:00Z"/>
                <w:rFonts w:eastAsia="Calibri"/>
                <w:sz w:val="22"/>
                <w:szCs w:val="22"/>
                <w:u w:val="single"/>
                <w:lang w:val="en-US"/>
              </w:rPr>
            </w:pPr>
            <w:ins w:id="678" w:author="Ericsson User" w:date="2021-03-23T07:36:00Z">
              <w:r>
                <w:rPr>
                  <w:rFonts w:eastAsia="等线"/>
                  <w:b/>
                  <w:bCs/>
                  <w:sz w:val="22"/>
                  <w:szCs w:val="22"/>
                  <w:u w:val="single"/>
                  <w:lang w:val="en-US" w:eastAsia="zh-CN"/>
                </w:rPr>
                <w:t>On D</w:t>
              </w:r>
            </w:ins>
            <w:ins w:id="679" w:author="Ericsson User" w:date="2021-03-23T07:36:00Z">
              <w:r>
                <w:rPr>
                  <w:rFonts w:eastAsia="Calibri"/>
                  <w:sz w:val="22"/>
                  <w:szCs w:val="22"/>
                  <w:u w:val="single"/>
                  <w:lang w:val="en-US"/>
                </w:rPr>
                <w:t xml:space="preserve">: D has the same functionality as the timeConnFailure with the only difference that the starting point is the CHO execution rather than the reception of the </w:t>
              </w:r>
            </w:ins>
            <w:ins w:id="680" w:author="Ericsson User" w:date="2021-03-23T07:36:00Z">
              <w:r>
                <w:rPr>
                  <w:rFonts w:eastAsia="Calibri"/>
                  <w:i/>
                  <w:sz w:val="22"/>
                  <w:szCs w:val="22"/>
                </w:rPr>
                <w:t>reconfigurationWithSync.</w:t>
              </w:r>
            </w:ins>
            <w:ins w:id="681" w:author="Ericsson User" w:date="2021-03-23T07:36:00Z">
              <w:r>
                <w:rPr>
                  <w:rFonts w:eastAsia="Calibri"/>
                  <w:iCs/>
                  <w:sz w:val="22"/>
                  <w:szCs w:val="22"/>
                </w:rPr>
                <w:t xml:space="preserve"> The same IE, i.e. </w:t>
              </w:r>
            </w:ins>
            <w:ins w:id="682" w:author="Ericsson User" w:date="2021-03-23T07:36:00Z">
              <w:r>
                <w:rPr>
                  <w:rFonts w:eastAsia="Calibri"/>
                  <w:sz w:val="22"/>
                  <w:szCs w:val="22"/>
                  <w:u w:val="single"/>
                  <w:lang w:val="en-US"/>
                </w:rPr>
                <w:t>timeConnFailure, can be adopted with a clarification in the field description for the case of CHO. This can be however discussed later on in the WI.</w:t>
              </w:r>
            </w:ins>
          </w:p>
          <w:p>
            <w:pPr>
              <w:jc w:val="both"/>
              <w:rPr>
                <w:rFonts w:eastAsia="等线"/>
                <w:sz w:val="22"/>
                <w:szCs w:val="22"/>
                <w:u w:val="single"/>
                <w:lang w:val="en-US" w:eastAsia="zh-CN"/>
              </w:rPr>
            </w:pPr>
            <w:ins w:id="683" w:author="Ericsson User" w:date="2021-03-23T07:36:00Z">
              <w:r>
                <w:rPr>
                  <w:rFonts w:eastAsia="等线"/>
                  <w:b/>
                  <w:bCs/>
                  <w:sz w:val="22"/>
                  <w:szCs w:val="22"/>
                  <w:u w:val="single"/>
                  <w:lang w:val="en-US" w:eastAsia="zh-CN"/>
                </w:rPr>
                <w:t>On E</w:t>
              </w:r>
            </w:ins>
            <w:ins w:id="684" w:author="Ericsson User" w:date="2021-03-23T07:36:00Z">
              <w:r>
                <w:rPr>
                  <w:rFonts w:eastAsia="Calibri"/>
                  <w:sz w:val="22"/>
                  <w:szCs w:val="22"/>
                  <w:u w:val="single"/>
                  <w:lang w:val="en-US"/>
                </w:rPr>
                <w:t xml:space="preserve">: it does not seem to </w:t>
              </w:r>
            </w:ins>
            <w:ins w:id="685" w:author="Ericsson User" w:date="2021-03-23T09:23:00Z">
              <w:r>
                <w:rPr>
                  <w:rFonts w:eastAsia="Calibri"/>
                  <w:sz w:val="22"/>
                  <w:szCs w:val="22"/>
                  <w:u w:val="single"/>
                  <w:lang w:val="en-US"/>
                </w:rPr>
                <w:t xml:space="preserve">be so </w:t>
              </w:r>
            </w:ins>
            <w:ins w:id="686" w:author="Ericsson User" w:date="2021-03-23T07:36:00Z">
              <w:r>
                <w:rPr>
                  <w:rFonts w:eastAsia="Calibri"/>
                  <w:sz w:val="22"/>
                  <w:szCs w:val="22"/>
                  <w:u w:val="single"/>
                  <w:lang w:val="en-US"/>
                </w:rPr>
                <w:t>interesting in case of CHO 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133"/>
              <w:ind w:left="0"/>
              <w:rPr>
                <w:rFonts w:eastAsia="等线"/>
                <w:b/>
                <w:bCs/>
                <w:lang w:val="en-US" w:eastAsia="zh-CN"/>
                <w:rPrChange w:id="687" w:author="OPPO- Liu yang" w:date="2021-03-19T09:43:00Z">
                  <w:rPr>
                    <w:rFonts w:eastAsia="等线"/>
                    <w:b/>
                    <w:bCs/>
                    <w:lang w:eastAsia="zh-CN"/>
                  </w:rPr>
                </w:rPrChange>
              </w:rPr>
            </w:pPr>
            <w:ins w:id="688" w:author="Balan, Irina (Nokia - DE/Munich)" w:date="2021-03-23T13:11:00Z">
              <w:r>
                <w:rPr>
                  <w:rFonts w:ascii="Arial" w:hAnsi="Arial" w:eastAsia="Times New Roman" w:cs="Arial"/>
                  <w:color w:val="0078D4"/>
                  <w:u w:val="single"/>
                  <w:lang w:val="en-US"/>
                </w:rPr>
                <w:t>Nokia</w:t>
              </w:r>
            </w:ins>
            <w:ins w:id="689" w:author="Balan, Irina (Nokia - DE/Munich)" w:date="2021-03-23T13:11:00Z">
              <w:r>
                <w:rPr>
                  <w:rFonts w:ascii="Arial" w:hAnsi="Arial" w:eastAsia="Times New Roman" w:cs="Arial"/>
                  <w:lang w:val="en-US"/>
                </w:rPr>
                <w:t> </w:t>
              </w:r>
            </w:ins>
          </w:p>
        </w:tc>
        <w:tc>
          <w:tcPr>
            <w:tcW w:w="1918" w:type="dxa"/>
          </w:tcPr>
          <w:p>
            <w:pPr>
              <w:rPr>
                <w:rFonts w:eastAsia="等线"/>
                <w:sz w:val="22"/>
                <w:szCs w:val="22"/>
                <w:lang w:val="en-US" w:eastAsia="zh-CN"/>
              </w:rPr>
            </w:pPr>
            <w:ins w:id="690" w:author="Balan, Irina (Nokia - DE/Munich)" w:date="2021-03-23T13:11:00Z">
              <w:r>
                <w:rPr>
                  <w:rFonts w:ascii="Arial" w:hAnsi="Arial" w:eastAsia="Times New Roman" w:cs="Arial"/>
                  <w:color w:val="0078D4"/>
                  <w:sz w:val="22"/>
                  <w:szCs w:val="22"/>
                  <w:u w:val="single"/>
                  <w:lang w:val="en-US" w:eastAsia="en-US"/>
                </w:rPr>
                <w:t>A,B, E, D</w:t>
              </w:r>
            </w:ins>
          </w:p>
        </w:tc>
        <w:tc>
          <w:tcPr>
            <w:tcW w:w="5953" w:type="dxa"/>
          </w:tcPr>
          <w:p>
            <w:pPr>
              <w:jc w:val="both"/>
              <w:rPr>
                <w:ins w:id="691" w:author="Balan, Irina (Nokia - DE/Munich)" w:date="2021-03-23T15:54:00Z"/>
                <w:rFonts w:eastAsia="等线"/>
                <w:sz w:val="22"/>
                <w:szCs w:val="22"/>
                <w:u w:val="single"/>
                <w:lang w:val="en-US" w:eastAsia="zh-CN"/>
              </w:rPr>
            </w:pPr>
            <w:ins w:id="692" w:author="Balan, Irina (Nokia - DE/Munich)" w:date="2021-03-23T13:11:00Z">
              <w:r>
                <w:rPr>
                  <w:rFonts w:ascii="Arial" w:hAnsi="Arial" w:eastAsia="Times New Roman" w:cs="Arial"/>
                  <w:color w:val="0078D4"/>
                  <w:sz w:val="22"/>
                  <w:szCs w:val="22"/>
                  <w:u w:val="single"/>
                  <w:lang w:val="en-US" w:eastAsia="en-US"/>
                </w:rPr>
                <w:t>C was already agreed</w:t>
              </w:r>
            </w:ins>
            <w:ins w:id="693" w:author="Balan, Irina (Nokia - DE/Munich)" w:date="2021-03-23T13:11:00Z">
              <w:r>
                <w:rPr>
                  <w:rFonts w:ascii="Arial" w:hAnsi="Arial" w:eastAsia="Times New Roman" w:cs="Arial"/>
                  <w:sz w:val="22"/>
                  <w:szCs w:val="22"/>
                  <w:lang w:val="en-US" w:eastAsia="en-US"/>
                </w:rPr>
                <w:t> </w:t>
              </w:r>
            </w:ins>
          </w:p>
          <w:p>
            <w:pPr>
              <w:jc w:val="both"/>
              <w:rPr>
                <w:ins w:id="694" w:author="Balan, Irina (Nokia - DE/Munich)" w:date="2021-03-23T15:56:00Z"/>
                <w:rFonts w:ascii="Arial" w:hAnsi="Arial" w:eastAsia="Times New Roman" w:cs="Arial"/>
                <w:sz w:val="22"/>
                <w:szCs w:val="22"/>
                <w:lang w:val="en-US" w:eastAsia="en-US"/>
              </w:rPr>
            </w:pPr>
            <w:ins w:id="695" w:author="Balan, Irina (Nokia - DE/Munich)" w:date="2021-03-23T15:54:00Z">
              <w:r>
                <w:rPr>
                  <w:rFonts w:ascii="Arial" w:hAnsi="Arial" w:eastAsia="Times New Roman" w:cs="Arial"/>
                  <w:sz w:val="22"/>
                  <w:szCs w:val="22"/>
                  <w:lang w:val="en-US" w:eastAsia="en-US"/>
                </w:rPr>
                <w:t>Agree with Ericsson on B</w:t>
              </w:r>
            </w:ins>
          </w:p>
          <w:p>
            <w:pPr>
              <w:jc w:val="both"/>
              <w:rPr>
                <w:rFonts w:ascii="Arial" w:hAnsi="Arial" w:eastAsia="Times New Roman" w:cs="Arial"/>
                <w:sz w:val="22"/>
                <w:szCs w:val="22"/>
                <w:lang w:val="en-US" w:eastAsia="en-US"/>
              </w:rPr>
            </w:pPr>
            <w:ins w:id="696" w:author="Balan, Irina (Nokia - DE/Munich)" w:date="2021-03-23T15:56:00Z">
              <w:r>
                <w:rPr>
                  <w:rFonts w:ascii="Arial" w:hAnsi="Arial" w:eastAsia="Times New Roman" w:cs="Arial"/>
                  <w:sz w:val="22"/>
                  <w:szCs w:val="22"/>
                  <w:lang w:val="en-US" w:eastAsia="en-US"/>
                </w:rPr>
                <w:t xml:space="preserve">D could be </w:t>
              </w:r>
            </w:ins>
            <w:ins w:id="697" w:author="Balan, Irina (Nokia - DE/Munich)" w:date="2021-03-23T15:57:00Z">
              <w:r>
                <w:rPr>
                  <w:rFonts w:ascii="Arial" w:hAnsi="Arial" w:eastAsia="Times New Roman" w:cs="Arial"/>
                  <w:sz w:val="22"/>
                  <w:szCs w:val="22"/>
                  <w:lang w:val="en-US" w:eastAsia="en-US"/>
                </w:rPr>
                <w:t xml:space="preserve">computed as </w:t>
              </w:r>
            </w:ins>
            <w:ins w:id="698" w:author="Balan, Irina (Nokia - DE/Munich)" w:date="2021-03-23T15:58:00Z">
              <w:r>
                <w:rPr>
                  <w:rFonts w:ascii="Arial" w:hAnsi="Arial" w:eastAsia="Times New Roman" w:cs="Arial"/>
                  <w:sz w:val="22"/>
                  <w:szCs w:val="22"/>
                  <w:lang w:val="en-US" w:eastAsia="en-US"/>
                </w:rPr>
                <w:t>(</w:t>
              </w:r>
            </w:ins>
            <w:ins w:id="699" w:author="Balan, Irina (Nokia - DE/Munich)" w:date="2021-03-23T15:57:00Z">
              <w:r>
                <w:rPr>
                  <w:rFonts w:ascii="Arial" w:hAnsi="Arial" w:eastAsia="Times New Roman" w:cs="Arial"/>
                  <w:sz w:val="22"/>
                  <w:szCs w:val="22"/>
                  <w:lang w:val="en-US" w:eastAsia="en-US"/>
                </w:rPr>
                <w:t>B-C</w:t>
              </w:r>
            </w:ins>
            <w:ins w:id="700" w:author="Balan, Irina (Nokia - DE/Munich)" w:date="2021-03-23T15:58:00Z">
              <w:r>
                <w:rPr>
                  <w:rFonts w:ascii="Arial" w:hAnsi="Arial" w:eastAsia="Times New Roman" w:cs="Arial"/>
                  <w:sz w:val="22"/>
                  <w:szCs w:val="22"/>
                  <w:lang w:val="en-US"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1" w:author="Balan, Irina (Nokia - DE/Munich)" w:date="2021-03-23T13:11:00Z"/>
        </w:trPr>
        <w:tc>
          <w:tcPr>
            <w:tcW w:w="2330" w:type="dxa"/>
          </w:tcPr>
          <w:p>
            <w:pPr>
              <w:overflowPunct/>
              <w:autoSpaceDE/>
              <w:autoSpaceDN/>
              <w:adjustRightInd/>
              <w:spacing w:after="0"/>
              <w:rPr>
                <w:ins w:id="702" w:author="Balan, Irina (Nokia - DE/Munich)" w:date="2021-03-23T13:11:00Z"/>
                <w:rFonts w:ascii="Segoe UI" w:hAnsi="Segoe UI" w:eastAsia="Times New Roman" w:cs="Segoe UI"/>
                <w:sz w:val="18"/>
                <w:szCs w:val="18"/>
                <w:lang w:val="en-US" w:eastAsia="en-US"/>
              </w:rPr>
            </w:pPr>
          </w:p>
        </w:tc>
        <w:tc>
          <w:tcPr>
            <w:tcW w:w="1918" w:type="dxa"/>
          </w:tcPr>
          <w:p>
            <w:pPr>
              <w:overflowPunct/>
              <w:autoSpaceDE/>
              <w:autoSpaceDN/>
              <w:adjustRightInd/>
              <w:spacing w:after="0"/>
              <w:rPr>
                <w:ins w:id="703" w:author="Balan, Irina (Nokia - DE/Munich)" w:date="2021-03-23T13:11:00Z"/>
                <w:rFonts w:ascii="Segoe UI" w:hAnsi="Segoe UI" w:eastAsia="Times New Roman" w:cs="Segoe UI"/>
                <w:sz w:val="18"/>
                <w:szCs w:val="18"/>
                <w:lang w:val="en-US" w:eastAsia="en-US"/>
              </w:rPr>
            </w:pPr>
          </w:p>
        </w:tc>
        <w:tc>
          <w:tcPr>
            <w:tcW w:w="5953" w:type="dxa"/>
          </w:tcPr>
          <w:p>
            <w:pPr>
              <w:overflowPunct/>
              <w:autoSpaceDE/>
              <w:autoSpaceDN/>
              <w:adjustRightInd/>
              <w:spacing w:after="0"/>
              <w:jc w:val="both"/>
              <w:rPr>
                <w:ins w:id="704" w:author="Balan, Irina (Nokia - DE/Munich)" w:date="2021-03-23T13:11: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133"/>
              <w:ind w:left="0"/>
              <w:rPr>
                <w:rFonts w:eastAsia="等线"/>
                <w:b/>
                <w:bCs/>
                <w:lang w:val="en-US" w:eastAsia="zh-CN"/>
                <w:rPrChange w:id="705" w:author="OPPO- Liu yang" w:date="2021-03-19T09:43:00Z">
                  <w:rPr>
                    <w:rFonts w:eastAsia="等线"/>
                    <w:b/>
                    <w:bCs/>
                    <w:lang w:eastAsia="zh-CN"/>
                  </w:rPr>
                </w:rPrChange>
              </w:rPr>
            </w:pPr>
            <w:ins w:id="706" w:author="SHARP" w:date="2021-03-24T08:26:00Z">
              <w:r>
                <w:rPr>
                  <w:rFonts w:hint="eastAsia" w:eastAsia="等线"/>
                  <w:b/>
                  <w:bCs/>
                  <w:lang w:eastAsia="zh-CN"/>
                </w:rPr>
                <w:t>Sharp</w:t>
              </w:r>
            </w:ins>
          </w:p>
        </w:tc>
        <w:tc>
          <w:tcPr>
            <w:tcW w:w="1918" w:type="dxa"/>
          </w:tcPr>
          <w:p>
            <w:pPr>
              <w:rPr>
                <w:rFonts w:eastAsia="等线"/>
                <w:sz w:val="22"/>
                <w:szCs w:val="22"/>
                <w:lang w:val="en-US" w:eastAsia="zh-CN"/>
              </w:rPr>
            </w:pPr>
            <w:ins w:id="707" w:author="SHARP" w:date="2021-03-24T08:26:00Z">
              <w:r>
                <w:rPr>
                  <w:rFonts w:eastAsia="等线"/>
                  <w:sz w:val="22"/>
                  <w:szCs w:val="22"/>
                  <w:lang w:eastAsia="zh-CN"/>
                </w:rPr>
                <w:t>C,D</w:t>
              </w:r>
            </w:ins>
          </w:p>
        </w:tc>
        <w:tc>
          <w:tcPr>
            <w:tcW w:w="5953" w:type="dxa"/>
          </w:tcPr>
          <w:p>
            <w:pPr>
              <w:rPr>
                <w:ins w:id="708" w:author="SHARP" w:date="2021-03-24T08:40:00Z"/>
                <w:rFonts w:eastAsia="等线"/>
                <w:sz w:val="22"/>
                <w:szCs w:val="22"/>
                <w:u w:val="single"/>
                <w:lang w:val="en-US" w:eastAsia="zh-CN"/>
              </w:rPr>
            </w:pPr>
            <w:ins w:id="709" w:author="SHARP" w:date="2021-03-24T08:26:00Z">
              <w:r>
                <w:rPr>
                  <w:rFonts w:hint="eastAsia" w:eastAsia="等线"/>
                  <w:sz w:val="22"/>
                  <w:szCs w:val="22"/>
                  <w:u w:val="single"/>
                  <w:lang w:val="en-US" w:eastAsia="zh-CN"/>
                </w:rPr>
                <w:t>C</w:t>
              </w:r>
            </w:ins>
            <w:ins w:id="710" w:author="SHARP" w:date="2021-03-24T08:40:00Z">
              <w:r>
                <w:rPr>
                  <w:rFonts w:eastAsia="等线"/>
                  <w:sz w:val="22"/>
                  <w:szCs w:val="22"/>
                  <w:u w:val="single"/>
                  <w:lang w:val="en-US" w:eastAsia="zh-CN"/>
                </w:rPr>
                <w:t xml:space="preserve"> is</w:t>
              </w:r>
            </w:ins>
            <w:ins w:id="711" w:author="SHARP" w:date="2021-03-24T08:26:00Z">
              <w:r>
                <w:rPr>
                  <w:rFonts w:eastAsia="等线"/>
                  <w:sz w:val="22"/>
                  <w:szCs w:val="22"/>
                  <w:u w:val="single"/>
                  <w:lang w:val="en-US" w:eastAsia="zh-CN"/>
                </w:rPr>
                <w:t xml:space="preserve"> already agreed.</w:t>
              </w:r>
            </w:ins>
          </w:p>
          <w:p>
            <w:pPr>
              <w:rPr>
                <w:ins w:id="712" w:author="SHARP" w:date="2021-03-24T08:26:00Z"/>
                <w:rFonts w:eastAsia="等线"/>
                <w:sz w:val="22"/>
                <w:szCs w:val="22"/>
                <w:u w:val="single"/>
                <w:lang w:val="en-US" w:eastAsia="zh-CN"/>
              </w:rPr>
            </w:pPr>
            <w:ins w:id="713" w:author="SHARP" w:date="2021-03-24T08:42:00Z">
              <w:r>
                <w:rPr>
                  <w:rFonts w:eastAsia="等线"/>
                  <w:sz w:val="22"/>
                  <w:szCs w:val="22"/>
                  <w:u w:val="single"/>
                  <w:lang w:val="en-US" w:eastAsia="zh-CN"/>
                </w:rPr>
                <w:t xml:space="preserve">We consider </w:t>
              </w:r>
            </w:ins>
            <w:ins w:id="714" w:author="SHARP" w:date="2021-03-24T08:40:00Z">
              <w:r>
                <w:rPr>
                  <w:rFonts w:eastAsia="等线"/>
                  <w:sz w:val="22"/>
                  <w:szCs w:val="22"/>
                  <w:u w:val="single"/>
                  <w:lang w:val="en-US" w:eastAsia="zh-CN"/>
                </w:rPr>
                <w:t xml:space="preserve">D is also already agreed with the agreement </w:t>
              </w:r>
            </w:ins>
            <w:ins w:id="715" w:author="SHARP" w:date="2021-03-24T08:41:00Z">
              <w:r>
                <w:rPr>
                  <w:rFonts w:eastAsia="等线"/>
                  <w:sz w:val="22"/>
                  <w:szCs w:val="22"/>
                  <w:u w:val="single"/>
                  <w:lang w:val="en-US" w:eastAsia="zh-CN"/>
                </w:rPr>
                <w:t>“Include in the RLF report the “Time elapsed since CHO execution until connection failure”.”</w:t>
              </w:r>
            </w:ins>
          </w:p>
          <w:p>
            <w:pPr>
              <w:jc w:val="both"/>
              <w:rPr>
                <w:rFonts w:eastAsia="等线"/>
                <w:sz w:val="22"/>
                <w:szCs w:val="22"/>
                <w:u w:val="single"/>
                <w:lang w:val="en-US" w:eastAsia="zh-CN"/>
              </w:rPr>
            </w:pPr>
            <w:ins w:id="716" w:author="SHARP" w:date="2021-03-24T08:26:00Z">
              <w:r>
                <w:rPr>
                  <w:rFonts w:eastAsia="等线"/>
                  <w:sz w:val="22"/>
                  <w:szCs w:val="22"/>
                  <w:u w:val="single"/>
                  <w:lang w:val="en-US" w:eastAsia="zh-CN"/>
                </w:rPr>
                <w:t>E can be derived from other time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133"/>
              <w:ind w:left="0"/>
              <w:rPr>
                <w:rFonts w:eastAsia="等线"/>
                <w:b/>
                <w:bCs/>
                <w:lang w:val="en-US" w:eastAsia="zh-CN"/>
                <w:rPrChange w:id="717" w:author="OPPO- Liu yang" w:date="2021-03-19T09:43:00Z">
                  <w:rPr>
                    <w:rFonts w:eastAsia="等线"/>
                    <w:b/>
                    <w:bCs/>
                    <w:lang w:eastAsia="zh-CN"/>
                  </w:rPr>
                </w:rPrChange>
              </w:rPr>
            </w:pPr>
            <w:ins w:id="718" w:author="Zhihong(ZTE)" w:date="2021-03-24T12:31:37Z">
              <w:r>
                <w:rPr>
                  <w:rFonts w:hint="eastAsia" w:eastAsia="等线"/>
                  <w:b/>
                  <w:bCs/>
                  <w:lang w:val="en-US" w:eastAsia="zh-CN"/>
                </w:rPr>
                <w:t>ZTE</w:t>
              </w:r>
            </w:ins>
          </w:p>
        </w:tc>
        <w:tc>
          <w:tcPr>
            <w:tcW w:w="1918" w:type="dxa"/>
          </w:tcPr>
          <w:p>
            <w:pPr>
              <w:rPr>
                <w:rFonts w:hint="default" w:eastAsia="等线"/>
                <w:sz w:val="22"/>
                <w:szCs w:val="22"/>
                <w:lang w:val="en-US" w:eastAsia="zh-CN"/>
              </w:rPr>
            </w:pPr>
            <w:ins w:id="719" w:author="Zhihong(ZTE)" w:date="2021-03-24T12:32:12Z">
              <w:r>
                <w:rPr>
                  <w:rFonts w:hint="eastAsia" w:eastAsia="等线"/>
                  <w:sz w:val="22"/>
                  <w:szCs w:val="22"/>
                  <w:lang w:val="en-US" w:eastAsia="zh-CN"/>
                </w:rPr>
                <w:t>A</w:t>
              </w:r>
            </w:ins>
          </w:p>
        </w:tc>
        <w:tc>
          <w:tcPr>
            <w:tcW w:w="5953" w:type="dxa"/>
          </w:tcPr>
          <w:p>
            <w:pPr>
              <w:jc w:val="both"/>
              <w:rPr>
                <w:rFonts w:hint="default" w:eastAsia="等线"/>
                <w:sz w:val="22"/>
                <w:szCs w:val="22"/>
                <w:u w:val="single"/>
                <w:lang w:val="en-US" w:eastAsia="zh-CN"/>
              </w:rPr>
            </w:pPr>
            <w:ins w:id="720" w:author="Zhihong(ZTE)" w:date="2021-03-24T12:32:26Z">
              <w:r>
                <w:rPr>
                  <w:rFonts w:hint="eastAsia" w:eastAsia="等线"/>
                  <w:sz w:val="22"/>
                  <w:szCs w:val="22"/>
                  <w:u w:val="single"/>
                  <w:lang w:val="en-US" w:eastAsia="zh-CN"/>
                </w:rPr>
                <w:t>A</w:t>
              </w:r>
            </w:ins>
            <w:ins w:id="721" w:author="Zhihong(ZTE)" w:date="2021-03-24T12:32:27Z">
              <w:r>
                <w:rPr>
                  <w:rFonts w:hint="eastAsia" w:eastAsia="等线"/>
                  <w:sz w:val="22"/>
                  <w:szCs w:val="22"/>
                  <w:u w:val="single"/>
                  <w:lang w:val="en-US" w:eastAsia="zh-CN"/>
                </w:rPr>
                <w:t xml:space="preserve"> and </w:t>
              </w:r>
            </w:ins>
            <w:ins w:id="722" w:author="Zhihong(ZTE)" w:date="2021-03-24T12:32:28Z">
              <w:r>
                <w:rPr>
                  <w:rFonts w:hint="eastAsia" w:eastAsia="等线"/>
                  <w:sz w:val="22"/>
                  <w:szCs w:val="22"/>
                  <w:u w:val="single"/>
                  <w:lang w:val="en-US" w:eastAsia="zh-CN"/>
                </w:rPr>
                <w:t>t</w:t>
              </w:r>
            </w:ins>
            <w:ins w:id="723" w:author="Zhihong(ZTE)" w:date="2021-03-24T12:32:15Z">
              <w:r>
                <w:rPr>
                  <w:rFonts w:hint="eastAsia" w:eastAsia="等线"/>
                  <w:sz w:val="22"/>
                  <w:szCs w:val="22"/>
                  <w:u w:val="single"/>
                  <w:lang w:val="en-US" w:eastAsia="zh-CN"/>
                </w:rPr>
                <w:t>og</w:t>
              </w:r>
            </w:ins>
            <w:ins w:id="724" w:author="Zhihong(ZTE)" w:date="2021-03-24T12:32:16Z">
              <w:r>
                <w:rPr>
                  <w:rFonts w:hint="eastAsia" w:eastAsia="等线"/>
                  <w:sz w:val="22"/>
                  <w:szCs w:val="22"/>
                  <w:u w:val="single"/>
                  <w:lang w:val="en-US" w:eastAsia="zh-CN"/>
                </w:rPr>
                <w:t>ether</w:t>
              </w:r>
            </w:ins>
            <w:ins w:id="725" w:author="Zhihong(ZTE)" w:date="2021-03-24T12:32:17Z">
              <w:r>
                <w:rPr>
                  <w:rFonts w:hint="eastAsia" w:eastAsia="等线"/>
                  <w:sz w:val="22"/>
                  <w:szCs w:val="22"/>
                  <w:u w:val="single"/>
                  <w:lang w:val="en-US" w:eastAsia="zh-CN"/>
                </w:rPr>
                <w:t xml:space="preserve"> with </w:t>
              </w:r>
            </w:ins>
            <w:ins w:id="726" w:author="Zhihong(ZTE)" w:date="2021-03-24T12:32:19Z">
              <w:r>
                <w:rPr>
                  <w:rFonts w:hint="eastAsia" w:eastAsia="等线"/>
                  <w:sz w:val="22"/>
                  <w:szCs w:val="22"/>
                  <w:u w:val="single"/>
                  <w:lang w:val="en-US" w:eastAsia="zh-CN"/>
                </w:rPr>
                <w:t>exist</w:t>
              </w:r>
            </w:ins>
            <w:ins w:id="727" w:author="Zhihong(ZTE)" w:date="2021-03-24T12:32:20Z">
              <w:r>
                <w:rPr>
                  <w:rFonts w:hint="eastAsia" w:eastAsia="等线"/>
                  <w:sz w:val="22"/>
                  <w:szCs w:val="22"/>
                  <w:u w:val="single"/>
                  <w:lang w:val="en-US" w:eastAsia="zh-CN"/>
                </w:rPr>
                <w:t>ing</w:t>
              </w:r>
            </w:ins>
            <w:ins w:id="728" w:author="Zhihong(ZTE)" w:date="2021-03-24T12:32:31Z">
              <w:r>
                <w:rPr>
                  <w:rFonts w:hint="eastAsia" w:eastAsia="等线"/>
                  <w:sz w:val="22"/>
                  <w:szCs w:val="22"/>
                  <w:u w:val="single"/>
                  <w:lang w:val="en-US" w:eastAsia="zh-CN"/>
                </w:rPr>
                <w:t xml:space="preserve"> t</w:t>
              </w:r>
            </w:ins>
            <w:ins w:id="729" w:author="Zhihong(ZTE)" w:date="2021-03-24T12:32:32Z">
              <w:r>
                <w:rPr>
                  <w:rFonts w:hint="eastAsia" w:eastAsia="等线"/>
                  <w:sz w:val="22"/>
                  <w:szCs w:val="22"/>
                  <w:u w:val="single"/>
                  <w:lang w:val="en-US" w:eastAsia="zh-CN"/>
                </w:rPr>
                <w:t>imers</w:t>
              </w:r>
            </w:ins>
            <w:ins w:id="730" w:author="Zhihong(ZTE)" w:date="2021-03-24T12:33:07Z">
              <w:r>
                <w:rPr>
                  <w:rFonts w:hint="eastAsia" w:eastAsia="等线"/>
                  <w:sz w:val="22"/>
                  <w:szCs w:val="22"/>
                  <w:u w:val="single"/>
                  <w:lang w:val="en-US" w:eastAsia="zh-CN"/>
                </w:rPr>
                <w:t xml:space="preserve"> </w:t>
              </w:r>
            </w:ins>
            <w:ins w:id="731" w:author="Zhihong(ZTE)" w:date="2021-03-24T12:32:33Z">
              <w:r>
                <w:rPr>
                  <w:rFonts w:hint="eastAsia" w:eastAsia="等线"/>
                  <w:sz w:val="22"/>
                  <w:szCs w:val="22"/>
                  <w:u w:val="single"/>
                  <w:lang w:val="en-US" w:eastAsia="zh-CN"/>
                </w:rPr>
                <w:t xml:space="preserve">and </w:t>
              </w:r>
            </w:ins>
            <w:ins w:id="732" w:author="Zhihong(ZTE)" w:date="2021-03-24T12:32:35Z">
              <w:r>
                <w:rPr>
                  <w:rFonts w:hint="eastAsia" w:eastAsia="等线"/>
                  <w:sz w:val="22"/>
                  <w:szCs w:val="22"/>
                  <w:u w:val="single"/>
                  <w:lang w:val="en-US" w:eastAsia="zh-CN"/>
                </w:rPr>
                <w:t>ag</w:t>
              </w:r>
            </w:ins>
            <w:ins w:id="733" w:author="Zhihong(ZTE)" w:date="2021-03-24T12:32:36Z">
              <w:r>
                <w:rPr>
                  <w:rFonts w:hint="eastAsia" w:eastAsia="等线"/>
                  <w:sz w:val="22"/>
                  <w:szCs w:val="22"/>
                  <w:u w:val="single"/>
                  <w:lang w:val="en-US" w:eastAsia="zh-CN"/>
                </w:rPr>
                <w:t>ree</w:t>
              </w:r>
            </w:ins>
            <w:ins w:id="734" w:author="Zhihong(ZTE)" w:date="2021-03-24T12:32:37Z">
              <w:r>
                <w:rPr>
                  <w:rFonts w:hint="eastAsia" w:eastAsia="等线"/>
                  <w:sz w:val="22"/>
                  <w:szCs w:val="22"/>
                  <w:u w:val="single"/>
                  <w:lang w:val="en-US" w:eastAsia="zh-CN"/>
                </w:rPr>
                <w:t>d t</w:t>
              </w:r>
            </w:ins>
            <w:ins w:id="735" w:author="Zhihong(ZTE)" w:date="2021-03-24T12:32:38Z">
              <w:r>
                <w:rPr>
                  <w:rFonts w:hint="eastAsia" w:eastAsia="等线"/>
                  <w:sz w:val="22"/>
                  <w:szCs w:val="22"/>
                  <w:u w:val="single"/>
                  <w:lang w:val="en-US" w:eastAsia="zh-CN"/>
                </w:rPr>
                <w:t xml:space="preserve">imer </w:t>
              </w:r>
            </w:ins>
            <w:ins w:id="736" w:author="Zhihong(ZTE)" w:date="2021-03-24T12:32:39Z">
              <w:r>
                <w:rPr>
                  <w:rFonts w:hint="eastAsia" w:eastAsia="等线"/>
                  <w:sz w:val="22"/>
                  <w:szCs w:val="22"/>
                  <w:u w:val="single"/>
                  <w:lang w:val="en-US" w:eastAsia="zh-CN"/>
                </w:rPr>
                <w:t xml:space="preserve">in </w:t>
              </w:r>
            </w:ins>
            <w:ins w:id="737" w:author="Zhihong(ZTE)" w:date="2021-03-24T12:32:40Z">
              <w:r>
                <w:rPr>
                  <w:rFonts w:hint="eastAsia" w:eastAsia="等线"/>
                  <w:sz w:val="22"/>
                  <w:szCs w:val="22"/>
                  <w:u w:val="single"/>
                  <w:lang w:val="en-US" w:eastAsia="zh-CN"/>
                </w:rPr>
                <w:t>previ</w:t>
              </w:r>
            </w:ins>
            <w:ins w:id="738" w:author="Zhihong(ZTE)" w:date="2021-03-24T12:32:41Z">
              <w:r>
                <w:rPr>
                  <w:rFonts w:hint="eastAsia" w:eastAsia="等线"/>
                  <w:sz w:val="22"/>
                  <w:szCs w:val="22"/>
                  <w:u w:val="single"/>
                  <w:lang w:val="en-US" w:eastAsia="zh-CN"/>
                </w:rPr>
                <w:t>ous</w:t>
              </w:r>
            </w:ins>
            <w:ins w:id="739" w:author="Zhihong(ZTE)" w:date="2021-03-24T12:32:42Z">
              <w:r>
                <w:rPr>
                  <w:rFonts w:hint="eastAsia" w:eastAsia="等线"/>
                  <w:sz w:val="22"/>
                  <w:szCs w:val="22"/>
                  <w:u w:val="single"/>
                  <w:lang w:val="en-US" w:eastAsia="zh-CN"/>
                </w:rPr>
                <w:t xml:space="preserve"> mee</w:t>
              </w:r>
            </w:ins>
            <w:ins w:id="740" w:author="Zhihong(ZTE)" w:date="2021-03-24T12:32:43Z">
              <w:r>
                <w:rPr>
                  <w:rFonts w:hint="eastAsia" w:eastAsia="等线"/>
                  <w:sz w:val="22"/>
                  <w:szCs w:val="22"/>
                  <w:u w:val="single"/>
                  <w:lang w:val="en-US" w:eastAsia="zh-CN"/>
                </w:rPr>
                <w:t>ting</w:t>
              </w:r>
            </w:ins>
            <w:ins w:id="741" w:author="Zhihong(ZTE)" w:date="2021-03-24T12:32:44Z">
              <w:r>
                <w:rPr>
                  <w:rFonts w:hint="eastAsia" w:eastAsia="等线"/>
                  <w:sz w:val="22"/>
                  <w:szCs w:val="22"/>
                  <w:u w:val="single"/>
                  <w:lang w:val="en-US" w:eastAsia="zh-CN"/>
                </w:rPr>
                <w:t xml:space="preserve"> we ca</w:t>
              </w:r>
            </w:ins>
            <w:ins w:id="742" w:author="Zhihong(ZTE)" w:date="2021-03-24T12:32:45Z">
              <w:r>
                <w:rPr>
                  <w:rFonts w:hint="eastAsia" w:eastAsia="等线"/>
                  <w:sz w:val="22"/>
                  <w:szCs w:val="22"/>
                  <w:u w:val="single"/>
                  <w:lang w:val="en-US" w:eastAsia="zh-CN"/>
                </w:rPr>
                <w:t xml:space="preserve">n </w:t>
              </w:r>
            </w:ins>
            <w:ins w:id="743" w:author="Zhihong(ZTE)" w:date="2021-03-24T12:32:48Z">
              <w:r>
                <w:rPr>
                  <w:rFonts w:hint="eastAsia" w:eastAsia="等线"/>
                  <w:sz w:val="22"/>
                  <w:szCs w:val="22"/>
                  <w:u w:val="single"/>
                  <w:lang w:val="en-US" w:eastAsia="zh-CN"/>
                </w:rPr>
                <w:t>der</w:t>
              </w:r>
            </w:ins>
            <w:ins w:id="744" w:author="Zhihong(ZTE)" w:date="2021-03-24T12:32:49Z">
              <w:r>
                <w:rPr>
                  <w:rFonts w:hint="eastAsia" w:eastAsia="等线"/>
                  <w:sz w:val="22"/>
                  <w:szCs w:val="22"/>
                  <w:u w:val="single"/>
                  <w:lang w:val="en-US" w:eastAsia="zh-CN"/>
                </w:rPr>
                <w:t>ive th</w:t>
              </w:r>
            </w:ins>
            <w:ins w:id="745" w:author="Zhihong(ZTE)" w:date="2021-03-24T12:32:50Z">
              <w:r>
                <w:rPr>
                  <w:rFonts w:hint="eastAsia" w:eastAsia="等线"/>
                  <w:sz w:val="22"/>
                  <w:szCs w:val="22"/>
                  <w:u w:val="single"/>
                  <w:lang w:val="en-US" w:eastAsia="zh-CN"/>
                </w:rPr>
                <w:t>e rest</w:t>
              </w:r>
            </w:ins>
            <w:ins w:id="746" w:author="Zhihong(ZTE)" w:date="2021-03-24T12:32:51Z">
              <w:r>
                <w:rPr>
                  <w:rFonts w:hint="eastAsia" w:eastAsia="等线"/>
                  <w:sz w:val="22"/>
                  <w:szCs w:val="22"/>
                  <w:u w:val="single"/>
                  <w:lang w:val="en-US" w:eastAsia="zh-CN"/>
                </w:rPr>
                <w:t xml:space="preserve"> of the</w:t>
              </w:r>
            </w:ins>
            <w:ins w:id="747" w:author="Zhihong(ZTE)" w:date="2021-03-24T12:32:52Z">
              <w:r>
                <w:rPr>
                  <w:rFonts w:hint="eastAsia" w:eastAsia="等线"/>
                  <w:sz w:val="22"/>
                  <w:szCs w:val="22"/>
                  <w:u w:val="single"/>
                  <w:lang w:val="en-US" w:eastAsia="zh-CN"/>
                </w:rPr>
                <w:t xml:space="preserve"> infor</w:t>
              </w:r>
            </w:ins>
            <w:ins w:id="748" w:author="Zhihong(ZTE)" w:date="2021-03-24T12:32:53Z">
              <w:r>
                <w:rPr>
                  <w:rFonts w:hint="eastAsia" w:eastAsia="等线"/>
                  <w:sz w:val="22"/>
                  <w:szCs w:val="22"/>
                  <w:u w:val="single"/>
                  <w:lang w:val="en-US" w:eastAsia="zh-CN"/>
                </w:rPr>
                <w:t xml:space="preserve">mation </w:t>
              </w:r>
            </w:ins>
            <w:ins w:id="749" w:author="Zhihong(ZTE)" w:date="2021-03-24T12:32:54Z">
              <w:r>
                <w:rPr>
                  <w:rFonts w:hint="eastAsia" w:eastAsia="等线"/>
                  <w:sz w:val="22"/>
                  <w:szCs w:val="22"/>
                  <w:u w:val="single"/>
                  <w:lang w:val="en-US" w:eastAsia="zh-CN"/>
                </w:rPr>
                <w:t>nee</w:t>
              </w:r>
            </w:ins>
            <w:ins w:id="750" w:author="Zhihong(ZTE)" w:date="2021-03-24T12:32:55Z">
              <w:r>
                <w:rPr>
                  <w:rFonts w:hint="eastAsia" w:eastAsia="等线"/>
                  <w:sz w:val="22"/>
                  <w:szCs w:val="22"/>
                  <w:u w:val="single"/>
                  <w:lang w:val="en-US" w:eastAsia="zh-CN"/>
                </w:rPr>
                <w:t>ded</w:t>
              </w:r>
            </w:ins>
          </w:p>
        </w:tc>
      </w:tr>
    </w:tbl>
    <w:p>
      <w:pPr>
        <w:rPr>
          <w:lang w:val="en-US" w:eastAsia="zh-CN"/>
        </w:rPr>
      </w:pPr>
    </w:p>
    <w:p>
      <w:pPr>
        <w:pStyle w:val="5"/>
        <w:rPr>
          <w:lang w:val="en-US" w:eastAsia="zh-CN"/>
        </w:rPr>
      </w:pPr>
      <w:r>
        <w:rPr>
          <w:lang w:val="en-US" w:eastAsia="zh-CN"/>
        </w:rPr>
        <w:t>2.1.2.3 Other CHO-related parameters for RLF-Report</w:t>
      </w:r>
    </w:p>
    <w:p>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pPr>
        <w:rPr>
          <w:rFonts w:ascii="Arial" w:hAnsi="Arial"/>
          <w:lang w:val="en-US" w:eastAsia="zh-CN"/>
        </w:rPr>
      </w:pPr>
      <w:r>
        <w:rPr>
          <w:rFonts w:ascii="Arial" w:hAnsi="Arial"/>
          <w:u w:val="single"/>
          <w:lang w:val="en-US" w:eastAsia="zh-CN"/>
        </w:rPr>
        <w:t>Rapporteur´s note</w:t>
      </w:r>
      <w:r>
        <w:rPr>
          <w:rFonts w:ascii="Arial" w:hAnsi="Arial"/>
          <w:lang w:val="en-US" w:eastAsia="zh-CN"/>
        </w:rPr>
        <w:t>: For some of the below parameters, e.g. the list of candidate cell IDs, RAN2 has sent an LS to RAN3 asking whether the network can “remember” the CHO cells. So it is suggested waiting their reply before agreeing such parameters. Nevertheless, companies are invited to reiterate their views.</w:t>
      </w:r>
    </w:p>
    <w:p>
      <w:pPr>
        <w:rPr>
          <w:rFonts w:ascii="Arial" w:hAnsi="Arial"/>
          <w:lang w:val="en-US" w:eastAsia="zh-CN"/>
        </w:rPr>
      </w:pP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2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dxa"/>
          </w:tcPr>
          <w:p>
            <w:pPr>
              <w:rPr>
                <w:rFonts w:ascii="Arial" w:hAnsi="Arial" w:eastAsia="Calibri" w:cs="Arial"/>
                <w:b/>
                <w:bCs/>
                <w:sz w:val="20"/>
                <w:szCs w:val="20"/>
                <w:lang w:val="de-DE"/>
              </w:rPr>
            </w:pPr>
            <w:bookmarkStart w:id="10" w:name="_Hlk61024995"/>
            <w:r>
              <w:rPr>
                <w:rFonts w:ascii="Arial" w:hAnsi="Arial" w:eastAsia="Calibri" w:cs="Arial"/>
                <w:b/>
                <w:bCs/>
                <w:sz w:val="20"/>
                <w:szCs w:val="20"/>
                <w:lang w:val="de-DE"/>
              </w:rPr>
              <w:t>#</w:t>
            </w:r>
          </w:p>
        </w:tc>
        <w:tc>
          <w:tcPr>
            <w:tcW w:w="4293" w:type="dxa"/>
          </w:tcPr>
          <w:p>
            <w:pPr>
              <w:rPr>
                <w:rFonts w:ascii="Arial" w:hAnsi="Arial" w:eastAsia="Calibri" w:cs="Arial"/>
                <w:b/>
                <w:bCs/>
                <w:sz w:val="20"/>
                <w:szCs w:val="20"/>
                <w:lang w:val="de-DE"/>
              </w:rPr>
            </w:pPr>
            <w:r>
              <w:rPr>
                <w:rFonts w:ascii="Arial" w:hAnsi="Arial" w:eastAsia="Calibri" w:cs="Arial"/>
                <w:b/>
                <w:bCs/>
                <w:sz w:val="20"/>
                <w:szCs w:val="20"/>
                <w:lang w:val="de-DE"/>
              </w:rPr>
              <w:t>Parameter</w:t>
            </w:r>
          </w:p>
        </w:tc>
        <w:tc>
          <w:tcPr>
            <w:tcW w:w="4961" w:type="dxa"/>
          </w:tcPr>
          <w:p>
            <w:pPr>
              <w:rPr>
                <w:rFonts w:ascii="Arial" w:hAnsi="Arial" w:eastAsia="Calibri" w:cs="Arial"/>
                <w:b/>
                <w:bCs/>
                <w:sz w:val="20"/>
                <w:szCs w:val="20"/>
                <w:lang w:val="en-US"/>
              </w:rPr>
            </w:pPr>
            <w:r>
              <w:rPr>
                <w:rFonts w:ascii="Arial" w:hAnsi="Arial" w:eastAsia="Calibri" w:cs="Arial"/>
                <w:b/>
                <w:bCs/>
                <w:sz w:val="20"/>
                <w:szCs w:val="20"/>
                <w:lang w:val="en-US"/>
              </w:rPr>
              <w:t>Comments on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A</w:t>
            </w:r>
          </w:p>
        </w:tc>
        <w:tc>
          <w:tcPr>
            <w:tcW w:w="4293" w:type="dxa"/>
          </w:tcPr>
          <w:p>
            <w:pPr>
              <w:rPr>
                <w:rFonts w:ascii="Arial" w:hAnsi="Arial" w:eastAsia="Times New Roman"/>
                <w:sz w:val="20"/>
                <w:szCs w:val="20"/>
                <w:lang w:eastAsia="zh-CN"/>
              </w:rPr>
            </w:pPr>
            <w:r>
              <w:rPr>
                <w:rFonts w:ascii="Arial" w:hAnsi="Arial" w:eastAsia="Times New Roman"/>
                <w:sz w:val="20"/>
                <w:szCs w:val="20"/>
                <w:lang w:eastAsia="zh-CN"/>
              </w:rPr>
              <w:t xml:space="preserve">Indication of whether a measured neighbour cell included in the existing </w:t>
            </w:r>
            <w:r>
              <w:rPr>
                <w:rFonts w:eastAsia="Calibri"/>
                <w:sz w:val="22"/>
                <w:szCs w:val="22"/>
                <w:lang w:val="en-US"/>
              </w:rPr>
              <w:t>measResultNeighCells</w:t>
            </w:r>
            <w:r>
              <w:rPr>
                <w:rFonts w:hint="eastAsia" w:ascii="Arial" w:hAnsi="Arial" w:eastAsia="Times New Roman"/>
                <w:sz w:val="20"/>
                <w:szCs w:val="20"/>
                <w:lang w:eastAsia="zh-CN"/>
              </w:rPr>
              <w:t xml:space="preserve"> </w:t>
            </w:r>
            <w:r>
              <w:rPr>
                <w:rFonts w:ascii="Arial" w:hAnsi="Arial" w:eastAsia="Times New Roman"/>
                <w:sz w:val="20"/>
                <w:szCs w:val="20"/>
                <w:lang w:eastAsia="zh-CN"/>
              </w:rPr>
              <w:t>was a CHO candidate cell or not .</w:t>
            </w:r>
          </w:p>
        </w:tc>
        <w:tc>
          <w:tcPr>
            <w:tcW w:w="4961" w:type="dxa"/>
          </w:tcPr>
          <w:p>
            <w:pPr>
              <w:rPr>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 xml:space="preserve">Depends on RAN3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Times New Roman"/>
                <w:sz w:val="20"/>
                <w:szCs w:val="20"/>
                <w:lang w:eastAsia="zh-CN"/>
              </w:rPr>
            </w:pPr>
            <w:r>
              <w:rPr>
                <w:rFonts w:ascii="Arial" w:hAnsi="Arial" w:eastAsia="Times New Roman"/>
                <w:sz w:val="20"/>
                <w:szCs w:val="20"/>
                <w:lang w:eastAsia="zh-CN"/>
              </w:rPr>
              <w:t>B</w:t>
            </w:r>
          </w:p>
        </w:tc>
        <w:tc>
          <w:tcPr>
            <w:tcW w:w="4293" w:type="dxa"/>
          </w:tcPr>
          <w:p>
            <w:pPr>
              <w:rPr>
                <w:rFonts w:ascii="Arial" w:hAnsi="Arial" w:eastAsia="Times New Roman"/>
                <w:sz w:val="20"/>
                <w:szCs w:val="20"/>
                <w:lang w:eastAsia="zh-CN"/>
              </w:rPr>
            </w:pPr>
            <w:r>
              <w:rPr>
                <w:rFonts w:ascii="Arial" w:hAnsi="Arial" w:eastAsia="Times New Roman"/>
                <w:sz w:val="20"/>
                <w:szCs w:val="20"/>
                <w:lang w:eastAsia="zh-CN"/>
              </w:rPr>
              <w:t xml:space="preserve">Indication of whether the cell in which the UE re-established after CHO failure or RLF was a CHO candidate cell </w:t>
            </w:r>
            <w:r>
              <w:rPr>
                <w:rFonts w:ascii="Arial" w:hAnsi="Arial" w:eastAsia="Times New Roman"/>
                <w:sz w:val="22"/>
                <w:szCs w:val="22"/>
                <w:lang w:eastAsia="zh-CN"/>
              </w:rPr>
              <w:fldChar w:fldCharType="begin"/>
            </w:r>
            <w:r>
              <w:rPr>
                <w:rFonts w:ascii="Arial" w:hAnsi="Arial" w:eastAsia="Times New Roman"/>
                <w:sz w:val="20"/>
                <w:szCs w:val="20"/>
                <w:lang w:eastAsia="zh-CN"/>
              </w:rPr>
              <w:instrText xml:space="preserve"> REF _Ref62035662 \r \h </w:instrText>
            </w:r>
            <w:r>
              <w:rPr>
                <w:rFonts w:ascii="Arial" w:hAnsi="Arial" w:eastAsia="Times New Roman"/>
                <w:sz w:val="22"/>
                <w:szCs w:val="22"/>
                <w:lang w:eastAsia="zh-CN"/>
              </w:rPr>
              <w:fldChar w:fldCharType="separate"/>
            </w:r>
            <w:r>
              <w:rPr>
                <w:rFonts w:ascii="Arial" w:hAnsi="Arial" w:eastAsia="Times New Roman"/>
                <w:sz w:val="20"/>
                <w:szCs w:val="20"/>
                <w:lang w:eastAsia="zh-CN"/>
              </w:rPr>
              <w:t>[7]</w:t>
            </w:r>
            <w:r>
              <w:rPr>
                <w:rFonts w:ascii="Arial" w:hAnsi="Arial" w:eastAsia="Times New Roman"/>
                <w:sz w:val="22"/>
                <w:szCs w:val="22"/>
                <w:lang w:eastAsia="zh-CN"/>
              </w:rPr>
              <w:fldChar w:fldCharType="end"/>
            </w:r>
            <w:r>
              <w:rPr>
                <w:rFonts w:ascii="Arial" w:hAnsi="Arial" w:eastAsia="Times New Roman"/>
                <w:sz w:val="22"/>
                <w:szCs w:val="22"/>
                <w:lang w:eastAsia="zh-CN"/>
              </w:rPr>
              <w:fldChar w:fldCharType="begin"/>
            </w:r>
            <w:r>
              <w:rPr>
                <w:rFonts w:ascii="Arial" w:hAnsi="Arial" w:eastAsia="Times New Roman"/>
                <w:sz w:val="20"/>
                <w:szCs w:val="20"/>
                <w:lang w:eastAsia="zh-CN"/>
              </w:rPr>
              <w:instrText xml:space="preserve"> REF _Ref65078874 \r \h </w:instrText>
            </w:r>
            <w:r>
              <w:rPr>
                <w:rFonts w:ascii="Arial" w:hAnsi="Arial" w:eastAsia="Times New Roman"/>
                <w:sz w:val="22"/>
                <w:szCs w:val="22"/>
                <w:lang w:eastAsia="zh-CN"/>
              </w:rPr>
              <w:fldChar w:fldCharType="separate"/>
            </w:r>
            <w:r>
              <w:rPr>
                <w:rFonts w:ascii="Arial" w:hAnsi="Arial" w:eastAsia="Times New Roman"/>
                <w:sz w:val="20"/>
                <w:szCs w:val="20"/>
                <w:lang w:eastAsia="zh-CN"/>
              </w:rPr>
              <w:t>[11]</w:t>
            </w:r>
            <w:r>
              <w:rPr>
                <w:rFonts w:ascii="Arial" w:hAnsi="Arial" w:eastAsia="Times New Roman"/>
                <w:sz w:val="22"/>
                <w:szCs w:val="22"/>
                <w:lang w:eastAsia="zh-CN"/>
              </w:rPr>
              <w:fldChar w:fldCharType="end"/>
            </w:r>
            <w:r>
              <w:rPr>
                <w:rFonts w:ascii="Arial" w:hAnsi="Arial" w:eastAsia="Times New Roman"/>
                <w:sz w:val="22"/>
                <w:szCs w:val="22"/>
                <w:lang w:eastAsia="zh-CN"/>
              </w:rPr>
              <w:fldChar w:fldCharType="begin"/>
            </w:r>
            <w:r>
              <w:rPr>
                <w:rFonts w:ascii="Arial" w:hAnsi="Arial" w:eastAsia="Times New Roman"/>
                <w:sz w:val="20"/>
                <w:szCs w:val="20"/>
                <w:lang w:eastAsia="zh-CN"/>
              </w:rPr>
              <w:instrText xml:space="preserve"> REF _Ref62047107 \r \h </w:instrText>
            </w:r>
            <w:r>
              <w:rPr>
                <w:rFonts w:ascii="Arial" w:hAnsi="Arial" w:eastAsia="Times New Roman"/>
                <w:sz w:val="22"/>
                <w:szCs w:val="22"/>
                <w:lang w:eastAsia="zh-CN"/>
              </w:rPr>
              <w:fldChar w:fldCharType="separate"/>
            </w:r>
            <w:r>
              <w:rPr>
                <w:rFonts w:ascii="Arial" w:hAnsi="Arial" w:eastAsia="Times New Roman"/>
                <w:sz w:val="20"/>
                <w:szCs w:val="20"/>
                <w:lang w:eastAsia="zh-CN"/>
              </w:rPr>
              <w:t>[6]</w:t>
            </w:r>
            <w:r>
              <w:rPr>
                <w:rFonts w:ascii="Arial" w:hAnsi="Arial" w:eastAsia="Times New Roman"/>
                <w:sz w:val="22"/>
                <w:szCs w:val="22"/>
                <w:lang w:eastAsia="zh-CN"/>
              </w:rPr>
              <w:fldChar w:fldCharType="end"/>
            </w:r>
          </w:p>
        </w:tc>
        <w:tc>
          <w:tcPr>
            <w:tcW w:w="4961" w:type="dxa"/>
          </w:tcPr>
          <w:p>
            <w:pPr>
              <w:rPr>
                <w:ins w:id="751" w:author="Balan, Irina (Nokia - DE/Munich)" w:date="2021-03-23T13:12:00Z"/>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Depends on RAN3 response.</w:t>
            </w:r>
          </w:p>
          <w:p>
            <w:pPr>
              <w:rPr>
                <w:rFonts w:ascii="Arial" w:hAnsi="Arial" w:eastAsia="Calibri"/>
                <w:sz w:val="22"/>
                <w:szCs w:val="22"/>
                <w:lang w:val="en-US" w:eastAsia="zh-CN"/>
              </w:rPr>
            </w:pPr>
            <w:ins w:id="752" w:author="Balan, Irina (Nokia - DE/Munich)" w:date="2021-03-23T13:12:00Z">
              <w:r>
                <w:rPr>
                  <w:rStyle w:val="165"/>
                  <w:rFonts w:ascii="Arial" w:hAnsi="Arial" w:eastAsia="Calibri" w:cs="Arial"/>
                  <w:color w:val="0078D4"/>
                  <w:sz w:val="20"/>
                  <w:szCs w:val="20"/>
                  <w:u w:val="single"/>
                </w:rPr>
                <w:t>[Nokia] If cell was CHO candidate, the UE can do CH</w:t>
              </w:r>
            </w:ins>
            <w:ins w:id="753" w:author="Balan, Irina (Nokia - DE/Munich)" w:date="2021-03-23T16:03:00Z">
              <w:r>
                <w:rPr>
                  <w:rStyle w:val="165"/>
                  <w:rFonts w:ascii="Arial" w:hAnsi="Arial" w:eastAsia="Calibri" w:cs="Arial"/>
                  <w:color w:val="0078D4"/>
                  <w:sz w:val="20"/>
                  <w:szCs w:val="20"/>
                  <w:u w:val="single"/>
                </w:rPr>
                <w:t>O</w:t>
              </w:r>
            </w:ins>
            <w:ins w:id="754" w:author="Balan, Irina (Nokia - DE/Munich)" w:date="2021-03-23T13:12:00Z">
              <w:r>
                <w:rPr>
                  <w:rStyle w:val="165"/>
                  <w:rFonts w:ascii="Arial" w:hAnsi="Arial" w:eastAsia="Calibri" w:cs="Arial"/>
                  <w:color w:val="0078D4"/>
                  <w:sz w:val="20"/>
                  <w:szCs w:val="20"/>
                  <w:u w:val="single"/>
                </w:rPr>
                <w:t xml:space="preserve"> recovery and the network would know</w:t>
              </w:r>
            </w:ins>
            <w:ins w:id="755" w:author="Balan, Irina (Nokia - DE/Munich)" w:date="2021-03-23T13:12:00Z">
              <w:r>
                <w:rPr>
                  <w:rStyle w:val="166"/>
                  <w:rFonts w:ascii="Arial" w:hAnsi="Arial" w:eastAsia="Calibri" w:cs="Arial"/>
                  <w:color w:val="000000" w:themeColor="text1"/>
                  <w:sz w:val="20"/>
                  <w:szCs w:val="20"/>
                  <w14:textFill>
                    <w14:solidFill>
                      <w14:schemeClr w14:val="tx1"/>
                    </w14:solidFill>
                  </w14:textFill>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Times New Roman"/>
                <w:sz w:val="20"/>
                <w:szCs w:val="20"/>
                <w:lang w:eastAsia="zh-CN"/>
              </w:rPr>
            </w:pPr>
            <w:r>
              <w:rPr>
                <w:rFonts w:ascii="Arial" w:hAnsi="Arial" w:eastAsia="Times New Roman"/>
                <w:sz w:val="20"/>
                <w:szCs w:val="20"/>
                <w:lang w:eastAsia="zh-CN"/>
              </w:rPr>
              <w:t>C</w:t>
            </w:r>
          </w:p>
        </w:tc>
        <w:tc>
          <w:tcPr>
            <w:tcW w:w="4293" w:type="dxa"/>
          </w:tcPr>
          <w:p>
            <w:pPr>
              <w:pStyle w:val="159"/>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pPr>
              <w:rPr>
                <w:rFonts w:ascii="Arial" w:hAnsi="Arial" w:eastAsia="Calibri"/>
                <w:sz w:val="20"/>
                <w:szCs w:val="20"/>
                <w:lang w:eastAsia="zh-CN"/>
              </w:rPr>
            </w:pPr>
            <w:r>
              <w:rPr>
                <w:rFonts w:ascii="Arial" w:hAnsi="Arial" w:eastAsia="Calibri"/>
                <w:sz w:val="20"/>
                <w:szCs w:val="20"/>
                <w:lang w:eastAsia="zh-CN"/>
              </w:rPr>
              <w:t>[Rapporteur]: This is for the case in which the UE executed a normal HO, while it was configured with CHO</w:t>
            </w:r>
          </w:p>
          <w:p>
            <w:pPr>
              <w:rPr>
                <w:rFonts w:ascii="Arial" w:hAnsi="Arial" w:eastAsia="Calibri"/>
                <w:sz w:val="20"/>
                <w:szCs w:val="20"/>
                <w:lang w:eastAsia="zh-CN"/>
              </w:rPr>
            </w:pPr>
            <w:r>
              <w:rPr>
                <w:rFonts w:ascii="Arial" w:hAnsi="Arial" w:eastAsia="Calibri"/>
                <w:sz w:val="20"/>
                <w:szCs w:val="20"/>
                <w:lang w:eastAsia="zh-CN"/>
              </w:rPr>
              <w:t xml:space="preserve">[QC] </w:t>
            </w:r>
            <w:r>
              <w:rPr>
                <w:rFonts w:ascii="Arial" w:hAnsi="Arial" w:eastAsia="Calibri"/>
                <w:sz w:val="20"/>
                <w:szCs w:val="20"/>
                <w:lang w:val="en-US" w:eastAsia="zh-CN"/>
              </w:rPr>
              <w:t>Depends on RAN3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Times New Roman"/>
                <w:sz w:val="20"/>
                <w:szCs w:val="20"/>
                <w:lang w:eastAsia="zh-CN"/>
              </w:rPr>
            </w:pPr>
            <w:r>
              <w:rPr>
                <w:rFonts w:ascii="Arial" w:hAnsi="Arial" w:eastAsia="Times New Roman"/>
                <w:sz w:val="20"/>
                <w:szCs w:val="20"/>
                <w:lang w:eastAsia="zh-CN"/>
              </w:rPr>
              <w:t>D</w:t>
            </w:r>
          </w:p>
        </w:tc>
        <w:tc>
          <w:tcPr>
            <w:tcW w:w="4293" w:type="dxa"/>
          </w:tcPr>
          <w:p>
            <w:pPr>
              <w:rPr>
                <w:rFonts w:ascii="Arial" w:hAnsi="Arial" w:eastAsia="Times New Roman"/>
                <w:sz w:val="20"/>
                <w:szCs w:val="20"/>
                <w:lang w:eastAsia="zh-CN"/>
              </w:rPr>
            </w:pPr>
            <w:r>
              <w:rPr>
                <w:rFonts w:hint="eastAsia" w:ascii="Arial" w:hAnsi="Arial" w:eastAsia="Times New Roman"/>
                <w:sz w:val="20"/>
                <w:szCs w:val="20"/>
                <w:lang w:eastAsia="zh-CN"/>
              </w:rPr>
              <w:t>List of candidate cells</w:t>
            </w:r>
            <w:r>
              <w:rPr>
                <w:rFonts w:ascii="Arial" w:hAnsi="Arial" w:eastAsia="Times New Roman"/>
                <w:sz w:val="20"/>
                <w:szCs w:val="20"/>
                <w:lang w:eastAsia="zh-CN"/>
              </w:rPr>
              <w:t xml:space="preserve"> IDs </w:t>
            </w:r>
            <w:r>
              <w:rPr>
                <w:rFonts w:ascii="Arial" w:hAnsi="Arial" w:eastAsia="Times New Roman"/>
                <w:sz w:val="22"/>
                <w:szCs w:val="22"/>
                <w:lang w:eastAsia="zh-CN"/>
              </w:rPr>
              <w:fldChar w:fldCharType="begin"/>
            </w:r>
            <w:r>
              <w:rPr>
                <w:rFonts w:ascii="Arial" w:hAnsi="Arial" w:eastAsia="Times New Roman"/>
                <w:sz w:val="20"/>
                <w:szCs w:val="20"/>
                <w:lang w:eastAsia="zh-CN"/>
              </w:rPr>
              <w:instrText xml:space="preserve"> REF _Ref65069270 \r \h </w:instrText>
            </w:r>
            <w:r>
              <w:rPr>
                <w:rFonts w:ascii="Arial" w:hAnsi="Arial" w:eastAsia="Times New Roman"/>
                <w:sz w:val="22"/>
                <w:szCs w:val="22"/>
                <w:lang w:eastAsia="zh-CN"/>
              </w:rPr>
              <w:fldChar w:fldCharType="separate"/>
            </w:r>
            <w:r>
              <w:rPr>
                <w:rFonts w:ascii="Arial" w:hAnsi="Arial" w:eastAsia="Times New Roman"/>
                <w:sz w:val="20"/>
                <w:szCs w:val="20"/>
                <w:lang w:eastAsia="zh-CN"/>
              </w:rPr>
              <w:t>[10]</w:t>
            </w:r>
            <w:r>
              <w:rPr>
                <w:rFonts w:ascii="Arial" w:hAnsi="Arial" w:eastAsia="Times New Roman"/>
                <w:sz w:val="22"/>
                <w:szCs w:val="22"/>
                <w:lang w:eastAsia="zh-CN"/>
              </w:rPr>
              <w:fldChar w:fldCharType="end"/>
            </w:r>
            <w:r>
              <w:rPr>
                <w:rFonts w:ascii="Arial" w:hAnsi="Arial" w:eastAsia="Times New Roman"/>
                <w:sz w:val="22"/>
                <w:szCs w:val="22"/>
                <w:lang w:eastAsia="zh-CN"/>
              </w:rPr>
              <w:fldChar w:fldCharType="begin"/>
            </w:r>
            <w:r>
              <w:rPr>
                <w:rFonts w:ascii="Arial" w:hAnsi="Arial" w:eastAsia="Times New Roman"/>
                <w:sz w:val="20"/>
                <w:szCs w:val="20"/>
                <w:lang w:eastAsia="zh-CN"/>
              </w:rPr>
              <w:instrText xml:space="preserve"> REF _Ref62035662 \r \h </w:instrText>
            </w:r>
            <w:r>
              <w:rPr>
                <w:rFonts w:ascii="Arial" w:hAnsi="Arial" w:eastAsia="Times New Roman"/>
                <w:sz w:val="22"/>
                <w:szCs w:val="22"/>
                <w:lang w:eastAsia="zh-CN"/>
              </w:rPr>
              <w:fldChar w:fldCharType="separate"/>
            </w:r>
            <w:r>
              <w:rPr>
                <w:rFonts w:ascii="Arial" w:hAnsi="Arial" w:eastAsia="Times New Roman"/>
                <w:sz w:val="20"/>
                <w:szCs w:val="20"/>
                <w:lang w:eastAsia="zh-CN"/>
              </w:rPr>
              <w:t>[7]</w:t>
            </w:r>
            <w:r>
              <w:rPr>
                <w:rFonts w:ascii="Arial" w:hAnsi="Arial" w:eastAsia="Times New Roman"/>
                <w:sz w:val="22"/>
                <w:szCs w:val="22"/>
                <w:lang w:eastAsia="zh-CN"/>
              </w:rPr>
              <w:fldChar w:fldCharType="end"/>
            </w:r>
            <w:r>
              <w:rPr>
                <w:rFonts w:ascii="Arial" w:hAnsi="Arial" w:eastAsia="Times New Roman"/>
                <w:sz w:val="22"/>
                <w:szCs w:val="22"/>
                <w:lang w:eastAsia="zh-CN"/>
              </w:rPr>
              <w:fldChar w:fldCharType="begin"/>
            </w:r>
            <w:r>
              <w:rPr>
                <w:rFonts w:ascii="Arial" w:hAnsi="Arial" w:eastAsia="Times New Roman"/>
                <w:sz w:val="20"/>
                <w:szCs w:val="20"/>
                <w:lang w:eastAsia="zh-CN"/>
              </w:rPr>
              <w:instrText xml:space="preserve"> REF _Ref62037182 \r \h </w:instrText>
            </w:r>
            <w:r>
              <w:rPr>
                <w:rFonts w:ascii="Arial" w:hAnsi="Arial" w:eastAsia="Times New Roman"/>
                <w:sz w:val="22"/>
                <w:szCs w:val="22"/>
                <w:lang w:eastAsia="zh-CN"/>
              </w:rPr>
              <w:fldChar w:fldCharType="separate"/>
            </w:r>
            <w:r>
              <w:rPr>
                <w:rFonts w:ascii="Arial" w:hAnsi="Arial" w:eastAsia="Times New Roman"/>
                <w:sz w:val="20"/>
                <w:szCs w:val="20"/>
                <w:lang w:eastAsia="zh-CN"/>
              </w:rPr>
              <w:t>[5]</w:t>
            </w:r>
            <w:r>
              <w:rPr>
                <w:rFonts w:ascii="Arial" w:hAnsi="Arial" w:eastAsia="Times New Roman"/>
                <w:sz w:val="22"/>
                <w:szCs w:val="22"/>
                <w:lang w:eastAsia="zh-CN"/>
              </w:rPr>
              <w:fldChar w:fldCharType="end"/>
            </w:r>
            <w:r>
              <w:rPr>
                <w:rFonts w:ascii="Arial" w:hAnsi="Arial" w:eastAsia="Times New Roman"/>
                <w:sz w:val="22"/>
                <w:szCs w:val="22"/>
                <w:lang w:eastAsia="zh-CN"/>
              </w:rPr>
              <w:fldChar w:fldCharType="begin"/>
            </w:r>
            <w:r>
              <w:rPr>
                <w:rFonts w:ascii="Arial" w:hAnsi="Arial" w:eastAsia="Times New Roman"/>
                <w:sz w:val="20"/>
                <w:szCs w:val="20"/>
                <w:lang w:eastAsia="zh-CN"/>
              </w:rPr>
              <w:instrText xml:space="preserve"> REF _Ref62047107 \r \h </w:instrText>
            </w:r>
            <w:r>
              <w:rPr>
                <w:rFonts w:ascii="Arial" w:hAnsi="Arial" w:eastAsia="Times New Roman"/>
                <w:sz w:val="22"/>
                <w:szCs w:val="22"/>
                <w:lang w:eastAsia="zh-CN"/>
              </w:rPr>
              <w:fldChar w:fldCharType="separate"/>
            </w:r>
            <w:r>
              <w:rPr>
                <w:rFonts w:ascii="Arial" w:hAnsi="Arial" w:eastAsia="Times New Roman"/>
                <w:sz w:val="20"/>
                <w:szCs w:val="20"/>
                <w:lang w:eastAsia="zh-CN"/>
              </w:rPr>
              <w:t>[6]</w:t>
            </w:r>
            <w:r>
              <w:rPr>
                <w:rFonts w:ascii="Arial" w:hAnsi="Arial" w:eastAsia="Times New Roman"/>
                <w:sz w:val="22"/>
                <w:szCs w:val="22"/>
                <w:lang w:eastAsia="zh-CN"/>
              </w:rPr>
              <w:fldChar w:fldCharType="end"/>
            </w:r>
          </w:p>
        </w:tc>
        <w:tc>
          <w:tcPr>
            <w:tcW w:w="4961" w:type="dxa"/>
          </w:tcPr>
          <w:p>
            <w:pPr>
              <w:overflowPunct/>
              <w:autoSpaceDE/>
              <w:autoSpaceDN/>
              <w:adjustRightInd/>
              <w:ind w:firstLine="28"/>
              <w:textAlignment w:val="auto"/>
              <w:rPr>
                <w:rFonts w:eastAsia="Calibri"/>
                <w:sz w:val="22"/>
                <w:szCs w:val="22"/>
                <w:lang w:val="en-US"/>
              </w:rPr>
            </w:pPr>
            <w:r>
              <w:rPr>
                <w:rFonts w:ascii="Arial" w:hAnsi="Arial" w:eastAsia="Calibri"/>
                <w:sz w:val="20"/>
                <w:szCs w:val="20"/>
                <w:lang w:eastAsia="zh-CN"/>
              </w:rPr>
              <w:t xml:space="preserve">[QC] </w:t>
            </w:r>
            <w:r>
              <w:rPr>
                <w:rFonts w:ascii="Arial" w:hAnsi="Arial" w:eastAsia="Calibri"/>
                <w:sz w:val="20"/>
                <w:szCs w:val="20"/>
                <w:lang w:val="en-US" w:eastAsia="zh-CN"/>
              </w:rPr>
              <w:t>Depends on RAN3 response. Even if RAN3 disagree on our LS, A should be sufficient, network want to know which target cell was good. It can be figured out from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Times New Roman"/>
                <w:sz w:val="20"/>
                <w:szCs w:val="20"/>
                <w:lang w:eastAsia="zh-CN"/>
              </w:rPr>
            </w:pPr>
            <w:r>
              <w:rPr>
                <w:rFonts w:ascii="Arial" w:hAnsi="Arial" w:eastAsia="Times New Roman"/>
                <w:sz w:val="20"/>
                <w:szCs w:val="20"/>
                <w:lang w:eastAsia="zh-CN"/>
              </w:rPr>
              <w:t>E</w:t>
            </w:r>
          </w:p>
        </w:tc>
        <w:tc>
          <w:tcPr>
            <w:tcW w:w="4293" w:type="dxa"/>
          </w:tcPr>
          <w:p>
            <w:pPr>
              <w:rPr>
                <w:rFonts w:ascii="Arial" w:hAnsi="Arial" w:eastAsia="Times New Roman"/>
                <w:sz w:val="20"/>
                <w:szCs w:val="20"/>
                <w:lang w:eastAsia="zh-CN"/>
              </w:rPr>
            </w:pPr>
            <w:r>
              <w:rPr>
                <w:rFonts w:hint="eastAsia" w:ascii="Arial" w:hAnsi="Arial" w:eastAsia="Times New Roman"/>
                <w:sz w:val="20"/>
                <w:szCs w:val="20"/>
                <w:lang w:eastAsia="zh-CN"/>
              </w:rPr>
              <w:t>List of candidate cell</w:t>
            </w:r>
            <w:r>
              <w:rPr>
                <w:rFonts w:ascii="Arial" w:hAnsi="Arial" w:eastAsia="Times New Roman"/>
                <w:sz w:val="20"/>
                <w:szCs w:val="20"/>
                <w:lang w:eastAsia="zh-CN"/>
              </w:rPr>
              <w:t xml:space="preserve"> IDs </w:t>
            </w:r>
            <w:r>
              <w:rPr>
                <w:rFonts w:hint="eastAsia" w:ascii="Arial" w:hAnsi="Arial" w:eastAsia="Times New Roman"/>
                <w:sz w:val="20"/>
                <w:szCs w:val="20"/>
                <w:lang w:eastAsia="zh-CN"/>
              </w:rPr>
              <w:t>satisfying the CHO execution trigger condition and the execution condition used</w:t>
            </w:r>
            <w:r>
              <w:rPr>
                <w:rFonts w:ascii="Arial" w:hAnsi="Arial" w:eastAsia="Times New Roman"/>
                <w:sz w:val="20"/>
                <w:szCs w:val="20"/>
                <w:lang w:eastAsia="zh-CN"/>
              </w:rPr>
              <w:t xml:space="preserve"> when the first HO was triggered</w:t>
            </w:r>
          </w:p>
        </w:tc>
        <w:tc>
          <w:tcPr>
            <w:tcW w:w="4961" w:type="dxa"/>
          </w:tcPr>
          <w:p>
            <w:pPr>
              <w:overflowPunct/>
              <w:autoSpaceDE/>
              <w:autoSpaceDN/>
              <w:adjustRightInd/>
              <w:textAlignment w:val="auto"/>
              <w:rPr>
                <w:ins w:id="756" w:author="Balan, Irina (Nokia - DE/Munich)" w:date="2021-03-23T13:12:00Z"/>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Depends on RAN3 response. Even if RAN3 disagree on our LS, A should be sufficient, network want to know which target cell was good. It can be figured out from A.</w:t>
            </w:r>
          </w:p>
          <w:p>
            <w:pPr>
              <w:overflowPunct/>
              <w:autoSpaceDE/>
              <w:autoSpaceDN/>
              <w:adjustRightInd/>
              <w:textAlignment w:val="auto"/>
              <w:rPr>
                <w:rFonts w:eastAsia="Calibri"/>
                <w:sz w:val="22"/>
                <w:szCs w:val="22"/>
                <w:lang w:val="en-US"/>
              </w:rPr>
            </w:pPr>
            <w:ins w:id="757" w:author="Balan, Irina (Nokia - DE/Munich)" w:date="2021-03-23T13:12:00Z">
              <w:r>
                <w:rPr>
                  <w:rStyle w:val="165"/>
                  <w:rFonts w:ascii="Arial" w:hAnsi="Arial" w:eastAsia="Calibri" w:cs="Arial"/>
                  <w:color w:val="0078D4"/>
                  <w:sz w:val="20"/>
                  <w:szCs w:val="20"/>
                  <w:u w:val="single"/>
                  <w:shd w:val="clear" w:color="auto" w:fill="FFFFFF"/>
                </w:rPr>
                <w:t>[Nokia] Unclear definition</w:t>
              </w:r>
            </w:ins>
            <w:ins w:id="758" w:author="Balan, Irina (Nokia - DE/Munich)" w:date="2021-03-23T13:12:00Z">
              <w:r>
                <w:rPr>
                  <w:rStyle w:val="166"/>
                  <w:rFonts w:ascii="Arial" w:hAnsi="Arial" w:eastAsia="Calibri" w:cs="Arial"/>
                  <w:color w:val="000000"/>
                  <w:sz w:val="20"/>
                  <w:szCs w:val="2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eastAsia="Calibri"/>
                <w:sz w:val="22"/>
                <w:szCs w:val="22"/>
                <w:lang w:val="de-DE"/>
              </w:rPr>
            </w:pPr>
            <w:r>
              <w:rPr>
                <w:rFonts w:eastAsia="Calibri"/>
                <w:sz w:val="22"/>
                <w:szCs w:val="22"/>
                <w:lang w:val="de-DE"/>
              </w:rPr>
              <w:t>F</w:t>
            </w:r>
          </w:p>
        </w:tc>
        <w:tc>
          <w:tcPr>
            <w:tcW w:w="4293" w:type="dxa"/>
          </w:tcPr>
          <w:p>
            <w:pPr>
              <w:rPr>
                <w:rFonts w:ascii="Arial" w:hAnsi="Arial" w:eastAsia="Calibri" w:cs="Arial"/>
                <w:sz w:val="20"/>
                <w:szCs w:val="20"/>
                <w:lang w:val="en-US"/>
              </w:rPr>
            </w:pPr>
            <w:r>
              <w:rPr>
                <w:rFonts w:ascii="Arial" w:hAnsi="Arial" w:eastAsia="Calibri" w:cs="Arial"/>
                <w:sz w:val="20"/>
                <w:szCs w:val="20"/>
                <w:lang w:val="en-US"/>
              </w:rPr>
              <w:t xml:space="preserve">Indication/differentiation on </w:t>
            </w:r>
            <w:r>
              <w:rPr>
                <w:rFonts w:ascii="Arial" w:hAnsi="Arial" w:eastAsia="Calibri" w:cs="Arial"/>
                <w:sz w:val="22"/>
                <w:szCs w:val="22"/>
                <w:lang w:val="en-US"/>
              </w:rPr>
              <w:t>what kind of HO this was by means of (e.g) a flag. This would also be helful in case the UE was configured with two HO types at the same time (e.g. CHO and HO)</w:t>
            </w:r>
          </w:p>
        </w:tc>
        <w:tc>
          <w:tcPr>
            <w:tcW w:w="4961" w:type="dxa"/>
          </w:tcPr>
          <w:p>
            <w:pPr>
              <w:overflowPunct/>
              <w:autoSpaceDE/>
              <w:autoSpaceDN/>
              <w:adjustRightInd/>
              <w:textAlignment w:val="auto"/>
              <w:rPr>
                <w:rFonts w:eastAsia="Calibri"/>
                <w:sz w:val="22"/>
                <w:szCs w:val="22"/>
                <w:lang w:val="en-US"/>
              </w:rPr>
            </w:pPr>
            <w:r>
              <w:rPr>
                <w:rFonts w:ascii="Arial" w:hAnsi="Arial" w:eastAsia="Calibri"/>
                <w:sz w:val="20"/>
                <w:szCs w:val="20"/>
                <w:lang w:eastAsia="zh-CN"/>
              </w:rPr>
              <w:t xml:space="preserve">[QC] </w:t>
            </w:r>
            <w:r>
              <w:rPr>
                <w:rFonts w:eastAsia="Calibri"/>
                <w:sz w:val="22"/>
                <w:szCs w:val="22"/>
                <w:lang w:val="en-US"/>
              </w:rPr>
              <w:t xml:space="preserve">Need further study, whether an explicit indication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cs="Arial"/>
                <w:sz w:val="20"/>
                <w:szCs w:val="20"/>
                <w:lang w:val="de-DE"/>
              </w:rPr>
            </w:pPr>
            <w:r>
              <w:rPr>
                <w:rFonts w:ascii="Arial" w:hAnsi="Arial" w:eastAsia="Calibri" w:cs="Arial"/>
                <w:sz w:val="20"/>
                <w:szCs w:val="20"/>
                <w:lang w:val="de-DE"/>
              </w:rPr>
              <w:t>G</w:t>
            </w:r>
          </w:p>
        </w:tc>
        <w:tc>
          <w:tcPr>
            <w:tcW w:w="4293" w:type="dxa"/>
          </w:tcPr>
          <w:p>
            <w:pPr>
              <w:overflowPunct/>
              <w:autoSpaceDE/>
              <w:autoSpaceDN/>
              <w:adjustRightInd/>
              <w:textAlignment w:val="auto"/>
              <w:rPr>
                <w:rFonts w:ascii="Arial" w:hAnsi="Arial" w:eastAsia="Calibri" w:cs="Arial"/>
                <w:sz w:val="20"/>
                <w:szCs w:val="20"/>
                <w:lang w:val="en-US"/>
              </w:rPr>
            </w:pPr>
            <w:r>
              <w:rPr>
                <w:rFonts w:ascii="Arial" w:hAnsi="Arial" w:eastAsia="Calibri" w:cs="Arial"/>
                <w:sz w:val="22"/>
                <w:szCs w:val="22"/>
                <w:lang w:val="en-US"/>
              </w:rPr>
              <w:t xml:space="preserve">CHOCellId, to indicate the selected CHO cell after the first connection failure and before the reestablishment </w:t>
            </w:r>
            <w:r>
              <w:rPr>
                <w:rFonts w:ascii="Arial" w:hAnsi="Arial" w:eastAsia="Calibri" w:cs="Arial"/>
                <w:sz w:val="22"/>
                <w:szCs w:val="22"/>
                <w:lang w:val="de-DE"/>
              </w:rPr>
              <w:fldChar w:fldCharType="begin"/>
            </w:r>
            <w:r>
              <w:rPr>
                <w:rFonts w:ascii="Arial" w:hAnsi="Arial" w:eastAsia="Calibri" w:cs="Arial"/>
                <w:sz w:val="22"/>
                <w:szCs w:val="22"/>
                <w:lang w:val="en-US"/>
              </w:rPr>
              <w:instrText xml:space="preserve"> REF _Ref65078874 \r \h  \* MERGEFORMAT </w:instrText>
            </w:r>
            <w:r>
              <w:rPr>
                <w:rFonts w:ascii="Arial" w:hAnsi="Arial" w:eastAsia="Calibri" w:cs="Arial"/>
                <w:sz w:val="22"/>
                <w:szCs w:val="22"/>
                <w:lang w:val="de-DE"/>
              </w:rPr>
              <w:fldChar w:fldCharType="separate"/>
            </w:r>
            <w:r>
              <w:rPr>
                <w:rFonts w:ascii="Arial" w:hAnsi="Arial" w:eastAsia="Calibri" w:cs="Arial"/>
                <w:sz w:val="22"/>
                <w:szCs w:val="22"/>
                <w:lang w:val="en-US"/>
              </w:rPr>
              <w:t>[11]</w:t>
            </w:r>
            <w:r>
              <w:rPr>
                <w:rFonts w:ascii="Arial" w:hAnsi="Arial" w:eastAsia="Calibri" w:cs="Arial"/>
                <w:sz w:val="22"/>
                <w:szCs w:val="22"/>
                <w:lang w:val="de-DE"/>
              </w:rPr>
              <w:fldChar w:fldCharType="end"/>
            </w:r>
          </w:p>
          <w:p>
            <w:pPr>
              <w:rPr>
                <w:rFonts w:ascii="Arial" w:hAnsi="Arial" w:eastAsia="Calibri" w:cs="Arial"/>
                <w:sz w:val="20"/>
                <w:szCs w:val="20"/>
                <w:lang w:val="en-US"/>
              </w:rPr>
            </w:pPr>
          </w:p>
        </w:tc>
        <w:tc>
          <w:tcPr>
            <w:tcW w:w="4961" w:type="dxa"/>
          </w:tcPr>
          <w:p>
            <w:pPr>
              <w:overflowPunct/>
              <w:autoSpaceDE/>
              <w:autoSpaceDN/>
              <w:adjustRightInd/>
              <w:textAlignment w:val="auto"/>
              <w:rPr>
                <w:ins w:id="759" w:author="Balan, Irina (Nokia - DE/Munich)" w:date="2021-03-23T13:12:00Z"/>
                <w:rFonts w:eastAsia="Calibri"/>
                <w:sz w:val="22"/>
                <w:szCs w:val="22"/>
                <w:lang w:val="en-US"/>
              </w:rPr>
            </w:pPr>
            <w:r>
              <w:rPr>
                <w:rFonts w:ascii="Arial" w:hAnsi="Arial" w:eastAsia="Calibri"/>
                <w:sz w:val="20"/>
                <w:szCs w:val="20"/>
                <w:lang w:eastAsia="zh-CN"/>
              </w:rPr>
              <w:t xml:space="preserve">[QC] </w:t>
            </w:r>
            <w:r>
              <w:rPr>
                <w:rFonts w:eastAsia="Calibri"/>
                <w:sz w:val="22"/>
                <w:szCs w:val="22"/>
                <w:lang w:val="en-US"/>
              </w:rPr>
              <w:t>Agree.</w:t>
            </w:r>
          </w:p>
          <w:p>
            <w:pPr>
              <w:overflowPunct/>
              <w:autoSpaceDE/>
              <w:autoSpaceDN/>
              <w:adjustRightInd/>
              <w:textAlignment w:val="auto"/>
              <w:rPr>
                <w:rFonts w:eastAsia="Calibri"/>
                <w:sz w:val="22"/>
                <w:szCs w:val="22"/>
                <w:lang w:val="en-US"/>
              </w:rPr>
            </w:pPr>
            <w:ins w:id="760" w:author="Balan, Irina (Nokia - DE/Munich)" w:date="2021-03-23T13:12:00Z">
              <w:r>
                <w:rPr>
                  <w:rStyle w:val="165"/>
                  <w:rFonts w:ascii="Arial" w:hAnsi="Arial" w:eastAsia="Calibri" w:cs="Arial"/>
                  <w:color w:val="0078D4"/>
                  <w:sz w:val="20"/>
                  <w:szCs w:val="20"/>
                  <w:u w:val="single"/>
                  <w:shd w:val="clear" w:color="auto" w:fill="FFFFFF"/>
                </w:rPr>
                <w:t>[Nokia] Unclear definition</w:t>
              </w:r>
            </w:ins>
            <w:ins w:id="761" w:author="Balan, Irina (Nokia - DE/Munich)" w:date="2021-03-23T13:12:00Z">
              <w:r>
                <w:rPr>
                  <w:rStyle w:val="166"/>
                  <w:rFonts w:ascii="Arial" w:hAnsi="Arial" w:eastAsia="Calibri" w:cs="Arial"/>
                  <w:color w:val="000000"/>
                  <w:sz w:val="20"/>
                  <w:szCs w:val="20"/>
                  <w:shd w:val="clear" w:color="auto" w:fill="FFFFFF"/>
                </w:rPr>
                <w:t> </w:t>
              </w:r>
            </w:ins>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cs="Arial"/>
                <w:sz w:val="20"/>
                <w:szCs w:val="20"/>
                <w:lang w:val="de-DE"/>
              </w:rPr>
            </w:pPr>
            <w:r>
              <w:rPr>
                <w:rFonts w:ascii="Arial" w:hAnsi="Arial" w:eastAsia="Calibri" w:cs="Arial"/>
                <w:sz w:val="20"/>
                <w:szCs w:val="20"/>
                <w:lang w:val="de-DE"/>
              </w:rPr>
              <w:t>...</w:t>
            </w:r>
          </w:p>
        </w:tc>
        <w:tc>
          <w:tcPr>
            <w:tcW w:w="4293" w:type="dxa"/>
          </w:tcPr>
          <w:p>
            <w:pPr>
              <w:overflowPunct/>
              <w:autoSpaceDE/>
              <w:autoSpaceDN/>
              <w:adjustRightInd/>
              <w:textAlignment w:val="auto"/>
              <w:rPr>
                <w:rFonts w:ascii="Arial" w:hAnsi="Arial" w:eastAsia="Calibri" w:cs="Arial"/>
                <w:sz w:val="20"/>
                <w:szCs w:val="20"/>
                <w:lang w:val="de-DE"/>
              </w:rPr>
            </w:pPr>
          </w:p>
        </w:tc>
        <w:tc>
          <w:tcPr>
            <w:tcW w:w="4961" w:type="dxa"/>
          </w:tcPr>
          <w:p>
            <w:pPr>
              <w:overflowPunct/>
              <w:autoSpaceDE/>
              <w:autoSpaceDN/>
              <w:adjustRightInd/>
              <w:ind w:left="360"/>
              <w:textAlignment w:val="auto"/>
              <w:rPr>
                <w:rFonts w:eastAsia="Calibri"/>
                <w:sz w:val="22"/>
                <w:szCs w:val="22"/>
                <w:lang w:val="en-US"/>
              </w:rPr>
            </w:pP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pPr>
        <w:rPr>
          <w:rFonts w:ascii="Arial" w:hAnsi="Arial"/>
          <w:lang w:val="en-US"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539"/>
        <w:gridCol w:w="2007"/>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539"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 B)</w:t>
            </w:r>
          </w:p>
        </w:tc>
        <w:tc>
          <w:tcPr>
            <w:tcW w:w="2007" w:type="dxa"/>
          </w:tcPr>
          <w:p>
            <w:pPr>
              <w:rPr>
                <w:rFonts w:ascii="Arial" w:hAnsi="Arial" w:eastAsia="Calibri" w:cs="Arial"/>
                <w:b/>
                <w:bCs/>
                <w:sz w:val="20"/>
                <w:szCs w:val="20"/>
                <w:lang w:val="en-US"/>
              </w:rPr>
            </w:pPr>
            <w:r>
              <w:rPr>
                <w:rFonts w:ascii="Arial" w:hAnsi="Arial" w:eastAsia="Calibri" w:cs="Arial"/>
                <w:b/>
                <w:bCs/>
                <w:sz w:val="22"/>
                <w:szCs w:val="22"/>
                <w:lang w:val="en-US"/>
              </w:rPr>
              <w:t>Scenarios (e.g. 1a, 3b, etc)</w:t>
            </w:r>
          </w:p>
        </w:tc>
        <w:tc>
          <w:tcPr>
            <w:tcW w:w="4531"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33"/>
              <w:ind w:left="0"/>
              <w:rPr>
                <w:rFonts w:eastAsia="等线"/>
                <w:b/>
                <w:bCs/>
                <w:lang w:val="en-US" w:eastAsia="zh-CN"/>
              </w:rPr>
            </w:pPr>
            <w:r>
              <w:rPr>
                <w:rFonts w:eastAsia="等线"/>
                <w:b/>
                <w:bCs/>
                <w:lang w:val="en-US" w:eastAsia="zh-CN"/>
              </w:rPr>
              <w:t>Qualcomm</w:t>
            </w:r>
          </w:p>
        </w:tc>
        <w:tc>
          <w:tcPr>
            <w:tcW w:w="1539" w:type="dxa"/>
          </w:tcPr>
          <w:p>
            <w:pPr>
              <w:rPr>
                <w:rFonts w:eastAsia="等线"/>
                <w:sz w:val="22"/>
                <w:szCs w:val="22"/>
                <w:lang w:val="de-DE" w:eastAsia="zh-CN"/>
              </w:rPr>
            </w:pPr>
            <w:r>
              <w:rPr>
                <w:rFonts w:eastAsia="等线"/>
                <w:sz w:val="22"/>
                <w:szCs w:val="22"/>
                <w:lang w:val="de-DE" w:eastAsia="zh-CN"/>
              </w:rPr>
              <w:t>G</w:t>
            </w:r>
          </w:p>
        </w:tc>
        <w:tc>
          <w:tcPr>
            <w:tcW w:w="2007" w:type="dxa"/>
          </w:tcPr>
          <w:p>
            <w:pPr>
              <w:jc w:val="both"/>
              <w:rPr>
                <w:rFonts w:eastAsia="等线"/>
                <w:sz w:val="22"/>
                <w:szCs w:val="22"/>
                <w:u w:val="single"/>
                <w:lang w:val="en-US" w:eastAsia="zh-CN"/>
              </w:rPr>
            </w:pPr>
            <w:r>
              <w:rPr>
                <w:rFonts w:eastAsia="等线"/>
                <w:sz w:val="22"/>
                <w:szCs w:val="22"/>
                <w:u w:val="single"/>
                <w:lang w:val="en-US" w:eastAsia="zh-CN"/>
              </w:rPr>
              <w:t>Merged 1b, 1c, and 1d. Merged 2a and 2b, Merged 3b and 3e, and 3f.</w:t>
            </w:r>
          </w:p>
        </w:tc>
        <w:tc>
          <w:tcPr>
            <w:tcW w:w="4531"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33"/>
              <w:ind w:left="0"/>
              <w:rPr>
                <w:rFonts w:eastAsia="等线"/>
                <w:b/>
                <w:bCs/>
                <w:lang w:val="en-US" w:eastAsia="zh-CN"/>
                <w:rPrChange w:id="762" w:author="OPPO- Liu yang" w:date="2021-03-19T09:43:00Z">
                  <w:rPr>
                    <w:rFonts w:eastAsia="等线"/>
                    <w:b/>
                    <w:bCs/>
                    <w:lang w:eastAsia="zh-CN"/>
                  </w:rPr>
                </w:rPrChange>
              </w:rPr>
            </w:pPr>
            <w:ins w:id="763" w:author="OPPO- Liu yang" w:date="2021-03-19T10:08:00Z">
              <w:r>
                <w:rPr>
                  <w:rFonts w:hint="eastAsia" w:eastAsia="等线"/>
                  <w:b/>
                  <w:bCs/>
                  <w:lang w:val="en-US" w:eastAsia="zh-CN"/>
                </w:rPr>
                <w:t>o</w:t>
              </w:r>
            </w:ins>
            <w:ins w:id="764" w:author="OPPO- Liu yang" w:date="2021-03-19T10:08:00Z">
              <w:r>
                <w:rPr>
                  <w:rFonts w:eastAsia="等线"/>
                  <w:b/>
                  <w:bCs/>
                  <w:lang w:val="en-US" w:eastAsia="zh-CN"/>
                </w:rPr>
                <w:t>pp</w:t>
              </w:r>
            </w:ins>
            <w:ins w:id="765" w:author="OPPO- Liu yang" w:date="2021-03-19T10:12:00Z">
              <w:r>
                <w:rPr>
                  <w:rFonts w:eastAsia="等线"/>
                  <w:b/>
                  <w:bCs/>
                  <w:lang w:val="en-US" w:eastAsia="zh-CN"/>
                </w:rPr>
                <w:t>o</w:t>
              </w:r>
            </w:ins>
          </w:p>
        </w:tc>
        <w:tc>
          <w:tcPr>
            <w:tcW w:w="1539" w:type="dxa"/>
          </w:tcPr>
          <w:p>
            <w:pPr>
              <w:rPr>
                <w:rFonts w:eastAsia="等线"/>
                <w:sz w:val="22"/>
                <w:szCs w:val="22"/>
                <w:lang w:val="de-DE" w:eastAsia="zh-CN"/>
              </w:rPr>
            </w:pPr>
            <w:ins w:id="766" w:author="OPPO- Liu yang" w:date="2021-03-19T10:12:00Z">
              <w:r>
                <w:rPr>
                  <w:rFonts w:hint="eastAsia" w:eastAsia="等线"/>
                  <w:sz w:val="22"/>
                  <w:szCs w:val="22"/>
                  <w:lang w:val="de-DE" w:eastAsia="zh-CN"/>
                </w:rPr>
                <w:t>A</w:t>
              </w:r>
            </w:ins>
            <w:ins w:id="767" w:author="OPPO- Liu yang" w:date="2021-03-19T10:12:00Z">
              <w:r>
                <w:rPr>
                  <w:rFonts w:eastAsia="等线"/>
                  <w:sz w:val="22"/>
                  <w:szCs w:val="22"/>
                  <w:lang w:val="de-DE" w:eastAsia="zh-CN"/>
                </w:rPr>
                <w:t>,B,D,E</w:t>
              </w:r>
            </w:ins>
          </w:p>
        </w:tc>
        <w:tc>
          <w:tcPr>
            <w:tcW w:w="2007" w:type="dxa"/>
          </w:tcPr>
          <w:p>
            <w:pPr>
              <w:jc w:val="both"/>
              <w:rPr>
                <w:rFonts w:eastAsia="等线"/>
                <w:sz w:val="22"/>
                <w:szCs w:val="22"/>
                <w:u w:val="single"/>
                <w:lang w:val="en-US" w:eastAsia="zh-CN"/>
              </w:rPr>
            </w:pPr>
          </w:p>
        </w:tc>
        <w:tc>
          <w:tcPr>
            <w:tcW w:w="4531" w:type="dxa"/>
          </w:tcPr>
          <w:p>
            <w:pPr>
              <w:jc w:val="both"/>
              <w:rPr>
                <w:ins w:id="768" w:author="OPPO- Liu yang" w:date="2021-03-19T10:12:00Z"/>
                <w:rFonts w:eastAsia="等线"/>
                <w:sz w:val="22"/>
                <w:szCs w:val="22"/>
                <w:u w:val="single"/>
                <w:lang w:val="en-US" w:eastAsia="zh-CN"/>
              </w:rPr>
            </w:pPr>
            <w:ins w:id="769" w:author="OPPO- Liu yang" w:date="2021-03-19T10:12:00Z">
              <w:r>
                <w:rPr>
                  <w:rFonts w:hint="eastAsia" w:eastAsia="等线"/>
                  <w:sz w:val="22"/>
                  <w:szCs w:val="22"/>
                  <w:u w:val="single"/>
                  <w:lang w:val="en-US" w:eastAsia="zh-CN"/>
                </w:rPr>
                <w:t>C</w:t>
              </w:r>
            </w:ins>
            <w:ins w:id="770" w:author="OPPO- Liu yang" w:date="2021-03-19T10:12:00Z">
              <w:r>
                <w:rPr>
                  <w:rFonts w:eastAsia="等线"/>
                  <w:sz w:val="22"/>
                  <w:szCs w:val="22"/>
                  <w:u w:val="single"/>
                  <w:lang w:val="en-US" w:eastAsia="zh-CN"/>
                </w:rPr>
                <w:t xml:space="preserve"> is not needed in such scenario. The CHO related threshold should not be tuned, since </w:t>
              </w:r>
            </w:ins>
            <w:ins w:id="771" w:author="OPPO- Liu yang" w:date="2021-03-19T14:40:00Z">
              <w:r>
                <w:rPr>
                  <w:rFonts w:eastAsia="等线"/>
                  <w:sz w:val="22"/>
                  <w:szCs w:val="22"/>
                  <w:u w:val="single"/>
                  <w:lang w:val="en-US" w:eastAsia="zh-CN"/>
                </w:rPr>
                <w:t xml:space="preserve">the threshold is set with no problem so </w:t>
              </w:r>
            </w:ins>
            <w:ins w:id="772" w:author="OPPO- Liu yang" w:date="2021-03-19T10:12:00Z">
              <w:r>
                <w:rPr>
                  <w:rFonts w:eastAsia="等线"/>
                  <w:sz w:val="22"/>
                  <w:szCs w:val="22"/>
                  <w:u w:val="single"/>
                  <w:lang w:val="en-US" w:eastAsia="zh-CN"/>
                </w:rPr>
                <w:t>that CHO was not triggered given the result of HO towards the same cell was failed.</w:t>
              </w:r>
            </w:ins>
          </w:p>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33"/>
              <w:ind w:left="0"/>
              <w:rPr>
                <w:rFonts w:eastAsia="等线"/>
                <w:b/>
                <w:bCs/>
                <w:lang w:val="en-US" w:eastAsia="zh-CN"/>
                <w:rPrChange w:id="773" w:author="OPPO- Liu yang" w:date="2021-03-19T09:43:00Z">
                  <w:rPr>
                    <w:rFonts w:eastAsia="等线"/>
                    <w:b/>
                    <w:bCs/>
                    <w:lang w:eastAsia="zh-CN"/>
                  </w:rPr>
                </w:rPrChange>
              </w:rPr>
            </w:pPr>
            <w:ins w:id="774" w:author="Xie Fang" w:date="2021-03-22T18:47:00Z">
              <w:r>
                <w:rPr>
                  <w:rFonts w:hint="eastAsia" w:eastAsia="等线"/>
                  <w:b/>
                  <w:bCs/>
                  <w:lang w:val="en-US" w:eastAsia="zh-CN"/>
                </w:rPr>
                <w:t>C</w:t>
              </w:r>
            </w:ins>
            <w:ins w:id="775" w:author="Xie Fang" w:date="2021-03-22T18:47:00Z">
              <w:r>
                <w:rPr>
                  <w:rFonts w:eastAsia="等线"/>
                  <w:b/>
                  <w:bCs/>
                  <w:lang w:val="en-US" w:eastAsia="zh-CN"/>
                </w:rPr>
                <w:t>MCC</w:t>
              </w:r>
            </w:ins>
          </w:p>
        </w:tc>
        <w:tc>
          <w:tcPr>
            <w:tcW w:w="1539" w:type="dxa"/>
          </w:tcPr>
          <w:p>
            <w:pPr>
              <w:rPr>
                <w:rFonts w:eastAsia="等线"/>
                <w:sz w:val="22"/>
                <w:szCs w:val="22"/>
                <w:lang w:val="de-DE" w:eastAsia="zh-CN"/>
              </w:rPr>
            </w:pPr>
            <w:ins w:id="776" w:author="Xie Fang" w:date="2021-03-22T18:47:00Z">
              <w:r>
                <w:rPr>
                  <w:rFonts w:hint="eastAsia" w:eastAsia="等线"/>
                  <w:sz w:val="22"/>
                  <w:szCs w:val="22"/>
                  <w:lang w:val="de-DE" w:eastAsia="zh-CN"/>
                </w:rPr>
                <w:t>A</w:t>
              </w:r>
            </w:ins>
            <w:ins w:id="777" w:author="Xie Fang" w:date="2021-03-22T18:47:00Z">
              <w:r>
                <w:rPr>
                  <w:rFonts w:eastAsia="等线"/>
                  <w:sz w:val="22"/>
                  <w:szCs w:val="22"/>
                  <w:lang w:val="de-DE" w:eastAsia="zh-CN"/>
                </w:rPr>
                <w:t>,B,D,E,G</w:t>
              </w:r>
            </w:ins>
          </w:p>
        </w:tc>
        <w:tc>
          <w:tcPr>
            <w:tcW w:w="2007" w:type="dxa"/>
          </w:tcPr>
          <w:p>
            <w:pPr>
              <w:jc w:val="both"/>
              <w:rPr>
                <w:rFonts w:eastAsia="等线"/>
                <w:sz w:val="22"/>
                <w:szCs w:val="22"/>
                <w:u w:val="single"/>
                <w:lang w:val="en-US" w:eastAsia="zh-CN"/>
              </w:rPr>
            </w:pPr>
          </w:p>
        </w:tc>
        <w:tc>
          <w:tcPr>
            <w:tcW w:w="4531" w:type="dxa"/>
          </w:tcPr>
          <w:p>
            <w:pPr>
              <w:jc w:val="both"/>
              <w:rPr>
                <w:rFonts w:eastAsia="等线"/>
                <w:sz w:val="22"/>
                <w:szCs w:val="22"/>
                <w:u w:val="single"/>
                <w:lang w:val="en-US" w:eastAsia="zh-CN"/>
              </w:rPr>
            </w:pPr>
            <w:ins w:id="778" w:author="Xie Fang" w:date="2021-03-22T18:48:00Z">
              <w:r>
                <w:rPr>
                  <w:rFonts w:hint="eastAsia" w:eastAsia="等线"/>
                  <w:sz w:val="22"/>
                  <w:szCs w:val="22"/>
                  <w:u w:val="single"/>
                  <w:lang w:val="en-US" w:eastAsia="zh-CN"/>
                </w:rPr>
                <w:t>A</w:t>
              </w:r>
            </w:ins>
            <w:ins w:id="779" w:author="Xie Fang" w:date="2021-03-22T18:48:00Z">
              <w:r>
                <w:rPr>
                  <w:rFonts w:eastAsia="等线"/>
                  <w:sz w:val="22"/>
                  <w:szCs w:val="22"/>
                  <w:u w:val="single"/>
                  <w:lang w:val="en-US" w:eastAsia="zh-CN"/>
                </w:rPr>
                <w:t>lso related to the LS to RAN3, could be discussed after receiving the Reply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0" w:author="Ericsson User" w:date="2021-03-23T07:36:00Z"/>
        </w:trPr>
        <w:tc>
          <w:tcPr>
            <w:tcW w:w="1552" w:type="dxa"/>
          </w:tcPr>
          <w:p>
            <w:pPr>
              <w:pStyle w:val="133"/>
              <w:ind w:left="0"/>
              <w:rPr>
                <w:ins w:id="781" w:author="Ericsson User" w:date="2021-03-23T07:36:00Z"/>
                <w:rFonts w:eastAsia="等线"/>
                <w:b/>
                <w:bCs/>
                <w:lang w:val="en-US" w:eastAsia="zh-CN"/>
              </w:rPr>
            </w:pPr>
            <w:ins w:id="782" w:author="Ericsson User" w:date="2021-03-23T07:36:00Z">
              <w:r>
                <w:rPr>
                  <w:rFonts w:eastAsia="等线"/>
                  <w:b/>
                  <w:bCs/>
                  <w:lang w:val="en-US" w:eastAsia="zh-CN"/>
                </w:rPr>
                <w:t>Ericsson</w:t>
              </w:r>
            </w:ins>
          </w:p>
        </w:tc>
        <w:tc>
          <w:tcPr>
            <w:tcW w:w="1539" w:type="dxa"/>
          </w:tcPr>
          <w:p>
            <w:pPr>
              <w:rPr>
                <w:ins w:id="783" w:author="Ericsson User" w:date="2021-03-23T07:36:00Z"/>
                <w:rFonts w:eastAsia="Calibri"/>
                <w:sz w:val="22"/>
                <w:szCs w:val="22"/>
              </w:rPr>
            </w:pPr>
            <w:ins w:id="784" w:author="Ericsson User" w:date="2021-03-23T07:36:00Z">
              <w:r>
                <w:rPr>
                  <w:rFonts w:eastAsia="Calibri"/>
                  <w:sz w:val="22"/>
                  <w:szCs w:val="22"/>
                </w:rPr>
                <w:t>A, D and E (if option C in Q3 is not agreed)</w:t>
              </w:r>
            </w:ins>
          </w:p>
          <w:p>
            <w:pPr>
              <w:rPr>
                <w:ins w:id="785" w:author="Ericsson User" w:date="2021-03-23T07:36:00Z"/>
                <w:rFonts w:eastAsia="等线"/>
                <w:sz w:val="22"/>
                <w:szCs w:val="22"/>
                <w:lang w:val="de-DE" w:eastAsia="zh-CN"/>
              </w:rPr>
            </w:pPr>
            <w:ins w:id="786" w:author="Ericsson User" w:date="2021-03-23T07:36:00Z">
              <w:r>
                <w:rPr>
                  <w:rFonts w:eastAsia="Calibri"/>
                  <w:sz w:val="22"/>
                  <w:szCs w:val="22"/>
                </w:rPr>
                <w:t>G</w:t>
              </w:r>
            </w:ins>
          </w:p>
        </w:tc>
        <w:tc>
          <w:tcPr>
            <w:tcW w:w="2007" w:type="dxa"/>
          </w:tcPr>
          <w:p>
            <w:pPr>
              <w:jc w:val="both"/>
              <w:rPr>
                <w:ins w:id="787" w:author="Ericsson User" w:date="2021-03-23T07:36:00Z"/>
                <w:rFonts w:eastAsia="等线"/>
                <w:sz w:val="22"/>
                <w:szCs w:val="22"/>
                <w:u w:val="single"/>
                <w:lang w:val="en-US" w:eastAsia="zh-CN"/>
              </w:rPr>
            </w:pPr>
          </w:p>
        </w:tc>
        <w:tc>
          <w:tcPr>
            <w:tcW w:w="4531" w:type="dxa"/>
          </w:tcPr>
          <w:p>
            <w:pPr>
              <w:rPr>
                <w:ins w:id="788" w:author="Ericsson User" w:date="2021-03-23T07:36:00Z"/>
                <w:rFonts w:eastAsia="Calibri"/>
                <w:sz w:val="22"/>
                <w:szCs w:val="22"/>
                <w:u w:val="single"/>
                <w:lang w:val="en-US"/>
              </w:rPr>
            </w:pPr>
            <w:ins w:id="789" w:author="Ericsson User" w:date="2021-03-23T07:36:00Z">
              <w:r>
                <w:rPr>
                  <w:rFonts w:eastAsia="Calibri"/>
                  <w:sz w:val="22"/>
                  <w:szCs w:val="22"/>
                  <w:u w:val="single"/>
                  <w:lang w:val="en-US"/>
                </w:rPr>
                <w:t>If the list of candidate target cell IDs is provided, then the NW can figure out:</w:t>
              </w:r>
            </w:ins>
          </w:p>
          <w:p>
            <w:pPr>
              <w:pStyle w:val="133"/>
              <w:numPr>
                <w:ilvl w:val="0"/>
                <w:numId w:val="27"/>
              </w:numPr>
              <w:textAlignment w:val="auto"/>
              <w:rPr>
                <w:ins w:id="790" w:author="Ericsson User" w:date="2021-03-23T07:36:00Z"/>
                <w:u w:val="single"/>
                <w:lang w:val="en-US"/>
              </w:rPr>
            </w:pPr>
            <w:ins w:id="791" w:author="Ericsson User" w:date="2021-03-23T07:36:00Z">
              <w:r>
                <w:rPr>
                  <w:u w:val="single"/>
                  <w:lang w:val="en-US"/>
                </w:rPr>
                <w:t xml:space="preserve">Which of the cells in </w:t>
              </w:r>
            </w:ins>
            <w:ins w:id="792" w:author="Ericsson User" w:date="2021-03-23T07:36:00Z">
              <w:r>
                <w:rPr>
                  <w:lang w:val="en-US"/>
                  <w:rPrChange w:id="793" w:author="SHARP" w:date="2021-03-24T08:17:00Z">
                    <w:rPr/>
                  </w:rPrChange>
                </w:rPr>
                <w:t>measResultNeighCells</w:t>
              </w:r>
            </w:ins>
            <w:ins w:id="794" w:author="Ericsson User" w:date="2021-03-23T07:36:00Z">
              <w:r>
                <w:rPr>
                  <w:lang w:val="en-US"/>
                </w:rPr>
                <w:t xml:space="preserve"> were candidate target cells</w:t>
              </w:r>
            </w:ins>
          </w:p>
          <w:p>
            <w:pPr>
              <w:pStyle w:val="133"/>
              <w:numPr>
                <w:ilvl w:val="0"/>
                <w:numId w:val="27"/>
              </w:numPr>
              <w:textAlignment w:val="auto"/>
              <w:rPr>
                <w:ins w:id="795" w:author="Ericsson User" w:date="2021-03-23T07:36:00Z"/>
                <w:u w:val="single"/>
                <w:lang w:val="en-US"/>
              </w:rPr>
            </w:pPr>
            <w:ins w:id="796" w:author="Ericsson User" w:date="2021-03-23T07:36:00Z">
              <w:r>
                <w:rPr>
                  <w:u w:val="single"/>
                  <w:lang w:val="en-US"/>
                </w:rPr>
                <w:t>Whether the reestablished cell was a CHO cell</w:t>
              </w:r>
            </w:ins>
          </w:p>
          <w:p>
            <w:pPr>
              <w:pStyle w:val="133"/>
              <w:numPr>
                <w:ilvl w:val="0"/>
                <w:numId w:val="27"/>
              </w:numPr>
              <w:textAlignment w:val="auto"/>
              <w:rPr>
                <w:ins w:id="797" w:author="Ericsson User" w:date="2021-03-23T07:36:00Z"/>
                <w:u w:val="single"/>
                <w:lang w:val="en-US"/>
              </w:rPr>
            </w:pPr>
            <w:ins w:id="798" w:author="Ericsson User" w:date="2021-03-23T07:36:00Z">
              <w:r>
                <w:rPr>
                  <w:u w:val="single"/>
                  <w:lang w:val="en-US"/>
                </w:rPr>
                <w:t>Whether the target cell was a CHO cell</w:t>
              </w:r>
            </w:ins>
          </w:p>
          <w:p>
            <w:pPr>
              <w:rPr>
                <w:ins w:id="799" w:author="Ericsson User" w:date="2021-03-23T07:36:00Z"/>
                <w:rFonts w:eastAsia="Calibri"/>
                <w:sz w:val="22"/>
                <w:szCs w:val="22"/>
                <w:u w:val="single"/>
                <w:lang w:val="en-US"/>
              </w:rPr>
            </w:pPr>
          </w:p>
          <w:p>
            <w:pPr>
              <w:rPr>
                <w:ins w:id="800" w:author="Ericsson User" w:date="2021-03-23T07:36:00Z"/>
                <w:rFonts w:eastAsia="Calibri"/>
                <w:sz w:val="22"/>
                <w:szCs w:val="22"/>
                <w:u w:val="single"/>
                <w:lang w:val="en-US"/>
              </w:rPr>
            </w:pPr>
            <w:ins w:id="801" w:author="Ericsson User" w:date="2021-03-23T07:36:00Z">
              <w:r>
                <w:rPr>
                  <w:rFonts w:eastAsia="Calibri"/>
                  <w:sz w:val="22"/>
                  <w:szCs w:val="22"/>
                  <w:u w:val="single"/>
                  <w:lang w:val="en-US"/>
                </w:rPr>
                <w:t>However if C in Q3 is included, then A, D seems redundant.</w:t>
              </w:r>
            </w:ins>
          </w:p>
          <w:p>
            <w:pPr>
              <w:jc w:val="both"/>
              <w:rPr>
                <w:ins w:id="802" w:author="Ericsson User" w:date="2021-03-23T07:36:00Z"/>
                <w:rFonts w:eastAsia="Calibri"/>
                <w:sz w:val="22"/>
                <w:szCs w:val="22"/>
                <w:u w:val="single"/>
                <w:lang w:val="en-US"/>
              </w:rPr>
            </w:pPr>
            <w:ins w:id="803" w:author="Ericsson User" w:date="2021-03-23T07:36:00Z">
              <w:r>
                <w:rPr>
                  <w:rFonts w:eastAsia="Calibri"/>
                  <w:b/>
                  <w:bCs/>
                  <w:sz w:val="22"/>
                  <w:szCs w:val="22"/>
                  <w:u w:val="single"/>
                  <w:lang w:val="en-US"/>
                </w:rPr>
                <w:t>On E</w:t>
              </w:r>
            </w:ins>
            <w:ins w:id="804" w:author="Ericsson User" w:date="2021-03-23T07:36:00Z">
              <w:r>
                <w:rPr>
                  <w:rFonts w:eastAsia="Calibri"/>
                  <w:sz w:val="22"/>
                  <w:szCs w:val="22"/>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pPr>
              <w:jc w:val="both"/>
              <w:rPr>
                <w:ins w:id="805" w:author="Ericsson User" w:date="2021-03-23T07:36:00Z"/>
                <w:rFonts w:eastAsia="等线"/>
                <w:sz w:val="22"/>
                <w:szCs w:val="22"/>
                <w:lang w:val="en-US" w:eastAsia="zh-CN"/>
              </w:rPr>
            </w:pPr>
            <w:ins w:id="806" w:author="Ericsson User" w:date="2021-03-23T07:36:00Z">
              <w:r>
                <w:rPr>
                  <w:rFonts w:eastAsia="Calibri"/>
                  <w:b/>
                  <w:bCs/>
                  <w:sz w:val="22"/>
                  <w:szCs w:val="22"/>
                  <w:u w:val="single"/>
                  <w:lang w:val="en-US"/>
                </w:rPr>
                <w:t>On B</w:t>
              </w:r>
            </w:ins>
            <w:ins w:id="807" w:author="Ericsson User" w:date="2021-03-23T07:36:00Z">
              <w:r>
                <w:rPr>
                  <w:rFonts w:eastAsia="等线"/>
                  <w:sz w:val="22"/>
                  <w:szCs w:val="22"/>
                  <w:lang w:val="en-US" w:eastAsia="zh-CN"/>
                </w:rPr>
                <w:t>: If D is included or C in Q3 is included, then B can be derived by comparing the list of candidate cells with the reestablishment cell ID</w:t>
              </w:r>
            </w:ins>
          </w:p>
          <w:p>
            <w:pPr>
              <w:jc w:val="both"/>
              <w:rPr>
                <w:ins w:id="808" w:author="Ericsson User" w:date="2021-03-23T07:36:00Z"/>
                <w:rFonts w:eastAsia="等线"/>
                <w:sz w:val="22"/>
                <w:szCs w:val="22"/>
                <w:u w:val="single"/>
                <w:lang w:val="en-US" w:eastAsia="zh-CN"/>
              </w:rPr>
            </w:pPr>
            <w:ins w:id="809" w:author="Ericsson User" w:date="2021-03-23T07:36:00Z">
              <w:r>
                <w:rPr>
                  <w:rFonts w:eastAsia="等线"/>
                  <w:b/>
                  <w:bCs/>
                  <w:sz w:val="22"/>
                  <w:szCs w:val="22"/>
                  <w:lang w:val="en-US" w:eastAsia="zh-CN"/>
                </w:rPr>
                <w:t>On G</w:t>
              </w:r>
            </w:ins>
            <w:ins w:id="810" w:author="Ericsson User" w:date="2021-03-23T07:36:00Z">
              <w:r>
                <w:rPr>
                  <w:rFonts w:eastAsia="等线"/>
                  <w:sz w:val="22"/>
                  <w:szCs w:val="22"/>
                  <w:lang w:val="en-US" w:eastAsia="zh-CN"/>
                </w:rPr>
                <w:t>: This is needed because in case the UE performs a second reestablishment attempt (after the first reestablishment failure), then there is the need to know the cell in which the UE attempted this second reestablishment.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33"/>
              <w:ind w:left="0"/>
              <w:rPr>
                <w:rFonts w:eastAsia="等线"/>
                <w:b/>
                <w:bCs/>
                <w:lang w:val="en-US" w:eastAsia="zh-CN"/>
                <w:rPrChange w:id="811" w:author="OPPO- Liu yang" w:date="2021-03-19T09:43:00Z">
                  <w:rPr>
                    <w:rFonts w:eastAsia="等线"/>
                    <w:b/>
                    <w:bCs/>
                    <w:lang w:eastAsia="zh-CN"/>
                  </w:rPr>
                </w:rPrChange>
              </w:rPr>
            </w:pPr>
            <w:ins w:id="812" w:author="Balan, Irina (Nokia - DE/Munich)" w:date="2021-03-23T13:12:00Z">
              <w:r>
                <w:rPr>
                  <w:rFonts w:ascii="Arial" w:hAnsi="Arial" w:eastAsia="Times New Roman" w:cs="Arial"/>
                  <w:color w:val="0078D4"/>
                  <w:u w:val="single"/>
                  <w:lang w:val="en-US"/>
                </w:rPr>
                <w:t>Nokia</w:t>
              </w:r>
            </w:ins>
            <w:ins w:id="813" w:author="Balan, Irina (Nokia - DE/Munich)" w:date="2021-03-23T13:12:00Z">
              <w:r>
                <w:rPr>
                  <w:rFonts w:ascii="Arial" w:hAnsi="Arial" w:eastAsia="Times New Roman" w:cs="Arial"/>
                  <w:lang w:val="en-US"/>
                </w:rPr>
                <w:t> </w:t>
              </w:r>
            </w:ins>
          </w:p>
        </w:tc>
        <w:tc>
          <w:tcPr>
            <w:tcW w:w="1539" w:type="dxa"/>
          </w:tcPr>
          <w:p>
            <w:pPr>
              <w:rPr>
                <w:rFonts w:eastAsia="等线"/>
                <w:sz w:val="22"/>
                <w:szCs w:val="22"/>
                <w:lang w:val="en-US" w:eastAsia="zh-CN"/>
              </w:rPr>
            </w:pPr>
            <w:ins w:id="814" w:author="Balan, Irina (Nokia - DE/Munich)" w:date="2021-03-23T13:12:00Z">
              <w:r>
                <w:rPr>
                  <w:rFonts w:ascii="Arial" w:hAnsi="Arial" w:eastAsia="Times New Roman" w:cs="Arial"/>
                  <w:color w:val="0078D4"/>
                  <w:sz w:val="22"/>
                  <w:szCs w:val="22"/>
                  <w:u w:val="single"/>
                  <w:lang w:val="en-US" w:eastAsia="en-US"/>
                </w:rPr>
                <w:t> F, Possibly A</w:t>
              </w:r>
            </w:ins>
            <w:ins w:id="815" w:author="Balan, Irina (Nokia - DE/Munich)" w:date="2021-03-23T13:12:00Z">
              <w:r>
                <w:rPr>
                  <w:rFonts w:ascii="Arial" w:hAnsi="Arial" w:eastAsia="Times New Roman" w:cs="Arial"/>
                  <w:sz w:val="22"/>
                  <w:szCs w:val="22"/>
                  <w:lang w:val="en-US" w:eastAsia="en-US"/>
                </w:rPr>
                <w:t> </w:t>
              </w:r>
            </w:ins>
          </w:p>
        </w:tc>
        <w:tc>
          <w:tcPr>
            <w:tcW w:w="2007" w:type="dxa"/>
          </w:tcPr>
          <w:p>
            <w:pPr>
              <w:jc w:val="both"/>
              <w:rPr>
                <w:rFonts w:eastAsia="等线"/>
                <w:sz w:val="22"/>
                <w:szCs w:val="22"/>
                <w:u w:val="single"/>
                <w:lang w:val="en-US" w:eastAsia="zh-CN"/>
              </w:rPr>
            </w:pPr>
            <w:ins w:id="816" w:author="Balan, Irina (Nokia - DE/Munich)" w:date="2021-03-23T13:12:00Z">
              <w:r>
                <w:rPr>
                  <w:rFonts w:hint="eastAsia" w:ascii="等线" w:hAnsi="等线" w:eastAsia="等线" w:cs="Segoe UI"/>
                  <w:sz w:val="22"/>
                  <w:szCs w:val="22"/>
                  <w:lang w:val="en-US" w:eastAsia="en-US"/>
                </w:rPr>
                <w:t> </w:t>
              </w:r>
            </w:ins>
          </w:p>
        </w:tc>
        <w:tc>
          <w:tcPr>
            <w:tcW w:w="4531" w:type="dxa"/>
          </w:tcPr>
          <w:p>
            <w:pPr>
              <w:jc w:val="both"/>
              <w:rPr>
                <w:rFonts w:eastAsia="等线"/>
                <w:sz w:val="22"/>
                <w:szCs w:val="22"/>
                <w:u w:val="single"/>
                <w:lang w:val="en-US" w:eastAsia="zh-CN"/>
              </w:rPr>
            </w:pPr>
            <w:ins w:id="817" w:author="Balan, Irina (Nokia - DE/Munich)" w:date="2021-03-23T13:12:00Z">
              <w:r>
                <w:rPr>
                  <w:rFonts w:ascii="Arial" w:hAnsi="Arial" w:eastAsia="Times New Roman" w:cs="Arial"/>
                  <w:color w:val="0078D4"/>
                  <w:sz w:val="22"/>
                  <w:szCs w:val="22"/>
                  <w:u w:val="single"/>
                  <w:lang w:val="en-US" w:eastAsia="en-US"/>
                </w:rPr>
                <w:t>A,B, C and D are all linked to LS reply from RAN3, better wait for answer. F needed for backwards compatibility when combined HOs will be configured (e.g. CHO + DAPS).</w:t>
              </w:r>
            </w:ins>
            <w:ins w:id="818" w:author="Balan, Irina (Nokia - DE/Munich)" w:date="2021-03-23T13:12:00Z">
              <w:r>
                <w:rPr>
                  <w:rFonts w:ascii="Arial" w:hAnsi="Arial" w:eastAsia="Times New Roman" w:cs="Arial"/>
                  <w:sz w:val="22"/>
                  <w:szCs w:val="22"/>
                  <w:lang w:val="en-US" w:eastAsia="en-U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 w:author="Balan, Irina (Nokia - DE/Munich)" w:date="2021-03-23T13:12:00Z"/>
        </w:trPr>
        <w:tc>
          <w:tcPr>
            <w:tcW w:w="1552" w:type="dxa"/>
          </w:tcPr>
          <w:p>
            <w:pPr>
              <w:overflowPunct/>
              <w:autoSpaceDE/>
              <w:autoSpaceDN/>
              <w:adjustRightInd/>
              <w:spacing w:after="0"/>
              <w:rPr>
                <w:ins w:id="820" w:author="Balan, Irina (Nokia - DE/Munich)" w:date="2021-03-23T13:12:00Z"/>
                <w:rFonts w:ascii="Segoe UI" w:hAnsi="Segoe UI" w:eastAsia="Times New Roman" w:cs="Segoe UI"/>
                <w:sz w:val="18"/>
                <w:szCs w:val="18"/>
                <w:lang w:val="en-US" w:eastAsia="en-US"/>
              </w:rPr>
            </w:pPr>
          </w:p>
        </w:tc>
        <w:tc>
          <w:tcPr>
            <w:tcW w:w="1539" w:type="dxa"/>
          </w:tcPr>
          <w:p>
            <w:pPr>
              <w:overflowPunct/>
              <w:autoSpaceDE/>
              <w:autoSpaceDN/>
              <w:adjustRightInd/>
              <w:spacing w:after="0"/>
              <w:rPr>
                <w:ins w:id="821" w:author="Balan, Irina (Nokia - DE/Munich)" w:date="2021-03-23T13:12:00Z"/>
                <w:rFonts w:ascii="Segoe UI" w:hAnsi="Segoe UI" w:eastAsia="Times New Roman" w:cs="Segoe UI"/>
                <w:sz w:val="18"/>
                <w:szCs w:val="18"/>
                <w:lang w:val="en-US" w:eastAsia="en-US"/>
              </w:rPr>
            </w:pPr>
          </w:p>
        </w:tc>
        <w:tc>
          <w:tcPr>
            <w:tcW w:w="2007" w:type="dxa"/>
          </w:tcPr>
          <w:p>
            <w:pPr>
              <w:overflowPunct/>
              <w:autoSpaceDE/>
              <w:autoSpaceDN/>
              <w:adjustRightInd/>
              <w:spacing w:after="0"/>
              <w:jc w:val="both"/>
              <w:rPr>
                <w:ins w:id="822" w:author="Balan, Irina (Nokia - DE/Munich)" w:date="2021-03-23T13:12:00Z"/>
                <w:rFonts w:ascii="Segoe UI" w:hAnsi="Segoe UI" w:eastAsia="Times New Roman" w:cs="Segoe UI"/>
                <w:sz w:val="18"/>
                <w:szCs w:val="18"/>
                <w:lang w:val="en-US" w:eastAsia="en-US"/>
              </w:rPr>
            </w:pPr>
          </w:p>
        </w:tc>
        <w:tc>
          <w:tcPr>
            <w:tcW w:w="4531" w:type="dxa"/>
          </w:tcPr>
          <w:p>
            <w:pPr>
              <w:overflowPunct/>
              <w:autoSpaceDE/>
              <w:autoSpaceDN/>
              <w:adjustRightInd/>
              <w:spacing w:after="0"/>
              <w:jc w:val="both"/>
              <w:rPr>
                <w:ins w:id="823" w:author="Balan, Irina (Nokia - DE/Munich)" w:date="2021-03-23T13:12: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33"/>
              <w:ind w:left="0"/>
              <w:rPr>
                <w:rFonts w:eastAsia="等线"/>
                <w:b/>
                <w:bCs/>
                <w:lang w:val="en-US" w:eastAsia="zh-CN"/>
                <w:rPrChange w:id="824" w:author="OPPO- Liu yang" w:date="2021-03-19T09:43:00Z">
                  <w:rPr>
                    <w:rFonts w:eastAsia="等线"/>
                    <w:b/>
                    <w:bCs/>
                    <w:lang w:eastAsia="zh-CN"/>
                  </w:rPr>
                </w:rPrChange>
              </w:rPr>
            </w:pPr>
            <w:ins w:id="825" w:author="SHARP" w:date="2021-03-24T08:29:00Z">
              <w:r>
                <w:rPr>
                  <w:rFonts w:hint="eastAsia" w:eastAsia="等线"/>
                  <w:b/>
                  <w:bCs/>
                  <w:lang w:val="en-US" w:eastAsia="zh-CN"/>
                </w:rPr>
                <w:t>Sharp</w:t>
              </w:r>
            </w:ins>
          </w:p>
        </w:tc>
        <w:tc>
          <w:tcPr>
            <w:tcW w:w="1539" w:type="dxa"/>
          </w:tcPr>
          <w:p>
            <w:pPr>
              <w:rPr>
                <w:rFonts w:eastAsia="等线"/>
                <w:sz w:val="22"/>
                <w:szCs w:val="22"/>
                <w:lang w:val="en-US" w:eastAsia="zh-CN"/>
              </w:rPr>
            </w:pPr>
            <w:ins w:id="826" w:author="SHARP" w:date="2021-03-24T08:29:00Z">
              <w:r>
                <w:rPr>
                  <w:rFonts w:eastAsia="等线"/>
                  <w:sz w:val="22"/>
                  <w:szCs w:val="22"/>
                  <w:lang w:val="de-DE" w:eastAsia="zh-CN"/>
                </w:rPr>
                <w:t>B,D,E,</w:t>
              </w:r>
            </w:ins>
            <w:ins w:id="827" w:author="SHARP" w:date="2021-03-24T08:29:00Z">
              <w:r>
                <w:rPr>
                  <w:rFonts w:hint="eastAsia" w:eastAsia="等线"/>
                  <w:sz w:val="22"/>
                  <w:szCs w:val="22"/>
                  <w:lang w:val="de-DE" w:eastAsia="zh-CN"/>
                </w:rPr>
                <w:t>G</w:t>
              </w:r>
            </w:ins>
          </w:p>
        </w:tc>
        <w:tc>
          <w:tcPr>
            <w:tcW w:w="2007" w:type="dxa"/>
          </w:tcPr>
          <w:p>
            <w:pPr>
              <w:jc w:val="both"/>
              <w:rPr>
                <w:rFonts w:eastAsia="等线"/>
                <w:sz w:val="22"/>
                <w:szCs w:val="22"/>
                <w:u w:val="single"/>
                <w:lang w:val="en-US" w:eastAsia="zh-CN"/>
              </w:rPr>
            </w:pPr>
          </w:p>
        </w:tc>
        <w:tc>
          <w:tcPr>
            <w:tcW w:w="4531"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33"/>
              <w:ind w:left="0"/>
              <w:rPr>
                <w:rFonts w:eastAsia="等线"/>
                <w:b/>
                <w:bCs/>
                <w:lang w:val="en-US" w:eastAsia="zh-CN"/>
                <w:rPrChange w:id="828" w:author="OPPO- Liu yang" w:date="2021-03-19T09:43:00Z">
                  <w:rPr>
                    <w:rFonts w:eastAsia="等线"/>
                    <w:b/>
                    <w:bCs/>
                    <w:lang w:eastAsia="zh-CN"/>
                  </w:rPr>
                </w:rPrChange>
              </w:rPr>
            </w:pPr>
            <w:ins w:id="829" w:author="Zhihong(ZTE)" w:date="2021-03-24T12:33:36Z">
              <w:r>
                <w:rPr>
                  <w:rFonts w:hint="eastAsia" w:eastAsia="等线"/>
                  <w:b/>
                  <w:bCs/>
                  <w:lang w:val="en-US" w:eastAsia="zh-CN"/>
                </w:rPr>
                <w:t>ZT</w:t>
              </w:r>
            </w:ins>
            <w:ins w:id="830" w:author="Zhihong(ZTE)" w:date="2021-03-24T12:33:37Z">
              <w:r>
                <w:rPr>
                  <w:rFonts w:hint="eastAsia" w:eastAsia="等线"/>
                  <w:b/>
                  <w:bCs/>
                  <w:lang w:val="en-US" w:eastAsia="zh-CN"/>
                </w:rPr>
                <w:t>E</w:t>
              </w:r>
            </w:ins>
          </w:p>
        </w:tc>
        <w:tc>
          <w:tcPr>
            <w:tcW w:w="1539" w:type="dxa"/>
          </w:tcPr>
          <w:p>
            <w:pPr>
              <w:rPr>
                <w:rFonts w:hint="default" w:eastAsia="等线"/>
                <w:sz w:val="22"/>
                <w:szCs w:val="22"/>
                <w:lang w:val="en-US" w:eastAsia="zh-CN"/>
              </w:rPr>
            </w:pPr>
            <w:ins w:id="831" w:author="Zhihong(ZTE)" w:date="2021-03-24T12:33:40Z">
              <w:r>
                <w:rPr>
                  <w:rFonts w:hint="eastAsia" w:eastAsia="等线"/>
                  <w:sz w:val="22"/>
                  <w:szCs w:val="22"/>
                  <w:lang w:val="en-US" w:eastAsia="zh-CN"/>
                </w:rPr>
                <w:t>A</w:t>
              </w:r>
            </w:ins>
            <w:ins w:id="832" w:author="Zhihong(ZTE)" w:date="2021-03-24T12:33:41Z">
              <w:r>
                <w:rPr>
                  <w:rFonts w:hint="eastAsia" w:eastAsia="等线"/>
                  <w:sz w:val="22"/>
                  <w:szCs w:val="22"/>
                  <w:lang w:val="en-US" w:eastAsia="zh-CN"/>
                </w:rPr>
                <w:t>l</w:t>
              </w:r>
            </w:ins>
            <w:ins w:id="833" w:author="Zhihong(ZTE)" w:date="2021-03-24T12:33:42Z">
              <w:r>
                <w:rPr>
                  <w:rFonts w:hint="eastAsia" w:eastAsia="等线"/>
                  <w:sz w:val="22"/>
                  <w:szCs w:val="22"/>
                  <w:lang w:val="en-US" w:eastAsia="zh-CN"/>
                </w:rPr>
                <w:t>l</w:t>
              </w:r>
            </w:ins>
          </w:p>
        </w:tc>
        <w:tc>
          <w:tcPr>
            <w:tcW w:w="2007" w:type="dxa"/>
          </w:tcPr>
          <w:p>
            <w:pPr>
              <w:jc w:val="both"/>
              <w:rPr>
                <w:rFonts w:eastAsia="等线"/>
                <w:sz w:val="22"/>
                <w:szCs w:val="22"/>
                <w:u w:val="single"/>
                <w:lang w:val="en-US" w:eastAsia="zh-CN"/>
              </w:rPr>
            </w:pPr>
          </w:p>
        </w:tc>
        <w:tc>
          <w:tcPr>
            <w:tcW w:w="4531" w:type="dxa"/>
          </w:tcPr>
          <w:p>
            <w:pPr>
              <w:numPr>
                <w:ilvl w:val="-1"/>
                <w:numId w:val="0"/>
              </w:numPr>
              <w:jc w:val="both"/>
              <w:rPr>
                <w:ins w:id="834" w:author="Zhihong(ZTE)" w:date="2021-03-24T12:33:33Z"/>
                <w:rFonts w:hint="default" w:eastAsia="等线"/>
                <w:sz w:val="22"/>
                <w:szCs w:val="22"/>
                <w:u w:val="single"/>
                <w:lang w:val="en-US" w:eastAsia="zh-CN"/>
              </w:rPr>
            </w:pPr>
            <w:ins w:id="835" w:author="Zhihong(ZTE)" w:date="2021-03-24T12:33:33Z">
              <w:r>
                <w:rPr>
                  <w:rFonts w:hint="eastAsia" w:eastAsia="等线"/>
                  <w:sz w:val="22"/>
                  <w:szCs w:val="22"/>
                  <w:u w:val="single"/>
                  <w:lang w:val="en-US" w:eastAsia="zh-CN"/>
                </w:rPr>
                <w:t>A~C is needed to differentiate the CHO case from normal HO, but it is ffs whether implicit or explicit indication is neede, which actually related to the RLF report design, if separate IE is used for consecutive RLF/HOF, than whether the selected cell is a candidate CHO cell shall be easy to tell based on the CHO content.</w:t>
              </w:r>
            </w:ins>
          </w:p>
          <w:p>
            <w:pPr>
              <w:numPr>
                <w:ilvl w:val="-1"/>
                <w:numId w:val="0"/>
              </w:numPr>
              <w:jc w:val="both"/>
              <w:rPr>
                <w:ins w:id="836" w:author="Zhihong(ZTE)" w:date="2021-03-24T12:33:33Z"/>
                <w:rFonts w:hint="eastAsia" w:eastAsia="等线"/>
                <w:sz w:val="22"/>
                <w:szCs w:val="22"/>
                <w:u w:val="single"/>
                <w:lang w:val="en-US" w:eastAsia="zh-CN"/>
              </w:rPr>
            </w:pPr>
            <w:ins w:id="837" w:author="Zhihong(ZTE)" w:date="2021-03-24T12:33:33Z">
              <w:r>
                <w:rPr>
                  <w:rFonts w:hint="eastAsia" w:eastAsia="等线"/>
                  <w:sz w:val="22"/>
                  <w:szCs w:val="22"/>
                  <w:u w:val="single"/>
                  <w:lang w:val="en-US" w:eastAsia="zh-CN"/>
                </w:rPr>
                <w:t>D is expected to be reported together with the cell measurements;</w:t>
              </w:r>
            </w:ins>
          </w:p>
          <w:p>
            <w:pPr>
              <w:numPr>
                <w:ilvl w:val="-1"/>
                <w:numId w:val="0"/>
              </w:numPr>
              <w:jc w:val="both"/>
              <w:rPr>
                <w:ins w:id="838" w:author="Zhihong(ZTE)" w:date="2021-03-24T12:33:33Z"/>
                <w:rFonts w:hint="default" w:eastAsia="等线"/>
                <w:sz w:val="22"/>
                <w:szCs w:val="22"/>
                <w:u w:val="single"/>
                <w:lang w:val="en-US" w:eastAsia="zh-CN"/>
              </w:rPr>
            </w:pPr>
            <w:ins w:id="839" w:author="Zhihong(ZTE)" w:date="2021-03-24T12:33:33Z">
              <w:r>
                <w:rPr>
                  <w:rFonts w:hint="eastAsia" w:eastAsia="等线"/>
                  <w:sz w:val="22"/>
                  <w:szCs w:val="22"/>
                  <w:u w:val="single"/>
                  <w:lang w:val="en-US" w:eastAsia="zh-CN"/>
                </w:rPr>
                <w:t>As for F we prefer explicit indication;</w:t>
              </w:r>
            </w:ins>
          </w:p>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33"/>
              <w:ind w:left="0"/>
              <w:rPr>
                <w:rFonts w:eastAsia="等线"/>
                <w:b/>
                <w:bCs/>
                <w:lang w:val="en-US" w:eastAsia="zh-CN"/>
                <w:rPrChange w:id="840" w:author="OPPO- Liu yang" w:date="2021-03-19T09:43:00Z">
                  <w:rPr>
                    <w:rFonts w:eastAsia="等线"/>
                    <w:b/>
                    <w:bCs/>
                    <w:lang w:eastAsia="zh-CN"/>
                  </w:rPr>
                </w:rPrChange>
              </w:rPr>
            </w:pPr>
          </w:p>
        </w:tc>
        <w:tc>
          <w:tcPr>
            <w:tcW w:w="1539" w:type="dxa"/>
          </w:tcPr>
          <w:p>
            <w:pPr>
              <w:rPr>
                <w:rFonts w:eastAsia="等线"/>
                <w:sz w:val="22"/>
                <w:szCs w:val="22"/>
                <w:lang w:val="en-US" w:eastAsia="zh-CN"/>
              </w:rPr>
            </w:pPr>
          </w:p>
        </w:tc>
        <w:tc>
          <w:tcPr>
            <w:tcW w:w="2007" w:type="dxa"/>
          </w:tcPr>
          <w:p>
            <w:pPr>
              <w:jc w:val="both"/>
              <w:rPr>
                <w:rFonts w:eastAsia="等线"/>
                <w:sz w:val="22"/>
                <w:szCs w:val="22"/>
                <w:u w:val="single"/>
                <w:lang w:val="en-US" w:eastAsia="zh-CN"/>
              </w:rPr>
            </w:pPr>
          </w:p>
        </w:tc>
        <w:tc>
          <w:tcPr>
            <w:tcW w:w="4531" w:type="dxa"/>
          </w:tcPr>
          <w:p>
            <w:pPr>
              <w:jc w:val="both"/>
              <w:rPr>
                <w:rFonts w:eastAsia="等线"/>
                <w:sz w:val="22"/>
                <w:szCs w:val="22"/>
                <w:u w:val="single"/>
                <w:lang w:val="en-US" w:eastAsia="zh-CN"/>
              </w:rPr>
            </w:pPr>
          </w:p>
        </w:tc>
      </w:tr>
    </w:tbl>
    <w:p>
      <w:pPr>
        <w:rPr>
          <w:lang w:eastAsia="zh-CN"/>
        </w:rPr>
      </w:pPr>
    </w:p>
    <w:p>
      <w:pPr>
        <w:pStyle w:val="4"/>
        <w:rPr>
          <w:lang w:val="en-US" w:eastAsia="zh-CN"/>
        </w:rPr>
      </w:pPr>
      <w:r>
        <w:rPr>
          <w:lang w:val="en-US" w:eastAsia="zh-CN"/>
        </w:rPr>
        <w:t>2.1.3 Signalling model</w:t>
      </w:r>
    </w:p>
    <w:p>
      <w:pPr>
        <w:rPr>
          <w:rFonts w:ascii="Arial" w:hAnsi="Arial"/>
          <w:lang w:val="en-US" w:eastAsia="zh-CN"/>
        </w:rPr>
      </w:pPr>
      <w:r>
        <w:rPr>
          <w:rFonts w:ascii="Arial" w:hAnsi="Arial"/>
          <w:lang w:val="en-US" w:eastAsia="zh-CN"/>
        </w:rPr>
        <w:t xml:space="preserve">The signalling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13"/>
              <w:ind w:left="0" w:firstLine="0"/>
              <w:rPr>
                <w:rFonts w:eastAsia="宋体"/>
                <w:b/>
                <w:bCs/>
                <w:sz w:val="20"/>
                <w:szCs w:val="20"/>
                <w:u w:val="single"/>
                <w:lang w:val="en-US"/>
              </w:rPr>
            </w:pPr>
            <w:r>
              <w:rPr>
                <w:rFonts w:eastAsia="宋体"/>
                <w:b/>
                <w:bCs/>
                <w:sz w:val="20"/>
                <w:szCs w:val="20"/>
                <w:u w:val="single"/>
                <w:lang w:val="en-US"/>
              </w:rPr>
              <w:t>From RAN2#113:</w:t>
            </w:r>
          </w:p>
          <w:p>
            <w:pPr>
              <w:pStyle w:val="113"/>
              <w:ind w:left="0" w:firstLine="0"/>
              <w:rPr>
                <w:rFonts w:eastAsia="宋体"/>
                <w:sz w:val="20"/>
                <w:szCs w:val="20"/>
                <w:lang w:val="en-US"/>
              </w:rPr>
            </w:pPr>
          </w:p>
          <w:p>
            <w:pPr>
              <w:pStyle w:val="113"/>
              <w:ind w:left="0" w:firstLine="0"/>
              <w:rPr>
                <w:rFonts w:eastAsia="宋体"/>
                <w:sz w:val="20"/>
                <w:szCs w:val="20"/>
                <w:lang w:val="en-US"/>
              </w:rPr>
            </w:pPr>
            <w:r>
              <w:rPr>
                <w:rFonts w:eastAsia="宋体"/>
                <w:sz w:val="20"/>
                <w:szCs w:val="20"/>
                <w:lang w:val="en-US"/>
              </w:rPr>
              <w:t>Signalling model for RLF report:</w:t>
            </w:r>
          </w:p>
          <w:p>
            <w:pPr>
              <w:pStyle w:val="113"/>
              <w:rPr>
                <w:rFonts w:eastAsia="宋体"/>
                <w:sz w:val="20"/>
                <w:szCs w:val="20"/>
                <w:lang w:val="en-US"/>
              </w:rPr>
            </w:pPr>
            <w:r>
              <w:rPr>
                <w:rFonts w:eastAsia="宋体"/>
                <w:sz w:val="20"/>
                <w:szCs w:val="20"/>
                <w:lang w:val="en-US"/>
              </w:rPr>
              <w:t>FFS:</w:t>
            </w:r>
            <w:r>
              <w:rPr>
                <w:rFonts w:eastAsia="宋体"/>
                <w:sz w:val="20"/>
                <w:szCs w:val="20"/>
                <w:lang w:val="en-US"/>
              </w:rPr>
              <w:tab/>
            </w:r>
            <w:r>
              <w:rPr>
                <w:rFonts w:eastAsia="宋体"/>
                <w:sz w:val="20"/>
                <w:szCs w:val="20"/>
                <w:lang w:val="en-US"/>
              </w:rPr>
              <w:t>Separate IEs/fields within the existing RLF-report are used to represent the second HOF. Also consider the second HO is successful case together. What measurements also need to be considered.</w:t>
            </w:r>
          </w:p>
          <w:p>
            <w:pPr>
              <w:rPr>
                <w:rFonts w:eastAsia="Calibri"/>
                <w:sz w:val="22"/>
                <w:szCs w:val="22"/>
                <w:lang w:eastAsia="zh-CN"/>
              </w:rPr>
            </w:pPr>
          </w:p>
        </w:tc>
      </w:tr>
    </w:tbl>
    <w:p>
      <w:pPr>
        <w:rPr>
          <w:lang w:val="en-US" w:eastAsia="zh-CN"/>
        </w:rPr>
      </w:pPr>
    </w:p>
    <w:p>
      <w:pPr>
        <w:rPr>
          <w:rFonts w:ascii="Arial" w:hAnsi="Arial"/>
          <w:lang w:val="en-US" w:eastAsia="zh-CN"/>
        </w:rPr>
      </w:pPr>
      <w:r>
        <w:rPr>
          <w:rFonts w:ascii="Arial" w:hAnsi="Arial"/>
          <w:lang w:val="en-US" w:eastAsia="zh-CN"/>
        </w:rPr>
        <w:t>The intention of this signalling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pPr>
        <w:rPr>
          <w:rFonts w:ascii="Arial" w:hAnsi="Arial"/>
          <w:lang w:val="en-US" w:eastAsia="zh-CN"/>
        </w:rPr>
      </w:pPr>
      <w:r>
        <w:rPr>
          <w:rFonts w:ascii="Arial" w:hAnsi="Arial"/>
          <w:lang w:val="en-US" w:eastAsia="zh-CN"/>
        </w:rPr>
        <w:t>Given tha that a larger number of companies supported the above signalling modeled, Rapporteur would like to ask the following:</w:t>
      </w:r>
    </w:p>
    <w:p>
      <w:pPr>
        <w:rPr>
          <w:rFonts w:ascii="Arial" w:hAnsi="Arial"/>
          <w:b/>
          <w:bCs/>
          <w:u w:val="single"/>
          <w:lang w:val="en-US" w:eastAsia="zh-CN"/>
        </w:rPr>
      </w:pPr>
      <w:r>
        <w:rPr>
          <w:rFonts w:ascii="Arial" w:hAnsi="Arial"/>
          <w:b/>
          <w:bCs/>
          <w:u w:val="single"/>
          <w:lang w:val="en-US" w:eastAsia="zh-CN"/>
        </w:rPr>
        <w:t>Q6: Is it ok to assume the following signalling model for the RLF report?:</w:t>
      </w:r>
    </w:p>
    <w:p>
      <w:pPr>
        <w:pStyle w:val="133"/>
        <w:numPr>
          <w:ilvl w:val="0"/>
          <w:numId w:val="28"/>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In case the UE generates an RLF report while being configured with a CHO configuration, separate IEs within the existing RLF-report are used to represent the second (un)successful reestablishment attempt in a candidate CHO cell.</w:t>
      </w:r>
    </w:p>
    <w:p>
      <w:pPr>
        <w:rPr>
          <w:rFonts w:ascii="Arial" w:hAnsi="Arial"/>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Yes/No/Postpone</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de-DE" w:eastAsia="zh-CN"/>
              </w:rPr>
            </w:pPr>
            <w:r>
              <w:rPr>
                <w:rFonts w:eastAsia="等线"/>
                <w:sz w:val="22"/>
                <w:szCs w:val="22"/>
                <w:lang w:val="de-DE" w:eastAsia="zh-CN"/>
              </w:rPr>
              <w:t>Yes</w:t>
            </w:r>
          </w:p>
        </w:tc>
        <w:tc>
          <w:tcPr>
            <w:tcW w:w="5914"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eastAsia="等线"/>
                <w:b/>
                <w:bCs/>
                <w:lang w:eastAsia="zh-CN"/>
              </w:rPr>
            </w:pPr>
            <w:ins w:id="841" w:author="OPPO- Liu yang" w:date="2021-03-19T10:48:00Z">
              <w:r>
                <w:rPr>
                  <w:rFonts w:hint="eastAsia" w:eastAsia="等线"/>
                  <w:b/>
                  <w:bCs/>
                  <w:lang w:eastAsia="zh-CN"/>
                </w:rPr>
                <w:t>o</w:t>
              </w:r>
            </w:ins>
            <w:ins w:id="842" w:author="OPPO- Liu yang" w:date="2021-03-19T10:48:00Z">
              <w:r>
                <w:rPr>
                  <w:rFonts w:eastAsia="等线"/>
                  <w:b/>
                  <w:bCs/>
                  <w:lang w:eastAsia="zh-CN"/>
                </w:rPr>
                <w:t>ppo</w:t>
              </w:r>
            </w:ins>
          </w:p>
        </w:tc>
        <w:tc>
          <w:tcPr>
            <w:tcW w:w="2536" w:type="dxa"/>
          </w:tcPr>
          <w:p>
            <w:pPr>
              <w:rPr>
                <w:rFonts w:eastAsia="等线"/>
                <w:sz w:val="22"/>
                <w:szCs w:val="22"/>
                <w:lang w:val="de-DE" w:eastAsia="zh-CN"/>
              </w:rPr>
            </w:pPr>
            <w:ins w:id="843" w:author="OPPO- Liu yang" w:date="2021-03-19T10:48:00Z">
              <w:r>
                <w:rPr>
                  <w:rFonts w:hint="eastAsia" w:eastAsia="等线"/>
                  <w:sz w:val="22"/>
                  <w:szCs w:val="22"/>
                  <w:lang w:val="de-DE" w:eastAsia="zh-CN"/>
                </w:rPr>
                <w:t>Y</w:t>
              </w:r>
            </w:ins>
            <w:ins w:id="844" w:author="OPPO- Liu yang" w:date="2021-03-19T10:48:00Z">
              <w:r>
                <w:rPr>
                  <w:rFonts w:eastAsia="等线"/>
                  <w:sz w:val="22"/>
                  <w:szCs w:val="22"/>
                  <w:lang w:val="de-DE" w:eastAsia="zh-CN"/>
                </w:rPr>
                <w:t>es</w:t>
              </w:r>
            </w:ins>
          </w:p>
        </w:tc>
        <w:tc>
          <w:tcPr>
            <w:tcW w:w="5914"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eastAsia="zh-CN"/>
              </w:rPr>
            </w:pPr>
            <w:ins w:id="845" w:author="Xie Fang" w:date="2021-03-22T18:49:00Z">
              <w:r>
                <w:rPr>
                  <w:rFonts w:hint="eastAsia" w:eastAsia="等线"/>
                  <w:b/>
                  <w:bCs/>
                  <w:lang w:eastAsia="zh-CN"/>
                </w:rPr>
                <w:t>C</w:t>
              </w:r>
            </w:ins>
            <w:ins w:id="846" w:author="Xie Fang" w:date="2021-03-22T18:49:00Z">
              <w:r>
                <w:rPr>
                  <w:rFonts w:eastAsia="等线"/>
                  <w:b/>
                  <w:bCs/>
                  <w:lang w:eastAsia="zh-CN"/>
                </w:rPr>
                <w:t>MCC</w:t>
              </w:r>
            </w:ins>
          </w:p>
        </w:tc>
        <w:tc>
          <w:tcPr>
            <w:tcW w:w="2536" w:type="dxa"/>
          </w:tcPr>
          <w:p>
            <w:pPr>
              <w:rPr>
                <w:rFonts w:eastAsia="等线"/>
                <w:sz w:val="22"/>
                <w:szCs w:val="22"/>
                <w:lang w:val="de-DE" w:eastAsia="zh-CN"/>
              </w:rPr>
            </w:pPr>
            <w:ins w:id="847" w:author="Xie Fang" w:date="2021-03-22T18:49:00Z">
              <w:r>
                <w:rPr>
                  <w:rFonts w:hint="eastAsia" w:eastAsia="等线"/>
                  <w:sz w:val="22"/>
                  <w:szCs w:val="22"/>
                  <w:lang w:val="de-DE" w:eastAsia="zh-CN"/>
                </w:rPr>
                <w:t>Y</w:t>
              </w:r>
            </w:ins>
            <w:ins w:id="848" w:author="Xie Fang" w:date="2021-03-22T18:49:00Z">
              <w:r>
                <w:rPr>
                  <w:rFonts w:eastAsia="等线"/>
                  <w:sz w:val="22"/>
                  <w:szCs w:val="22"/>
                  <w:lang w:val="de-DE" w:eastAsia="zh-CN"/>
                </w:rPr>
                <w:t>es</w:t>
              </w:r>
            </w:ins>
          </w:p>
        </w:tc>
        <w:tc>
          <w:tcPr>
            <w:tcW w:w="5914"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eastAsia="等线"/>
                <w:b/>
                <w:bCs/>
                <w:lang w:eastAsia="zh-CN"/>
              </w:rPr>
            </w:pPr>
            <w:ins w:id="849" w:author="Ericsson User" w:date="2021-03-23T07:36:00Z">
              <w:r>
                <w:rPr>
                  <w:rFonts w:eastAsia="等线"/>
                  <w:b/>
                  <w:bCs/>
                  <w:lang w:val="sv-SE" w:eastAsia="zh-CN"/>
                </w:rPr>
                <w:t>Ericsson</w:t>
              </w:r>
            </w:ins>
          </w:p>
        </w:tc>
        <w:tc>
          <w:tcPr>
            <w:tcW w:w="2536" w:type="dxa"/>
          </w:tcPr>
          <w:p>
            <w:pPr>
              <w:rPr>
                <w:rFonts w:eastAsia="等线"/>
                <w:sz w:val="22"/>
                <w:szCs w:val="22"/>
                <w:lang w:val="de-DE" w:eastAsia="zh-CN"/>
              </w:rPr>
            </w:pPr>
            <w:ins w:id="850" w:author="Ericsson User" w:date="2021-03-23T07:36:00Z">
              <w:r>
                <w:rPr>
                  <w:rFonts w:eastAsia="等线"/>
                  <w:sz w:val="22"/>
                  <w:szCs w:val="22"/>
                  <w:lang w:val="de-DE" w:eastAsia="zh-CN"/>
                </w:rPr>
                <w:t>Yes</w:t>
              </w:r>
            </w:ins>
          </w:p>
        </w:tc>
        <w:tc>
          <w:tcPr>
            <w:tcW w:w="5914" w:type="dxa"/>
          </w:tcPr>
          <w:p>
            <w:pPr>
              <w:jc w:val="both"/>
              <w:rPr>
                <w:rFonts w:eastAsia="等线"/>
                <w:sz w:val="22"/>
                <w:szCs w:val="22"/>
                <w:u w:val="single"/>
                <w:lang w:val="en-US" w:eastAsia="zh-CN"/>
              </w:rPr>
            </w:pPr>
            <w:ins w:id="851" w:author="Ericsson User" w:date="2021-03-23T07:36:00Z">
              <w:r>
                <w:rPr>
                  <w:rFonts w:eastAsia="等线"/>
                  <w:sz w:val="22"/>
                  <w:szCs w:val="22"/>
                  <w:u w:val="single"/>
                  <w:lang w:val="en-US" w:eastAsia="zh-CN"/>
                </w:rPr>
                <w:t>This seems to be the simplest design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eastAsia="zh-CN"/>
              </w:rPr>
            </w:pPr>
            <w:ins w:id="852" w:author="Balan, Irina (Nokia - DE/Munich)" w:date="2021-03-23T13:13:00Z">
              <w:r>
                <w:rPr>
                  <w:rFonts w:ascii="Arial" w:hAnsi="Arial" w:eastAsia="Times New Roman" w:cs="Arial"/>
                  <w:color w:val="0078D4"/>
                  <w:u w:val="single"/>
                  <w:lang w:val="en-US"/>
                </w:rPr>
                <w:t>Nokia</w:t>
              </w:r>
            </w:ins>
            <w:ins w:id="853" w:author="Balan, Irina (Nokia - DE/Munich)" w:date="2021-03-23T13:13:00Z">
              <w:r>
                <w:rPr>
                  <w:rFonts w:ascii="Arial" w:hAnsi="Arial" w:eastAsia="Times New Roman" w:cs="Arial"/>
                  <w:lang w:val="en-US"/>
                </w:rPr>
                <w:t> </w:t>
              </w:r>
            </w:ins>
          </w:p>
        </w:tc>
        <w:tc>
          <w:tcPr>
            <w:tcW w:w="2536" w:type="dxa"/>
          </w:tcPr>
          <w:p>
            <w:pPr>
              <w:rPr>
                <w:rFonts w:eastAsia="等线"/>
                <w:sz w:val="22"/>
                <w:szCs w:val="22"/>
                <w:lang w:val="en-US" w:eastAsia="zh-CN"/>
              </w:rPr>
            </w:pPr>
            <w:ins w:id="854" w:author="Balan, Irina (Nokia - DE/Munich)" w:date="2021-03-23T13:13:00Z">
              <w:r>
                <w:rPr>
                  <w:rFonts w:ascii="Arial" w:hAnsi="Arial" w:eastAsia="Times New Roman" w:cs="Arial"/>
                  <w:color w:val="0078D4"/>
                  <w:sz w:val="22"/>
                  <w:szCs w:val="22"/>
                  <w:u w:val="single"/>
                  <w:lang w:val="en-US" w:eastAsia="en-US"/>
                </w:rPr>
                <w:t>No</w:t>
              </w:r>
            </w:ins>
            <w:ins w:id="855" w:author="Balan, Irina (Nokia - DE/Munich)" w:date="2021-03-23T13:13:00Z">
              <w:r>
                <w:rPr>
                  <w:rFonts w:ascii="Arial" w:hAnsi="Arial" w:eastAsia="Times New Roman" w:cs="Arial"/>
                  <w:sz w:val="22"/>
                  <w:szCs w:val="22"/>
                  <w:lang w:val="en-US" w:eastAsia="en-US"/>
                </w:rPr>
                <w:t> </w:t>
              </w:r>
            </w:ins>
          </w:p>
        </w:tc>
        <w:tc>
          <w:tcPr>
            <w:tcW w:w="5914" w:type="dxa"/>
          </w:tcPr>
          <w:p>
            <w:pPr>
              <w:jc w:val="both"/>
              <w:rPr>
                <w:rFonts w:eastAsia="等线"/>
                <w:sz w:val="22"/>
                <w:szCs w:val="22"/>
                <w:u w:val="single"/>
                <w:lang w:val="en-US" w:eastAsia="zh-CN"/>
              </w:rPr>
            </w:pPr>
            <w:ins w:id="856" w:author="Balan, Irina (Nokia - DE/Munich)" w:date="2021-03-23T13:13:00Z">
              <w:r>
                <w:rPr>
                  <w:rFonts w:ascii="Arial" w:hAnsi="Arial" w:eastAsia="Times New Roman" w:cs="Arial"/>
                  <w:color w:val="0078D4"/>
                  <w:sz w:val="22"/>
                  <w:szCs w:val="22"/>
                  <w:u w:val="single"/>
                  <w:lang w:val="en-US" w:eastAsia="en-US"/>
                </w:rPr>
                <w:t>Since there are two failures and they are connected, we need to include a dedicated set of IE</w:t>
              </w:r>
            </w:ins>
            <w:ins w:id="857" w:author="Balan, Irina (Nokia - DE/Munich)" w:date="2021-03-23T16:07:00Z">
              <w:r>
                <w:rPr>
                  <w:rFonts w:ascii="Arial" w:hAnsi="Arial" w:eastAsia="Times New Roman" w:cs="Arial"/>
                  <w:color w:val="0078D4"/>
                  <w:sz w:val="22"/>
                  <w:szCs w:val="22"/>
                  <w:u w:val="single"/>
                  <w:lang w:val="en-US" w:eastAsia="en-US"/>
                </w:rPr>
                <w:t xml:space="preserve"> entries</w:t>
              </w:r>
            </w:ins>
            <w:ins w:id="858" w:author="Balan, Irina (Nokia - DE/Munich)" w:date="2021-03-23T13:13:00Z">
              <w:r>
                <w:rPr>
                  <w:rFonts w:ascii="Arial" w:hAnsi="Arial" w:eastAsia="Times New Roman" w:cs="Arial"/>
                  <w:color w:val="0078D4"/>
                  <w:sz w:val="22"/>
                  <w:szCs w:val="22"/>
                  <w:u w:val="single"/>
                  <w:lang w:val="en-US" w:eastAsia="en-US"/>
                </w:rPr>
                <w:t xml:space="preserve"> each (</w:t>
              </w:r>
            </w:ins>
            <w:ins w:id="859" w:author="Balan, Irina (Nokia - DE/Munich)" w:date="2021-03-23T16:07:00Z">
              <w:r>
                <w:rPr>
                  <w:rFonts w:ascii="Arial" w:hAnsi="Arial" w:eastAsia="Times New Roman" w:cs="Arial"/>
                  <w:color w:val="0078D4"/>
                  <w:sz w:val="22"/>
                  <w:szCs w:val="22"/>
                  <w:u w:val="single"/>
                  <w:lang w:val="en-US" w:eastAsia="en-US"/>
                </w:rPr>
                <w:t xml:space="preserve">e.g. </w:t>
              </w:r>
            </w:ins>
            <w:ins w:id="860" w:author="Balan, Irina (Nokia - DE/Munich)" w:date="2021-03-23T13:13:00Z">
              <w:r>
                <w:rPr>
                  <w:rFonts w:ascii="Arial" w:hAnsi="Arial" w:eastAsia="Times New Roman" w:cs="Arial"/>
                  <w:color w:val="0078D4"/>
                  <w:sz w:val="22"/>
                  <w:szCs w:val="22"/>
                  <w:u w:val="single"/>
                  <w:lang w:val="en-US" w:eastAsia="en-US"/>
                </w:rPr>
                <w:t> cause value, measurements,</w:t>
              </w:r>
            </w:ins>
            <w:ins w:id="861" w:author="Balan, Irina (Nokia - DE/Munich)" w:date="2021-03-23T16:07:00Z">
              <w:r>
                <w:rPr>
                  <w:rFonts w:ascii="Arial" w:hAnsi="Arial" w:eastAsia="Times New Roman" w:cs="Arial"/>
                  <w:color w:val="0078D4"/>
                  <w:sz w:val="22"/>
                  <w:szCs w:val="22"/>
                  <w:u w:val="single"/>
                  <w:lang w:val="en-US" w:eastAsia="en-US"/>
                </w:rPr>
                <w:t>location information</w:t>
              </w:r>
            </w:ins>
            <w:ins w:id="862" w:author="Balan, Irina (Nokia - DE/Munich)" w:date="2021-03-23T13:13:00Z">
              <w:r>
                <w:rPr>
                  <w:rFonts w:ascii="Arial" w:hAnsi="Arial" w:eastAsia="Times New Roman" w:cs="Arial"/>
                  <w:color w:val="0078D4"/>
                  <w:sz w:val="22"/>
                  <w:szCs w:val="22"/>
                  <w:u w:val="single"/>
                  <w:lang w:val="en-US" w:eastAsia="en-US"/>
                </w:rPr>
                <w:t> etc). These could be then be included in  one bigger RLF report.</w:t>
              </w:r>
            </w:ins>
            <w:ins w:id="863" w:author="Balan, Irina (Nokia - DE/Munich)" w:date="2021-03-23T13:13:00Z">
              <w:r>
                <w:rPr>
                  <w:rFonts w:ascii="Arial" w:hAnsi="Arial" w:eastAsia="Times New Roman" w:cs="Arial"/>
                  <w:sz w:val="22"/>
                  <w:szCs w:val="22"/>
                  <w:lang w:val="en-US" w:eastAsia="en-U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ins w:id="864" w:author="Balan, Irina (Nokia - DE/Munich)" w:date="2021-03-23T13:13:00Z"/>
        </w:trPr>
        <w:tc>
          <w:tcPr>
            <w:tcW w:w="2081" w:type="dxa"/>
          </w:tcPr>
          <w:p>
            <w:pPr>
              <w:overflowPunct/>
              <w:autoSpaceDE/>
              <w:autoSpaceDN/>
              <w:adjustRightInd/>
              <w:spacing w:after="0"/>
              <w:rPr>
                <w:ins w:id="865" w:author="Balan, Irina (Nokia - DE/Munich)" w:date="2021-03-23T13:13:00Z"/>
                <w:rFonts w:hint="eastAsia" w:ascii="Segoe UI" w:hAnsi="Segoe UI" w:eastAsia="等线" w:cs="Segoe UI"/>
                <w:sz w:val="18"/>
                <w:szCs w:val="18"/>
                <w:lang w:val="en-US" w:eastAsia="zh-CN"/>
              </w:rPr>
            </w:pPr>
            <w:ins w:id="866" w:author="SHARP" w:date="2021-03-24T08:30:00Z">
              <w:r>
                <w:rPr>
                  <w:rFonts w:hint="eastAsia" w:ascii="Segoe UI" w:hAnsi="Segoe UI" w:eastAsia="等线" w:cs="Segoe UI"/>
                  <w:sz w:val="18"/>
                  <w:szCs w:val="18"/>
                  <w:lang w:val="en-US" w:eastAsia="zh-CN"/>
                </w:rPr>
                <w:t>Sharp</w:t>
              </w:r>
            </w:ins>
          </w:p>
        </w:tc>
        <w:tc>
          <w:tcPr>
            <w:tcW w:w="2536" w:type="dxa"/>
          </w:tcPr>
          <w:p>
            <w:pPr>
              <w:overflowPunct/>
              <w:autoSpaceDE/>
              <w:autoSpaceDN/>
              <w:adjustRightInd/>
              <w:spacing w:after="0"/>
              <w:rPr>
                <w:ins w:id="867" w:author="Balan, Irina (Nokia - DE/Munich)" w:date="2021-03-23T13:13:00Z"/>
                <w:rFonts w:hint="eastAsia" w:ascii="Segoe UI" w:hAnsi="Segoe UI" w:eastAsia="等线" w:cs="Segoe UI"/>
                <w:sz w:val="18"/>
                <w:szCs w:val="18"/>
                <w:lang w:val="en-US" w:eastAsia="zh-CN"/>
              </w:rPr>
            </w:pPr>
            <w:ins w:id="868" w:author="SHARP" w:date="2021-03-24T08:30:00Z">
              <w:r>
                <w:rPr>
                  <w:rFonts w:ascii="Segoe UI" w:hAnsi="Segoe UI" w:eastAsia="等线" w:cs="Segoe UI"/>
                  <w:sz w:val="18"/>
                  <w:szCs w:val="18"/>
                  <w:lang w:val="en-US" w:eastAsia="zh-CN"/>
                </w:rPr>
                <w:t>Y</w:t>
              </w:r>
            </w:ins>
            <w:ins w:id="869" w:author="SHARP" w:date="2021-03-24T08:30:00Z">
              <w:r>
                <w:rPr>
                  <w:rFonts w:hint="eastAsia" w:ascii="Segoe UI" w:hAnsi="Segoe UI" w:eastAsia="等线" w:cs="Segoe UI"/>
                  <w:sz w:val="18"/>
                  <w:szCs w:val="18"/>
                  <w:lang w:val="en-US" w:eastAsia="zh-CN"/>
                </w:rPr>
                <w:t xml:space="preserve">es </w:t>
              </w:r>
            </w:ins>
          </w:p>
        </w:tc>
        <w:tc>
          <w:tcPr>
            <w:tcW w:w="5914" w:type="dxa"/>
          </w:tcPr>
          <w:p>
            <w:pPr>
              <w:overflowPunct/>
              <w:autoSpaceDE/>
              <w:autoSpaceDN/>
              <w:adjustRightInd/>
              <w:spacing w:after="0"/>
              <w:jc w:val="both"/>
              <w:rPr>
                <w:ins w:id="870" w:author="Balan, Irina (Nokia - DE/Munich)" w:date="2021-03-23T13:13: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hint="default" w:eastAsia="等线"/>
                <w:b/>
                <w:bCs/>
                <w:lang w:val="en-US" w:eastAsia="zh-CN"/>
              </w:rPr>
            </w:pPr>
            <w:ins w:id="871" w:author="Zhihong(ZTE)" w:date="2021-03-24T12:33:54Z">
              <w:r>
                <w:rPr>
                  <w:rFonts w:hint="eastAsia" w:eastAsia="等线"/>
                  <w:b/>
                  <w:bCs/>
                  <w:lang w:val="en-US" w:eastAsia="zh-CN"/>
                </w:rPr>
                <w:t>ZT</w:t>
              </w:r>
            </w:ins>
            <w:ins w:id="872" w:author="Zhihong(ZTE)" w:date="2021-03-24T12:33:56Z">
              <w:r>
                <w:rPr>
                  <w:rFonts w:hint="eastAsia" w:eastAsia="等线"/>
                  <w:b/>
                  <w:bCs/>
                  <w:lang w:val="en-US" w:eastAsia="zh-CN"/>
                </w:rPr>
                <w:t>E</w:t>
              </w:r>
            </w:ins>
          </w:p>
        </w:tc>
        <w:tc>
          <w:tcPr>
            <w:tcW w:w="2536" w:type="dxa"/>
          </w:tcPr>
          <w:p>
            <w:pPr>
              <w:rPr>
                <w:rFonts w:hint="default" w:eastAsia="等线"/>
                <w:sz w:val="22"/>
                <w:szCs w:val="22"/>
                <w:lang w:val="en-US" w:eastAsia="zh-CN"/>
              </w:rPr>
            </w:pPr>
            <w:ins w:id="873" w:author="Zhihong(ZTE)" w:date="2021-03-24T12:33:56Z">
              <w:r>
                <w:rPr>
                  <w:rFonts w:hint="eastAsia" w:eastAsia="等线"/>
                  <w:sz w:val="22"/>
                  <w:szCs w:val="22"/>
                  <w:lang w:val="en-US" w:eastAsia="zh-CN"/>
                </w:rPr>
                <w:t>Y</w:t>
              </w:r>
            </w:ins>
            <w:ins w:id="874" w:author="Zhihong(ZTE)" w:date="2021-03-24T12:33:57Z">
              <w:r>
                <w:rPr>
                  <w:rFonts w:hint="eastAsia" w:eastAsia="等线"/>
                  <w:sz w:val="22"/>
                  <w:szCs w:val="22"/>
                  <w:lang w:val="en-US" w:eastAsia="zh-CN"/>
                </w:rPr>
                <w:t>es</w:t>
              </w:r>
            </w:ins>
          </w:p>
        </w:tc>
        <w:tc>
          <w:tcPr>
            <w:tcW w:w="5914" w:type="dxa"/>
          </w:tcPr>
          <w:p>
            <w:pPr>
              <w:jc w:val="both"/>
              <w:rPr>
                <w:rFonts w:eastAsia="等线"/>
                <w:sz w:val="22"/>
                <w:szCs w:val="22"/>
                <w:u w:val="single"/>
                <w:lang w:val="en-US" w:eastAsia="zh-CN"/>
              </w:rPr>
            </w:pPr>
            <w:ins w:id="875" w:author="Zhihong(ZTE)" w:date="2021-03-24T12:33:58Z">
              <w:r>
                <w:rPr>
                  <w:rFonts w:hint="eastAsia" w:eastAsia="等线"/>
                  <w:sz w:val="22"/>
                  <w:szCs w:val="22"/>
                  <w:u w:val="single"/>
                  <w:lang w:val="en-US" w:eastAsia="zh-CN"/>
                </w:rPr>
                <w:t>It is helpful for NW to obtain the complete failure information within one RLF-report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jc w:val="both"/>
              <w:rPr>
                <w:rFonts w:eastAsia="等线"/>
                <w:sz w:val="22"/>
                <w:szCs w:val="22"/>
                <w:u w:val="single"/>
                <w:lang w:val="en-US" w:eastAsia="zh-CN"/>
              </w:rPr>
            </w:pPr>
          </w:p>
        </w:tc>
      </w:tr>
    </w:tbl>
    <w:p>
      <w:pPr>
        <w:rPr>
          <w:lang w:eastAsia="zh-CN"/>
        </w:rPr>
      </w:pPr>
    </w:p>
    <w:p>
      <w:pPr>
        <w:pStyle w:val="3"/>
        <w:rPr>
          <w:lang w:eastAsia="zh-CN"/>
        </w:rPr>
      </w:pPr>
      <w:r>
        <w:rPr>
          <w:lang w:eastAsia="zh-CN"/>
        </w:rPr>
        <w:t>2.2 DAPS</w:t>
      </w:r>
    </w:p>
    <w:p>
      <w:pPr>
        <w:pStyle w:val="4"/>
        <w:rPr>
          <w:lang w:eastAsia="zh-CN"/>
        </w:rPr>
      </w:pPr>
      <w:r>
        <w:rPr>
          <w:lang w:eastAsia="zh-CN"/>
        </w:rPr>
        <w:t>2.2.1 Scenarios</w:t>
      </w:r>
    </w:p>
    <w:p>
      <w:pPr>
        <w:rPr>
          <w:rFonts w:ascii="Arial" w:hAnsi="Arial"/>
          <w:lang w:val="en-US" w:eastAsia="zh-CN"/>
        </w:rPr>
      </w:pPr>
      <w:r>
        <w:rPr>
          <w:rFonts w:ascii="Arial" w:hAnsi="Arial"/>
          <w:lang w:val="en-US" w:eastAsia="zh-CN"/>
        </w:rPr>
        <w:t>Related to scenarios, the following agreements have been already taken by RAN2:</w:t>
      </w:r>
    </w:p>
    <w:p>
      <w:pPr>
        <w:pStyle w:val="113"/>
        <w:pBdr>
          <w:top w:val="single" w:color="auto" w:sz="4" w:space="1"/>
          <w:left w:val="single" w:color="auto" w:sz="4" w:space="4"/>
          <w:bottom w:val="single" w:color="auto" w:sz="4" w:space="1"/>
          <w:right w:val="single" w:color="auto" w:sz="4" w:space="4"/>
        </w:pBdr>
        <w:rPr>
          <w:rFonts w:eastAsia="等线"/>
          <w:b/>
          <w:bCs/>
          <w:u w:val="single"/>
          <w:lang w:val="en-US"/>
        </w:rPr>
      </w:pPr>
      <w:r>
        <w:rPr>
          <w:rFonts w:eastAsia="等线"/>
          <w:b/>
          <w:bCs/>
          <w:u w:val="single"/>
          <w:lang w:val="en-US"/>
        </w:rPr>
        <w:t>From RAN2#112: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Change w:id="876" w:author="OPPO- Liu yang" w:date="2021-03-19T09:43:00Z">
            <w:rPr/>
          </w:rPrChange>
        </w:rPr>
      </w:pPr>
      <w:r>
        <w:rPr>
          <w:lang w:val="en-US"/>
          <w:rPrChange w:id="877" w:author="OPPO- Liu yang" w:date="2021-03-19T09:43:00Z">
            <w:rPr/>
          </w:rPrChange>
        </w:rPr>
        <w:t>Agreements:</w:t>
      </w:r>
    </w:p>
    <w:p>
      <w:pPr>
        <w:pStyle w:val="113"/>
        <w:pBdr>
          <w:top w:val="single" w:color="auto" w:sz="4" w:space="1"/>
          <w:left w:val="single" w:color="auto" w:sz="4" w:space="4"/>
          <w:bottom w:val="single" w:color="auto" w:sz="4" w:space="1"/>
          <w:right w:val="single" w:color="auto" w:sz="4" w:space="4"/>
        </w:pBdr>
        <w:rPr>
          <w:lang w:val="en-US"/>
          <w:rPrChange w:id="878" w:author="OPPO- Liu yang" w:date="2021-03-19T09:43:00Z">
            <w:rPr/>
          </w:rPrChange>
        </w:rPr>
      </w:pPr>
      <w:r>
        <w:rPr>
          <w:lang w:val="en-US"/>
          <w:rPrChange w:id="879" w:author="OPPO- Liu yang" w:date="2021-03-19T09:43:00Z">
            <w:rPr/>
          </w:rPrChange>
        </w:rPr>
        <w:tab/>
      </w:r>
      <w:r>
        <w:rPr>
          <w:lang w:val="en-US"/>
          <w:rPrChange w:id="880" w:author="OPPO- Liu yang" w:date="2021-03-19T09:43:00Z">
            <w:rPr/>
          </w:rPrChange>
        </w:rPr>
        <w:t>In case of successive failures associated to DAPS, the UE stores and reports both failure related information(FFS the details of the information). The successive failure referred above, includes the following scenarios:</w:t>
      </w:r>
    </w:p>
    <w:p>
      <w:pPr>
        <w:pStyle w:val="113"/>
        <w:pBdr>
          <w:top w:val="single" w:color="auto" w:sz="4" w:space="1"/>
          <w:left w:val="single" w:color="auto" w:sz="4" w:space="4"/>
          <w:bottom w:val="single" w:color="auto" w:sz="4" w:space="1"/>
          <w:right w:val="single" w:color="auto" w:sz="4" w:space="4"/>
        </w:pBdr>
        <w:rPr>
          <w:lang w:val="en-US"/>
          <w:rPrChange w:id="881" w:author="OPPO- Liu yang" w:date="2021-03-19T09:43:00Z">
            <w:rPr/>
          </w:rPrChange>
        </w:rPr>
      </w:pPr>
      <w:r>
        <w:rPr>
          <w:lang w:val="en-US"/>
          <w:rPrChange w:id="882" w:author="OPPO- Liu yang" w:date="2021-03-19T09:43:00Z">
            <w:rPr/>
          </w:rPrChange>
        </w:rPr>
        <w:tab/>
      </w:r>
      <w:r>
        <w:rPr>
          <w:lang w:val="en-US"/>
          <w:rPrChange w:id="883" w:author="OPPO- Liu yang" w:date="2021-03-19T09:43:00Z">
            <w:rPr/>
          </w:rPrChange>
        </w:rPr>
        <w:t>UE declares RLF on the source cell while performing the DAPS towards the target cell and declares HOF towards the target cell.</w:t>
      </w:r>
    </w:p>
    <w:p>
      <w:pPr>
        <w:pStyle w:val="113"/>
        <w:pBdr>
          <w:top w:val="single" w:color="auto" w:sz="4" w:space="1"/>
          <w:left w:val="single" w:color="auto" w:sz="4" w:space="4"/>
          <w:bottom w:val="single" w:color="auto" w:sz="4" w:space="1"/>
          <w:right w:val="single" w:color="auto" w:sz="4" w:space="4"/>
        </w:pBdr>
        <w:rPr>
          <w:rFonts w:eastAsia="等线"/>
          <w:lang w:val="en-US"/>
          <w:rPrChange w:id="884" w:author="OPPO- Liu yang" w:date="2021-03-19T09:43:00Z">
            <w:rPr>
              <w:rFonts w:eastAsia="等线"/>
            </w:rPr>
          </w:rPrChange>
        </w:rPr>
      </w:pPr>
    </w:p>
    <w:p>
      <w:pPr>
        <w:pStyle w:val="113"/>
        <w:pBdr>
          <w:top w:val="single" w:color="auto" w:sz="4" w:space="1"/>
          <w:left w:val="single" w:color="auto" w:sz="4" w:space="4"/>
          <w:bottom w:val="single" w:color="auto" w:sz="4" w:space="1"/>
          <w:right w:val="single" w:color="auto" w:sz="4" w:space="4"/>
        </w:pBdr>
        <w:rPr>
          <w:rFonts w:eastAsia="等线"/>
          <w:b/>
          <w:bCs/>
          <w:u w:val="single"/>
          <w:lang w:val="en-US"/>
        </w:rPr>
      </w:pPr>
      <w:r>
        <w:rPr>
          <w:rFonts w:eastAsia="等线"/>
          <w:b/>
          <w:bCs/>
          <w:u w:val="single"/>
          <w:lang w:val="en-US"/>
        </w:rPr>
        <w:t>From RAN2#113:</w:t>
      </w:r>
    </w:p>
    <w:p>
      <w:pPr>
        <w:pStyle w:val="113"/>
        <w:pBdr>
          <w:top w:val="single" w:color="auto" w:sz="4" w:space="1"/>
          <w:left w:val="single" w:color="auto" w:sz="4" w:space="4"/>
          <w:bottom w:val="single" w:color="auto" w:sz="4" w:space="1"/>
          <w:right w:val="single" w:color="auto" w:sz="4" w:space="4"/>
        </w:pBdr>
        <w:rPr>
          <w:rFonts w:eastAsia="等线"/>
          <w:b/>
          <w:u w:val="single"/>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Following DAPS HO scenarios are considered:</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Failed DAPS handover to the target cell but successfully fallback to source</w:t>
      </w:r>
    </w:p>
    <w:p>
      <w:pPr>
        <w:pStyle w:val="113"/>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UE declares RLF on the source cell before successfully DAPS handover towards target cell</w:t>
      </w:r>
    </w:p>
    <w:p>
      <w:pPr>
        <w:pStyle w:val="113"/>
        <w:pBdr>
          <w:top w:val="single" w:color="auto" w:sz="4" w:space="1"/>
          <w:left w:val="single" w:color="auto" w:sz="4" w:space="4"/>
          <w:bottom w:val="single" w:color="auto" w:sz="4" w:space="1"/>
          <w:right w:val="single" w:color="auto" w:sz="4" w:space="4"/>
        </w:pBdr>
        <w:rPr>
          <w:rFonts w:eastAsia="等线"/>
          <w:lang w:val="en-US"/>
        </w:rPr>
      </w:pPr>
    </w:p>
    <w:p>
      <w:pPr>
        <w:rPr>
          <w:lang w:eastAsia="zh-CN"/>
        </w:rPr>
      </w:pPr>
    </w:p>
    <w:p>
      <w:pPr>
        <w:rPr>
          <w:rFonts w:ascii="Arial" w:hAnsi="Arial" w:eastAsia="等线"/>
          <w:szCs w:val="24"/>
          <w:lang w:val="en-US" w:eastAsia="zh-CN"/>
        </w:rPr>
      </w:pPr>
      <w:r>
        <w:rPr>
          <w:rFonts w:ascii="Arial" w:hAnsi="Arial" w:eastAsia="等线"/>
          <w:szCs w:val="24"/>
          <w:lang w:val="en-US" w:eastAsia="zh-CN"/>
        </w:rPr>
        <w:t xml:space="preserve">Besides those agreed scenarios, other possible scenarios were addressed in various contributions submitted at RAN2#113, e.g. </w:t>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_Ref62045958 \r \h </w:instrText>
      </w:r>
      <w:r>
        <w:rPr>
          <w:rFonts w:ascii="Arial" w:hAnsi="Arial" w:eastAsia="等线"/>
          <w:szCs w:val="24"/>
          <w:lang w:val="en-US" w:eastAsia="zh-CN"/>
        </w:rPr>
        <w:fldChar w:fldCharType="separate"/>
      </w:r>
      <w:r>
        <w:rPr>
          <w:rFonts w:ascii="Arial" w:hAnsi="Arial" w:eastAsia="等线"/>
          <w:szCs w:val="24"/>
          <w:lang w:val="en-US" w:eastAsia="zh-CN"/>
        </w:rPr>
        <w:t>[8]</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_Ref62048107 \r \h </w:instrText>
      </w:r>
      <w:r>
        <w:rPr>
          <w:rFonts w:ascii="Arial" w:hAnsi="Arial" w:eastAsia="等线"/>
          <w:szCs w:val="24"/>
          <w:lang w:val="en-US" w:eastAsia="zh-CN"/>
        </w:rPr>
        <w:fldChar w:fldCharType="separate"/>
      </w:r>
      <w:r>
        <w:rPr>
          <w:rFonts w:ascii="Arial" w:hAnsi="Arial" w:eastAsia="等线"/>
          <w:szCs w:val="24"/>
          <w:lang w:val="en-US" w:eastAsia="zh-CN"/>
        </w:rPr>
        <w:t>[12]</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_Ref62034364 \r \h </w:instrText>
      </w:r>
      <w:r>
        <w:rPr>
          <w:rFonts w:ascii="Arial" w:hAnsi="Arial" w:eastAsia="等线"/>
          <w:szCs w:val="24"/>
          <w:lang w:val="en-US" w:eastAsia="zh-CN"/>
        </w:rPr>
        <w:fldChar w:fldCharType="separate"/>
      </w:r>
      <w:r>
        <w:rPr>
          <w:rFonts w:ascii="Arial" w:hAnsi="Arial" w:eastAsia="等线"/>
          <w:szCs w:val="24"/>
          <w:lang w:val="en-US" w:eastAsia="zh-CN"/>
        </w:rPr>
        <w:t>[13]</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_Ref62046852 \r \h </w:instrText>
      </w:r>
      <w:r>
        <w:rPr>
          <w:rFonts w:ascii="Arial" w:hAnsi="Arial" w:eastAsia="等线"/>
          <w:szCs w:val="24"/>
          <w:lang w:val="en-US" w:eastAsia="zh-CN"/>
        </w:rPr>
        <w:fldChar w:fldCharType="separate"/>
      </w:r>
      <w:r>
        <w:rPr>
          <w:rFonts w:ascii="Arial" w:hAnsi="Arial" w:eastAsia="等线"/>
          <w:szCs w:val="24"/>
          <w:lang w:val="en-US" w:eastAsia="zh-CN"/>
        </w:rPr>
        <w:t>[14]</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_Ref62038002 \r \h </w:instrText>
      </w:r>
      <w:r>
        <w:rPr>
          <w:rFonts w:ascii="Arial" w:hAnsi="Arial" w:eastAsia="等线"/>
          <w:szCs w:val="24"/>
          <w:lang w:val="en-US" w:eastAsia="zh-CN"/>
        </w:rPr>
        <w:fldChar w:fldCharType="separate"/>
      </w:r>
      <w:r>
        <w:rPr>
          <w:rFonts w:ascii="Arial" w:hAnsi="Arial" w:eastAsia="等线"/>
          <w:szCs w:val="24"/>
          <w:lang w:val="en-US" w:eastAsia="zh-CN"/>
        </w:rPr>
        <w:t>[15]</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_Ref62036992 \r \h </w:instrText>
      </w:r>
      <w:r>
        <w:rPr>
          <w:rFonts w:ascii="Arial" w:hAnsi="Arial" w:eastAsia="等线"/>
          <w:szCs w:val="24"/>
          <w:lang w:val="en-US" w:eastAsia="zh-CN"/>
        </w:rPr>
        <w:fldChar w:fldCharType="separate"/>
      </w:r>
      <w:r>
        <w:rPr>
          <w:rFonts w:ascii="Arial" w:hAnsi="Arial" w:eastAsia="等线"/>
          <w:szCs w:val="24"/>
          <w:lang w:val="en-US" w:eastAsia="zh-CN"/>
        </w:rPr>
        <w:t>[16]</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_Ref62044682 \r \h </w:instrText>
      </w:r>
      <w:r>
        <w:rPr>
          <w:rFonts w:ascii="Arial" w:hAnsi="Arial" w:eastAsia="等线"/>
          <w:szCs w:val="24"/>
          <w:lang w:val="en-US" w:eastAsia="zh-CN"/>
        </w:rPr>
        <w:fldChar w:fldCharType="separate"/>
      </w:r>
      <w:r>
        <w:rPr>
          <w:rFonts w:ascii="Arial" w:hAnsi="Arial" w:eastAsia="等线"/>
          <w:szCs w:val="24"/>
          <w:lang w:val="en-US" w:eastAsia="zh-CN"/>
        </w:rPr>
        <w:t>[4]</w:t>
      </w:r>
      <w:r>
        <w:rPr>
          <w:rFonts w:ascii="Arial" w:hAnsi="Arial" w:eastAsia="等线"/>
          <w:szCs w:val="24"/>
          <w:lang w:val="en-US" w:eastAsia="zh-CN"/>
        </w:rPr>
        <w:fldChar w:fldCharType="end"/>
      </w:r>
      <w:r>
        <w:rPr>
          <w:rFonts w:ascii="Arial" w:hAnsi="Arial" w:eastAsia="等线"/>
          <w:szCs w:val="24"/>
          <w:lang w:val="en-US" w:eastAsia="zh-CN"/>
        </w:rPr>
        <w:t xml:space="preserve">. </w:t>
      </w:r>
    </w:p>
    <w:p>
      <w:pPr>
        <w:rPr>
          <w:rFonts w:ascii="Arial" w:hAnsi="Arial" w:eastAsia="等线"/>
          <w:szCs w:val="24"/>
          <w:lang w:val="en-US" w:eastAsia="zh-CN"/>
        </w:rPr>
      </w:pPr>
      <w:r>
        <w:rPr>
          <w:rFonts w:ascii="Arial" w:hAnsi="Arial" w:eastAsia="等线"/>
          <w:szCs w:val="24"/>
          <w:lang w:val="en-US" w:eastAsia="zh-CN"/>
        </w:rPr>
        <w:t>The following table summarizes new possible DAPS scenarios that RAN2 can consider, as well as the scenarios already agreed.</w:t>
      </w:r>
    </w:p>
    <w:p>
      <w:pPr>
        <w:rPr>
          <w:rFonts w:ascii="Arial" w:hAnsi="Arial" w:eastAsia="等线"/>
          <w:b/>
          <w:szCs w:val="24"/>
          <w:u w:val="single"/>
          <w:lang w:val="en-US" w:eastAsia="zh-CN"/>
        </w:rPr>
      </w:pPr>
      <w:r>
        <w:rPr>
          <w:rFonts w:ascii="Arial" w:hAnsi="Arial" w:eastAsia="等线"/>
          <w:b/>
          <w:bCs/>
          <w:szCs w:val="24"/>
          <w:u w:val="single"/>
          <w:lang w:val="en-US" w:eastAsia="zh-CN"/>
        </w:rPr>
        <w:t>Q7: Companies are invited to provide comments (if any) to the below table of DAPS scenarios. Companies are also invited to include any additional scenario if missing</w:t>
      </w:r>
      <w:r>
        <w:rPr>
          <w:rFonts w:ascii="Arial" w:hAnsi="Arial" w:eastAsia="等线"/>
          <w:szCs w:val="24"/>
          <w:lang w:val="en-US" w:eastAsia="zh-CN"/>
        </w:rPr>
        <w:t>.</w:t>
      </w:r>
      <w:r>
        <w:rPr>
          <w:rFonts w:ascii="Arial" w:hAnsi="Arial" w:eastAsia="等线"/>
          <w:szCs w:val="24"/>
          <w:lang w:val="en-US" w:eastAsia="zh-CN"/>
        </w:rPr>
        <w:br w:type="textWrapping"/>
      </w:r>
      <w:r>
        <w:rPr>
          <w:rFonts w:ascii="Arial" w:hAnsi="Arial" w:eastAsia="等线"/>
          <w:b/>
          <w:bCs/>
          <w:szCs w:val="24"/>
          <w:u w:val="single"/>
          <w:lang w:val="en-US" w:eastAsia="zh-CN"/>
        </w:rPr>
        <w:t>Please also see the Annex 6 for the detailed flow charts.</w:t>
      </w:r>
    </w:p>
    <w:p>
      <w:pPr>
        <w:rPr>
          <w:rFonts w:ascii="Arial" w:hAnsi="Arial" w:eastAsia="等线"/>
          <w:szCs w:val="24"/>
          <w:lang w:val="en-US" w:eastAsia="zh-CN"/>
        </w:rPr>
        <w:sectPr>
          <w:footnotePr>
            <w:numRestart w:val="eachSect"/>
          </w:footnotePr>
          <w:pgSz w:w="11907" w:h="16840"/>
          <w:pgMar w:top="1134" w:right="1134" w:bottom="1418" w:left="1134" w:header="680" w:footer="567" w:gutter="0"/>
          <w:cols w:space="720" w:num="1"/>
          <w:docGrid w:linePitch="272" w:charSpace="0"/>
        </w:sectPr>
      </w:pPr>
    </w:p>
    <w:p>
      <w:pPr>
        <w:pStyle w:val="29"/>
        <w:keepNext/>
        <w:jc w:val="center"/>
      </w:pPr>
      <w:bookmarkStart w:id="11" w:name="_Ref65232360"/>
      <w:r>
        <w:t xml:space="preserve">Table </w:t>
      </w:r>
      <w:r>
        <w:fldChar w:fldCharType="begin"/>
      </w:r>
      <w:r>
        <w:instrText xml:space="preserve"> SEQ Table \* ARABIC </w:instrText>
      </w:r>
      <w:r>
        <w:fldChar w:fldCharType="separate"/>
      </w:r>
      <w:r>
        <w:t>2</w:t>
      </w:r>
      <w:r>
        <w:fldChar w:fldCharType="end"/>
      </w:r>
      <w:bookmarkEnd w:id="11"/>
      <w:r>
        <w:t>: DAPS scenarios</w:t>
      </w:r>
    </w:p>
    <w:p>
      <w:pPr>
        <w:pStyle w:val="29"/>
        <w:keepNext/>
      </w:pPr>
    </w:p>
    <w:tbl>
      <w:tblPr>
        <w:tblStyle w:val="51"/>
        <w:tblpPr w:leftFromText="180" w:rightFromText="180" w:vertAnchor="text" w:horzAnchor="margin" w:tblpXSpec="center" w:tblpY="169"/>
        <w:tblW w:w="16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76"/>
        <w:gridCol w:w="1134"/>
        <w:gridCol w:w="1701"/>
        <w:gridCol w:w="1984"/>
        <w:gridCol w:w="3969"/>
        <w:gridCol w:w="5245"/>
        <w:tblGridChange w:id="885">
          <w:tblGrid>
            <w:gridCol w:w="1004"/>
            <w:gridCol w:w="976"/>
            <w:gridCol w:w="1134"/>
            <w:gridCol w:w="1701"/>
            <w:gridCol w:w="1984"/>
            <w:gridCol w:w="3969"/>
            <w:gridCol w:w="52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type="textWrapping"/>
            </w:r>
            <w:r>
              <w:rPr>
                <w:rFonts w:ascii="Arial" w:hAnsi="Arial" w:cs="Arial"/>
                <w:b/>
                <w:bCs/>
                <w:sz w:val="14"/>
                <w:szCs w:val="14"/>
              </w:rPr>
              <w:t>(i.e. the UE transmits  FailureInformation message with FailureInfoDAPS to source cell)</w:t>
            </w:r>
          </w:p>
        </w:tc>
        <w:tc>
          <w:tcPr>
            <w:tcW w:w="3969"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1a</w:t>
            </w:r>
          </w:p>
        </w:tc>
        <w:tc>
          <w:tcPr>
            <w:tcW w:w="113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RLF</w:t>
            </w:r>
          </w:p>
        </w:tc>
        <w:tc>
          <w:tcPr>
            <w:tcW w:w="170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w:t>
            </w:r>
          </w:p>
        </w:tc>
        <w:tc>
          <w:tcPr>
            <w:tcW w:w="1984" w:type="dxa"/>
            <w:tcBorders>
              <w:top w:val="single" w:color="auto" w:sz="4" w:space="0"/>
              <w:left w:val="single" w:color="auto" w:sz="4" w:space="0"/>
              <w:bottom w:val="single" w:color="auto" w:sz="4" w:space="0"/>
              <w:right w:val="single" w:color="auto" w:sz="4" w:space="0"/>
            </w:tcBorders>
          </w:tcPr>
          <w:p>
            <w:pPr>
              <w:pStyle w:val="133"/>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color="auto" w:sz="4" w:space="0"/>
              <w:left w:val="single" w:color="auto" w:sz="4" w:space="0"/>
              <w:bottom w:val="single" w:color="auto" w:sz="4" w:space="0"/>
              <w:right w:val="single" w:color="auto" w:sz="4" w:space="0"/>
            </w:tcBorders>
          </w:tcPr>
          <w:p>
            <w:pPr>
              <w:pStyle w:val="133"/>
              <w:numPr>
                <w:ilvl w:val="0"/>
                <w:numId w:val="16"/>
              </w:numPr>
              <w:tabs>
                <w:tab w:val="left" w:pos="1100"/>
              </w:tabs>
              <w:ind w:left="103" w:hanging="142"/>
              <w:rPr>
                <w:rFonts w:ascii="Arial" w:hAnsi="Arial" w:cs="Arial"/>
                <w:sz w:val="18"/>
                <w:szCs w:val="18"/>
                <w:lang w:val="en-US"/>
                <w:rPrChange w:id="886"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hAnsi="Arial" w:eastAsia="宋体" w:cs="Arial"/>
                <w:sz w:val="18"/>
                <w:szCs w:val="18"/>
                <w:lang w:val="en-GB" w:eastAsia="ja-JP"/>
              </w:rPr>
              <w:t xml:space="preserve"> a HO command</w:t>
            </w: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r>
              <w:rPr>
                <w:rFonts w:ascii="Arial" w:hAnsi="Arial" w:cs="Arial"/>
                <w:sz w:val="18"/>
                <w:szCs w:val="18"/>
                <w:lang w:eastAsia="zh-CN"/>
              </w:rPr>
              <w:t>[</w:t>
            </w:r>
            <w:r>
              <w:rPr>
                <w:rFonts w:hint="eastAsia" w:ascii="Arial" w:hAnsi="Arial" w:cs="Arial"/>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1b</w:t>
            </w:r>
          </w:p>
        </w:tc>
        <w:tc>
          <w:tcPr>
            <w:tcW w:w="113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HOF</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Yes</w:t>
            </w:r>
          </w:p>
        </w:tc>
        <w:tc>
          <w:tcPr>
            <w:tcW w:w="3969" w:type="dxa"/>
            <w:tcBorders>
              <w:top w:val="single" w:color="auto" w:sz="4" w:space="0"/>
              <w:left w:val="single" w:color="auto" w:sz="4" w:space="0"/>
              <w:bottom w:val="single" w:color="auto" w:sz="4" w:space="0"/>
              <w:right w:val="single" w:color="auto" w:sz="4" w:space="0"/>
            </w:tcBorders>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w:t>
            </w:r>
            <w:r>
              <w:rPr>
                <w:rFonts w:ascii="Arial" w:hAnsi="Arial" w:cs="Arial"/>
                <w:sz w:val="18"/>
                <w:szCs w:val="18"/>
                <w:lang w:val="en-US"/>
                <w:rPrChange w:id="887"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888"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falls-back to the source cell</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experiences an RLF after the fallback</w:t>
            </w:r>
          </w:p>
          <w:p>
            <w:pPr>
              <w:tabs>
                <w:tab w:val="left" w:pos="1100"/>
              </w:tabs>
              <w:rPr>
                <w:rFonts w:ascii="Arial" w:hAnsi="Arial" w:cs="Arial"/>
                <w:sz w:val="18"/>
                <w:szCs w:val="18"/>
              </w:rPr>
            </w:pP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ins w:id="889" w:author="Ericsson User" w:date="2021-03-23T07:37:00Z"/>
                <w:rFonts w:ascii="Arial" w:hAnsi="Arial" w:cs="Arial"/>
                <w:sz w:val="18"/>
                <w:szCs w:val="18"/>
              </w:rPr>
            </w:pPr>
            <w:r>
              <w:rPr>
                <w:rFonts w:ascii="Arial" w:hAnsi="Arial" w:cs="Arial"/>
                <w:sz w:val="18"/>
                <w:szCs w:val="18"/>
              </w:rPr>
              <w:t>[QC] I believe this is still the case of too early DAPS.</w:t>
            </w:r>
          </w:p>
          <w:p>
            <w:pPr>
              <w:tabs>
                <w:tab w:val="left" w:pos="1100"/>
              </w:tabs>
              <w:rPr>
                <w:ins w:id="890" w:author="Balan, Irina (Nokia - DE/Munich)" w:date="2021-03-23T13:13:00Z"/>
                <w:rFonts w:ascii="Arial" w:hAnsi="Arial" w:cs="Arial"/>
                <w:sz w:val="18"/>
                <w:szCs w:val="18"/>
              </w:rPr>
            </w:pPr>
            <w:ins w:id="891" w:author="Ericsson User" w:date="2021-03-23T07:37:00Z">
              <w:r>
                <w:rPr>
                  <w:rFonts w:ascii="Arial" w:hAnsi="Arial" w:cs="Arial"/>
                  <w:sz w:val="18"/>
                  <w:szCs w:val="18"/>
                </w:rPr>
                <w:t>[Ericsson]: This seems to be both “too early” and “too late”.</w:t>
              </w:r>
            </w:ins>
          </w:p>
          <w:p>
            <w:pPr>
              <w:tabs>
                <w:tab w:val="left" w:pos="1100"/>
              </w:tabs>
              <w:rPr>
                <w:rFonts w:ascii="Arial" w:hAnsi="Arial" w:cs="Arial"/>
                <w:sz w:val="18"/>
                <w:szCs w:val="18"/>
              </w:rPr>
            </w:pPr>
            <w:ins w:id="892" w:author="Balan, Irina (Nokia - DE/Munich)" w:date="2021-03-23T13:13:00Z">
              <w:r>
                <w:rPr>
                  <w:rStyle w:val="165"/>
                  <w:rFonts w:ascii="Arial" w:hAnsi="Arial" w:cs="Arial"/>
                  <w:color w:val="0078D4"/>
                  <w:sz w:val="18"/>
                  <w:szCs w:val="18"/>
                  <w:u w:val="single"/>
                  <w:shd w:val="clear" w:color="auto" w:fill="FFFFFF"/>
                </w:rPr>
                <w:t>[Nokia] could this also be wrong cell? Scenario not present in RAN3</w:t>
              </w:r>
            </w:ins>
            <w:ins w:id="893" w:author="Balan, Irina (Nokia - DE/Munich)" w:date="2021-03-23T13:13: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4" w:author="Balan, Irina (Nokia - DE/Munich)" w:date="2021-03-23T13:1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04" w:type="dxa"/>
            <w:vMerge w:val="continue"/>
            <w:tcBorders>
              <w:top w:val="single" w:color="auto" w:sz="4" w:space="0"/>
              <w:left w:val="single" w:color="auto" w:sz="4" w:space="0"/>
              <w:bottom w:val="single" w:color="auto" w:sz="4" w:space="0"/>
              <w:right w:val="single" w:color="auto" w:sz="4" w:space="0"/>
            </w:tcBorders>
            <w:vAlign w:val="center"/>
            <w:tcPrChange w:id="895" w:author="Balan, Irina (Nokia - DE/Munich)" w:date="2021-03-23T13:13:00Z">
              <w:tcPr>
                <w:tcW w:w="1004" w:type="dxa"/>
                <w:vMerge w:val="continue"/>
                <w:tcBorders>
                  <w:top w:val="single" w:color="auto" w:sz="4" w:space="0"/>
                  <w:left w:val="single" w:color="auto" w:sz="4" w:space="0"/>
                  <w:bottom w:val="single" w:color="auto" w:sz="4" w:space="0"/>
                  <w:right w:val="single" w:color="auto" w:sz="4" w:space="0"/>
                </w:tcBorders>
                <w:vAlign w:val="center"/>
              </w:tcPr>
            </w:tcPrChange>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Change w:id="896" w:author="Balan, Irina (Nokia - DE/Munich)" w:date="2021-03-23T13:13:00Z">
              <w:tcPr>
                <w:tcW w:w="976"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color="auto" w:sz="6" w:space="0"/>
              <w:left w:val="single" w:color="auto" w:sz="6" w:space="0"/>
              <w:bottom w:val="single" w:color="auto" w:sz="6" w:space="0"/>
              <w:right w:val="single" w:color="auto" w:sz="6" w:space="0"/>
            </w:tcBorders>
            <w:shd w:val="clear" w:color="auto" w:fill="auto"/>
            <w:tcPrChange w:id="897" w:author="Balan, Irina (Nokia - DE/Munich)" w:date="2021-03-23T13:13:00Z">
              <w:tcPr>
                <w:tcW w:w="1134"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ins w:id="898" w:author="Balan, Irina (Nokia - DE/Munich)" w:date="2021-03-23T13:13:00Z">
              <w:r>
                <w:rPr>
                  <w:rStyle w:val="165"/>
                  <w:rFonts w:ascii="Arial" w:hAnsi="Arial" w:cs="Arial"/>
                  <w:color w:val="0078D4"/>
                  <w:sz w:val="18"/>
                  <w:szCs w:val="18"/>
                  <w:u w:val="single"/>
                </w:rPr>
                <w:t>[Nokia] RLF</w:t>
              </w:r>
            </w:ins>
            <w:ins w:id="899" w:author="Balan, Irina (Nokia - DE/Munich)" w:date="2021-03-23T13:13:00Z">
              <w:r>
                <w:rPr>
                  <w:rStyle w:val="166"/>
                  <w:rFonts w:ascii="Arial" w:hAnsi="Arial" w:cs="Arial"/>
                  <w:sz w:val="18"/>
                  <w:szCs w:val="18"/>
                </w:rPr>
                <w:t> </w:t>
              </w:r>
            </w:ins>
          </w:p>
        </w:tc>
        <w:tc>
          <w:tcPr>
            <w:tcW w:w="1701" w:type="dxa"/>
            <w:tcBorders>
              <w:top w:val="single" w:color="auto" w:sz="6" w:space="0"/>
              <w:left w:val="single" w:color="auto" w:sz="6" w:space="0"/>
              <w:bottom w:val="single" w:color="auto" w:sz="6" w:space="0"/>
              <w:right w:val="single" w:color="auto" w:sz="6" w:space="0"/>
            </w:tcBorders>
            <w:shd w:val="clear" w:color="auto" w:fill="auto"/>
            <w:tcPrChange w:id="900" w:author="Balan, Irina (Nokia - DE/Munich)" w:date="2021-03-23T13:13:00Z">
              <w:tcPr>
                <w:tcW w:w="1701"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ins w:id="901" w:author="Balan, Irina (Nokia - DE/Munich)" w:date="2021-03-23T13:13:00Z">
              <w:r>
                <w:rPr>
                  <w:rStyle w:val="165"/>
                  <w:rFonts w:ascii="Arial" w:hAnsi="Arial" w:cs="Arial"/>
                  <w:color w:val="0078D4"/>
                  <w:sz w:val="18"/>
                  <w:szCs w:val="18"/>
                  <w:u w:val="single"/>
                </w:rPr>
                <w:t>-</w:t>
              </w:r>
            </w:ins>
            <w:ins w:id="902" w:author="Balan, Irina (Nokia - DE/Munich)" w:date="2021-03-23T13:13:00Z">
              <w:r>
                <w:rPr>
                  <w:rStyle w:val="166"/>
                  <w:rFonts w:ascii="Arial" w:hAnsi="Arial" w:cs="Arial"/>
                  <w:sz w:val="18"/>
                  <w:szCs w:val="18"/>
                </w:rPr>
                <w:t> </w:t>
              </w:r>
            </w:ins>
          </w:p>
        </w:tc>
        <w:tc>
          <w:tcPr>
            <w:tcW w:w="1984" w:type="dxa"/>
            <w:tcBorders>
              <w:top w:val="single" w:color="auto" w:sz="6" w:space="0"/>
              <w:left w:val="single" w:color="auto" w:sz="6" w:space="0"/>
              <w:bottom w:val="single" w:color="auto" w:sz="6" w:space="0"/>
              <w:right w:val="single" w:color="auto" w:sz="6" w:space="0"/>
            </w:tcBorders>
            <w:shd w:val="clear" w:color="auto" w:fill="auto"/>
            <w:tcPrChange w:id="903" w:author="Balan, Irina (Nokia - DE/Munich)" w:date="2021-03-23T13:13:00Z">
              <w:tcPr>
                <w:tcW w:w="1984"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ins w:id="904" w:author="Balan, Irina (Nokia - DE/Munich)" w:date="2021-03-23T13:13:00Z">
              <w:r>
                <w:rPr>
                  <w:rStyle w:val="165"/>
                  <w:rFonts w:ascii="Arial" w:hAnsi="Arial" w:cs="Arial"/>
                  <w:color w:val="0078D4"/>
                  <w:sz w:val="18"/>
                  <w:szCs w:val="18"/>
                  <w:u w:val="single"/>
                </w:rPr>
                <w:t>N/A</w:t>
              </w:r>
            </w:ins>
            <w:ins w:id="905" w:author="Balan, Irina (Nokia - DE/Munich)" w:date="2021-03-23T13:13:00Z">
              <w:r>
                <w:rPr>
                  <w:rStyle w:val="166"/>
                  <w:rFonts w:ascii="Arial" w:hAnsi="Arial" w:cs="Arial"/>
                  <w:sz w:val="18"/>
                  <w:szCs w:val="18"/>
                </w:rPr>
                <w:t> </w:t>
              </w:r>
            </w:ins>
          </w:p>
        </w:tc>
        <w:tc>
          <w:tcPr>
            <w:tcW w:w="3969" w:type="dxa"/>
            <w:tcBorders>
              <w:top w:val="single" w:color="auto" w:sz="6" w:space="0"/>
              <w:left w:val="single" w:color="auto" w:sz="6" w:space="0"/>
              <w:bottom w:val="single" w:color="auto" w:sz="6" w:space="0"/>
              <w:right w:val="single" w:color="auto" w:sz="6" w:space="0"/>
            </w:tcBorders>
            <w:shd w:val="clear" w:color="auto" w:fill="auto"/>
            <w:tcPrChange w:id="906" w:author="Balan, Irina (Nokia - DE/Munich)" w:date="2021-03-23T13:13:00Z">
              <w:tcPr>
                <w:tcW w:w="3969" w:type="dxa"/>
                <w:tcBorders>
                  <w:top w:val="single" w:color="auto" w:sz="4" w:space="0"/>
                  <w:left w:val="single" w:color="auto" w:sz="4" w:space="0"/>
                  <w:bottom w:val="single" w:color="auto" w:sz="4" w:space="0"/>
                  <w:right w:val="single" w:color="auto" w:sz="4" w:space="0"/>
                </w:tcBorders>
              </w:tcPr>
            </w:tcPrChange>
          </w:tcPr>
          <w:p>
            <w:pPr>
              <w:pStyle w:val="167"/>
              <w:numPr>
                <w:ilvl w:val="0"/>
                <w:numId w:val="29"/>
              </w:numPr>
              <w:spacing w:before="0" w:beforeAutospacing="0" w:after="0" w:afterAutospacing="0"/>
              <w:ind w:left="360" w:firstLine="0"/>
              <w:textAlignment w:val="baseline"/>
              <w:rPr>
                <w:ins w:id="907" w:author="Balan, Irina (Nokia - DE/Munich)" w:date="2021-03-23T13:13:00Z"/>
                <w:rFonts w:ascii="Arial" w:hAnsi="Arial" w:cs="Arial"/>
                <w:sz w:val="18"/>
                <w:szCs w:val="18"/>
              </w:rPr>
            </w:pPr>
            <w:ins w:id="908" w:author="Balan, Irina (Nokia - DE/Munich)" w:date="2021-03-23T13:13:00Z">
              <w:r>
                <w:rPr>
                  <w:rStyle w:val="165"/>
                  <w:rFonts w:ascii="Arial" w:hAnsi="Arial" w:cs="Arial"/>
                  <w:color w:val="0078D4"/>
                  <w:sz w:val="18"/>
                  <w:szCs w:val="18"/>
                  <w:u w:val="single"/>
                  <w:lang w:val="en-GB"/>
                </w:rPr>
                <w:t>The UE starts the execution of </w:t>
              </w:r>
            </w:ins>
            <w:ins w:id="909" w:author="Balan, Irina (Nokia - DE/Munich)" w:date="2021-03-23T13:13:00Z">
              <w:r>
                <w:rPr>
                  <w:rStyle w:val="165"/>
                  <w:rFonts w:ascii="Arial" w:hAnsi="Arial" w:cs="Arial"/>
                  <w:color w:val="0078D4"/>
                  <w:sz w:val="18"/>
                  <w:szCs w:val="18"/>
                  <w:u w:val="single"/>
                  <w:lang w:eastAsia="zh-CN"/>
                </w:rPr>
                <w:t> </w:t>
              </w:r>
            </w:ins>
            <w:ins w:id="910" w:author="Balan, Irina (Nokia - DE/Munich)" w:date="2021-03-23T13:13:00Z">
              <w:r>
                <w:rPr>
                  <w:rStyle w:val="165"/>
                  <w:rFonts w:ascii="Arial" w:hAnsi="Arial" w:cs="Arial"/>
                  <w:color w:val="0078D4"/>
                  <w:sz w:val="18"/>
                  <w:szCs w:val="18"/>
                  <w:u w:val="single"/>
                </w:rPr>
                <w:t>DAPS </w:t>
              </w:r>
            </w:ins>
            <w:ins w:id="911" w:author="Balan, Irina (Nokia - DE/Munich)" w:date="2021-03-23T13:13:00Z">
              <w:r>
                <w:rPr>
                  <w:rStyle w:val="165"/>
                  <w:rFonts w:ascii="Arial" w:hAnsi="Arial" w:cs="Arial"/>
                  <w:color w:val="0078D4"/>
                  <w:sz w:val="18"/>
                  <w:szCs w:val="18"/>
                  <w:u w:val="single"/>
                  <w:lang w:eastAsia="zh-CN"/>
                </w:rPr>
                <w:t>HO</w:t>
              </w:r>
            </w:ins>
            <w:ins w:id="912" w:author="Balan, Irina (Nokia - DE/Munich)" w:date="2021-03-23T13:13:00Z">
              <w:r>
                <w:rPr>
                  <w:rStyle w:val="165"/>
                  <w:rFonts w:ascii="Arial" w:hAnsi="Arial" w:cs="Arial"/>
                  <w:color w:val="0078D4"/>
                  <w:sz w:val="18"/>
                  <w:szCs w:val="18"/>
                  <w:u w:val="single"/>
                </w:rPr>
                <w:t> to the target</w:t>
              </w:r>
            </w:ins>
            <w:ins w:id="913" w:author="Balan, Irina (Nokia - DE/Munich)" w:date="2021-03-23T13:13:00Z">
              <w:r>
                <w:rPr>
                  <w:rStyle w:val="166"/>
                  <w:rFonts w:ascii="Arial" w:hAnsi="Arial" w:cs="Arial"/>
                  <w:sz w:val="18"/>
                  <w:szCs w:val="18"/>
                </w:rPr>
                <w:t> </w:t>
              </w:r>
            </w:ins>
          </w:p>
          <w:p>
            <w:pPr>
              <w:pStyle w:val="167"/>
              <w:numPr>
                <w:ilvl w:val="0"/>
                <w:numId w:val="29"/>
              </w:numPr>
              <w:spacing w:before="0" w:beforeAutospacing="0" w:after="0" w:afterAutospacing="0"/>
              <w:ind w:left="360" w:firstLine="0"/>
              <w:textAlignment w:val="baseline"/>
              <w:rPr>
                <w:ins w:id="914" w:author="Balan, Irina (Nokia - DE/Munich)" w:date="2021-03-23T13:13:00Z"/>
                <w:rFonts w:ascii="Arial" w:hAnsi="Arial" w:cs="Arial"/>
                <w:sz w:val="18"/>
                <w:szCs w:val="18"/>
              </w:rPr>
            </w:pPr>
            <w:ins w:id="915" w:author="Balan, Irina (Nokia - DE/Munich)" w:date="2021-03-23T13:13:00Z">
              <w:r>
                <w:rPr>
                  <w:rStyle w:val="165"/>
                  <w:rFonts w:ascii="Arial" w:hAnsi="Arial" w:cs="Arial"/>
                  <w:color w:val="0078D4"/>
                  <w:sz w:val="18"/>
                  <w:szCs w:val="18"/>
                  <w:u w:val="single"/>
                </w:rPr>
                <w:t>Before DAPS HO is successful, the UE experiences an RLF in the source cell</w:t>
              </w:r>
            </w:ins>
            <w:ins w:id="916" w:author="Balan, Irina (Nokia - DE/Munich)" w:date="2021-03-23T13:13:00Z">
              <w:r>
                <w:rPr>
                  <w:rStyle w:val="166"/>
                  <w:rFonts w:ascii="Arial" w:hAnsi="Arial" w:cs="Arial"/>
                  <w:sz w:val="18"/>
                  <w:szCs w:val="18"/>
                </w:rPr>
                <w:t> </w:t>
              </w:r>
            </w:ins>
          </w:p>
          <w:p>
            <w:pPr>
              <w:tabs>
                <w:tab w:val="left" w:pos="1100"/>
              </w:tabs>
              <w:rPr>
                <w:rFonts w:ascii="Arial" w:hAnsi="Arial" w:cs="Arial"/>
                <w:sz w:val="18"/>
                <w:szCs w:val="18"/>
              </w:rPr>
            </w:pPr>
            <w:ins w:id="917" w:author="Balan, Irina (Nokia - DE/Munich)" w:date="2021-03-23T13:13:00Z">
              <w:r>
                <w:rPr>
                  <w:rStyle w:val="165"/>
                  <w:rFonts w:ascii="Arial" w:hAnsi="Arial" w:cs="Arial"/>
                  <w:color w:val="0078D4"/>
                  <w:sz w:val="18"/>
                  <w:szCs w:val="18"/>
                  <w:u w:val="single"/>
                </w:rPr>
                <w:t>The UE continues DAPS HO without source link and is successful</w:t>
              </w:r>
            </w:ins>
            <w:ins w:id="918" w:author="Balan, Irina (Nokia - DE/Munich)" w:date="2021-03-23T13:13:00Z">
              <w:r>
                <w:rPr>
                  <w:rStyle w:val="166"/>
                  <w:rFonts w:ascii="Arial" w:hAnsi="Arial" w:cs="Arial"/>
                  <w:sz w:val="18"/>
                  <w:szCs w:val="18"/>
                </w:rPr>
                <w:t> </w:t>
              </w:r>
            </w:ins>
          </w:p>
        </w:tc>
        <w:tc>
          <w:tcPr>
            <w:tcW w:w="5245" w:type="dxa"/>
            <w:tcBorders>
              <w:top w:val="single" w:color="auto" w:sz="6" w:space="0"/>
              <w:left w:val="single" w:color="auto" w:sz="6" w:space="0"/>
              <w:bottom w:val="single" w:color="auto" w:sz="6" w:space="0"/>
              <w:right w:val="single" w:color="auto" w:sz="6" w:space="0"/>
            </w:tcBorders>
            <w:shd w:val="clear" w:color="auto" w:fill="auto"/>
            <w:tcPrChange w:id="919" w:author="Balan, Irina (Nokia - DE/Munich)" w:date="2021-03-23T13:13:00Z">
              <w:tcPr>
                <w:tcW w:w="5245" w:type="dxa"/>
                <w:tcBorders>
                  <w:top w:val="single" w:color="auto" w:sz="4" w:space="0"/>
                  <w:left w:val="single" w:color="auto" w:sz="4" w:space="0"/>
                  <w:bottom w:val="single" w:color="auto" w:sz="4" w:space="0"/>
                  <w:right w:val="single" w:color="auto" w:sz="4" w:space="0"/>
                </w:tcBorders>
              </w:tcPr>
            </w:tcPrChange>
          </w:tcPr>
          <w:p>
            <w:pPr>
              <w:tabs>
                <w:tab w:val="left" w:pos="1100"/>
              </w:tabs>
              <w:rPr>
                <w:rFonts w:ascii="Arial" w:hAnsi="Arial" w:cs="Arial"/>
                <w:sz w:val="18"/>
                <w:szCs w:val="18"/>
              </w:rPr>
            </w:pPr>
            <w:ins w:id="920" w:author="Balan, Irina (Nokia - DE/Munich)" w:date="2021-03-23T13:13:00Z">
              <w:r>
                <w:rPr>
                  <w:rStyle w:val="165"/>
                  <w:rFonts w:ascii="Arial" w:hAnsi="Arial" w:cs="Arial"/>
                  <w:color w:val="0078D4"/>
                  <w:sz w:val="18"/>
                  <w:szCs w:val="18"/>
                  <w:u w:val="single"/>
                </w:rPr>
                <w:t>[Nokia] RAN scenario case 2</w:t>
              </w:r>
            </w:ins>
            <w:ins w:id="921" w:author="Balan, Irina (Nokia - DE/Munich)" w:date="2021-03-23T13:13:00Z">
              <w:r>
                <w:rPr>
                  <w:rStyle w:val="166"/>
                  <w:rFonts w:ascii="Arial" w:hAnsi="Arial" w:cs="Arial"/>
                  <w:sz w:val="18"/>
                  <w:szCs w:val="18"/>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Yes</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w:t>
            </w:r>
            <w:r>
              <w:rPr>
                <w:rFonts w:ascii="Arial" w:hAnsi="Arial" w:cs="Arial"/>
                <w:sz w:val="18"/>
                <w:szCs w:val="18"/>
                <w:lang w:val="en-US"/>
                <w:rPrChange w:id="922"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923"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falls-back to the source cell</w:t>
            </w:r>
          </w:p>
          <w:p>
            <w:pPr>
              <w:tabs>
                <w:tab w:val="left" w:pos="1100"/>
              </w:tabs>
              <w:ind w:left="-35"/>
              <w:rPr>
                <w:rFonts w:ascii="Arial" w:hAnsi="Arial" w:cs="Arial"/>
                <w:sz w:val="18"/>
                <w:szCs w:val="18"/>
              </w:rPr>
            </w:pP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[Rapporteur]: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daps-sourceRelease</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N/A</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w:t>
            </w:r>
            <w:r>
              <w:rPr>
                <w:rFonts w:ascii="Arial" w:hAnsi="Arial" w:cs="Arial"/>
                <w:sz w:val="18"/>
                <w:szCs w:val="18"/>
                <w:lang w:val="en-US"/>
                <w:rPrChange w:id="924"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925"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experiences an RLF in the target after the HO completion and before the daps configuration is released</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reestablishes to the source cell</w:t>
            </w: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ins w:id="926" w:author="Ericsson User" w:date="2021-03-23T07:38:00Z"/>
                <w:rFonts w:ascii="Arial" w:hAnsi="Arial" w:cs="Arial"/>
                <w:sz w:val="18"/>
                <w:szCs w:val="18"/>
              </w:rPr>
            </w:pPr>
            <w:r>
              <w:rPr>
                <w:rFonts w:ascii="Arial" w:hAnsi="Arial" w:cs="Arial"/>
                <w:sz w:val="18"/>
                <w:szCs w:val="18"/>
              </w:rPr>
              <w:t>[QC] I am wondering if there is any usecase from RAN2 perspective to differentiate 2b and 2c.</w:t>
            </w:r>
          </w:p>
          <w:p>
            <w:pPr>
              <w:tabs>
                <w:tab w:val="left" w:pos="1100"/>
              </w:tabs>
              <w:rPr>
                <w:ins w:id="927" w:author="Balan, Irina (Nokia - DE/Munich)" w:date="2021-03-23T13:13:00Z"/>
                <w:rFonts w:ascii="Arial" w:hAnsi="Arial" w:cs="Arial"/>
                <w:sz w:val="18"/>
                <w:szCs w:val="18"/>
              </w:rPr>
            </w:pPr>
            <w:ins w:id="928"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pPr>
              <w:tabs>
                <w:tab w:val="left" w:pos="1100"/>
              </w:tabs>
              <w:rPr>
                <w:rFonts w:ascii="Arial" w:hAnsi="Arial" w:cs="Arial"/>
                <w:sz w:val="18"/>
                <w:szCs w:val="18"/>
              </w:rPr>
            </w:pPr>
            <w:ins w:id="929" w:author="Balan, Irina (Nokia - DE/Munich)" w:date="2021-03-23T13:13:00Z">
              <w:r>
                <w:rPr>
                  <w:rStyle w:val="165"/>
                  <w:rFonts w:ascii="Arial" w:hAnsi="Arial" w:cs="Arial"/>
                  <w:color w:val="0078D4"/>
                  <w:sz w:val="18"/>
                  <w:szCs w:val="18"/>
                  <w:u w:val="single"/>
                  <w:shd w:val="clear" w:color="auto" w:fill="FFFFFF"/>
                </w:rPr>
                <w:t>[Nokia] could also be wrong cell?</w:t>
              </w:r>
            </w:ins>
            <w:ins w:id="930" w:author="Balan, Irina (Nokia - DE/Munich)" w:date="2021-03-23T13:13: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daps-sourceRelease</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N/A</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w:t>
            </w:r>
            <w:r>
              <w:rPr>
                <w:rFonts w:ascii="Arial" w:hAnsi="Arial" w:cs="Arial"/>
                <w:sz w:val="18"/>
                <w:szCs w:val="18"/>
                <w:lang w:val="en-US"/>
                <w:rPrChange w:id="931"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932"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experiences an RLF in the target after the HO completion and after the daps configuration is released</w:t>
            </w:r>
          </w:p>
          <w:p>
            <w:pPr>
              <w:pStyle w:val="133"/>
              <w:numPr>
                <w:ilvl w:val="0"/>
                <w:numId w:val="20"/>
              </w:numPr>
              <w:tabs>
                <w:tab w:val="left" w:pos="1100"/>
              </w:tabs>
              <w:ind w:left="107" w:hanging="142"/>
              <w:rPr>
                <w:rFonts w:ascii="Arial" w:hAnsi="Arial" w:cs="Arial"/>
                <w:sz w:val="18"/>
                <w:szCs w:val="18"/>
                <w:lang w:val="en-US"/>
                <w:rPrChange w:id="933" w:author="OPPO- Liu yang" w:date="2021-03-19T09:43:00Z">
                  <w:rPr>
                    <w:rFonts w:ascii="Arial" w:hAnsi="Arial" w:cs="Arial"/>
                    <w:sz w:val="18"/>
                    <w:szCs w:val="18"/>
                  </w:rPr>
                </w:rPrChange>
              </w:rPr>
            </w:pPr>
            <w:r>
              <w:rPr>
                <w:rFonts w:ascii="Arial" w:hAnsi="Arial" w:cs="Arial"/>
                <w:sz w:val="18"/>
                <w:szCs w:val="18"/>
                <w:lang w:val="en-US"/>
                <w:rPrChange w:id="934" w:author="OPPO- Liu yang" w:date="2021-03-19T09:43:00Z">
                  <w:rPr>
                    <w:rFonts w:ascii="Arial" w:hAnsi="Arial" w:cs="Arial"/>
                    <w:sz w:val="18"/>
                    <w:szCs w:val="18"/>
                  </w:rPr>
                </w:rPrChange>
              </w:rPr>
              <w:t>The UE reestablishes to the source cell</w:t>
            </w: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3969"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HOF</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No</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w:t>
            </w:r>
            <w:r>
              <w:rPr>
                <w:rFonts w:ascii="Arial" w:hAnsi="Arial" w:cs="Arial"/>
                <w:sz w:val="18"/>
                <w:szCs w:val="18"/>
                <w:lang w:val="en-US"/>
                <w:rPrChange w:id="935"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936"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While doing HO, the UE also experiences an RLF in the source</w:t>
            </w:r>
          </w:p>
          <w:p>
            <w:pPr>
              <w:pStyle w:val="133"/>
              <w:numPr>
                <w:ilvl w:val="0"/>
                <w:numId w:val="20"/>
              </w:numPr>
              <w:tabs>
                <w:tab w:val="left" w:pos="1100"/>
              </w:tabs>
              <w:ind w:left="107" w:hanging="142"/>
              <w:rPr>
                <w:rFonts w:ascii="Arial" w:hAnsi="Arial" w:cs="Arial"/>
                <w:sz w:val="18"/>
                <w:szCs w:val="18"/>
                <w:lang w:val="en-GB"/>
              </w:rPr>
            </w:pPr>
            <w:r>
              <w:rPr>
                <w:rFonts w:ascii="Arial" w:hAnsi="Arial" w:eastAsia="宋体" w:cs="Arial"/>
                <w:sz w:val="18"/>
                <w:szCs w:val="18"/>
                <w:lang w:val="en-GB" w:eastAsia="ja-JP"/>
              </w:rPr>
              <w:t>The UE reestablishes in the a third cell different from source and target</w:t>
            </w: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ins w:id="937" w:author="Balan, Irina (Nokia - DE/Munich)" w:date="2021-03-23T13:14:00Z"/>
                <w:rFonts w:ascii="Arial" w:hAnsi="Arial" w:cs="Arial"/>
                <w:sz w:val="18"/>
                <w:szCs w:val="18"/>
              </w:rPr>
            </w:pPr>
            <w:r>
              <w:rPr>
                <w:rFonts w:ascii="Arial" w:hAnsi="Arial" w:cs="Arial"/>
                <w:sz w:val="18"/>
                <w:szCs w:val="18"/>
              </w:rPr>
              <w:t>[Rapporteur]: Already agreed</w:t>
            </w:r>
          </w:p>
          <w:p>
            <w:pPr>
              <w:tabs>
                <w:tab w:val="left" w:pos="1100"/>
              </w:tabs>
              <w:rPr>
                <w:rFonts w:ascii="Arial" w:hAnsi="Arial" w:cs="Arial"/>
                <w:sz w:val="18"/>
                <w:szCs w:val="18"/>
              </w:rPr>
            </w:pPr>
            <w:ins w:id="938" w:author="Balan, Irina (Nokia - DE/Munich)" w:date="2021-03-23T13:14:00Z">
              <w:r>
                <w:rPr>
                  <w:rStyle w:val="165"/>
                  <w:rFonts w:ascii="Arial" w:hAnsi="Arial" w:cs="Arial"/>
                  <w:color w:val="0078D4"/>
                  <w:sz w:val="18"/>
                  <w:szCs w:val="18"/>
                  <w:u w:val="single"/>
                  <w:shd w:val="clear" w:color="auto" w:fill="FFFFFF"/>
                </w:rPr>
                <w:t>[Nokia] RAN3 case 5/6 , could also be too late DAPS</w:t>
              </w:r>
            </w:ins>
            <w:ins w:id="939" w:author="Balan, Irina (Nokia - DE/Munich)" w:date="2021-03-23T13:14: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N/A</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w:t>
            </w:r>
            <w:r>
              <w:rPr>
                <w:rFonts w:ascii="Arial" w:hAnsi="Arial" w:cs="Arial"/>
                <w:sz w:val="18"/>
                <w:szCs w:val="18"/>
                <w:lang w:val="en-US"/>
                <w:rPrChange w:id="940"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941"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experiences an RLF in the target after the HO completion and before the daps configuration is released</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reestablishes to a third cell, different from source and target or it does not find any suitable cell</w:t>
            </w: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ins w:id="942"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pPr>
              <w:tabs>
                <w:tab w:val="left" w:pos="1100"/>
              </w:tabs>
              <w:rPr>
                <w:rFonts w:ascii="Arial" w:hAnsi="Arial" w:cs="Arial"/>
                <w:sz w:val="18"/>
                <w:szCs w:val="18"/>
              </w:rPr>
            </w:pPr>
            <w:ins w:id="943"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944" w:author="Ericsson User" w:date="2021-03-23T07:39:00Z">
              <w:r>
                <w:rPr>
                  <w:rFonts w:ascii="Arial" w:hAnsi="Arial" w:cs="Arial"/>
                  <w:sz w:val="18"/>
                  <w:szCs w:val="18"/>
                </w:rPr>
                <w:t>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N/A</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 xml:space="preserve">The UE </w:t>
            </w:r>
            <w:r>
              <w:rPr>
                <w:rFonts w:ascii="Arial" w:hAnsi="Arial" w:cs="Arial"/>
                <w:sz w:val="18"/>
                <w:szCs w:val="18"/>
                <w:lang w:val="en-US"/>
                <w:rPrChange w:id="945"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946"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pPr>
              <w:pStyle w:val="133"/>
              <w:numPr>
                <w:ilvl w:val="0"/>
                <w:numId w:val="20"/>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experiences an RLF in the target after the HO completion and after the daps configuration is released</w:t>
            </w:r>
          </w:p>
          <w:p>
            <w:pPr>
              <w:pStyle w:val="133"/>
              <w:numPr>
                <w:ilvl w:val="0"/>
                <w:numId w:val="23"/>
              </w:numPr>
              <w:tabs>
                <w:tab w:val="left" w:pos="1100"/>
              </w:tabs>
              <w:ind w:left="107" w:hanging="142"/>
              <w:rPr>
                <w:rFonts w:ascii="Arial" w:hAnsi="Arial" w:eastAsia="宋体" w:cs="Arial"/>
                <w:sz w:val="18"/>
                <w:szCs w:val="18"/>
                <w:lang w:val="en-GB" w:eastAsia="ja-JP"/>
              </w:rPr>
            </w:pPr>
            <w:r>
              <w:rPr>
                <w:rFonts w:ascii="Arial" w:hAnsi="Arial" w:eastAsia="宋体" w:cs="Arial"/>
                <w:sz w:val="18"/>
                <w:szCs w:val="18"/>
                <w:lang w:val="en-GB" w:eastAsia="ja-JP"/>
              </w:rPr>
              <w:t>The UE reestablishes to a third cell, different from source and target or it does not find any suitable cell</w:t>
            </w: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ins w:id="947"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pPr>
              <w:tabs>
                <w:tab w:val="left" w:pos="1100"/>
              </w:tabs>
              <w:rPr>
                <w:rFonts w:ascii="Arial" w:hAnsi="Arial" w:cs="Arial"/>
                <w:sz w:val="18"/>
                <w:szCs w:val="18"/>
              </w:rPr>
            </w:pPr>
            <w:ins w:id="948" w:author="Ericsson User" w:date="2021-03-23T07:39:00Z">
              <w:r>
                <w:rPr>
                  <w:rFonts w:ascii="Arial" w:hAnsi="Arial" w:cs="Arial"/>
                  <w:sz w:val="18"/>
                  <w:szCs w:val="18"/>
                </w:rPr>
                <w:t xml:space="preserve">[Ericsson]: </w:t>
              </w:r>
            </w:ins>
            <w:ins w:id="949" w:author="Ericsson User" w:date="2021-03-23T09:25:00Z">
              <w:r>
                <w:rPr>
                  <w:rFonts w:ascii="Arial" w:hAnsi="Arial" w:cs="Arial"/>
                  <w:sz w:val="18"/>
                  <w:szCs w:val="18"/>
                </w:rPr>
                <w:t>Same comment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3d</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1984" w:type="dxa"/>
            <w:tcBorders>
              <w:top w:val="single" w:color="auto" w:sz="4" w:space="0"/>
              <w:left w:val="single" w:color="auto" w:sz="4" w:space="0"/>
              <w:bottom w:val="single" w:color="auto" w:sz="4" w:space="0"/>
              <w:right w:val="single" w:color="auto" w:sz="4" w:space="0"/>
            </w:tcBorders>
          </w:tcPr>
          <w:p>
            <w:pPr>
              <w:pStyle w:val="133"/>
              <w:tabs>
                <w:tab w:val="left" w:pos="1100"/>
              </w:tabs>
              <w:ind w:left="107"/>
              <w:rPr>
                <w:rFonts w:ascii="Arial" w:hAnsi="Arial" w:eastAsia="宋体" w:cs="Arial"/>
                <w:sz w:val="18"/>
                <w:szCs w:val="18"/>
                <w:lang w:val="en-GB" w:eastAsia="ja-JP"/>
              </w:rPr>
            </w:pP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tabs>
                <w:tab w:val="left" w:pos="1100"/>
              </w:tabs>
              <w:ind w:left="107"/>
              <w:rPr>
                <w:rFonts w:ascii="Arial" w:hAnsi="Arial" w:eastAsia="宋体" w:cs="Arial"/>
                <w:sz w:val="18"/>
                <w:szCs w:val="18"/>
                <w:lang w:val="en-GB" w:eastAsia="ja-JP"/>
              </w:rPr>
            </w:pP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3e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1984" w:type="dxa"/>
            <w:tcBorders>
              <w:top w:val="single" w:color="auto" w:sz="4" w:space="0"/>
              <w:left w:val="single" w:color="auto" w:sz="4" w:space="0"/>
              <w:bottom w:val="single" w:color="auto" w:sz="4" w:space="0"/>
              <w:right w:val="single" w:color="auto" w:sz="4" w:space="0"/>
            </w:tcBorders>
          </w:tcPr>
          <w:p>
            <w:pPr>
              <w:pStyle w:val="133"/>
              <w:tabs>
                <w:tab w:val="left" w:pos="1100"/>
              </w:tabs>
              <w:ind w:left="107"/>
              <w:rPr>
                <w:rFonts w:ascii="Arial" w:hAnsi="Arial" w:eastAsia="宋体" w:cs="Arial"/>
                <w:sz w:val="18"/>
                <w:szCs w:val="18"/>
                <w:lang w:val="en-GB" w:eastAsia="ja-JP"/>
              </w:rPr>
            </w:pPr>
          </w:p>
        </w:tc>
        <w:tc>
          <w:tcPr>
            <w:tcW w:w="3969" w:type="dxa"/>
            <w:tcBorders>
              <w:top w:val="single" w:color="auto" w:sz="4" w:space="0"/>
              <w:left w:val="single" w:color="auto" w:sz="4" w:space="0"/>
              <w:bottom w:val="single" w:color="auto" w:sz="4" w:space="0"/>
              <w:right w:val="single" w:color="auto" w:sz="4" w:space="0"/>
            </w:tcBorders>
            <w:shd w:val="clear" w:color="auto" w:fill="auto"/>
          </w:tcPr>
          <w:p>
            <w:pPr>
              <w:pStyle w:val="133"/>
              <w:tabs>
                <w:tab w:val="left" w:pos="1100"/>
              </w:tabs>
              <w:ind w:left="107"/>
              <w:rPr>
                <w:rFonts w:ascii="Arial" w:hAnsi="Arial" w:eastAsia="宋体" w:cs="Arial"/>
                <w:sz w:val="18"/>
                <w:szCs w:val="18"/>
                <w:lang w:val="en-GB" w:eastAsia="ja-JP"/>
              </w:rPr>
            </w:pPr>
          </w:p>
        </w:tc>
        <w:tc>
          <w:tcPr>
            <w:tcW w:w="524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bl>
    <w:p>
      <w:pPr>
        <w:rPr>
          <w:rFonts w:ascii="Arial" w:hAnsi="Arial" w:eastAsia="等线"/>
          <w:szCs w:val="24"/>
          <w:lang w:val="en-US" w:eastAsia="zh-CN"/>
        </w:rPr>
      </w:pPr>
    </w:p>
    <w:p>
      <w:pPr>
        <w:rPr>
          <w:rFonts w:ascii="Arial" w:hAnsi="Arial" w:cs="Arial"/>
          <w:lang w:eastAsia="zh-CN"/>
        </w:rPr>
        <w:sectPr>
          <w:footnotePr>
            <w:numRestart w:val="eachSect"/>
          </w:footnotePr>
          <w:pgSz w:w="16840" w:h="11907" w:orient="landscape"/>
          <w:pgMar w:top="1134" w:right="1134" w:bottom="1134" w:left="1418" w:header="680" w:footer="567" w:gutter="0"/>
          <w:cols w:space="720" w:num="1"/>
          <w:docGrid w:linePitch="272" w:charSpace="0"/>
        </w:sectPr>
      </w:pPr>
    </w:p>
    <w:p>
      <w:pPr>
        <w:rPr>
          <w:rFonts w:ascii="Arial" w:hAnsi="Arial" w:cs="Arial"/>
          <w:lang w:eastAsia="zh-CN"/>
        </w:rPr>
      </w:pPr>
      <w:r>
        <w:rPr>
          <w:rFonts w:ascii="Arial" w:hAnsi="Arial" w:cs="Arial"/>
          <w:lang w:eastAsia="zh-CN"/>
        </w:rPr>
        <w:t>Given the above scenarios, companies are now asked to indicate which of the above DAPS scenarios should be consider as valid, and hence studied in the WI.</w:t>
      </w:r>
    </w:p>
    <w:p>
      <w:pPr>
        <w:rPr>
          <w:rFonts w:ascii="Arial" w:hAnsi="Arial"/>
          <w:b/>
          <w:bCs/>
          <w:u w:val="single"/>
          <w:lang w:val="en-US" w:eastAsia="zh-CN"/>
        </w:rPr>
      </w:pPr>
      <w:r>
        <w:rPr>
          <w:rFonts w:ascii="Arial" w:hAnsi="Arial"/>
          <w:b/>
          <w:bCs/>
          <w:u w:val="single"/>
          <w:lang w:val="en-US" w:eastAsia="zh-CN"/>
        </w:rPr>
        <w:t>Q8: Which of the above DAPS-related scenarios should be taken into account by RAN2 in the SON WI?</w:t>
      </w:r>
    </w:p>
    <w:p>
      <w:pPr>
        <w:rPr>
          <w:rFonts w:ascii="Arial" w:hAnsi="Arial"/>
          <w:lang w:val="en-US" w:eastAsia="zh-CN"/>
        </w:rPr>
      </w:pPr>
    </w:p>
    <w:tbl>
      <w:tblPr>
        <w:tblStyle w:val="5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410" w:type="dxa"/>
          </w:tcPr>
          <w:p>
            <w:pPr>
              <w:rPr>
                <w:rFonts w:ascii="Arial" w:hAnsi="Arial" w:eastAsia="Calibri" w:cs="Arial"/>
                <w:b/>
                <w:bCs/>
                <w:sz w:val="20"/>
                <w:szCs w:val="20"/>
                <w:lang w:val="en-US"/>
              </w:rPr>
            </w:pPr>
            <w:r>
              <w:rPr>
                <w:rFonts w:ascii="Arial" w:hAnsi="Arial" w:eastAsia="Calibri" w:cs="Arial"/>
                <w:b/>
                <w:bCs/>
                <w:sz w:val="22"/>
                <w:szCs w:val="22"/>
                <w:lang w:val="en-US"/>
              </w:rPr>
              <w:t>Scenarios (e.g. all, 1a, 3b, etc)</w:t>
            </w:r>
          </w:p>
        </w:tc>
        <w:tc>
          <w:tcPr>
            <w:tcW w:w="5953"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
            </w:pPr>
            <w:r>
              <w:rPr>
                <w:rFonts w:eastAsia="等线"/>
                <w:b/>
                <w:bCs/>
                <w:lang w:val="en-US" w:eastAsia="zh-CN"/>
              </w:rPr>
              <w:t>Qualcomm</w:t>
            </w:r>
          </w:p>
        </w:tc>
        <w:tc>
          <w:tcPr>
            <w:tcW w:w="2410" w:type="dxa"/>
          </w:tcPr>
          <w:p>
            <w:pPr>
              <w:rPr>
                <w:rFonts w:eastAsia="等线"/>
                <w:sz w:val="22"/>
                <w:szCs w:val="22"/>
                <w:lang w:val="en-US" w:eastAsia="zh-CN"/>
              </w:rPr>
            </w:pPr>
            <w:r>
              <w:rPr>
                <w:rFonts w:eastAsia="等线"/>
                <w:sz w:val="22"/>
                <w:szCs w:val="22"/>
                <w:lang w:val="en-US" w:eastAsia="zh-CN"/>
              </w:rPr>
              <w:t>1a, 1b, 2a, (merged 2b and 2c), 3a</w:t>
            </w:r>
          </w:p>
        </w:tc>
        <w:tc>
          <w:tcPr>
            <w:tcW w:w="5953" w:type="dxa"/>
          </w:tcPr>
          <w:p>
            <w:pPr>
              <w:jc w:val="both"/>
              <w:rPr>
                <w:rFonts w:ascii="Arial" w:hAnsi="Arial" w:eastAsia="Calibri" w:cs="Arial"/>
                <w:b/>
                <w:bCs/>
                <w:sz w:val="20"/>
                <w:szCs w:val="20"/>
                <w:lang w:val="en-US"/>
              </w:rPr>
            </w:pPr>
            <w:r>
              <w:rPr>
                <w:rFonts w:ascii="Arial" w:hAnsi="Arial" w:eastAsia="Calibri" w:cs="Arial"/>
                <w:b/>
                <w:bCs/>
                <w:sz w:val="22"/>
                <w:szCs w:val="22"/>
                <w:lang w:val="en-US"/>
              </w:rPr>
              <w:t>No need to differentiate 2b and 2c. No need to consider 3b and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950" w:author="OPPO- Liu yang" w:date="2021-03-19T09:43:00Z">
                  <w:rPr>
                    <w:rFonts w:eastAsia="等线"/>
                    <w:b/>
                    <w:bCs/>
                    <w:lang w:eastAsia="zh-CN"/>
                  </w:rPr>
                </w:rPrChange>
              </w:rPr>
            </w:pPr>
            <w:ins w:id="951" w:author="OPPO- Liu yang" w:date="2021-03-19T10:48:00Z">
              <w:r>
                <w:rPr>
                  <w:rFonts w:hint="eastAsia" w:eastAsia="等线"/>
                  <w:b/>
                  <w:bCs/>
                  <w:lang w:eastAsia="zh-CN"/>
                </w:rPr>
                <w:t>o</w:t>
              </w:r>
            </w:ins>
            <w:ins w:id="952" w:author="OPPO- Liu yang" w:date="2021-03-19T10:48:00Z">
              <w:r>
                <w:rPr>
                  <w:rFonts w:eastAsia="等线"/>
                  <w:b/>
                  <w:bCs/>
                  <w:lang w:eastAsia="zh-CN"/>
                </w:rPr>
                <w:t>ppo</w:t>
              </w:r>
            </w:ins>
          </w:p>
        </w:tc>
        <w:tc>
          <w:tcPr>
            <w:tcW w:w="2410" w:type="dxa"/>
          </w:tcPr>
          <w:p>
            <w:pPr>
              <w:rPr>
                <w:rFonts w:eastAsia="等线"/>
                <w:sz w:val="22"/>
                <w:szCs w:val="22"/>
                <w:lang w:val="en-US" w:eastAsia="zh-CN"/>
              </w:rPr>
            </w:pPr>
            <w:ins w:id="953" w:author="OPPO- Liu yang" w:date="2021-03-19T10:50:00Z">
              <w:r>
                <w:rPr>
                  <w:rFonts w:eastAsia="等线"/>
                  <w:sz w:val="22"/>
                  <w:szCs w:val="22"/>
                  <w:lang w:val="en-US" w:eastAsia="zh-CN"/>
                </w:rPr>
                <w:t>2b,3b (OK), 2c,3c (maybe)</w:t>
              </w:r>
            </w:ins>
          </w:p>
        </w:tc>
        <w:tc>
          <w:tcPr>
            <w:tcW w:w="5953" w:type="dxa"/>
          </w:tcPr>
          <w:p>
            <w:pPr>
              <w:jc w:val="both"/>
              <w:rPr>
                <w:ins w:id="954" w:author="OPPO- Liu yang" w:date="2021-03-19T10:50:00Z"/>
                <w:rFonts w:ascii="Arial" w:hAnsi="Arial" w:eastAsia="等线" w:cs="Arial"/>
                <w:sz w:val="20"/>
                <w:szCs w:val="20"/>
                <w:lang w:val="en-US" w:eastAsia="zh-CN"/>
              </w:rPr>
            </w:pPr>
            <w:ins w:id="955" w:author="OPPO- Liu yang" w:date="2021-03-19T10:50:00Z">
              <w:r>
                <w:rPr>
                  <w:rFonts w:ascii="Arial" w:hAnsi="Arial" w:eastAsia="等线" w:cs="Arial"/>
                  <w:sz w:val="22"/>
                  <w:szCs w:val="22"/>
                  <w:lang w:val="en-US" w:eastAsia="zh-CN"/>
                </w:rPr>
                <w:t>Regarding 1b, If too late why UE fails back to the source cell? We think it is a corner case that in the too late DAPS HO, UE experiences HOF towards the target cell.</w:t>
              </w:r>
            </w:ins>
          </w:p>
          <w:p>
            <w:pPr>
              <w:jc w:val="both"/>
              <w:rPr>
                <w:ins w:id="956" w:author="OPPO- Liu yang" w:date="2021-03-19T10:50:00Z"/>
                <w:rFonts w:ascii="Arial" w:hAnsi="Arial" w:eastAsia="等线" w:cs="Arial"/>
                <w:sz w:val="20"/>
                <w:szCs w:val="20"/>
                <w:lang w:val="de-DE" w:eastAsia="zh-CN"/>
              </w:rPr>
            </w:pPr>
            <w:ins w:id="957" w:author="OPPO- Liu yang" w:date="2021-03-19T10:50:00Z">
              <w:r>
                <w:rPr>
                  <w:rFonts w:ascii="Arial" w:hAnsi="Arial" w:eastAsia="等线" w:cs="Arial"/>
                  <w:sz w:val="22"/>
                  <w:szCs w:val="22"/>
                  <w:lang w:val="en-US" w:eastAsia="zh-CN"/>
                </w:rPr>
                <w:t xml:space="preserve">Regarding 2c, Maybe. If UE has sufficient time to release the daps configuration before RLF, should it be categorized to the too early DAPS? </w:t>
              </w:r>
            </w:ins>
            <w:ins w:id="958" w:author="OPPO- Liu yang" w:date="2021-03-19T10:50:00Z">
              <w:r>
                <w:rPr>
                  <w:rFonts w:ascii="Arial" w:hAnsi="Arial" w:eastAsia="等线" w:cs="Arial"/>
                  <w:sz w:val="20"/>
                  <w:szCs w:val="20"/>
                  <w:lang w:val="de-DE" w:eastAsia="zh-CN"/>
                </w:rPr>
                <w:t>Similar concern for 3c.</w:t>
              </w:r>
            </w:ins>
          </w:p>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959" w:author="OPPO- Liu yang" w:date="2021-03-19T09:43:00Z">
                  <w:rPr>
                    <w:rFonts w:eastAsia="等线"/>
                    <w:b/>
                    <w:bCs/>
                    <w:lang w:eastAsia="zh-CN"/>
                  </w:rPr>
                </w:rPrChange>
              </w:rPr>
            </w:pPr>
            <w:ins w:id="960" w:author="Xie Fang" w:date="2021-03-22T18:52:00Z">
              <w:r>
                <w:rPr>
                  <w:rFonts w:hint="eastAsia" w:eastAsia="等线"/>
                  <w:b/>
                  <w:bCs/>
                  <w:lang w:val="en-US" w:eastAsia="zh-CN"/>
                </w:rPr>
                <w:t>C</w:t>
              </w:r>
            </w:ins>
            <w:ins w:id="961" w:author="Xie Fang" w:date="2021-03-22T18:52:00Z">
              <w:r>
                <w:rPr>
                  <w:rFonts w:eastAsia="等线"/>
                  <w:b/>
                  <w:bCs/>
                  <w:lang w:val="en-US" w:eastAsia="zh-CN"/>
                </w:rPr>
                <w:t>MCC</w:t>
              </w:r>
            </w:ins>
          </w:p>
        </w:tc>
        <w:tc>
          <w:tcPr>
            <w:tcW w:w="2410" w:type="dxa"/>
          </w:tcPr>
          <w:p>
            <w:pPr>
              <w:rPr>
                <w:rFonts w:eastAsia="等线"/>
                <w:sz w:val="22"/>
                <w:szCs w:val="22"/>
                <w:lang w:val="de-DE" w:eastAsia="zh-CN"/>
              </w:rPr>
            </w:pPr>
            <w:ins w:id="962" w:author="Xie Fang" w:date="2021-03-22T18:52:00Z">
              <w:r>
                <w:rPr>
                  <w:rFonts w:hint="eastAsia" w:eastAsia="等线"/>
                  <w:sz w:val="22"/>
                  <w:szCs w:val="22"/>
                  <w:lang w:val="de-DE" w:eastAsia="zh-CN"/>
                </w:rPr>
                <w:t>a</w:t>
              </w:r>
            </w:ins>
            <w:ins w:id="963" w:author="Xie Fang" w:date="2021-03-22T18:52:00Z">
              <w:r>
                <w:rPr>
                  <w:rFonts w:eastAsia="等线"/>
                  <w:sz w:val="22"/>
                  <w:szCs w:val="22"/>
                  <w:lang w:val="de-DE" w:eastAsia="zh-CN"/>
                </w:rPr>
                <w:t>ll</w:t>
              </w:r>
            </w:ins>
          </w:p>
        </w:tc>
        <w:tc>
          <w:tcPr>
            <w:tcW w:w="5953"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964" w:author="OPPO- Liu yang" w:date="2021-03-19T09:43:00Z">
                  <w:rPr>
                    <w:rFonts w:eastAsia="等线"/>
                    <w:b/>
                    <w:bCs/>
                    <w:lang w:eastAsia="zh-CN"/>
                  </w:rPr>
                </w:rPrChange>
              </w:rPr>
            </w:pPr>
            <w:ins w:id="965" w:author="Ericsson User" w:date="2021-03-23T07:39:00Z">
              <w:r>
                <w:rPr>
                  <w:rFonts w:eastAsia="等线"/>
                  <w:b/>
                  <w:bCs/>
                  <w:lang w:val="en-US" w:eastAsia="zh-CN"/>
                </w:rPr>
                <w:t>Ericsson</w:t>
              </w:r>
            </w:ins>
          </w:p>
        </w:tc>
        <w:tc>
          <w:tcPr>
            <w:tcW w:w="2410" w:type="dxa"/>
          </w:tcPr>
          <w:p>
            <w:pPr>
              <w:rPr>
                <w:rFonts w:eastAsia="等线"/>
                <w:sz w:val="22"/>
                <w:szCs w:val="22"/>
                <w:lang w:val="de-DE" w:eastAsia="zh-CN"/>
              </w:rPr>
            </w:pPr>
            <w:ins w:id="966" w:author="Ericsson User" w:date="2021-03-23T07:39:00Z">
              <w:r>
                <w:rPr>
                  <w:rFonts w:eastAsia="等线"/>
                  <w:sz w:val="22"/>
                  <w:szCs w:val="22"/>
                  <w:lang w:val="de-DE" w:eastAsia="zh-CN"/>
                </w:rPr>
                <w:t>all</w:t>
              </w:r>
            </w:ins>
          </w:p>
        </w:tc>
        <w:tc>
          <w:tcPr>
            <w:tcW w:w="5953" w:type="dxa"/>
          </w:tcPr>
          <w:p>
            <w:pPr>
              <w:jc w:val="both"/>
              <w:rPr>
                <w:rFonts w:ascii="Arial" w:hAnsi="Arial" w:eastAsia="Calibri" w:cs="Arial"/>
                <w:b/>
                <w:bCs/>
                <w:sz w:val="20"/>
                <w:szCs w:val="20"/>
                <w:lang w:val="en-US"/>
              </w:rPr>
            </w:pPr>
            <w:ins w:id="967" w:author="Ericsson User" w:date="2021-03-23T07:39:00Z">
              <w:r>
                <w:rPr>
                  <w:rFonts w:ascii="Arial" w:hAnsi="Arial" w:eastAsia="宋体" w:cs="Arial"/>
                  <w:sz w:val="20"/>
                  <w:szCs w:val="20"/>
                  <w:lang w:eastAsia="zh-CN"/>
                </w:rPr>
                <w:t>Similar to CHO, in our view, all scenarios are valid. All of them builds on the already existing RLF-Report content and by adding just few new parameters we can basically capture implicitly all of them, with little standardization effort.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968" w:author="OPPO- Liu yang" w:date="2021-03-19T09:43:00Z">
                  <w:rPr>
                    <w:rFonts w:eastAsia="等线"/>
                    <w:b/>
                    <w:bCs/>
                    <w:lang w:eastAsia="zh-CN"/>
                  </w:rPr>
                </w:rPrChange>
              </w:rPr>
            </w:pPr>
            <w:ins w:id="969" w:author="Balan, Irina (Nokia - DE/Munich)" w:date="2021-03-23T13:14:00Z">
              <w:r>
                <w:rPr>
                  <w:rFonts w:eastAsia="Times New Roman" w:cs="Calibri"/>
                  <w:b/>
                  <w:bCs/>
                  <w:color w:val="0078D4"/>
                  <w:u w:val="single"/>
                  <w:lang w:val="en-US"/>
                </w:rPr>
                <w:t>Nokia</w:t>
              </w:r>
            </w:ins>
            <w:ins w:id="970" w:author="Balan, Irina (Nokia - DE/Munich)" w:date="2021-03-23T13:14:00Z">
              <w:r>
                <w:rPr>
                  <w:rFonts w:eastAsia="Times New Roman" w:cs="Calibri"/>
                  <w:lang w:val="en-US"/>
                </w:rPr>
                <w:t> </w:t>
              </w:r>
            </w:ins>
          </w:p>
        </w:tc>
        <w:tc>
          <w:tcPr>
            <w:tcW w:w="2410" w:type="dxa"/>
          </w:tcPr>
          <w:p>
            <w:pPr>
              <w:rPr>
                <w:rFonts w:eastAsia="等线"/>
                <w:sz w:val="22"/>
                <w:szCs w:val="22"/>
                <w:lang w:val="en-US" w:eastAsia="zh-CN"/>
              </w:rPr>
            </w:pPr>
            <w:ins w:id="971" w:author="Balan, Irina (Nokia - DE/Munich)" w:date="2021-03-23T13:14:00Z">
              <w:r>
                <w:rPr>
                  <w:rFonts w:ascii="Arial" w:hAnsi="Arial" w:eastAsia="Times New Roman" w:cs="Arial"/>
                  <w:color w:val="0078D4"/>
                  <w:sz w:val="18"/>
                  <w:szCs w:val="18"/>
                  <w:u w:val="single"/>
                  <w:lang w:val="en-US" w:eastAsia="en-US"/>
                </w:rPr>
                <w:t>all</w:t>
              </w:r>
            </w:ins>
            <w:ins w:id="972" w:author="Balan, Irina (Nokia - DE/Munich)" w:date="2021-03-23T13:14:00Z">
              <w:r>
                <w:rPr>
                  <w:rFonts w:ascii="Arial" w:hAnsi="Arial" w:eastAsia="Times New Roman" w:cs="Arial"/>
                  <w:sz w:val="18"/>
                  <w:szCs w:val="18"/>
                  <w:lang w:val="en-US" w:eastAsia="en-US"/>
                </w:rPr>
                <w:t> </w:t>
              </w:r>
            </w:ins>
          </w:p>
        </w:tc>
        <w:tc>
          <w:tcPr>
            <w:tcW w:w="5953" w:type="dxa"/>
          </w:tcPr>
          <w:p>
            <w:pPr>
              <w:jc w:val="both"/>
              <w:rPr>
                <w:rFonts w:ascii="Arial" w:hAnsi="Arial" w:eastAsia="Calibri" w:cs="Arial"/>
                <w:b/>
                <w:bCs/>
                <w:sz w:val="20"/>
                <w:szCs w:val="20"/>
                <w:lang w:val="en-US"/>
              </w:rPr>
            </w:pPr>
            <w:ins w:id="973" w:author="Balan, Irina (Nokia - DE/Munich)" w:date="2021-03-23T13:14:00Z">
              <w:r>
                <w:rPr>
                  <w:rFonts w:ascii="Arial" w:hAnsi="Arial" w:eastAsia="Times New Roman" w:cs="Arial"/>
                  <w:color w:val="0078D4"/>
                  <w:sz w:val="18"/>
                  <w:szCs w:val="18"/>
                  <w:u w:val="single"/>
                  <w:lang w:val="en-US" w:eastAsia="en-US"/>
                </w:rPr>
                <w:t>Alignment with RAN3 needed</w:t>
              </w:r>
            </w:ins>
            <w:ins w:id="974" w:author="Balan, Irina (Nokia - DE/Munich)" w:date="2021-03-23T13:14:00Z">
              <w:r>
                <w:rPr>
                  <w:rFonts w:ascii="Arial" w:hAnsi="Arial" w:eastAsia="Times New Roman" w:cs="Arial"/>
                  <w:sz w:val="18"/>
                  <w:szCs w:val="18"/>
                  <w:lang w:val="en-US" w:eastAsia="en-U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5" w:author="Balan, Irina (Nokia - DE/Munich)" w:date="2021-03-23T13:14:00Z"/>
        </w:trPr>
        <w:tc>
          <w:tcPr>
            <w:tcW w:w="1838" w:type="dxa"/>
          </w:tcPr>
          <w:p>
            <w:pPr>
              <w:overflowPunct/>
              <w:autoSpaceDE/>
              <w:autoSpaceDN/>
              <w:adjustRightInd/>
              <w:spacing w:after="0"/>
              <w:rPr>
                <w:ins w:id="976" w:author="Balan, Irina (Nokia - DE/Munich)" w:date="2021-03-23T13:14:00Z"/>
                <w:rFonts w:ascii="Segoe UI" w:hAnsi="Segoe UI" w:eastAsia="Times New Roman" w:cs="Segoe UI"/>
                <w:sz w:val="18"/>
                <w:szCs w:val="18"/>
                <w:lang w:val="en-US" w:eastAsia="en-US"/>
              </w:rPr>
            </w:pPr>
          </w:p>
        </w:tc>
        <w:tc>
          <w:tcPr>
            <w:tcW w:w="2410" w:type="dxa"/>
          </w:tcPr>
          <w:p>
            <w:pPr>
              <w:overflowPunct/>
              <w:autoSpaceDE/>
              <w:autoSpaceDN/>
              <w:adjustRightInd/>
              <w:spacing w:after="0"/>
              <w:rPr>
                <w:ins w:id="977" w:author="Balan, Irina (Nokia - DE/Munich)" w:date="2021-03-23T13:14:00Z"/>
                <w:rFonts w:ascii="Segoe UI" w:hAnsi="Segoe UI" w:eastAsia="Times New Roman" w:cs="Segoe UI"/>
                <w:sz w:val="18"/>
                <w:szCs w:val="18"/>
                <w:lang w:val="en-US" w:eastAsia="en-US"/>
              </w:rPr>
            </w:pPr>
          </w:p>
        </w:tc>
        <w:tc>
          <w:tcPr>
            <w:tcW w:w="5953" w:type="dxa"/>
          </w:tcPr>
          <w:p>
            <w:pPr>
              <w:overflowPunct/>
              <w:autoSpaceDE/>
              <w:autoSpaceDN/>
              <w:adjustRightInd/>
              <w:spacing w:after="0"/>
              <w:jc w:val="both"/>
              <w:rPr>
                <w:ins w:id="978" w:author="Balan, Irina (Nokia - DE/Munich)" w:date="2021-03-23T13:14: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979" w:author="OPPO- Liu yang" w:date="2021-03-19T09:43:00Z">
                  <w:rPr>
                    <w:rFonts w:eastAsia="等线"/>
                    <w:b/>
                    <w:bCs/>
                    <w:lang w:eastAsia="zh-CN"/>
                  </w:rPr>
                </w:rPrChange>
              </w:rPr>
            </w:pPr>
            <w:ins w:id="980" w:author="SHARP" w:date="2021-03-24T08:31:00Z">
              <w:r>
                <w:rPr>
                  <w:rFonts w:hint="eastAsia" w:eastAsia="等线"/>
                  <w:b/>
                  <w:bCs/>
                  <w:lang w:val="en-US" w:eastAsia="zh-CN"/>
                </w:rPr>
                <w:t>Sharp</w:t>
              </w:r>
            </w:ins>
          </w:p>
        </w:tc>
        <w:tc>
          <w:tcPr>
            <w:tcW w:w="2410" w:type="dxa"/>
          </w:tcPr>
          <w:p>
            <w:pPr>
              <w:rPr>
                <w:rFonts w:eastAsia="等线"/>
                <w:sz w:val="22"/>
                <w:szCs w:val="22"/>
                <w:lang w:val="en-US" w:eastAsia="zh-CN"/>
              </w:rPr>
            </w:pPr>
            <w:ins w:id="981" w:author="SHARP" w:date="2021-03-24T08:31:00Z">
              <w:r>
                <w:rPr>
                  <w:rFonts w:hint="eastAsia" w:eastAsia="等线"/>
                  <w:sz w:val="22"/>
                  <w:szCs w:val="22"/>
                  <w:lang w:val="de-DE" w:eastAsia="zh-CN"/>
                </w:rPr>
                <w:t>all</w:t>
              </w:r>
            </w:ins>
          </w:p>
        </w:tc>
        <w:tc>
          <w:tcPr>
            <w:tcW w:w="5953"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982" w:author="OPPO- Liu yang" w:date="2021-03-19T09:43:00Z">
                  <w:rPr>
                    <w:rFonts w:eastAsia="等线"/>
                    <w:b/>
                    <w:bCs/>
                    <w:lang w:eastAsia="zh-CN"/>
                  </w:rPr>
                </w:rPrChange>
              </w:rPr>
            </w:pPr>
            <w:ins w:id="983" w:author="Zhihong(ZTE)" w:date="2021-03-24T12:34:23Z">
              <w:r>
                <w:rPr>
                  <w:rFonts w:hint="eastAsia" w:eastAsia="等线"/>
                  <w:b/>
                  <w:bCs/>
                  <w:lang w:val="en-US" w:eastAsia="zh-CN"/>
                </w:rPr>
                <w:t>ZT</w:t>
              </w:r>
            </w:ins>
            <w:ins w:id="984" w:author="Zhihong(ZTE)" w:date="2021-03-24T12:34:24Z">
              <w:r>
                <w:rPr>
                  <w:rFonts w:hint="eastAsia" w:eastAsia="等线"/>
                  <w:b/>
                  <w:bCs/>
                  <w:lang w:val="en-US" w:eastAsia="zh-CN"/>
                </w:rPr>
                <w:t>E</w:t>
              </w:r>
            </w:ins>
          </w:p>
        </w:tc>
        <w:tc>
          <w:tcPr>
            <w:tcW w:w="2410" w:type="dxa"/>
          </w:tcPr>
          <w:p>
            <w:pPr>
              <w:rPr>
                <w:ins w:id="985" w:author="Zhihong(ZTE)" w:date="2021-03-24T12:34:22Z"/>
                <w:rFonts w:hint="eastAsia" w:eastAsia="等线"/>
                <w:sz w:val="22"/>
                <w:szCs w:val="22"/>
                <w:lang w:val="en-US" w:eastAsia="zh-CN"/>
              </w:rPr>
            </w:pPr>
            <w:ins w:id="986" w:author="Zhihong(ZTE)" w:date="2021-03-24T12:34:22Z">
              <w:r>
                <w:rPr>
                  <w:rFonts w:hint="eastAsia" w:eastAsia="等线"/>
                  <w:sz w:val="22"/>
                  <w:szCs w:val="22"/>
                  <w:lang w:val="en-US" w:eastAsia="zh-CN"/>
                </w:rPr>
                <w:t>1a, 1b</w:t>
              </w:r>
            </w:ins>
          </w:p>
          <w:p>
            <w:pPr>
              <w:rPr>
                <w:rFonts w:eastAsia="等线"/>
                <w:sz w:val="22"/>
                <w:szCs w:val="22"/>
                <w:lang w:val="en-US" w:eastAsia="zh-CN"/>
              </w:rPr>
            </w:pPr>
            <w:ins w:id="987" w:author="Zhihong(ZTE)" w:date="2021-03-24T12:34:22Z">
              <w:r>
                <w:rPr>
                  <w:rFonts w:hint="eastAsia" w:eastAsia="等线"/>
                  <w:sz w:val="22"/>
                  <w:szCs w:val="22"/>
                  <w:lang w:val="en-US" w:eastAsia="zh-CN"/>
                </w:rPr>
                <w:t>2a, 3a</w:t>
              </w:r>
            </w:ins>
          </w:p>
        </w:tc>
        <w:tc>
          <w:tcPr>
            <w:tcW w:w="5953" w:type="dxa"/>
          </w:tcPr>
          <w:p>
            <w:pPr>
              <w:jc w:val="both"/>
              <w:rPr>
                <w:ins w:id="988" w:author="Zhihong(ZTE)" w:date="2021-03-24T12:34:12Z"/>
                <w:rFonts w:hint="eastAsia" w:ascii="Arial" w:hAnsi="Arial" w:cs="Arial"/>
                <w:b w:val="0"/>
                <w:bCs w:val="0"/>
                <w:sz w:val="18"/>
                <w:szCs w:val="18"/>
                <w:lang w:val="en-US" w:eastAsia="zh-CN"/>
              </w:rPr>
            </w:pPr>
            <w:ins w:id="989" w:author="Zhihong(ZTE)" w:date="2021-03-24T12:34:12Z">
              <w:r>
                <w:rPr>
                  <w:rFonts w:hint="eastAsia" w:ascii="Arial" w:hAnsi="Arial" w:cs="Arial"/>
                  <w:b w:val="0"/>
                  <w:bCs w:val="0"/>
                  <w:sz w:val="18"/>
                  <w:szCs w:val="18"/>
                  <w:lang w:val="en-US" w:eastAsia="zh-CN"/>
                </w:rPr>
                <w:t>As for 1b, it could be to wrong which depends on the resteblishment cell after RLF at source, but this can be discussed further</w:t>
              </w:r>
            </w:ins>
          </w:p>
          <w:p>
            <w:pPr>
              <w:jc w:val="both"/>
              <w:rPr>
                <w:ins w:id="990" w:author="Zhihong(ZTE)" w:date="2021-03-24T12:34:12Z"/>
                <w:rFonts w:hint="eastAsia" w:ascii="Arial" w:hAnsi="Arial" w:cs="Arial"/>
                <w:sz w:val="18"/>
                <w:szCs w:val="18"/>
                <w:lang w:val="en-US" w:eastAsia="zh-CN"/>
              </w:rPr>
            </w:pPr>
            <w:ins w:id="991" w:author="Zhihong(ZTE)" w:date="2021-03-24T12:34:12Z">
              <w:r>
                <w:rPr>
                  <w:rFonts w:hint="eastAsia" w:ascii="Arial" w:hAnsi="Arial" w:cs="Arial"/>
                  <w:b w:val="0"/>
                  <w:bCs w:val="0"/>
                  <w:sz w:val="18"/>
                  <w:szCs w:val="18"/>
                  <w:lang w:val="en-US" w:eastAsia="zh-CN"/>
                </w:rPr>
                <w:t xml:space="preserve">2b-2c is similar to too-early normal HO, UE will store the latest RLF report in the target cell, it seems no further enhancement is needed. Whether </w:t>
              </w:r>
            </w:ins>
            <w:ins w:id="992" w:author="Zhihong(ZTE)" w:date="2021-03-24T12:34:12Z">
              <w:r>
                <w:rPr>
                  <w:rFonts w:ascii="Arial" w:hAnsi="Arial" w:cs="Arial"/>
                  <w:sz w:val="18"/>
                  <w:szCs w:val="18"/>
                </w:rPr>
                <w:t>daps-sourceRelease</w:t>
              </w:r>
            </w:ins>
            <w:ins w:id="993" w:author="Zhihong(ZTE)" w:date="2021-03-24T12:34:12Z">
              <w:r>
                <w:rPr>
                  <w:rFonts w:hint="eastAsia" w:ascii="Arial" w:hAnsi="Arial" w:cs="Arial"/>
                  <w:sz w:val="18"/>
                  <w:szCs w:val="18"/>
                  <w:lang w:val="en-US" w:eastAsia="zh-CN"/>
                </w:rPr>
                <w:t xml:space="preserve"> is released or not doesn</w:t>
              </w:r>
            </w:ins>
            <w:ins w:id="994" w:author="Zhihong(ZTE)" w:date="2021-03-24T12:34:12Z">
              <w:r>
                <w:rPr>
                  <w:rFonts w:hint="default" w:ascii="Arial" w:hAnsi="Arial" w:cs="Arial"/>
                  <w:sz w:val="18"/>
                  <w:szCs w:val="18"/>
                  <w:lang w:val="en-US" w:eastAsia="zh-CN"/>
                </w:rPr>
                <w:t>’</w:t>
              </w:r>
            </w:ins>
            <w:ins w:id="995" w:author="Zhihong(ZTE)" w:date="2021-03-24T12:34:12Z">
              <w:r>
                <w:rPr>
                  <w:rFonts w:hint="eastAsia" w:ascii="Arial" w:hAnsi="Arial" w:cs="Arial"/>
                  <w:sz w:val="18"/>
                  <w:szCs w:val="18"/>
                  <w:lang w:val="en-US" w:eastAsia="zh-CN"/>
                </w:rPr>
                <w:t>t matter in this case since the HO is completed, and UE cannot fallback to source regardless.</w:t>
              </w:r>
            </w:ins>
          </w:p>
          <w:p>
            <w:pPr>
              <w:jc w:val="both"/>
              <w:rPr>
                <w:ins w:id="996" w:author="Zhihong(ZTE)" w:date="2021-03-24T12:34:12Z"/>
                <w:rFonts w:hint="eastAsia" w:ascii="Arial" w:hAnsi="Arial" w:cs="Arial"/>
                <w:sz w:val="18"/>
                <w:szCs w:val="18"/>
                <w:lang w:val="en-US" w:eastAsia="zh-CN"/>
              </w:rPr>
            </w:pPr>
            <w:ins w:id="997" w:author="Zhihong(ZTE)" w:date="2021-03-24T12:34:12Z">
              <w:r>
                <w:rPr>
                  <w:rFonts w:hint="eastAsia" w:ascii="Arial" w:hAnsi="Arial" w:cs="Arial"/>
                  <w:sz w:val="18"/>
                  <w:szCs w:val="18"/>
                  <w:lang w:val="en-US" w:eastAsia="zh-CN"/>
                </w:rPr>
                <w:t>For 3b-3c, similar comments as 2b-2c.</w:t>
              </w:r>
            </w:ins>
          </w:p>
          <w:p>
            <w:pPr>
              <w:jc w:val="both"/>
              <w:rPr>
                <w:rFonts w:ascii="Arial" w:hAnsi="Arial" w:eastAsia="Calibri" w:cs="Arial"/>
                <w:b/>
                <w:bCs/>
                <w:sz w:val="20"/>
                <w:szCs w:val="20"/>
                <w:lang w:val="en-US"/>
              </w:rPr>
            </w:pPr>
          </w:p>
        </w:tc>
      </w:tr>
    </w:tbl>
    <w:p>
      <w:pPr>
        <w:rPr>
          <w:rFonts w:ascii="Arial" w:hAnsi="Arial" w:eastAsia="等线"/>
          <w:szCs w:val="24"/>
          <w:lang w:val="en-US" w:eastAsia="zh-CN"/>
        </w:rPr>
      </w:pPr>
    </w:p>
    <w:p>
      <w:pPr>
        <w:pStyle w:val="4"/>
      </w:pPr>
      <w:r>
        <w:t>2.2.2 DAPS-Related Parameters</w:t>
      </w:r>
    </w:p>
    <w:p>
      <w:pPr>
        <w:rPr>
          <w:rFonts w:ascii="Arial" w:hAnsi="Arial" w:eastAsia="等线"/>
          <w:szCs w:val="24"/>
          <w:lang w:val="en-US" w:eastAsia="zh-CN"/>
          <w:rPrChange w:id="998" w:author="OPPO- Liu yang" w:date="2021-03-19T09:43:00Z">
            <w:rPr>
              <w:rFonts w:ascii="Arial" w:hAnsi="Arial" w:eastAsia="等线"/>
              <w:szCs w:val="24"/>
              <w:lang w:val="zh-CN" w:eastAsia="zh-CN"/>
            </w:rPr>
          </w:rPrChange>
        </w:rPr>
      </w:pPr>
      <w:r>
        <w:rPr>
          <w:rFonts w:ascii="Arial" w:hAnsi="Arial" w:eastAsia="MS Mincho"/>
          <w:szCs w:val="24"/>
          <w:lang w:val="en-US" w:eastAsia="zh-CN"/>
          <w:rPrChange w:id="999" w:author="OPPO- Liu yang" w:date="2021-03-19T09:43:00Z">
            <w:rPr>
              <w:rFonts w:ascii="Arial" w:hAnsi="Arial" w:eastAsia="MS Mincho"/>
              <w:szCs w:val="24"/>
              <w:lang w:val="zh-CN" w:eastAsia="zh-CN"/>
            </w:rPr>
          </w:rPrChange>
        </w:rPr>
        <w:t>Related to CHO parameters, the following has been agreed in previous meetings:</w:t>
      </w:r>
    </w:p>
    <w:p>
      <w:pPr>
        <w:rPr>
          <w:rFonts w:ascii="Arial" w:hAnsi="Arial" w:eastAsia="等线"/>
          <w:szCs w:val="24"/>
          <w:lang w:val="en-US" w:eastAsia="zh-CN"/>
          <w:rPrChange w:id="1000" w:author="OPPO- Liu yang" w:date="2021-03-19T09:43:00Z">
            <w:rPr>
              <w:rFonts w:ascii="Arial" w:hAnsi="Arial" w:eastAsia="等线"/>
              <w:szCs w:val="24"/>
              <w:lang w:val="zh-CN" w:eastAsia="zh-CN"/>
            </w:rPr>
          </w:rPrChange>
        </w:rPr>
      </w:pPr>
    </w:p>
    <w:p>
      <w:pPr>
        <w:pStyle w:val="113"/>
        <w:pBdr>
          <w:top w:val="single" w:color="auto" w:sz="4" w:space="1"/>
          <w:left w:val="single" w:color="auto" w:sz="4" w:space="4"/>
          <w:bottom w:val="single" w:color="auto" w:sz="4" w:space="1"/>
          <w:right w:val="single" w:color="auto" w:sz="4" w:space="4"/>
        </w:pBdr>
        <w:rPr>
          <w:rFonts w:eastAsia="等线"/>
          <w:b/>
          <w:u w:val="single"/>
          <w:lang w:val="en-US"/>
        </w:rPr>
      </w:pPr>
      <w:r>
        <w:rPr>
          <w:rFonts w:eastAsia="等线"/>
          <w:b/>
          <w:u w:val="single"/>
          <w:lang w:val="en-US"/>
        </w:rPr>
        <w:t>From RAN2#112: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Change w:id="1001" w:author="OPPO- Liu yang" w:date="2021-03-19T09:43:00Z">
            <w:rPr/>
          </w:rPrChange>
        </w:rPr>
      </w:pPr>
      <w:r>
        <w:rPr>
          <w:lang w:val="en-US"/>
          <w:rPrChange w:id="1002" w:author="OPPO- Liu yang" w:date="2021-03-19T09:43:00Z">
            <w:rPr/>
          </w:rPrChange>
        </w:rPr>
        <w:t>Agreements:</w:t>
      </w:r>
    </w:p>
    <w:p>
      <w:pPr>
        <w:pStyle w:val="113"/>
        <w:pBdr>
          <w:top w:val="single" w:color="auto" w:sz="4" w:space="1"/>
          <w:left w:val="single" w:color="auto" w:sz="4" w:space="4"/>
          <w:bottom w:val="single" w:color="auto" w:sz="4" w:space="1"/>
          <w:right w:val="single" w:color="auto" w:sz="4" w:space="4"/>
        </w:pBdr>
        <w:rPr>
          <w:lang w:val="en-US"/>
          <w:rPrChange w:id="1003" w:author="OPPO- Liu yang" w:date="2021-03-19T09:43:00Z">
            <w:rPr/>
          </w:rPrChange>
        </w:rPr>
      </w:pPr>
      <w:r>
        <w:rPr>
          <w:lang w:val="en-US"/>
          <w:rPrChange w:id="1004" w:author="OPPO- Liu yang" w:date="2021-03-19T09:43:00Z">
            <w:rPr/>
          </w:rPrChange>
        </w:rPr>
        <w:tab/>
      </w:r>
      <w:r>
        <w:rPr>
          <w:lang w:val="en-US"/>
          <w:rPrChange w:id="1005" w:author="OPPO- Liu yang" w:date="2021-03-19T09:43:00Z">
            <w:rPr/>
          </w:rPrChange>
        </w:rPr>
        <w:t>At least the following cells’ related cell and beam measurements are included in the UE report associated to DAPS failure (try to reuse existing information):</w:t>
      </w:r>
    </w:p>
    <w:p>
      <w:pPr>
        <w:pStyle w:val="113"/>
        <w:pBdr>
          <w:top w:val="single" w:color="auto" w:sz="4" w:space="1"/>
          <w:left w:val="single" w:color="auto" w:sz="4" w:space="4"/>
          <w:bottom w:val="single" w:color="auto" w:sz="4" w:space="1"/>
          <w:right w:val="single" w:color="auto" w:sz="4" w:space="4"/>
        </w:pBdr>
        <w:ind w:left="1803"/>
        <w:rPr>
          <w:lang w:val="en-US"/>
          <w:rPrChange w:id="1006" w:author="OPPO- Liu yang" w:date="2021-03-19T09:43:00Z">
            <w:rPr/>
          </w:rPrChange>
        </w:rPr>
      </w:pPr>
      <w:r>
        <w:rPr>
          <w:lang w:val="en-US"/>
          <w:rPrChange w:id="1007" w:author="OPPO- Liu yang" w:date="2021-03-19T09:43:00Z">
            <w:rPr/>
          </w:rPrChange>
        </w:rPr>
        <w:tab/>
      </w:r>
      <w:r>
        <w:rPr>
          <w:lang w:val="en-US"/>
          <w:rPrChange w:id="1008" w:author="OPPO- Liu yang" w:date="2021-03-19T09:43:00Z">
            <w:rPr/>
          </w:rPrChange>
        </w:rPr>
        <w:t>a.</w:t>
      </w:r>
      <w:r>
        <w:rPr>
          <w:lang w:val="en-US"/>
          <w:rPrChange w:id="1009" w:author="OPPO- Liu yang" w:date="2021-03-19T09:43:00Z">
            <w:rPr/>
          </w:rPrChange>
        </w:rPr>
        <w:tab/>
      </w:r>
      <w:r>
        <w:rPr>
          <w:lang w:val="en-US"/>
          <w:rPrChange w:id="1010" w:author="OPPO- Liu yang" w:date="2021-03-19T09:43:00Z">
            <w:rPr/>
          </w:rPrChange>
        </w:rPr>
        <w:t>Source cell of the DAPS</w:t>
      </w:r>
    </w:p>
    <w:p>
      <w:pPr>
        <w:pStyle w:val="113"/>
        <w:pBdr>
          <w:top w:val="single" w:color="auto" w:sz="4" w:space="1"/>
          <w:left w:val="single" w:color="auto" w:sz="4" w:space="4"/>
          <w:bottom w:val="single" w:color="auto" w:sz="4" w:space="1"/>
          <w:right w:val="single" w:color="auto" w:sz="4" w:space="4"/>
        </w:pBdr>
        <w:ind w:left="1803"/>
        <w:rPr>
          <w:lang w:val="en-US"/>
          <w:rPrChange w:id="1011" w:author="OPPO- Liu yang" w:date="2021-03-19T09:43:00Z">
            <w:rPr/>
          </w:rPrChange>
        </w:rPr>
      </w:pPr>
      <w:r>
        <w:rPr>
          <w:lang w:val="en-US"/>
          <w:rPrChange w:id="1012" w:author="OPPO- Liu yang" w:date="2021-03-19T09:43:00Z">
            <w:rPr/>
          </w:rPrChange>
        </w:rPr>
        <w:tab/>
      </w:r>
      <w:r>
        <w:rPr>
          <w:lang w:val="en-US"/>
          <w:rPrChange w:id="1013" w:author="OPPO- Liu yang" w:date="2021-03-19T09:43:00Z">
            <w:rPr/>
          </w:rPrChange>
        </w:rPr>
        <w:t>b.</w:t>
      </w:r>
      <w:r>
        <w:rPr>
          <w:lang w:val="en-US"/>
          <w:rPrChange w:id="1014" w:author="OPPO- Liu yang" w:date="2021-03-19T09:43:00Z">
            <w:rPr/>
          </w:rPrChange>
        </w:rPr>
        <w:tab/>
      </w:r>
      <w:r>
        <w:rPr>
          <w:lang w:val="en-US"/>
          <w:rPrChange w:id="1015" w:author="OPPO- Liu yang" w:date="2021-03-19T09:43:00Z">
            <w:rPr/>
          </w:rPrChange>
        </w:rPr>
        <w:t>Target cell of the DAPS</w:t>
      </w:r>
    </w:p>
    <w:p>
      <w:pPr>
        <w:pStyle w:val="113"/>
        <w:rPr>
          <w:lang w:val="en-US"/>
          <w:rPrChange w:id="1016" w:author="OPPO- Liu yang" w:date="2021-03-19T09:43:00Z">
            <w:rPr/>
          </w:rPrChange>
        </w:rPr>
      </w:pPr>
    </w:p>
    <w:p>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pPr>
        <w:pStyle w:val="5"/>
        <w:rPr>
          <w:lang w:val="en-US" w:eastAsia="zh-CN"/>
        </w:rPr>
      </w:pPr>
      <w:r>
        <w:rPr>
          <w:lang w:val="en-US" w:eastAsia="zh-CN"/>
        </w:rPr>
        <w:t>2.2.2.1 Radio measurements-related parameters for RLF-Report</w:t>
      </w:r>
    </w:p>
    <w:p>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2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cs="Arial"/>
                <w:b/>
                <w:bCs/>
                <w:sz w:val="20"/>
                <w:szCs w:val="20"/>
                <w:lang w:val="de-DE"/>
              </w:rPr>
            </w:pPr>
            <w:r>
              <w:rPr>
                <w:rFonts w:ascii="Arial" w:hAnsi="Arial" w:eastAsia="Calibri" w:cs="Arial"/>
                <w:b/>
                <w:bCs/>
                <w:sz w:val="20"/>
                <w:szCs w:val="20"/>
                <w:lang w:val="de-DE"/>
              </w:rPr>
              <w:t>#</w:t>
            </w:r>
          </w:p>
        </w:tc>
        <w:tc>
          <w:tcPr>
            <w:tcW w:w="4293" w:type="dxa"/>
          </w:tcPr>
          <w:p>
            <w:pPr>
              <w:rPr>
                <w:rFonts w:ascii="Arial" w:hAnsi="Arial" w:eastAsia="Calibri" w:cs="Arial"/>
                <w:b/>
                <w:bCs/>
                <w:sz w:val="20"/>
                <w:szCs w:val="20"/>
                <w:lang w:val="de-DE"/>
              </w:rPr>
            </w:pPr>
            <w:r>
              <w:rPr>
                <w:rFonts w:ascii="Arial" w:hAnsi="Arial" w:eastAsia="Calibri" w:cs="Arial"/>
                <w:b/>
                <w:bCs/>
                <w:sz w:val="20"/>
                <w:szCs w:val="20"/>
                <w:lang w:val="de-DE"/>
              </w:rPr>
              <w:t xml:space="preserve">Measurement </w:t>
            </w:r>
          </w:p>
        </w:tc>
        <w:tc>
          <w:tcPr>
            <w:tcW w:w="4961" w:type="dxa"/>
          </w:tcPr>
          <w:p>
            <w:pPr>
              <w:rPr>
                <w:rFonts w:ascii="Arial" w:hAnsi="Arial" w:eastAsia="Calibri" w:cs="Arial"/>
                <w:b/>
                <w:bCs/>
                <w:sz w:val="20"/>
                <w:szCs w:val="20"/>
                <w:lang w:val="en-US"/>
              </w:rPr>
            </w:pPr>
            <w:r>
              <w:rPr>
                <w:rFonts w:ascii="Arial" w:hAnsi="Arial" w:eastAsia="Calibri" w:cs="Arial"/>
                <w:b/>
                <w:bCs/>
                <w:sz w:val="20"/>
                <w:szCs w:val="20"/>
                <w:lang w:val="en-US"/>
              </w:rPr>
              <w:t>Comments on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A</w:t>
            </w:r>
          </w:p>
        </w:tc>
        <w:tc>
          <w:tcPr>
            <w:tcW w:w="4293" w:type="dxa"/>
          </w:tcPr>
          <w:p>
            <w:pPr>
              <w:rPr>
                <w:rFonts w:ascii="Arial" w:hAnsi="Arial" w:eastAsia="Calibri"/>
                <w:sz w:val="20"/>
                <w:szCs w:val="20"/>
                <w:lang w:val="en-US" w:eastAsia="zh-CN"/>
              </w:rPr>
            </w:pPr>
            <w:r>
              <w:rPr>
                <w:rFonts w:ascii="Arial" w:hAnsi="Arial" w:eastAsia="宋体"/>
                <w:sz w:val="20"/>
                <w:szCs w:val="20"/>
                <w:lang w:val="en-US" w:eastAsia="zh-CN"/>
              </w:rPr>
              <w:t xml:space="preserve">Measurements of neighbour cells when HOF or RLF occurs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_Ref62048107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[12]</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_Ref62045958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[8]</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_Ref62034364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[13]</w:t>
            </w:r>
            <w:r>
              <w:rPr>
                <w:rFonts w:ascii="Arial" w:hAnsi="Arial" w:eastAsia="Calibri"/>
                <w:sz w:val="22"/>
                <w:szCs w:val="22"/>
                <w:lang w:val="en-US" w:eastAsia="zh-CN"/>
              </w:rPr>
              <w:fldChar w:fldCharType="end"/>
            </w:r>
          </w:p>
        </w:tc>
        <w:tc>
          <w:tcPr>
            <w:tcW w:w="4961" w:type="dxa"/>
          </w:tcPr>
          <w:p>
            <w:pPr>
              <w:rPr>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RLF report already includes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B</w:t>
            </w:r>
          </w:p>
        </w:tc>
        <w:tc>
          <w:tcPr>
            <w:tcW w:w="4293" w:type="dxa"/>
          </w:tcPr>
          <w:p>
            <w:pPr>
              <w:rPr>
                <w:rFonts w:ascii="Arial" w:hAnsi="Arial" w:eastAsia="宋体"/>
                <w:sz w:val="20"/>
                <w:szCs w:val="20"/>
                <w:lang w:val="en-US" w:eastAsia="zh-CN"/>
              </w:rPr>
            </w:pPr>
            <w:r>
              <w:rPr>
                <w:rFonts w:ascii="Arial" w:hAnsi="Arial" w:eastAsia="宋体"/>
                <w:sz w:val="20"/>
                <w:szCs w:val="20"/>
                <w:lang w:val="en-US" w:eastAsia="zh-CN"/>
              </w:rPr>
              <w:t xml:space="preserve">Measurements for PCell of the target gNB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_Ref62048107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[12]</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_Ref62045958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[8]</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_Ref62034364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[13]</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_Ref62036030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[17]</w:t>
            </w:r>
            <w:r>
              <w:rPr>
                <w:rFonts w:ascii="Arial" w:hAnsi="Arial" w:eastAsia="Calibri"/>
                <w:sz w:val="22"/>
                <w:szCs w:val="22"/>
                <w:lang w:val="en-US" w:eastAsia="zh-CN"/>
              </w:rPr>
              <w:fldChar w:fldCharType="end"/>
            </w:r>
          </w:p>
        </w:tc>
        <w:tc>
          <w:tcPr>
            <w:tcW w:w="4961" w:type="dxa"/>
          </w:tcPr>
          <w:p>
            <w:pPr>
              <w:rPr>
                <w:ins w:id="1017" w:author="Ericsson User" w:date="2021-03-23T07:39:00Z"/>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RLF report already includes this.</w:t>
            </w:r>
          </w:p>
          <w:p>
            <w:pPr>
              <w:rPr>
                <w:rFonts w:ascii="Arial" w:hAnsi="Arial" w:eastAsia="Calibri"/>
                <w:sz w:val="22"/>
                <w:szCs w:val="22"/>
                <w:lang w:val="en-US" w:eastAsia="zh-CN"/>
              </w:rPr>
            </w:pPr>
            <w:ins w:id="1018" w:author="Ericsson User" w:date="2021-03-23T07:39:00Z">
              <w:r>
                <w:rPr>
                  <w:rFonts w:ascii="Arial" w:hAnsi="Arial" w:eastAsia="Calibri"/>
                  <w:sz w:val="22"/>
                  <w:szCs w:val="22"/>
                  <w:lang w:val="en-US" w:eastAsia="zh-CN"/>
                </w:rPr>
                <w:t>[Rapporteur]: This is already agreed in RAN2#112 (see agreement captured at the beginning of this section)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C</w:t>
            </w:r>
          </w:p>
        </w:tc>
        <w:tc>
          <w:tcPr>
            <w:tcW w:w="4293" w:type="dxa"/>
          </w:tcPr>
          <w:p>
            <w:pPr>
              <w:rPr>
                <w:rFonts w:ascii="Arial" w:hAnsi="Arial" w:eastAsia="Calibri"/>
                <w:sz w:val="20"/>
                <w:szCs w:val="20"/>
                <w:lang w:val="en-US" w:eastAsia="zh-CN"/>
              </w:rPr>
            </w:pPr>
            <w:r>
              <w:rPr>
                <w:rFonts w:ascii="Arial" w:hAnsi="Arial" w:eastAsia="宋体"/>
                <w:sz w:val="20"/>
                <w:szCs w:val="20"/>
                <w:lang w:val="en-US" w:eastAsia="zh-CN"/>
              </w:rPr>
              <w:t xml:space="preserve">Measurements for PCell of the source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_Ref62048107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[12]</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_Ref62045958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[8]</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_Ref62034364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[13]</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_Ref62036030 \r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[17]</w:t>
            </w:r>
            <w:r>
              <w:rPr>
                <w:rFonts w:ascii="Arial" w:hAnsi="Arial" w:eastAsia="Calibri"/>
                <w:sz w:val="22"/>
                <w:szCs w:val="22"/>
                <w:lang w:val="en-US" w:eastAsia="zh-CN"/>
              </w:rPr>
              <w:fldChar w:fldCharType="end"/>
            </w:r>
          </w:p>
        </w:tc>
        <w:tc>
          <w:tcPr>
            <w:tcW w:w="4961" w:type="dxa"/>
          </w:tcPr>
          <w:p>
            <w:pPr>
              <w:rPr>
                <w:ins w:id="1019" w:author="Ericsson User" w:date="2021-03-23T07:40:00Z"/>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RLF report already includes this.</w:t>
            </w:r>
          </w:p>
          <w:p>
            <w:pPr>
              <w:rPr>
                <w:rFonts w:ascii="Arial" w:hAnsi="Arial" w:eastAsia="Calibri"/>
                <w:sz w:val="20"/>
                <w:szCs w:val="20"/>
                <w:lang w:val="en-US" w:eastAsia="zh-CN"/>
              </w:rPr>
            </w:pPr>
            <w:ins w:id="1020" w:author="Ericsson User" w:date="2021-03-23T07:40:00Z">
              <w:r>
                <w:rPr>
                  <w:rFonts w:ascii="Arial" w:hAnsi="Arial" w:eastAsia="Calibri"/>
                  <w:sz w:val="22"/>
                  <w:szCs w:val="22"/>
                  <w:lang w:val="en-US" w:eastAsia="zh-CN"/>
                </w:rPr>
                <w:t>[Rapporteur]: This is already agreed in RAN2#112 (see agreement captured at the beginning of this section)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D</w:t>
            </w:r>
          </w:p>
        </w:tc>
        <w:tc>
          <w:tcPr>
            <w:tcW w:w="4293" w:type="dxa"/>
          </w:tcPr>
          <w:p>
            <w:pPr>
              <w:spacing w:after="120"/>
              <w:rPr>
                <w:rFonts w:ascii="Arial" w:hAnsi="Arial" w:eastAsia="Calibri"/>
                <w:sz w:val="20"/>
                <w:szCs w:val="20"/>
                <w:lang w:val="en-US" w:eastAsia="zh-CN"/>
              </w:rPr>
            </w:pPr>
            <w:r>
              <w:rPr>
                <w:rFonts w:ascii="Arial" w:hAnsi="Arial" w:eastAsia="宋体"/>
                <w:sz w:val="20"/>
                <w:szCs w:val="20"/>
                <w:lang w:val="en-US" w:eastAsia="zh-CN"/>
              </w:rPr>
              <w:t xml:space="preserve">HO interruption time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_Ref62045958 \r \h </w:instrText>
            </w:r>
            <w:r>
              <w:rPr>
                <w:rFonts w:ascii="Arial" w:hAnsi="Arial" w:eastAsia="Calibri"/>
                <w:sz w:val="22"/>
                <w:szCs w:val="22"/>
                <w:lang w:val="en-US" w:eastAsia="zh-CN"/>
              </w:rPr>
              <w:fldChar w:fldCharType="separate"/>
            </w:r>
            <w:r>
              <w:rPr>
                <w:rFonts w:ascii="Arial" w:hAnsi="Arial" w:eastAsia="宋体"/>
                <w:sz w:val="20"/>
                <w:szCs w:val="20"/>
                <w:lang w:val="en-US" w:eastAsia="zh-CN"/>
              </w:rPr>
              <w:t>[8]</w:t>
            </w:r>
            <w:r>
              <w:rPr>
                <w:rFonts w:ascii="Arial" w:hAnsi="Arial" w:eastAsia="Calibri"/>
                <w:sz w:val="22"/>
                <w:szCs w:val="22"/>
                <w:lang w:val="en-US" w:eastAsia="zh-CN"/>
              </w:rPr>
              <w:fldChar w:fldCharType="end"/>
            </w:r>
          </w:p>
        </w:tc>
        <w:tc>
          <w:tcPr>
            <w:tcW w:w="4961" w:type="dxa"/>
          </w:tcPr>
          <w:p>
            <w:pPr>
              <w:overflowPunct/>
              <w:autoSpaceDE/>
              <w:autoSpaceDN/>
              <w:adjustRightInd/>
              <w:textAlignment w:val="auto"/>
              <w:rPr>
                <w:rFonts w:eastAsia="Calibri"/>
                <w:sz w:val="22"/>
                <w:szCs w:val="22"/>
                <w:lang w:val="en-US"/>
              </w:rPr>
            </w:pPr>
            <w:r>
              <w:rPr>
                <w:rFonts w:ascii="Arial" w:hAnsi="Arial" w:eastAsia="Calibri"/>
                <w:sz w:val="20"/>
                <w:szCs w:val="20"/>
                <w:lang w:eastAsia="zh-CN"/>
              </w:rPr>
              <w:t>[QC]</w:t>
            </w:r>
            <w:ins w:id="1021" w:author="QC" w:date="2021-03-16T14:26:00Z">
              <w:r>
                <w:rPr>
                  <w:rFonts w:eastAsia="Calibri"/>
                  <w:sz w:val="22"/>
                  <w:szCs w:val="22"/>
                  <w:lang w:val="en-US"/>
                </w:rPr>
                <w:t xml:space="preserve"> This c</w:t>
              </w:r>
            </w:ins>
            <w:ins w:id="1022" w:author="QC" w:date="2021-03-16T14:27:00Z">
              <w:r>
                <w:rPr>
                  <w:rFonts w:eastAsia="Calibri"/>
                  <w:sz w:val="22"/>
                  <w:szCs w:val="22"/>
                  <w:lang w:val="en-US"/>
                </w:rPr>
                <w:t>an be obtained using other timing information in the RLF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E</w:t>
            </w:r>
          </w:p>
        </w:tc>
        <w:tc>
          <w:tcPr>
            <w:tcW w:w="4293" w:type="dxa"/>
          </w:tcPr>
          <w:p>
            <w:pPr>
              <w:spacing w:after="120"/>
              <w:rPr>
                <w:rFonts w:ascii="Arial" w:hAnsi="Arial" w:eastAsia="Calibri"/>
                <w:sz w:val="20"/>
                <w:szCs w:val="20"/>
                <w:lang w:val="en-US" w:eastAsia="zh-CN"/>
              </w:rPr>
            </w:pPr>
            <w:r>
              <w:rPr>
                <w:rFonts w:ascii="Arial" w:hAnsi="Arial" w:eastAsia="宋体"/>
                <w:sz w:val="20"/>
                <w:szCs w:val="20"/>
                <w:lang w:val="en-US" w:eastAsia="zh-CN"/>
              </w:rPr>
              <w:t xml:space="preserve">Amount of duplicates received by the UE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_Ref62045958 \r \h </w:instrText>
            </w:r>
            <w:r>
              <w:rPr>
                <w:rFonts w:ascii="Arial" w:hAnsi="Arial" w:eastAsia="Calibri"/>
                <w:sz w:val="22"/>
                <w:szCs w:val="22"/>
                <w:lang w:val="en-US" w:eastAsia="zh-CN"/>
              </w:rPr>
              <w:fldChar w:fldCharType="separate"/>
            </w:r>
            <w:r>
              <w:rPr>
                <w:rFonts w:ascii="Arial" w:hAnsi="Arial" w:eastAsia="宋体"/>
                <w:sz w:val="20"/>
                <w:szCs w:val="20"/>
                <w:lang w:val="en-US" w:eastAsia="zh-CN"/>
              </w:rPr>
              <w:t>[8]</w:t>
            </w:r>
            <w:r>
              <w:rPr>
                <w:rFonts w:ascii="Arial" w:hAnsi="Arial" w:eastAsia="Calibri"/>
                <w:sz w:val="22"/>
                <w:szCs w:val="22"/>
                <w:lang w:val="en-US" w:eastAsia="zh-CN"/>
              </w:rPr>
              <w:fldChar w:fldCharType="end"/>
            </w:r>
          </w:p>
        </w:tc>
        <w:tc>
          <w:tcPr>
            <w:tcW w:w="4961" w:type="dxa"/>
          </w:tcPr>
          <w:p>
            <w:pPr>
              <w:overflowPunct/>
              <w:autoSpaceDE/>
              <w:autoSpaceDN/>
              <w:adjustRightInd/>
              <w:textAlignment w:val="auto"/>
              <w:rPr>
                <w:rFonts w:eastAsia="Calibri"/>
                <w:sz w:val="22"/>
                <w:szCs w:val="22"/>
                <w:lang w:val="en-US"/>
              </w:rPr>
            </w:pPr>
            <w:r>
              <w:rPr>
                <w:rFonts w:ascii="Arial" w:hAnsi="Arial" w:eastAsia="Calibri"/>
                <w:sz w:val="20"/>
                <w:szCs w:val="20"/>
                <w:lang w:eastAsia="zh-CN"/>
              </w:rPr>
              <w:t xml:space="preserve">[QC] </w:t>
            </w:r>
            <w:r>
              <w:rPr>
                <w:rFonts w:eastAsia="Calibri"/>
                <w:sz w:val="22"/>
                <w:szCs w:val="22"/>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w:t>
            </w:r>
          </w:p>
        </w:tc>
        <w:tc>
          <w:tcPr>
            <w:tcW w:w="4293" w:type="dxa"/>
          </w:tcPr>
          <w:p>
            <w:pPr>
              <w:spacing w:after="120"/>
              <w:rPr>
                <w:rFonts w:ascii="Arial" w:hAnsi="Arial" w:eastAsia="Calibri"/>
                <w:sz w:val="20"/>
                <w:szCs w:val="20"/>
                <w:lang w:val="en-US" w:eastAsia="zh-CN"/>
              </w:rPr>
            </w:pPr>
          </w:p>
        </w:tc>
        <w:tc>
          <w:tcPr>
            <w:tcW w:w="4961" w:type="dxa"/>
          </w:tcPr>
          <w:p>
            <w:pPr>
              <w:overflowPunct/>
              <w:autoSpaceDE/>
              <w:autoSpaceDN/>
              <w:adjustRightInd/>
              <w:ind w:left="360"/>
              <w:textAlignment w:val="auto"/>
              <w:rPr>
                <w:rFonts w:eastAsia="Calibri"/>
                <w:sz w:val="22"/>
                <w:szCs w:val="22"/>
                <w:lang w:val="en-US"/>
              </w:rPr>
            </w:pPr>
          </w:p>
        </w:tc>
      </w:tr>
    </w:tbl>
    <w:p>
      <w:pPr>
        <w:rPr>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pPr>
        <w:rPr>
          <w:rFonts w:ascii="Arial" w:hAnsi="Arial"/>
          <w:lang w:val="en-US" w:eastAsia="zh-CN"/>
        </w:rPr>
      </w:pPr>
    </w:p>
    <w:tbl>
      <w:tblPr>
        <w:tblStyle w:val="5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84"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 B)</w:t>
            </w:r>
          </w:p>
        </w:tc>
        <w:tc>
          <w:tcPr>
            <w:tcW w:w="6379"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
            </w:pPr>
            <w:r>
              <w:rPr>
                <w:rFonts w:eastAsia="等线"/>
                <w:b/>
                <w:bCs/>
                <w:lang w:val="en-US" w:eastAsia="zh-CN"/>
              </w:rPr>
              <w:t>Qualcomm</w:t>
            </w:r>
          </w:p>
        </w:tc>
        <w:tc>
          <w:tcPr>
            <w:tcW w:w="1984" w:type="dxa"/>
          </w:tcPr>
          <w:p>
            <w:pPr>
              <w:rPr>
                <w:rFonts w:eastAsia="等线"/>
                <w:sz w:val="22"/>
                <w:szCs w:val="22"/>
                <w:lang w:val="de-DE" w:eastAsia="zh-CN"/>
              </w:rPr>
            </w:pPr>
            <w:ins w:id="1023" w:author="QC" w:date="2021-03-16T14:27:00Z">
              <w:r>
                <w:rPr>
                  <w:rFonts w:eastAsia="等线"/>
                  <w:sz w:val="22"/>
                  <w:szCs w:val="22"/>
                  <w:lang w:val="de-DE" w:eastAsia="zh-CN"/>
                </w:rPr>
                <w:t>None</w:t>
              </w:r>
            </w:ins>
          </w:p>
        </w:tc>
        <w:tc>
          <w:tcPr>
            <w:tcW w:w="6379"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eastAsia="zh-CN"/>
              </w:rPr>
            </w:pPr>
            <w:ins w:id="1024" w:author="OPPO- Liu yang" w:date="2021-03-19T10:51:00Z">
              <w:r>
                <w:rPr>
                  <w:rFonts w:hint="eastAsia" w:eastAsia="等线"/>
                  <w:b/>
                  <w:bCs/>
                  <w:lang w:eastAsia="zh-CN"/>
                </w:rPr>
                <w:t>o</w:t>
              </w:r>
            </w:ins>
            <w:ins w:id="1025" w:author="OPPO- Liu yang" w:date="2021-03-19T10:51:00Z">
              <w:r>
                <w:rPr>
                  <w:rFonts w:eastAsia="等线"/>
                  <w:b/>
                  <w:bCs/>
                  <w:lang w:eastAsia="zh-CN"/>
                </w:rPr>
                <w:t>ppo</w:t>
              </w:r>
            </w:ins>
          </w:p>
        </w:tc>
        <w:tc>
          <w:tcPr>
            <w:tcW w:w="1984" w:type="dxa"/>
          </w:tcPr>
          <w:p>
            <w:pPr>
              <w:rPr>
                <w:rFonts w:eastAsia="等线"/>
                <w:sz w:val="22"/>
                <w:szCs w:val="22"/>
                <w:lang w:val="de-DE" w:eastAsia="zh-CN"/>
              </w:rPr>
            </w:pPr>
            <w:ins w:id="1026" w:author="OPPO- Liu yang" w:date="2021-03-19T10:51:00Z">
              <w:r>
                <w:rPr>
                  <w:rFonts w:hint="eastAsia" w:eastAsia="等线"/>
                  <w:sz w:val="22"/>
                  <w:szCs w:val="22"/>
                  <w:lang w:val="de-DE" w:eastAsia="zh-CN"/>
                </w:rPr>
                <w:t>A</w:t>
              </w:r>
            </w:ins>
            <w:ins w:id="1027" w:author="OPPO- Liu yang" w:date="2021-03-19T10:51:00Z">
              <w:r>
                <w:rPr>
                  <w:rFonts w:eastAsia="等线"/>
                  <w:sz w:val="22"/>
                  <w:szCs w:val="22"/>
                  <w:lang w:val="de-DE" w:eastAsia="zh-CN"/>
                </w:rPr>
                <w:t>,B,C</w:t>
              </w:r>
            </w:ins>
          </w:p>
        </w:tc>
        <w:tc>
          <w:tcPr>
            <w:tcW w:w="6379" w:type="dxa"/>
          </w:tcPr>
          <w:p>
            <w:pPr>
              <w:jc w:val="both"/>
              <w:rPr>
                <w:ins w:id="1028" w:author="OPPO- Liu yang" w:date="2021-03-19T10:51:00Z"/>
                <w:rFonts w:ascii="Arial" w:hAnsi="Arial" w:eastAsia="等线" w:cs="Arial"/>
                <w:b/>
                <w:bCs/>
                <w:sz w:val="20"/>
                <w:szCs w:val="20"/>
                <w:lang w:val="en-US" w:eastAsia="zh-CN"/>
              </w:rPr>
            </w:pPr>
            <w:ins w:id="1029" w:author="OPPO- Liu yang" w:date="2021-03-19T10:51:00Z">
              <w:r>
                <w:rPr>
                  <w:rFonts w:ascii="Arial" w:hAnsi="Arial" w:eastAsia="等线" w:cs="Arial"/>
                  <w:b/>
                  <w:bCs/>
                  <w:sz w:val="22"/>
                  <w:szCs w:val="22"/>
                  <w:lang w:val="en-US" w:eastAsia="zh-CN"/>
                </w:rPr>
                <w:t>Regarding D, it is doubtful to what exent the duration of HO interruption for different HOs in different scenario may differ, given proper HO configuraiton.</w:t>
              </w:r>
            </w:ins>
          </w:p>
          <w:p>
            <w:pPr>
              <w:jc w:val="both"/>
              <w:rPr>
                <w:ins w:id="1030" w:author="OPPO- Liu yang" w:date="2021-03-19T10:51:00Z"/>
                <w:rFonts w:ascii="Arial" w:hAnsi="Arial" w:eastAsia="等线" w:cs="Arial"/>
                <w:b/>
                <w:bCs/>
                <w:sz w:val="20"/>
                <w:szCs w:val="20"/>
                <w:lang w:val="en-US" w:eastAsia="zh-CN"/>
              </w:rPr>
            </w:pPr>
          </w:p>
          <w:p>
            <w:pPr>
              <w:jc w:val="both"/>
              <w:rPr>
                <w:rFonts w:ascii="Arial" w:hAnsi="Arial" w:eastAsia="Calibri" w:cs="Arial"/>
                <w:b/>
                <w:bCs/>
                <w:sz w:val="20"/>
                <w:szCs w:val="20"/>
                <w:lang w:val="en-US"/>
              </w:rPr>
            </w:pPr>
            <w:ins w:id="1031" w:author="OPPO- Liu yang" w:date="2021-03-19T10:51:00Z">
              <w:r>
                <w:rPr>
                  <w:rFonts w:ascii="Arial" w:hAnsi="Arial" w:eastAsia="等线" w:cs="Arial"/>
                  <w:b/>
                  <w:bCs/>
                  <w:sz w:val="22"/>
                  <w:szCs w:val="22"/>
                  <w:lang w:val="en-US" w:eastAsia="zh-CN"/>
                </w:rPr>
                <w:t xml:space="preserve">Regarding E, the amount of duplicates received by the UE depend not only on the duration of DAPS implementation, but also the rate of downlink data 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Change w:id="1032" w:author="OPPO- Liu yang" w:date="2021-03-19T10:51:00Z">
                  <w:rPr>
                    <w:rFonts w:eastAsia="等线"/>
                    <w:b/>
                    <w:bCs/>
                    <w:lang w:eastAsia="zh-CN"/>
                  </w:rPr>
                </w:rPrChange>
              </w:rPr>
            </w:pPr>
            <w:ins w:id="1033" w:author="Xie Fang" w:date="2021-03-22T18:53:00Z">
              <w:r>
                <w:rPr>
                  <w:rFonts w:hint="eastAsia" w:eastAsia="等线"/>
                  <w:b/>
                  <w:bCs/>
                  <w:lang w:val="en-US" w:eastAsia="zh-CN"/>
                </w:rPr>
                <w:t>C</w:t>
              </w:r>
            </w:ins>
            <w:ins w:id="1034" w:author="Xie Fang" w:date="2021-03-22T18:53:00Z">
              <w:r>
                <w:rPr>
                  <w:rFonts w:eastAsia="等线"/>
                  <w:b/>
                  <w:bCs/>
                  <w:lang w:val="en-US" w:eastAsia="zh-CN"/>
                </w:rPr>
                <w:t>MCC</w:t>
              </w:r>
            </w:ins>
          </w:p>
        </w:tc>
        <w:tc>
          <w:tcPr>
            <w:tcW w:w="1984" w:type="dxa"/>
          </w:tcPr>
          <w:p>
            <w:pPr>
              <w:rPr>
                <w:rFonts w:eastAsia="等线"/>
                <w:sz w:val="22"/>
                <w:szCs w:val="22"/>
                <w:lang w:val="de-DE" w:eastAsia="zh-CN"/>
              </w:rPr>
            </w:pPr>
            <w:ins w:id="1035" w:author="Xie Fang" w:date="2021-03-22T18:53:00Z">
              <w:r>
                <w:rPr>
                  <w:rFonts w:hint="eastAsia" w:eastAsia="等线"/>
                  <w:sz w:val="22"/>
                  <w:szCs w:val="22"/>
                  <w:lang w:val="de-DE" w:eastAsia="zh-CN"/>
                </w:rPr>
                <w:t>A</w:t>
              </w:r>
            </w:ins>
            <w:ins w:id="1036" w:author="Xie Fang" w:date="2021-03-22T18:53:00Z">
              <w:r>
                <w:rPr>
                  <w:rFonts w:eastAsia="等线"/>
                  <w:sz w:val="22"/>
                  <w:szCs w:val="22"/>
                  <w:lang w:val="de-DE" w:eastAsia="zh-CN"/>
                </w:rPr>
                <w:t>,B,C</w:t>
              </w:r>
            </w:ins>
          </w:p>
        </w:tc>
        <w:tc>
          <w:tcPr>
            <w:tcW w:w="6379"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Change w:id="1037" w:author="OPPO- Liu yang" w:date="2021-03-19T10:51:00Z">
                  <w:rPr>
                    <w:rFonts w:eastAsia="等线"/>
                    <w:b/>
                    <w:bCs/>
                    <w:lang w:eastAsia="zh-CN"/>
                  </w:rPr>
                </w:rPrChange>
              </w:rPr>
            </w:pPr>
            <w:ins w:id="1038" w:author="Ericsson User" w:date="2021-03-23T07:40:00Z">
              <w:r>
                <w:rPr>
                  <w:rFonts w:eastAsia="等线"/>
                  <w:b/>
                  <w:bCs/>
                  <w:lang w:val="en-US" w:eastAsia="zh-CN"/>
                </w:rPr>
                <w:t>Ericsson</w:t>
              </w:r>
            </w:ins>
          </w:p>
        </w:tc>
        <w:tc>
          <w:tcPr>
            <w:tcW w:w="1984" w:type="dxa"/>
          </w:tcPr>
          <w:p>
            <w:pPr>
              <w:rPr>
                <w:rFonts w:eastAsia="等线"/>
                <w:sz w:val="22"/>
                <w:szCs w:val="22"/>
                <w:lang w:val="en-US" w:eastAsia="zh-CN"/>
              </w:rPr>
            </w:pPr>
            <w:ins w:id="1039" w:author="Ericsson User" w:date="2021-03-23T07:40:00Z">
              <w:r>
                <w:rPr>
                  <w:rFonts w:eastAsia="等线"/>
                  <w:sz w:val="22"/>
                  <w:szCs w:val="22"/>
                  <w:lang w:val="en-US" w:eastAsia="zh-CN"/>
                </w:rPr>
                <w:t>A, B (already agreed), C (already agreed)</w:t>
              </w:r>
            </w:ins>
          </w:p>
        </w:tc>
        <w:tc>
          <w:tcPr>
            <w:tcW w:w="6379" w:type="dxa"/>
          </w:tcPr>
          <w:p>
            <w:pPr>
              <w:jc w:val="both"/>
              <w:rPr>
                <w:rFonts w:ascii="Arial" w:hAnsi="Arial" w:eastAsia="Calibri" w:cs="Arial"/>
                <w:b/>
                <w:bCs/>
                <w:sz w:val="20"/>
                <w:szCs w:val="20"/>
                <w:lang w:val="en-US"/>
              </w:rPr>
            </w:pPr>
            <w:ins w:id="1040" w:author="Ericsson User" w:date="2021-03-23T07:40:00Z">
              <w:r>
                <w:rPr>
                  <w:rFonts w:ascii="Arial" w:hAnsi="Arial" w:eastAsia="Calibri" w:cs="Arial"/>
                  <w:b/>
                  <w:bCs/>
                  <w:sz w:val="22"/>
                  <w:szCs w:val="22"/>
                  <w:lang w:val="en-US"/>
                </w:rPr>
                <w:t>D and E are not needed in case of RLF.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Change w:id="1041" w:author="OPPO- Liu yang" w:date="2021-03-19T10:51:00Z">
                  <w:rPr>
                    <w:rFonts w:eastAsia="等线"/>
                    <w:b/>
                    <w:bCs/>
                    <w:lang w:eastAsia="zh-CN"/>
                  </w:rPr>
                </w:rPrChange>
              </w:rPr>
            </w:pPr>
            <w:ins w:id="1042" w:author="Balan, Irina (Nokia - DE/Munich)" w:date="2021-03-23T13:14:00Z">
              <w:r>
                <w:rPr>
                  <w:rFonts w:ascii="Arial" w:hAnsi="Arial" w:eastAsia="Times New Roman" w:cs="Arial"/>
                  <w:color w:val="0078D4"/>
                  <w:sz w:val="18"/>
                  <w:szCs w:val="18"/>
                  <w:u w:val="single"/>
                  <w:lang w:val="en-US" w:eastAsia="zh-CN"/>
                </w:rPr>
                <w:t>Nokia</w:t>
              </w:r>
            </w:ins>
            <w:ins w:id="1043" w:author="Balan, Irina (Nokia - DE/Munich)" w:date="2021-03-23T13:14:00Z">
              <w:r>
                <w:rPr>
                  <w:rFonts w:ascii="Arial" w:hAnsi="Arial" w:eastAsia="Times New Roman" w:cs="Arial"/>
                  <w:sz w:val="18"/>
                  <w:szCs w:val="18"/>
                  <w:lang w:val="en-US"/>
                </w:rPr>
                <w:t> </w:t>
              </w:r>
            </w:ins>
          </w:p>
        </w:tc>
        <w:tc>
          <w:tcPr>
            <w:tcW w:w="1984" w:type="dxa"/>
          </w:tcPr>
          <w:p>
            <w:pPr>
              <w:rPr>
                <w:rFonts w:eastAsia="等线"/>
                <w:sz w:val="22"/>
                <w:szCs w:val="22"/>
                <w:lang w:val="en-US" w:eastAsia="zh-CN"/>
              </w:rPr>
            </w:pPr>
            <w:ins w:id="1044" w:author="Balan, Irina (Nokia - DE/Munich)" w:date="2021-03-23T13:14:00Z">
              <w:r>
                <w:rPr>
                  <w:rFonts w:ascii="Arial" w:hAnsi="Arial" w:eastAsia="Times New Roman" w:cs="Arial"/>
                  <w:color w:val="0078D4"/>
                  <w:sz w:val="18"/>
                  <w:szCs w:val="18"/>
                  <w:u w:val="single"/>
                  <w:lang w:val="de-DE" w:eastAsia="en-US"/>
                </w:rPr>
                <w:t>D,E</w:t>
              </w:r>
            </w:ins>
            <w:ins w:id="1045" w:author="Balan, Irina (Nokia - DE/Munich)" w:date="2021-03-23T13:14:00Z">
              <w:r>
                <w:rPr>
                  <w:rFonts w:ascii="Arial" w:hAnsi="Arial" w:eastAsia="Times New Roman" w:cs="Arial"/>
                  <w:sz w:val="18"/>
                  <w:szCs w:val="18"/>
                  <w:lang w:val="en-US" w:eastAsia="en-US"/>
                </w:rPr>
                <w:t> </w:t>
              </w:r>
            </w:ins>
          </w:p>
        </w:tc>
        <w:tc>
          <w:tcPr>
            <w:tcW w:w="6379" w:type="dxa"/>
          </w:tcPr>
          <w:p>
            <w:pPr>
              <w:jc w:val="both"/>
              <w:rPr>
                <w:rFonts w:ascii="Arial" w:hAnsi="Arial" w:eastAsia="Calibri" w:cs="Arial"/>
                <w:b/>
                <w:bCs/>
                <w:sz w:val="20"/>
                <w:szCs w:val="20"/>
                <w:lang w:val="en-US"/>
              </w:rPr>
            </w:pPr>
            <w:ins w:id="1046" w:author="Balan, Irina (Nokia - DE/Munich)" w:date="2021-03-23T13:14:00Z">
              <w:r>
                <w:rPr>
                  <w:rFonts w:ascii="Arial" w:hAnsi="Arial" w:eastAsia="Times New Roman" w:cs="Arial"/>
                  <w:color w:val="0078D4"/>
                  <w:sz w:val="18"/>
                  <w:szCs w:val="18"/>
                  <w:u w:val="single"/>
                  <w:lang w:val="en-US" w:eastAsia="en-US"/>
                </w:rPr>
                <w:t>A, B and C already supported by RLF </w:t>
              </w:r>
            </w:ins>
            <w:ins w:id="1047" w:author="Balan, Irina (Nokia - DE/Munich)" w:date="2021-03-23T13:14:00Z">
              <w:r>
                <w:rPr>
                  <w:rFonts w:ascii="Arial" w:hAnsi="Arial" w:eastAsia="Times New Roman" w:cs="Arial"/>
                  <w:color w:val="000000"/>
                  <w:sz w:val="18"/>
                  <w:szCs w:val="18"/>
                  <w:u w:val="single"/>
                  <w:shd w:val="clear" w:color="auto" w:fill="EAEEFF"/>
                  <w:lang w:val="en-US" w:eastAsia="en-US"/>
                </w:rPr>
                <w:t>report</w:t>
              </w:r>
            </w:ins>
            <w:ins w:id="1048" w:author="Balan, Irina (Nokia - DE/Munich)" w:date="2021-03-23T13:14:00Z">
              <w:r>
                <w:rPr>
                  <w:rFonts w:ascii="Arial" w:hAnsi="Arial" w:eastAsia="Times New Roman" w:cs="Arial"/>
                  <w:sz w:val="18"/>
                  <w:szCs w:val="18"/>
                  <w:lang w:val="en-US" w:eastAsia="en-U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9" w:author="Balan, Irina (Nokia - DE/Munich)" w:date="2021-03-23T13:14:00Z"/>
        </w:trPr>
        <w:tc>
          <w:tcPr>
            <w:tcW w:w="1980" w:type="dxa"/>
          </w:tcPr>
          <w:p>
            <w:pPr>
              <w:overflowPunct/>
              <w:autoSpaceDE/>
              <w:autoSpaceDN/>
              <w:adjustRightInd/>
              <w:spacing w:after="0"/>
              <w:rPr>
                <w:ins w:id="1050" w:author="Balan, Irina (Nokia - DE/Munich)" w:date="2021-03-23T13:14:00Z"/>
                <w:rFonts w:ascii="Segoe UI" w:hAnsi="Segoe UI" w:eastAsia="Times New Roman" w:cs="Segoe UI"/>
                <w:sz w:val="18"/>
                <w:szCs w:val="18"/>
                <w:lang w:val="en-US" w:eastAsia="en-US"/>
              </w:rPr>
            </w:pPr>
          </w:p>
        </w:tc>
        <w:tc>
          <w:tcPr>
            <w:tcW w:w="1984" w:type="dxa"/>
          </w:tcPr>
          <w:p>
            <w:pPr>
              <w:overflowPunct/>
              <w:autoSpaceDE/>
              <w:autoSpaceDN/>
              <w:adjustRightInd/>
              <w:spacing w:after="0"/>
              <w:rPr>
                <w:ins w:id="1051" w:author="Balan, Irina (Nokia - DE/Munich)" w:date="2021-03-23T13:14:00Z"/>
                <w:rFonts w:ascii="Segoe UI" w:hAnsi="Segoe UI" w:eastAsia="Times New Roman" w:cs="Segoe UI"/>
                <w:sz w:val="18"/>
                <w:szCs w:val="18"/>
                <w:lang w:val="en-US" w:eastAsia="en-US"/>
              </w:rPr>
            </w:pPr>
          </w:p>
        </w:tc>
        <w:tc>
          <w:tcPr>
            <w:tcW w:w="6379" w:type="dxa"/>
          </w:tcPr>
          <w:p>
            <w:pPr>
              <w:overflowPunct/>
              <w:autoSpaceDE/>
              <w:autoSpaceDN/>
              <w:adjustRightInd/>
              <w:spacing w:after="0"/>
              <w:jc w:val="both"/>
              <w:rPr>
                <w:ins w:id="1052" w:author="Balan, Irina (Nokia - DE/Munich)" w:date="2021-03-23T13:14: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Change w:id="1053" w:author="OPPO- Liu yang" w:date="2021-03-19T10:51:00Z">
                  <w:rPr>
                    <w:rFonts w:eastAsia="等线"/>
                    <w:b/>
                    <w:bCs/>
                    <w:lang w:eastAsia="zh-CN"/>
                  </w:rPr>
                </w:rPrChange>
              </w:rPr>
            </w:pPr>
            <w:ins w:id="1054" w:author="SHARP" w:date="2021-03-24T08:31:00Z">
              <w:r>
                <w:rPr>
                  <w:rFonts w:hint="eastAsia" w:eastAsia="等线"/>
                  <w:b/>
                  <w:bCs/>
                  <w:lang w:val="en-US" w:eastAsia="zh-CN"/>
                </w:rPr>
                <w:t>Sharp</w:t>
              </w:r>
            </w:ins>
          </w:p>
        </w:tc>
        <w:tc>
          <w:tcPr>
            <w:tcW w:w="1984" w:type="dxa"/>
          </w:tcPr>
          <w:p>
            <w:pPr>
              <w:rPr>
                <w:rFonts w:eastAsia="等线"/>
                <w:sz w:val="22"/>
                <w:szCs w:val="22"/>
                <w:lang w:val="en-US" w:eastAsia="zh-CN"/>
              </w:rPr>
            </w:pPr>
            <w:ins w:id="1055" w:author="SHARP" w:date="2021-03-24T08:31:00Z">
              <w:r>
                <w:rPr>
                  <w:rFonts w:hint="eastAsia" w:eastAsia="等线"/>
                  <w:sz w:val="22"/>
                  <w:szCs w:val="22"/>
                  <w:lang w:val="de-DE" w:eastAsia="zh-CN"/>
                </w:rPr>
                <w:t>A,B,C</w:t>
              </w:r>
            </w:ins>
          </w:p>
        </w:tc>
        <w:tc>
          <w:tcPr>
            <w:tcW w:w="6379" w:type="dxa"/>
          </w:tcPr>
          <w:p>
            <w:pPr>
              <w:jc w:val="both"/>
              <w:rPr>
                <w:rFonts w:hint="eastAsia" w:ascii="Arial" w:hAnsi="Arial" w:eastAsia="等线" w:cs="Arial"/>
                <w:bCs/>
                <w:sz w:val="20"/>
                <w:szCs w:val="20"/>
                <w:lang w:val="en-US" w:eastAsia="zh-CN"/>
              </w:rPr>
            </w:pPr>
            <w:ins w:id="1056" w:author="SHARP" w:date="2021-03-24T08:32:00Z">
              <w:r>
                <w:rPr>
                  <w:rFonts w:ascii="Arial" w:hAnsi="Arial" w:eastAsia="等线" w:cs="Arial"/>
                  <w:bCs/>
                  <w:sz w:val="20"/>
                  <w:szCs w:val="20"/>
                  <w:lang w:val="en-US" w:eastAsia="zh-CN"/>
                </w:rPr>
                <w:t xml:space="preserve">We are not clear what the network can do </w:t>
              </w:r>
            </w:ins>
            <w:ins w:id="1057" w:author="SHARP" w:date="2021-03-24T08:33:00Z">
              <w:r>
                <w:rPr>
                  <w:rFonts w:ascii="Arial" w:hAnsi="Arial" w:eastAsia="等线" w:cs="Arial"/>
                  <w:bCs/>
                  <w:sz w:val="20"/>
                  <w:szCs w:val="20"/>
                  <w:lang w:val="en-US" w:eastAsia="zh-CN"/>
                </w:rPr>
                <w:t>when</w:t>
              </w:r>
            </w:ins>
            <w:ins w:id="1058" w:author="SHARP" w:date="2021-03-24T08:32:00Z">
              <w:r>
                <w:rPr>
                  <w:rFonts w:ascii="Arial" w:hAnsi="Arial" w:eastAsia="等线" w:cs="Arial"/>
                  <w:bCs/>
                  <w:sz w:val="20"/>
                  <w:szCs w:val="20"/>
                  <w:lang w:val="en-US" w:eastAsia="zh-CN"/>
                </w:rPr>
                <w:t xml:space="preserve"> it gets </w:t>
              </w:r>
            </w:ins>
            <w:ins w:id="1059" w:author="SHARP" w:date="2021-03-24T08:32:00Z">
              <w:r>
                <w:rPr>
                  <w:rFonts w:hint="eastAsia" w:ascii="Arial" w:hAnsi="Arial" w:eastAsia="等线" w:cs="Arial"/>
                  <w:bCs/>
                  <w:sz w:val="20"/>
                  <w:szCs w:val="20"/>
                  <w:lang w:val="en-US" w:eastAsia="zh-CN"/>
                </w:rPr>
                <w:t>D and E</w:t>
              </w:r>
            </w:ins>
            <w:ins w:id="1060" w:author="SHARP" w:date="2021-03-24T08:32:00Z">
              <w:r>
                <w:rPr>
                  <w:rFonts w:ascii="Arial" w:hAnsi="Arial" w:eastAsia="等线" w:cs="Arial"/>
                  <w:bCs/>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Change w:id="1061" w:author="OPPO- Liu yang" w:date="2021-03-19T10:51:00Z">
                  <w:rPr>
                    <w:rFonts w:eastAsia="等线"/>
                    <w:b/>
                    <w:bCs/>
                    <w:lang w:eastAsia="zh-CN"/>
                  </w:rPr>
                </w:rPrChange>
              </w:rPr>
            </w:pPr>
            <w:ins w:id="1062" w:author="Zhihong(ZTE)" w:date="2021-03-24T12:34:42Z">
              <w:r>
                <w:rPr>
                  <w:rFonts w:hint="eastAsia" w:eastAsia="等线"/>
                  <w:b/>
                  <w:bCs/>
                  <w:lang w:val="en-US" w:eastAsia="zh-CN"/>
                </w:rPr>
                <w:t>Z</w:t>
              </w:r>
            </w:ins>
            <w:ins w:id="1063" w:author="Zhihong(ZTE)" w:date="2021-03-24T12:34:43Z">
              <w:r>
                <w:rPr>
                  <w:rFonts w:hint="eastAsia" w:eastAsia="等线"/>
                  <w:b/>
                  <w:bCs/>
                  <w:lang w:val="en-US" w:eastAsia="zh-CN"/>
                </w:rPr>
                <w:t>TE</w:t>
              </w:r>
            </w:ins>
          </w:p>
        </w:tc>
        <w:tc>
          <w:tcPr>
            <w:tcW w:w="1984" w:type="dxa"/>
          </w:tcPr>
          <w:p>
            <w:pPr>
              <w:rPr>
                <w:rFonts w:hint="default" w:eastAsia="等线"/>
                <w:sz w:val="22"/>
                <w:szCs w:val="22"/>
                <w:lang w:val="en-US" w:eastAsia="zh-CN"/>
              </w:rPr>
            </w:pPr>
            <w:ins w:id="1064" w:author="Zhihong(ZTE)" w:date="2021-03-24T12:34:46Z">
              <w:r>
                <w:rPr>
                  <w:rFonts w:hint="eastAsia" w:eastAsia="等线"/>
                  <w:sz w:val="22"/>
                  <w:szCs w:val="22"/>
                  <w:lang w:val="en-US" w:eastAsia="zh-CN"/>
                </w:rPr>
                <w:t>A</w:t>
              </w:r>
            </w:ins>
            <w:ins w:id="1065" w:author="Zhihong(ZTE)" w:date="2021-03-24T12:34:47Z">
              <w:r>
                <w:rPr>
                  <w:rFonts w:hint="eastAsia" w:eastAsia="等线"/>
                  <w:sz w:val="22"/>
                  <w:szCs w:val="22"/>
                  <w:lang w:val="en-US" w:eastAsia="zh-CN"/>
                </w:rPr>
                <w:t>~</w:t>
              </w:r>
            </w:ins>
            <w:ins w:id="1066" w:author="Zhihong(ZTE)" w:date="2021-03-24T12:34:48Z">
              <w:r>
                <w:rPr>
                  <w:rFonts w:hint="eastAsia" w:eastAsia="等线"/>
                  <w:sz w:val="22"/>
                  <w:szCs w:val="22"/>
                  <w:lang w:val="en-US" w:eastAsia="zh-CN"/>
                </w:rPr>
                <w:t>D</w:t>
              </w:r>
            </w:ins>
          </w:p>
        </w:tc>
        <w:tc>
          <w:tcPr>
            <w:tcW w:w="6379" w:type="dxa"/>
          </w:tcPr>
          <w:p>
            <w:pPr>
              <w:jc w:val="both"/>
              <w:rPr>
                <w:ins w:id="1067" w:author="Zhihong(ZTE)" w:date="2021-03-24T12:34:52Z"/>
                <w:rFonts w:hint="default" w:ascii="Arial" w:hAnsi="Arial" w:cs="Arial"/>
                <w:b/>
                <w:bCs/>
                <w:sz w:val="20"/>
                <w:szCs w:val="20"/>
                <w:lang w:val="en-US" w:eastAsia="zh-CN"/>
              </w:rPr>
            </w:pPr>
            <w:ins w:id="1068" w:author="Zhihong(ZTE)" w:date="2021-03-24T12:34:52Z">
              <w:r>
                <w:rPr>
                  <w:rFonts w:hint="eastAsia" w:ascii="Arial" w:hAnsi="Arial" w:cs="Arial"/>
                  <w:b/>
                  <w:bCs/>
                  <w:sz w:val="20"/>
                  <w:szCs w:val="20"/>
                  <w:lang w:val="en-US" w:eastAsia="zh-CN"/>
                </w:rPr>
                <w:t>For A-C we can reuse the existing parameters included in RLF report.</w:t>
              </w:r>
            </w:ins>
          </w:p>
          <w:p>
            <w:pPr>
              <w:jc w:val="both"/>
              <w:rPr>
                <w:rFonts w:ascii="Arial" w:hAnsi="Arial" w:eastAsia="Calibri" w:cs="Arial"/>
                <w:b/>
                <w:bCs/>
                <w:sz w:val="20"/>
                <w:szCs w:val="20"/>
                <w:lang w:val="en-US"/>
              </w:rPr>
            </w:pPr>
            <w:ins w:id="1069" w:author="Zhihong(ZTE)" w:date="2021-03-24T12:34:52Z">
              <w:r>
                <w:rPr>
                  <w:rFonts w:hint="eastAsia" w:ascii="Arial" w:hAnsi="Arial" w:cs="Arial"/>
                  <w:b/>
                  <w:bCs/>
                  <w:sz w:val="20"/>
                  <w:szCs w:val="20"/>
                  <w:lang w:val="en-US" w:eastAsia="zh-CN"/>
                </w:rPr>
                <w:t>D is needed if cannot derived based on the timer info in RLF report, which is helpful for NW to evaluate the DAPS HO performance.</w:t>
              </w:r>
            </w:ins>
          </w:p>
        </w:tc>
      </w:tr>
    </w:tbl>
    <w:p>
      <w:pPr>
        <w:rPr>
          <w:rFonts w:ascii="Arial" w:hAnsi="Arial"/>
          <w:lang w:val="en-US" w:eastAsia="zh-CN"/>
        </w:rPr>
      </w:pPr>
    </w:p>
    <w:p>
      <w:pPr>
        <w:pStyle w:val="5"/>
        <w:rPr>
          <w:lang w:val="en-US" w:eastAsia="zh-CN"/>
        </w:rPr>
      </w:pPr>
      <w:r>
        <w:rPr>
          <w:lang w:val="en-US" w:eastAsia="zh-CN"/>
        </w:rPr>
        <w:t>2.2.2.2 Timer-related parameters for RLF-Report</w:t>
      </w:r>
    </w:p>
    <w:p>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5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421"/>
        <w:gridCol w:w="1918"/>
        <w:gridCol w:w="209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cs="Arial"/>
                <w:b/>
                <w:bCs/>
                <w:sz w:val="20"/>
                <w:szCs w:val="20"/>
                <w:lang w:val="de-DE"/>
              </w:rPr>
            </w:pPr>
            <w:r>
              <w:rPr>
                <w:rFonts w:ascii="Arial" w:hAnsi="Arial" w:eastAsia="Calibri" w:cs="Arial"/>
                <w:b/>
                <w:bCs/>
                <w:sz w:val="20"/>
                <w:szCs w:val="20"/>
                <w:lang w:val="de-DE"/>
              </w:rPr>
              <w:t>#</w:t>
            </w:r>
          </w:p>
        </w:tc>
        <w:tc>
          <w:tcPr>
            <w:tcW w:w="3421" w:type="dxa"/>
          </w:tcPr>
          <w:p>
            <w:pPr>
              <w:rPr>
                <w:rFonts w:ascii="Arial" w:hAnsi="Arial" w:eastAsia="Calibri" w:cs="Arial"/>
                <w:b/>
                <w:bCs/>
                <w:sz w:val="20"/>
                <w:szCs w:val="20"/>
                <w:lang w:val="de-DE"/>
              </w:rPr>
            </w:pPr>
            <w:r>
              <w:rPr>
                <w:rFonts w:ascii="Arial" w:hAnsi="Arial" w:eastAsia="Calibri" w:cs="Arial"/>
                <w:b/>
                <w:bCs/>
                <w:sz w:val="20"/>
                <w:szCs w:val="20"/>
                <w:lang w:val="de-DE"/>
              </w:rPr>
              <w:t>Timer</w:t>
            </w:r>
          </w:p>
        </w:tc>
        <w:tc>
          <w:tcPr>
            <w:tcW w:w="1918" w:type="dxa"/>
          </w:tcPr>
          <w:p>
            <w:pPr>
              <w:rPr>
                <w:rFonts w:ascii="Arial" w:hAnsi="Arial" w:eastAsia="Calibri" w:cs="Arial"/>
                <w:b/>
                <w:bCs/>
                <w:sz w:val="20"/>
                <w:szCs w:val="20"/>
                <w:lang w:val="en-US"/>
              </w:rPr>
            </w:pPr>
            <w:r>
              <w:rPr>
                <w:rFonts w:ascii="Arial" w:hAnsi="Arial" w:eastAsia="Calibri" w:cs="Arial"/>
                <w:b/>
                <w:bCs/>
                <w:sz w:val="20"/>
                <w:szCs w:val="20"/>
                <w:lang w:val="en-US"/>
              </w:rPr>
              <w:t>Start time (for time related measurements)</w:t>
            </w:r>
          </w:p>
        </w:tc>
        <w:tc>
          <w:tcPr>
            <w:tcW w:w="2099" w:type="dxa"/>
          </w:tcPr>
          <w:p>
            <w:pPr>
              <w:rPr>
                <w:rFonts w:ascii="Arial" w:hAnsi="Arial" w:eastAsia="Calibri" w:cs="Arial"/>
                <w:b/>
                <w:bCs/>
                <w:sz w:val="20"/>
                <w:szCs w:val="20"/>
                <w:lang w:val="en-US"/>
              </w:rPr>
            </w:pPr>
            <w:r>
              <w:rPr>
                <w:rFonts w:ascii="Arial" w:hAnsi="Arial" w:eastAsia="Calibri" w:cs="Arial"/>
                <w:b/>
                <w:bCs/>
                <w:sz w:val="20"/>
                <w:szCs w:val="20"/>
                <w:lang w:val="en-US"/>
              </w:rPr>
              <w:t>End time (for time related measurements)</w:t>
            </w:r>
          </w:p>
        </w:tc>
        <w:tc>
          <w:tcPr>
            <w:tcW w:w="2374" w:type="dxa"/>
          </w:tcPr>
          <w:p>
            <w:pPr>
              <w:rPr>
                <w:rFonts w:ascii="Arial" w:hAnsi="Arial" w:eastAsia="Calibri" w:cs="Arial"/>
                <w:b/>
                <w:bCs/>
                <w:sz w:val="20"/>
                <w:szCs w:val="20"/>
                <w:lang w:val="en-US"/>
              </w:rPr>
            </w:pPr>
            <w:r>
              <w:rPr>
                <w:rFonts w:ascii="Arial" w:hAnsi="Arial" w:eastAsia="Calibri" w:cs="Arial"/>
                <w:b/>
                <w:bCs/>
                <w:sz w:val="20"/>
                <w:szCs w:val="20"/>
                <w:lang w:val="en-US"/>
              </w:rPr>
              <w:t>Comments on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A</w:t>
            </w:r>
          </w:p>
        </w:tc>
        <w:tc>
          <w:tcPr>
            <w:tcW w:w="3421" w:type="dxa"/>
          </w:tcPr>
          <w:p>
            <w:pPr>
              <w:rPr>
                <w:rFonts w:ascii="Arial" w:hAnsi="Arial" w:eastAsia="Calibri"/>
                <w:sz w:val="20"/>
                <w:szCs w:val="20"/>
                <w:lang w:val="en-US" w:eastAsia="zh-CN"/>
              </w:rPr>
            </w:pPr>
            <w:r>
              <w:rPr>
                <w:rFonts w:ascii="Arial" w:hAnsi="Arial" w:eastAsia="Calibri"/>
                <w:sz w:val="20"/>
                <w:szCs w:val="20"/>
                <w:lang w:val="en-US" w:eastAsia="zh-CN"/>
              </w:rPr>
              <w:t xml:space="preserve">Time elapsed since DAPS HO execution until RLF occurs in source cell before fallback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_Ref62034364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[13]</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_Ref65069270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[10]</w:t>
            </w:r>
            <w:r>
              <w:rPr>
                <w:rFonts w:ascii="Arial" w:hAnsi="Arial" w:eastAsia="Calibri"/>
                <w:sz w:val="22"/>
                <w:szCs w:val="22"/>
                <w:lang w:val="en-US" w:eastAsia="zh-CN"/>
              </w:rPr>
              <w:fldChar w:fldCharType="end"/>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executing DAPS HO</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declaring RLF in source before fallback</w:t>
            </w:r>
          </w:p>
        </w:tc>
        <w:tc>
          <w:tcPr>
            <w:tcW w:w="2374" w:type="dxa"/>
          </w:tcPr>
          <w:p>
            <w:pPr>
              <w:rPr>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 xml:space="preserve">IF we first fix the diffinition of </w:t>
            </w:r>
            <w:r>
              <w:rPr>
                <w:rFonts w:eastAsia="Calibri"/>
                <w:i/>
                <w:iCs/>
                <w:sz w:val="22"/>
                <w:szCs w:val="22"/>
              </w:rPr>
              <w:t>timeConnFailure</w:t>
            </w:r>
            <w:r>
              <w:rPr>
                <w:rFonts w:eastAsia="Calibri"/>
                <w:sz w:val="22"/>
                <w:szCs w:val="22"/>
              </w:rPr>
              <w:t xml:space="preserve"> for DAPS. We may need the introduction of a single time to cover all A, B, C, and 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B</w:t>
            </w:r>
          </w:p>
        </w:tc>
        <w:tc>
          <w:tcPr>
            <w:tcW w:w="3421" w:type="dxa"/>
          </w:tcPr>
          <w:p>
            <w:pPr>
              <w:rPr>
                <w:rFonts w:ascii="Arial" w:hAnsi="Arial" w:eastAsia="Calibri"/>
                <w:sz w:val="20"/>
                <w:szCs w:val="20"/>
                <w:lang w:val="en-US" w:eastAsia="zh-CN"/>
              </w:rPr>
            </w:pPr>
            <w:r>
              <w:rPr>
                <w:rFonts w:ascii="Arial" w:hAnsi="Arial" w:eastAsia="Calibri"/>
                <w:sz w:val="20"/>
                <w:szCs w:val="20"/>
                <w:lang w:val="en-US" w:eastAsia="zh-CN"/>
              </w:rPr>
              <w:t>Time elapsed since DAPS HO execution until RLF occurs in source cell after fallback</w:t>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executing DAPS HO</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declaring RLF in source after fallback</w:t>
            </w:r>
          </w:p>
        </w:tc>
        <w:tc>
          <w:tcPr>
            <w:tcW w:w="2374" w:type="dxa"/>
          </w:tcPr>
          <w:p>
            <w:pPr>
              <w:rPr>
                <w:rFonts w:ascii="Arial" w:hAnsi="Arial" w:eastAsia="Calibr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C</w:t>
            </w:r>
          </w:p>
        </w:tc>
        <w:tc>
          <w:tcPr>
            <w:tcW w:w="3421" w:type="dxa"/>
          </w:tcPr>
          <w:p>
            <w:pPr>
              <w:rPr>
                <w:rFonts w:ascii="Arial" w:hAnsi="Arial" w:eastAsia="Calibri"/>
                <w:sz w:val="20"/>
                <w:szCs w:val="20"/>
                <w:lang w:val="en-US" w:eastAsia="zh-CN"/>
              </w:rPr>
            </w:pPr>
            <w:r>
              <w:rPr>
                <w:rFonts w:ascii="Arial" w:hAnsi="Arial" w:eastAsia="宋体"/>
                <w:sz w:val="20"/>
                <w:szCs w:val="20"/>
                <w:lang w:val="en-US" w:eastAsia="zh-CN"/>
              </w:rPr>
              <w:t xml:space="preserve">The elapsed time between the execution of DAPS and RLF in target cell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_Ref62034364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[13]</w:t>
            </w:r>
            <w:r>
              <w:rPr>
                <w:rFonts w:ascii="Arial" w:hAnsi="Arial" w:eastAsia="Calibri"/>
                <w:sz w:val="22"/>
                <w:szCs w:val="22"/>
                <w:lang w:val="en-US" w:eastAsia="zh-CN"/>
              </w:rPr>
              <w:fldChar w:fldCharType="end"/>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executing DAPS HO</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declaring RFL in target cell</w:t>
            </w:r>
          </w:p>
        </w:tc>
        <w:tc>
          <w:tcPr>
            <w:tcW w:w="2374" w:type="dxa"/>
          </w:tcPr>
          <w:p>
            <w:pPr>
              <w:rPr>
                <w:rFonts w:ascii="Arial" w:hAnsi="Arial" w:eastAsia="Calibr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D</w:t>
            </w:r>
          </w:p>
        </w:tc>
        <w:tc>
          <w:tcPr>
            <w:tcW w:w="3421" w:type="dxa"/>
          </w:tcPr>
          <w:p>
            <w:pPr>
              <w:rPr>
                <w:rFonts w:ascii="Arial" w:hAnsi="Arial" w:eastAsia="Calibri"/>
                <w:sz w:val="20"/>
                <w:szCs w:val="20"/>
                <w:lang w:val="en-US" w:eastAsia="zh-CN"/>
              </w:rPr>
            </w:pPr>
            <w:r>
              <w:rPr>
                <w:rFonts w:ascii="Arial" w:hAnsi="Arial" w:eastAsia="宋体"/>
                <w:sz w:val="20"/>
                <w:szCs w:val="20"/>
                <w:lang w:val="en-US" w:eastAsia="zh-CN"/>
              </w:rPr>
              <w:t xml:space="preserve">The elapsed time between first failure in source (or target) and second failure in target (or source) while performing the DAPS HO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_Ref65078874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[11]</w:t>
            </w:r>
            <w:r>
              <w:rPr>
                <w:rFonts w:ascii="Arial" w:hAnsi="Arial" w:eastAsia="Calibri"/>
                <w:sz w:val="22"/>
                <w:szCs w:val="22"/>
                <w:lang w:val="en-US" w:eastAsia="zh-CN"/>
              </w:rPr>
              <w:fldChar w:fldCharType="end"/>
            </w:r>
          </w:p>
        </w:tc>
        <w:tc>
          <w:tcPr>
            <w:tcW w:w="1918" w:type="dxa"/>
          </w:tcPr>
          <w:p>
            <w:pPr>
              <w:rPr>
                <w:rFonts w:ascii="Arial" w:hAnsi="Arial" w:eastAsia="Calibri"/>
                <w:sz w:val="20"/>
                <w:szCs w:val="20"/>
                <w:lang w:val="en-US" w:eastAsia="zh-CN"/>
              </w:rPr>
            </w:pPr>
            <w:r>
              <w:rPr>
                <w:rFonts w:ascii="Arial" w:hAnsi="Arial" w:eastAsia="Calibri"/>
                <w:sz w:val="20"/>
                <w:szCs w:val="20"/>
                <w:lang w:val="en-US" w:eastAsia="zh-CN"/>
              </w:rPr>
              <w:t>Time of first failure in source (or target)</w:t>
            </w:r>
          </w:p>
        </w:tc>
        <w:tc>
          <w:tcPr>
            <w:tcW w:w="2099" w:type="dxa"/>
          </w:tcPr>
          <w:p>
            <w:pPr>
              <w:rPr>
                <w:rFonts w:ascii="Arial" w:hAnsi="Arial" w:eastAsia="Calibri"/>
                <w:sz w:val="20"/>
                <w:szCs w:val="20"/>
                <w:lang w:val="en-US" w:eastAsia="zh-CN"/>
              </w:rPr>
            </w:pPr>
            <w:r>
              <w:rPr>
                <w:rFonts w:ascii="Arial" w:hAnsi="Arial" w:eastAsia="Calibri"/>
                <w:sz w:val="20"/>
                <w:szCs w:val="20"/>
                <w:lang w:val="en-US" w:eastAsia="zh-CN"/>
              </w:rPr>
              <w:t>Time of second failure in target (or source)</w:t>
            </w:r>
          </w:p>
        </w:tc>
        <w:tc>
          <w:tcPr>
            <w:tcW w:w="2374" w:type="dxa"/>
          </w:tcPr>
          <w:p>
            <w:pPr>
              <w:rPr>
                <w:rFonts w:ascii="Arial" w:hAnsi="Arial" w:eastAsia="Calibr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rPr>
                <w:rFonts w:ascii="Arial" w:hAnsi="Arial" w:eastAsia="Calibri"/>
                <w:sz w:val="20"/>
                <w:szCs w:val="20"/>
                <w:lang w:val="en-US" w:eastAsia="zh-CN"/>
              </w:rPr>
            </w:pPr>
            <w:r>
              <w:rPr>
                <w:rFonts w:ascii="Arial" w:hAnsi="Arial" w:eastAsia="Calibri"/>
                <w:sz w:val="20"/>
                <w:szCs w:val="20"/>
                <w:lang w:val="en-US" w:eastAsia="zh-CN"/>
              </w:rPr>
              <w:t>…</w:t>
            </w:r>
          </w:p>
        </w:tc>
        <w:tc>
          <w:tcPr>
            <w:tcW w:w="3421" w:type="dxa"/>
          </w:tcPr>
          <w:p>
            <w:pPr>
              <w:rPr>
                <w:rFonts w:ascii="Arial" w:hAnsi="Arial" w:eastAsia="Calibri"/>
                <w:sz w:val="20"/>
                <w:szCs w:val="20"/>
                <w:lang w:val="en-US" w:eastAsia="zh-CN"/>
              </w:rPr>
            </w:pPr>
          </w:p>
        </w:tc>
        <w:tc>
          <w:tcPr>
            <w:tcW w:w="1918" w:type="dxa"/>
          </w:tcPr>
          <w:p>
            <w:pPr>
              <w:overflowPunct/>
              <w:autoSpaceDE/>
              <w:autoSpaceDN/>
              <w:adjustRightInd/>
              <w:textAlignment w:val="auto"/>
              <w:rPr>
                <w:rFonts w:ascii="Arial" w:hAnsi="Arial" w:eastAsia="Calibri"/>
                <w:sz w:val="20"/>
                <w:szCs w:val="20"/>
                <w:lang w:val="en-US" w:eastAsia="zh-CN"/>
              </w:rPr>
            </w:pPr>
          </w:p>
        </w:tc>
        <w:tc>
          <w:tcPr>
            <w:tcW w:w="2099" w:type="dxa"/>
          </w:tcPr>
          <w:p>
            <w:pPr>
              <w:overflowPunct/>
              <w:autoSpaceDE/>
              <w:autoSpaceDN/>
              <w:adjustRightInd/>
              <w:textAlignment w:val="auto"/>
              <w:rPr>
                <w:rFonts w:ascii="Arial" w:hAnsi="Arial" w:eastAsia="Calibri"/>
                <w:sz w:val="20"/>
                <w:szCs w:val="20"/>
                <w:lang w:val="en-US" w:eastAsia="zh-CN"/>
              </w:rPr>
            </w:pPr>
          </w:p>
        </w:tc>
        <w:tc>
          <w:tcPr>
            <w:tcW w:w="2374" w:type="dxa"/>
          </w:tcPr>
          <w:p>
            <w:pPr>
              <w:overflowPunct/>
              <w:autoSpaceDE/>
              <w:autoSpaceDN/>
              <w:adjustRightInd/>
              <w:ind w:left="360"/>
              <w:textAlignment w:val="auto"/>
              <w:rPr>
                <w:rFonts w:ascii="Arial" w:hAnsi="Arial" w:eastAsia="Calibri"/>
                <w:sz w:val="20"/>
                <w:szCs w:val="20"/>
                <w:lang w:val="en-US" w:eastAsia="zh-CN"/>
              </w:rPr>
            </w:pP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pPr>
        <w:rPr>
          <w:rFonts w:ascii="Arial" w:hAnsi="Arial"/>
          <w:lang w:val="en-US" w:eastAsia="zh-CN"/>
        </w:rPr>
      </w:pPr>
    </w:p>
    <w:tbl>
      <w:tblPr>
        <w:tblStyle w:val="5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84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843"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 B)</w:t>
            </w:r>
          </w:p>
        </w:tc>
        <w:tc>
          <w:tcPr>
            <w:tcW w:w="6379"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
            </w:pPr>
            <w:r>
              <w:rPr>
                <w:rFonts w:eastAsia="等线"/>
                <w:b/>
                <w:bCs/>
                <w:lang w:val="en-US" w:eastAsia="zh-CN"/>
              </w:rPr>
              <w:t>Qualcomm</w:t>
            </w:r>
          </w:p>
        </w:tc>
        <w:tc>
          <w:tcPr>
            <w:tcW w:w="1843" w:type="dxa"/>
          </w:tcPr>
          <w:p>
            <w:pPr>
              <w:rPr>
                <w:rFonts w:eastAsia="等线"/>
                <w:sz w:val="22"/>
                <w:szCs w:val="22"/>
                <w:lang w:val="de-DE" w:eastAsia="zh-CN"/>
              </w:rPr>
            </w:pPr>
            <w:r>
              <w:rPr>
                <w:rFonts w:eastAsia="等线"/>
                <w:sz w:val="22"/>
                <w:szCs w:val="22"/>
                <w:lang w:val="de-DE" w:eastAsia="zh-CN"/>
              </w:rPr>
              <w:t>depends</w:t>
            </w:r>
          </w:p>
        </w:tc>
        <w:tc>
          <w:tcPr>
            <w:tcW w:w="6379" w:type="dxa"/>
          </w:tcPr>
          <w:p>
            <w:pPr>
              <w:jc w:val="both"/>
              <w:rPr>
                <w:rFonts w:eastAsia="等线"/>
                <w:sz w:val="22"/>
                <w:szCs w:val="22"/>
                <w:u w:val="single"/>
                <w:lang w:val="en-US" w:eastAsia="zh-CN"/>
              </w:rPr>
            </w:pPr>
            <w:r>
              <w:rPr>
                <w:rFonts w:ascii="Arial" w:hAnsi="Arial" w:eastAsia="Calibri"/>
                <w:sz w:val="20"/>
                <w:szCs w:val="20"/>
                <w:lang w:val="en-US" w:eastAsia="zh-CN"/>
              </w:rPr>
              <w:t xml:space="preserve">IF we first fix the diffinition of </w:t>
            </w:r>
            <w:r>
              <w:rPr>
                <w:rFonts w:eastAsia="Calibri"/>
                <w:i/>
                <w:iCs/>
                <w:sz w:val="22"/>
                <w:szCs w:val="22"/>
              </w:rPr>
              <w:t>timeConnFailure</w:t>
            </w:r>
            <w:r>
              <w:rPr>
                <w:rFonts w:eastAsia="Calibri"/>
                <w:sz w:val="22"/>
                <w:szCs w:val="22"/>
              </w:rPr>
              <w:t xml:space="preserve"> for DAPS. We need the introduction of a single time to cover all A, B, C, and D. All others can be computed using</w:t>
            </w:r>
            <w:r>
              <w:rPr>
                <w:rFonts w:eastAsia="Calibri"/>
                <w:i/>
                <w:iCs/>
                <w:sz w:val="22"/>
                <w:szCs w:val="22"/>
              </w:rPr>
              <w:t xml:space="preserve"> timeConnFailure </w:t>
            </w:r>
            <w:r>
              <w:rPr>
                <w:rFonts w:eastAsia="Calibri"/>
                <w:sz w:val="22"/>
                <w:szCs w:val="22"/>
              </w:rPr>
              <w:t xml:space="preserve">and one new timing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Change w:id="1070" w:author="OPPO- Liu yang" w:date="2021-03-19T09:43:00Z">
                  <w:rPr>
                    <w:rFonts w:eastAsia="等线"/>
                    <w:b/>
                    <w:bCs/>
                    <w:lang w:eastAsia="zh-CN"/>
                  </w:rPr>
                </w:rPrChange>
              </w:rPr>
            </w:pPr>
            <w:ins w:id="1071" w:author="OPPO- Liu yang" w:date="2021-03-19T14:23:00Z">
              <w:r>
                <w:rPr>
                  <w:rFonts w:hint="eastAsia" w:eastAsia="等线"/>
                  <w:b/>
                  <w:bCs/>
                  <w:lang w:val="en-US" w:eastAsia="zh-CN"/>
                </w:rPr>
                <w:t>o</w:t>
              </w:r>
            </w:ins>
            <w:ins w:id="1072" w:author="OPPO- Liu yang" w:date="2021-03-19T14:23:00Z">
              <w:r>
                <w:rPr>
                  <w:rFonts w:eastAsia="等线"/>
                  <w:b/>
                  <w:bCs/>
                  <w:lang w:val="en-US" w:eastAsia="zh-CN"/>
                </w:rPr>
                <w:t>ppo</w:t>
              </w:r>
            </w:ins>
          </w:p>
        </w:tc>
        <w:tc>
          <w:tcPr>
            <w:tcW w:w="1843" w:type="dxa"/>
          </w:tcPr>
          <w:p>
            <w:pPr>
              <w:rPr>
                <w:rFonts w:eastAsia="等线"/>
                <w:sz w:val="22"/>
                <w:szCs w:val="22"/>
                <w:lang w:val="de-DE" w:eastAsia="zh-CN"/>
              </w:rPr>
            </w:pPr>
            <w:ins w:id="1073" w:author="OPPO- Liu yang" w:date="2021-03-19T14:23:00Z">
              <w:r>
                <w:rPr>
                  <w:rFonts w:hint="eastAsia" w:eastAsia="等线"/>
                  <w:sz w:val="22"/>
                  <w:szCs w:val="22"/>
                  <w:lang w:val="de-DE" w:eastAsia="zh-CN"/>
                </w:rPr>
                <w:t>d</w:t>
              </w:r>
            </w:ins>
            <w:ins w:id="1074" w:author="OPPO- Liu yang" w:date="2021-03-19T14:23:00Z">
              <w:r>
                <w:rPr>
                  <w:rFonts w:eastAsia="等线"/>
                  <w:sz w:val="22"/>
                  <w:szCs w:val="22"/>
                  <w:lang w:val="de-DE" w:eastAsia="zh-CN"/>
                </w:rPr>
                <w:t>epends</w:t>
              </w:r>
            </w:ins>
          </w:p>
        </w:tc>
        <w:tc>
          <w:tcPr>
            <w:tcW w:w="6379" w:type="dxa"/>
          </w:tcPr>
          <w:p>
            <w:pPr>
              <w:jc w:val="both"/>
              <w:rPr>
                <w:rFonts w:eastAsia="等线"/>
                <w:sz w:val="22"/>
                <w:szCs w:val="22"/>
                <w:u w:val="single"/>
                <w:lang w:val="en-US" w:eastAsia="zh-CN"/>
              </w:rPr>
            </w:pPr>
            <w:ins w:id="1075" w:author="OPPO- Liu yang" w:date="2021-03-19T14:23:00Z">
              <w:r>
                <w:rPr>
                  <w:rFonts w:hint="eastAsia" w:eastAsia="等线"/>
                  <w:sz w:val="22"/>
                  <w:szCs w:val="22"/>
                  <w:u w:val="single"/>
                  <w:lang w:val="en-US" w:eastAsia="zh-CN"/>
                </w:rPr>
                <w:t>P</w:t>
              </w:r>
            </w:ins>
            <w:ins w:id="1076" w:author="OPPO- Liu yang" w:date="2021-03-19T14:23:00Z">
              <w:r>
                <w:rPr>
                  <w:rFonts w:eastAsia="等线"/>
                  <w:sz w:val="22"/>
                  <w:szCs w:val="22"/>
                  <w:u w:val="single"/>
                  <w:lang w:val="en-US" w:eastAsia="zh-CN"/>
                </w:rPr>
                <w:t>artially agree with Qualcomm. Firstly we need to find if the legacy timer like timeConnFailure could be resued or extended to the use case of DAPS</w:t>
              </w:r>
            </w:ins>
            <w:ins w:id="1077" w:author="OPPO- Liu yang" w:date="2021-03-19T14:24:00Z">
              <w:r>
                <w:rPr>
                  <w:rFonts w:eastAsia="等线"/>
                  <w:sz w:val="22"/>
                  <w:szCs w:val="22"/>
                  <w:u w:val="single"/>
                  <w:lang w:val="en-US" w:eastAsia="zh-CN"/>
                </w:rPr>
                <w:t>, as what we have done to the CHO.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Change w:id="1078" w:author="OPPO- Liu yang" w:date="2021-03-19T09:43:00Z">
                  <w:rPr>
                    <w:rFonts w:eastAsia="等线"/>
                    <w:b/>
                    <w:bCs/>
                    <w:lang w:eastAsia="zh-CN"/>
                  </w:rPr>
                </w:rPrChange>
              </w:rPr>
            </w:pPr>
            <w:ins w:id="1079" w:author="Xie Fang" w:date="2021-03-22T18:54:00Z">
              <w:r>
                <w:rPr>
                  <w:rFonts w:hint="eastAsia" w:eastAsia="等线"/>
                  <w:b/>
                  <w:bCs/>
                  <w:lang w:val="en-US" w:eastAsia="zh-CN"/>
                </w:rPr>
                <w:t>C</w:t>
              </w:r>
            </w:ins>
            <w:ins w:id="1080" w:author="Xie Fang" w:date="2021-03-22T18:54:00Z">
              <w:r>
                <w:rPr>
                  <w:rFonts w:eastAsia="等线"/>
                  <w:b/>
                  <w:bCs/>
                  <w:lang w:val="en-US" w:eastAsia="zh-CN"/>
                </w:rPr>
                <w:t>MCC</w:t>
              </w:r>
            </w:ins>
          </w:p>
        </w:tc>
        <w:tc>
          <w:tcPr>
            <w:tcW w:w="1843" w:type="dxa"/>
          </w:tcPr>
          <w:p>
            <w:pPr>
              <w:rPr>
                <w:rFonts w:eastAsia="等线"/>
                <w:sz w:val="22"/>
                <w:szCs w:val="22"/>
                <w:lang w:val="de-DE" w:eastAsia="zh-CN"/>
              </w:rPr>
            </w:pPr>
            <w:ins w:id="1081" w:author="Xie Fang" w:date="2021-03-22T18:54:00Z">
              <w:r>
                <w:rPr>
                  <w:rFonts w:hint="eastAsia" w:eastAsia="等线"/>
                  <w:sz w:val="22"/>
                  <w:szCs w:val="22"/>
                  <w:lang w:val="de-DE" w:eastAsia="zh-CN"/>
                </w:rPr>
                <w:t>d</w:t>
              </w:r>
            </w:ins>
            <w:ins w:id="1082" w:author="Xie Fang" w:date="2021-03-22T18:54:00Z">
              <w:r>
                <w:rPr>
                  <w:rFonts w:eastAsia="等线"/>
                  <w:sz w:val="22"/>
                  <w:szCs w:val="22"/>
                  <w:lang w:val="de-DE" w:eastAsia="zh-CN"/>
                </w:rPr>
                <w:t>epends</w:t>
              </w:r>
            </w:ins>
          </w:p>
        </w:tc>
        <w:tc>
          <w:tcPr>
            <w:tcW w:w="6379" w:type="dxa"/>
          </w:tcPr>
          <w:p>
            <w:pPr>
              <w:jc w:val="both"/>
              <w:rPr>
                <w:rFonts w:eastAsia="等线"/>
                <w:sz w:val="22"/>
                <w:szCs w:val="22"/>
                <w:u w:val="single"/>
                <w:lang w:val="en-US" w:eastAsia="zh-CN"/>
              </w:rPr>
            </w:pPr>
            <w:ins w:id="1083" w:author="Xie Fang" w:date="2021-03-22T18:54:00Z">
              <w:r>
                <w:rPr>
                  <w:rFonts w:eastAsia="等线"/>
                  <w:sz w:val="22"/>
                  <w:szCs w:val="22"/>
                  <w:u w:val="single"/>
                  <w:lang w:val="en-US" w:eastAsia="zh-CN"/>
                </w:rPr>
                <w:t>Existing timers may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4" w:author="Ericsson User" w:date="2021-03-23T07:40:00Z"/>
        </w:trPr>
        <w:tc>
          <w:tcPr>
            <w:tcW w:w="2405" w:type="dxa"/>
          </w:tcPr>
          <w:p>
            <w:pPr>
              <w:pStyle w:val="133"/>
              <w:ind w:left="0"/>
              <w:rPr>
                <w:ins w:id="1085" w:author="Ericsson User" w:date="2021-03-23T07:40:00Z"/>
                <w:rFonts w:eastAsia="等线"/>
                <w:b/>
                <w:bCs/>
                <w:lang w:val="en-US" w:eastAsia="zh-CN"/>
              </w:rPr>
            </w:pPr>
            <w:ins w:id="1086" w:author="Ericsson User" w:date="2021-03-23T07:40:00Z">
              <w:r>
                <w:rPr>
                  <w:rFonts w:eastAsia="等线"/>
                  <w:b/>
                  <w:bCs/>
                  <w:lang w:val="en-US" w:eastAsia="zh-CN"/>
                </w:rPr>
                <w:t>Ericsson</w:t>
              </w:r>
            </w:ins>
          </w:p>
        </w:tc>
        <w:tc>
          <w:tcPr>
            <w:tcW w:w="1843" w:type="dxa"/>
          </w:tcPr>
          <w:p>
            <w:pPr>
              <w:rPr>
                <w:ins w:id="1087" w:author="Ericsson User" w:date="2021-03-23T07:40:00Z"/>
                <w:rFonts w:eastAsia="等线"/>
                <w:sz w:val="22"/>
                <w:szCs w:val="22"/>
                <w:lang w:val="de-DE" w:eastAsia="zh-CN"/>
              </w:rPr>
            </w:pPr>
            <w:ins w:id="1088" w:author="Ericsson User" w:date="2021-03-23T07:40:00Z">
              <w:r>
                <w:rPr>
                  <w:rFonts w:eastAsia="等线"/>
                  <w:sz w:val="22"/>
                  <w:szCs w:val="22"/>
                  <w:lang w:val="de-DE" w:eastAsia="zh-CN"/>
                </w:rPr>
                <w:t>A, B, C</w:t>
              </w:r>
            </w:ins>
          </w:p>
        </w:tc>
        <w:tc>
          <w:tcPr>
            <w:tcW w:w="6379" w:type="dxa"/>
          </w:tcPr>
          <w:p>
            <w:pPr>
              <w:jc w:val="both"/>
              <w:rPr>
                <w:ins w:id="1089" w:author="Ericsson User" w:date="2021-03-23T07:40:00Z"/>
                <w:rFonts w:eastAsia="等线"/>
                <w:sz w:val="22"/>
                <w:szCs w:val="22"/>
                <w:u w:val="single"/>
                <w:lang w:val="en-US" w:eastAsia="zh-CN"/>
              </w:rPr>
            </w:pPr>
            <w:ins w:id="1090" w:author="Ericsson User" w:date="2021-03-23T07:40:00Z">
              <w:r>
                <w:rPr>
                  <w:rFonts w:eastAsia="等线"/>
                  <w:sz w:val="22"/>
                  <w:szCs w:val="22"/>
                  <w:u w:val="single"/>
                  <w:lang w:val="en-US" w:eastAsia="zh-CN"/>
                </w:rPr>
                <w:t>First of all, we should avoid to make too much changes to legacy timers, e.g. timeConnFailure.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pPr>
              <w:jc w:val="both"/>
              <w:rPr>
                <w:ins w:id="1091" w:author="Ericsson User" w:date="2021-03-23T07:40:00Z"/>
                <w:rFonts w:eastAsia="等线"/>
                <w:sz w:val="22"/>
                <w:szCs w:val="22"/>
                <w:u w:val="single"/>
                <w:lang w:val="en-US" w:eastAsia="zh-CN"/>
              </w:rPr>
            </w:pPr>
            <w:ins w:id="1092" w:author="Ericsson User" w:date="2021-03-23T07:40:00Z">
              <w:r>
                <w:rPr>
                  <w:rFonts w:eastAsia="等线"/>
                  <w:b/>
                  <w:bCs/>
                  <w:sz w:val="22"/>
                  <w:szCs w:val="22"/>
                  <w:u w:val="single"/>
                  <w:lang w:val="en-US" w:eastAsia="zh-CN"/>
                </w:rPr>
                <w:t>On A</w:t>
              </w:r>
            </w:ins>
            <w:ins w:id="1093" w:author="Ericsson User" w:date="2021-03-23T07:40:00Z">
              <w:r>
                <w:rPr>
                  <w:rFonts w:eastAsia="等线"/>
                  <w:sz w:val="22"/>
                  <w:szCs w:val="22"/>
                  <w:u w:val="single"/>
                  <w:lang w:val="en-US" w:eastAsia="zh-CN"/>
                </w:rPr>
                <w:t>: This is needed to allow the network to know for how long the source connection was kept during the DAPS HO, so basically for how long the UE could receives packets from both legs.</w:t>
              </w:r>
            </w:ins>
          </w:p>
          <w:p>
            <w:pPr>
              <w:jc w:val="both"/>
              <w:rPr>
                <w:ins w:id="1094" w:author="Ericsson User" w:date="2021-03-23T07:40:00Z"/>
                <w:rFonts w:eastAsia="等线"/>
                <w:sz w:val="22"/>
                <w:szCs w:val="22"/>
                <w:u w:val="single"/>
                <w:lang w:val="en-US" w:eastAsia="zh-CN"/>
              </w:rPr>
            </w:pPr>
            <w:ins w:id="1095" w:author="Ericsson User" w:date="2021-03-23T07:40:00Z">
              <w:r>
                <w:rPr>
                  <w:rFonts w:eastAsia="等线"/>
                  <w:b/>
                  <w:bCs/>
                  <w:sz w:val="22"/>
                  <w:szCs w:val="22"/>
                  <w:u w:val="single"/>
                  <w:lang w:val="en-US" w:eastAsia="zh-CN"/>
                  <w:rPrChange w:id="1096" w:author="Ericsson User" w:date="2021-03-23T09:27:00Z">
                    <w:rPr>
                      <w:rFonts w:eastAsia="等线"/>
                      <w:u w:val="single"/>
                      <w:lang w:val="en-US" w:eastAsia="zh-CN"/>
                    </w:rPr>
                  </w:rPrChange>
                </w:rPr>
                <w:t>On B</w:t>
              </w:r>
            </w:ins>
            <w:ins w:id="1097" w:author="Ericsson User" w:date="2021-03-23T07:40:00Z">
              <w:r>
                <w:rPr>
                  <w:rFonts w:eastAsia="等线"/>
                  <w:sz w:val="22"/>
                  <w:szCs w:val="22"/>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pPr>
              <w:jc w:val="both"/>
              <w:rPr>
                <w:ins w:id="1098" w:author="Ericsson User" w:date="2021-03-23T07:40:00Z"/>
                <w:rFonts w:eastAsia="等线"/>
                <w:sz w:val="22"/>
                <w:szCs w:val="22"/>
                <w:u w:val="single"/>
                <w:lang w:val="en-US" w:eastAsia="zh-CN"/>
              </w:rPr>
            </w:pPr>
            <w:ins w:id="1099" w:author="Ericsson User" w:date="2021-03-23T07:40:00Z">
              <w:r>
                <w:rPr>
                  <w:rFonts w:eastAsia="等线"/>
                  <w:b/>
                  <w:bCs/>
                  <w:sz w:val="22"/>
                  <w:szCs w:val="22"/>
                  <w:u w:val="single"/>
                  <w:lang w:val="en-US" w:eastAsia="zh-CN"/>
                </w:rPr>
                <w:t>On C</w:t>
              </w:r>
            </w:ins>
            <w:ins w:id="1100" w:author="Ericsson User" w:date="2021-03-23T07:40:00Z">
              <w:r>
                <w:rPr>
                  <w:rFonts w:eastAsia="等线"/>
                  <w:sz w:val="22"/>
                  <w:szCs w:val="22"/>
                  <w:u w:val="single"/>
                  <w:lang w:val="en-US" w:eastAsia="zh-CN"/>
                </w:rPr>
                <w:t>: For this timer, the timeConnFailure can be reused, i.e. the time elapsed from RRCReconfigurationWithSync reception until RLF in target cell</w:t>
              </w:r>
            </w:ins>
            <w:ins w:id="1101" w:author="Ericsson User" w:date="2021-03-23T09:28:00Z">
              <w:r>
                <w:rPr>
                  <w:rFonts w:eastAsia="等线"/>
                  <w:sz w:val="22"/>
                  <w:szCs w:val="22"/>
                  <w:u w:val="single"/>
                  <w:lang w:val="en-US" w:eastAsia="zh-CN"/>
                </w:rPr>
                <w:t>, with</w:t>
              </w:r>
            </w:ins>
            <w:ins w:id="1102" w:author="Ericsson User" w:date="2021-03-23T09:27:00Z">
              <w:r>
                <w:rPr>
                  <w:rFonts w:eastAsia="等线"/>
                  <w:sz w:val="22"/>
                  <w:szCs w:val="22"/>
                  <w:u w:val="single"/>
                  <w:lang w:val="en-US" w:eastAsia="zh-CN"/>
                </w:rPr>
                <w:t xml:space="preserve"> </w:t>
              </w:r>
            </w:ins>
            <w:ins w:id="1103" w:author="Ericsson User" w:date="2021-03-23T09:28:00Z">
              <w:r>
                <w:rPr>
                  <w:rFonts w:eastAsia="等线"/>
                  <w:sz w:val="22"/>
                  <w:szCs w:val="22"/>
                  <w:u w:val="single"/>
                  <w:lang w:val="en-US" w:eastAsia="zh-CN"/>
                </w:rPr>
                <w:t>t</w:t>
              </w:r>
            </w:ins>
            <w:ins w:id="1104" w:author="Ericsson User" w:date="2021-03-23T09:27:00Z">
              <w:r>
                <w:rPr>
                  <w:rFonts w:eastAsia="等线"/>
                  <w:sz w:val="22"/>
                  <w:szCs w:val="22"/>
                  <w:u w:val="single"/>
                  <w:lang w:val="en-US" w:eastAsia="zh-CN"/>
                </w:rPr>
                <w:t xml:space="preserve">he understanding </w:t>
              </w:r>
            </w:ins>
            <w:ins w:id="1105" w:author="Ericsson User" w:date="2021-03-23T09:28:00Z">
              <w:r>
                <w:rPr>
                  <w:rFonts w:eastAsia="等线"/>
                  <w:sz w:val="22"/>
                  <w:szCs w:val="22"/>
                  <w:u w:val="single"/>
                  <w:lang w:val="en-US" w:eastAsia="zh-CN"/>
                </w:rPr>
                <w:t>that there will be a flag indicating that the last HO was a DAPS HO, i.e. parameter D in next Q11 question.</w:t>
              </w:r>
            </w:ins>
          </w:p>
          <w:p>
            <w:pPr>
              <w:jc w:val="both"/>
              <w:rPr>
                <w:ins w:id="1106" w:author="Ericsson User" w:date="2021-03-23T07:40:00Z"/>
                <w:rFonts w:eastAsia="等线"/>
                <w:sz w:val="22"/>
                <w:szCs w:val="22"/>
                <w:u w:val="single"/>
                <w:lang w:val="en-US" w:eastAsia="zh-CN"/>
              </w:rPr>
            </w:pPr>
            <w:ins w:id="1107" w:author="Ericsson User" w:date="2021-03-23T07:40:00Z">
              <w:r>
                <w:rPr>
                  <w:rFonts w:eastAsia="等线"/>
                  <w:b/>
                  <w:bCs/>
                  <w:sz w:val="22"/>
                  <w:szCs w:val="22"/>
                  <w:u w:val="single"/>
                  <w:lang w:val="en-US" w:eastAsia="zh-CN"/>
                </w:rPr>
                <w:t>On D</w:t>
              </w:r>
            </w:ins>
            <w:ins w:id="1108" w:author="Ericsson User" w:date="2021-03-23T07:40:00Z">
              <w:r>
                <w:rPr>
                  <w:rFonts w:eastAsia="等线"/>
                  <w:sz w:val="22"/>
                  <w:szCs w:val="22"/>
                  <w:u w:val="single"/>
                  <w:lang w:val="en-US" w:eastAsia="zh-CN"/>
                </w:rPr>
                <w:t>: it does not seem interesting to know the time difference between the two failures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Change w:id="1109" w:author="OPPO- Liu yang" w:date="2021-03-19T09:43:00Z">
                  <w:rPr>
                    <w:rFonts w:eastAsia="等线"/>
                    <w:b/>
                    <w:bCs/>
                    <w:lang w:eastAsia="zh-CN"/>
                  </w:rPr>
                </w:rPrChange>
              </w:rPr>
            </w:pPr>
            <w:ins w:id="1110" w:author="Balan, Irina (Nokia - DE/Munich)" w:date="2021-03-23T13:15:00Z">
              <w:r>
                <w:rPr>
                  <w:rFonts w:ascii="Arial" w:hAnsi="Arial" w:eastAsia="Times New Roman" w:cs="Arial"/>
                  <w:color w:val="0078D4"/>
                  <w:sz w:val="18"/>
                  <w:szCs w:val="18"/>
                  <w:u w:val="single"/>
                  <w:lang w:val="en-US" w:eastAsia="zh-CN"/>
                </w:rPr>
                <w:t>Nokia </w:t>
              </w:r>
            </w:ins>
            <w:ins w:id="1111" w:author="Balan, Irina (Nokia - DE/Munich)" w:date="2021-03-23T13:15:00Z">
              <w:r>
                <w:rPr>
                  <w:rFonts w:ascii="Arial" w:hAnsi="Arial" w:eastAsia="Times New Roman" w:cs="Arial"/>
                  <w:sz w:val="18"/>
                  <w:szCs w:val="18"/>
                  <w:lang w:val="en-US"/>
                </w:rPr>
                <w:t> </w:t>
              </w:r>
            </w:ins>
          </w:p>
        </w:tc>
        <w:tc>
          <w:tcPr>
            <w:tcW w:w="1843" w:type="dxa"/>
          </w:tcPr>
          <w:p>
            <w:pPr>
              <w:rPr>
                <w:rFonts w:eastAsia="等线"/>
                <w:sz w:val="22"/>
                <w:szCs w:val="22"/>
                <w:lang w:val="en-US" w:eastAsia="zh-CN"/>
              </w:rPr>
            </w:pPr>
            <w:ins w:id="1112" w:author="Balan, Irina (Nokia - DE/Munich)" w:date="2021-03-23T13:15:00Z">
              <w:r>
                <w:rPr>
                  <w:rFonts w:ascii="Arial" w:hAnsi="Arial" w:eastAsia="Times New Roman" w:cs="Arial"/>
                  <w:color w:val="0078D4"/>
                  <w:sz w:val="18"/>
                  <w:szCs w:val="18"/>
                  <w:u w:val="single"/>
                  <w:lang w:val="de-DE" w:eastAsia="en-US"/>
                </w:rPr>
                <w:t>A,B,C, D</w:t>
              </w:r>
            </w:ins>
            <w:ins w:id="1113" w:author="Balan, Irina (Nokia - DE/Munich)" w:date="2021-03-23T13:15:00Z">
              <w:r>
                <w:rPr>
                  <w:rFonts w:ascii="Arial" w:hAnsi="Arial" w:eastAsia="Times New Roman" w:cs="Arial"/>
                  <w:sz w:val="18"/>
                  <w:szCs w:val="18"/>
                  <w:lang w:val="en-US" w:eastAsia="en-US"/>
                </w:rPr>
                <w:t> </w:t>
              </w:r>
            </w:ins>
          </w:p>
        </w:tc>
        <w:tc>
          <w:tcPr>
            <w:tcW w:w="6379"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4" w:author="Balan, Irina (Nokia - DE/Munich)" w:date="2021-03-23T13:15:00Z"/>
        </w:trPr>
        <w:tc>
          <w:tcPr>
            <w:tcW w:w="2405" w:type="dxa"/>
          </w:tcPr>
          <w:p>
            <w:pPr>
              <w:overflowPunct/>
              <w:autoSpaceDE/>
              <w:autoSpaceDN/>
              <w:adjustRightInd/>
              <w:spacing w:after="0"/>
              <w:rPr>
                <w:ins w:id="1115" w:author="Balan, Irina (Nokia - DE/Munich)" w:date="2021-03-23T13:15:00Z"/>
                <w:rFonts w:ascii="Segoe UI" w:hAnsi="Segoe UI" w:eastAsia="Times New Roman" w:cs="Segoe UI"/>
                <w:sz w:val="18"/>
                <w:szCs w:val="18"/>
                <w:lang w:val="en-US" w:eastAsia="en-US"/>
              </w:rPr>
            </w:pPr>
            <w:ins w:id="1116" w:author="SHARP" w:date="2021-03-24T08:33:00Z">
              <w:r>
                <w:rPr>
                  <w:rFonts w:hint="eastAsia" w:eastAsia="等线"/>
                  <w:b/>
                  <w:bCs/>
                  <w:sz w:val="22"/>
                  <w:szCs w:val="22"/>
                  <w:lang w:val="en-US" w:eastAsia="zh-CN"/>
                </w:rPr>
                <w:t>Sharp</w:t>
              </w:r>
            </w:ins>
          </w:p>
        </w:tc>
        <w:tc>
          <w:tcPr>
            <w:tcW w:w="1843" w:type="dxa"/>
          </w:tcPr>
          <w:p>
            <w:pPr>
              <w:overflowPunct/>
              <w:autoSpaceDE/>
              <w:autoSpaceDN/>
              <w:adjustRightInd/>
              <w:spacing w:after="0"/>
              <w:rPr>
                <w:ins w:id="1117" w:author="Balan, Irina (Nokia - DE/Munich)" w:date="2021-03-23T13:15:00Z"/>
                <w:rFonts w:ascii="Segoe UI" w:hAnsi="Segoe UI" w:eastAsia="Times New Roman" w:cs="Segoe UI"/>
                <w:sz w:val="18"/>
                <w:szCs w:val="18"/>
                <w:lang w:val="en-US" w:eastAsia="en-US"/>
              </w:rPr>
            </w:pPr>
          </w:p>
        </w:tc>
        <w:tc>
          <w:tcPr>
            <w:tcW w:w="6379" w:type="dxa"/>
          </w:tcPr>
          <w:p>
            <w:pPr>
              <w:overflowPunct/>
              <w:autoSpaceDE/>
              <w:autoSpaceDN/>
              <w:adjustRightInd/>
              <w:spacing w:after="0"/>
              <w:textAlignment w:val="auto"/>
              <w:rPr>
                <w:ins w:id="1118" w:author="Balan, Irina (Nokia - DE/Munich)" w:date="2021-03-23T13:15:00Z"/>
                <w:rFonts w:eastAsia="Times New Roman"/>
                <w:sz w:val="22"/>
                <w:szCs w:val="22"/>
                <w:lang w:val="en-US" w:eastAsia="en-US"/>
              </w:rPr>
            </w:pPr>
            <w:ins w:id="1119" w:author="SHARP" w:date="2021-03-24T08:33:00Z">
              <w:r>
                <w:rPr>
                  <w:rFonts w:eastAsia="等线"/>
                  <w:sz w:val="22"/>
                  <w:szCs w:val="22"/>
                  <w:u w:val="single"/>
                  <w:lang w:val="en-US" w:eastAsia="zh-CN"/>
                </w:rPr>
                <w:t>Agree with OPPO, we can discuss whether and how to reuse timeConnFailure timer in 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
            </w:pPr>
            <w:ins w:id="1120" w:author="Zhihong(ZTE)" w:date="2021-03-24T12:35:39Z">
              <w:r>
                <w:rPr>
                  <w:rFonts w:hint="eastAsia" w:eastAsia="等线"/>
                  <w:b/>
                  <w:bCs/>
                  <w:lang w:val="en-US" w:eastAsia="zh-CN"/>
                </w:rPr>
                <w:t>Z</w:t>
              </w:r>
            </w:ins>
            <w:ins w:id="1121" w:author="Zhihong(ZTE)" w:date="2021-03-24T12:35:40Z">
              <w:r>
                <w:rPr>
                  <w:rFonts w:hint="eastAsia" w:eastAsia="等线"/>
                  <w:b/>
                  <w:bCs/>
                  <w:lang w:val="en-US" w:eastAsia="zh-CN"/>
                </w:rPr>
                <w:t>TE</w:t>
              </w:r>
            </w:ins>
          </w:p>
        </w:tc>
        <w:tc>
          <w:tcPr>
            <w:tcW w:w="1843" w:type="dxa"/>
          </w:tcPr>
          <w:p>
            <w:pPr>
              <w:rPr>
                <w:rFonts w:eastAsia="等线"/>
                <w:sz w:val="22"/>
                <w:szCs w:val="22"/>
                <w:lang w:val="en-US" w:eastAsia="zh-CN"/>
              </w:rPr>
            </w:pPr>
            <w:ins w:id="1122" w:author="Zhihong(ZTE)" w:date="2021-03-24T12:35:38Z">
              <w:r>
                <w:rPr>
                  <w:rFonts w:hint="eastAsia" w:eastAsia="等线"/>
                  <w:sz w:val="22"/>
                  <w:szCs w:val="22"/>
                  <w:lang w:val="en-US" w:eastAsia="zh-CN"/>
                </w:rPr>
                <w:t>A-C can be covered by timeConnFailure</w:t>
              </w:r>
            </w:ins>
          </w:p>
        </w:tc>
        <w:tc>
          <w:tcPr>
            <w:tcW w:w="6379" w:type="dxa"/>
          </w:tcPr>
          <w:p>
            <w:pPr>
              <w:jc w:val="both"/>
              <w:rPr>
                <w:ins w:id="1123" w:author="Zhihong(ZTE)" w:date="2021-03-24T12:35:31Z"/>
                <w:rFonts w:hint="eastAsia" w:eastAsia="等线"/>
                <w:sz w:val="22"/>
                <w:szCs w:val="22"/>
                <w:u w:val="single"/>
                <w:lang w:val="en-US" w:eastAsia="zh-CN"/>
              </w:rPr>
            </w:pPr>
            <w:ins w:id="1124" w:author="Zhihong(ZTE)" w:date="2021-03-24T12:35:31Z">
              <w:r>
                <w:rPr>
                  <w:rFonts w:hint="eastAsia" w:eastAsia="等线"/>
                  <w:sz w:val="22"/>
                  <w:szCs w:val="22"/>
                  <w:u w:val="single"/>
                  <w:lang w:val="en-US" w:eastAsia="zh-CN"/>
                </w:rPr>
                <w:t>UE can include the timeConnFailure without differentiate which cell the RLF is detected.</w:t>
              </w:r>
            </w:ins>
          </w:p>
          <w:p>
            <w:pPr>
              <w:jc w:val="both"/>
              <w:rPr>
                <w:rFonts w:eastAsia="等线"/>
                <w:sz w:val="22"/>
                <w:szCs w:val="22"/>
                <w:u w:val="single"/>
                <w:lang w:val="en-US" w:eastAsia="zh-CN"/>
              </w:rPr>
            </w:pPr>
            <w:ins w:id="1125" w:author="Zhihong(ZTE)" w:date="2021-03-24T12:35:31Z">
              <w:r>
                <w:rPr>
                  <w:rFonts w:hint="eastAsia" w:eastAsia="等线"/>
                  <w:sz w:val="22"/>
                  <w:szCs w:val="22"/>
                  <w:u w:val="single"/>
                  <w:lang w:val="en-US" w:eastAsia="zh-CN"/>
                </w:rPr>
                <w:t xml:space="preserve">D is not clear to us. While performing DAPS HO, the first failure can only in source which is RLF, therefore it is covered in 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Change w:id="1126" w:author="OPPO- Liu yang" w:date="2021-03-19T09:43:00Z">
                  <w:rPr>
                    <w:rFonts w:eastAsia="等线"/>
                    <w:b/>
                    <w:bCs/>
                    <w:lang w:eastAsia="zh-CN"/>
                  </w:rPr>
                </w:rPrChange>
              </w:rPr>
            </w:pPr>
          </w:p>
        </w:tc>
        <w:tc>
          <w:tcPr>
            <w:tcW w:w="1843" w:type="dxa"/>
          </w:tcPr>
          <w:p>
            <w:pPr>
              <w:rPr>
                <w:rFonts w:eastAsia="等线"/>
                <w:sz w:val="22"/>
                <w:szCs w:val="22"/>
                <w:lang w:val="en-US" w:eastAsia="zh-CN"/>
              </w:rPr>
            </w:pPr>
          </w:p>
        </w:tc>
        <w:tc>
          <w:tcPr>
            <w:tcW w:w="6379"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Change w:id="1127" w:author="OPPO- Liu yang" w:date="2021-03-19T09:43:00Z">
                  <w:rPr>
                    <w:rFonts w:eastAsia="等线"/>
                    <w:b/>
                    <w:bCs/>
                    <w:lang w:eastAsia="zh-CN"/>
                  </w:rPr>
                </w:rPrChange>
              </w:rPr>
            </w:pPr>
          </w:p>
        </w:tc>
        <w:tc>
          <w:tcPr>
            <w:tcW w:w="1843" w:type="dxa"/>
          </w:tcPr>
          <w:p>
            <w:pPr>
              <w:rPr>
                <w:rFonts w:eastAsia="等线"/>
                <w:sz w:val="22"/>
                <w:szCs w:val="22"/>
                <w:lang w:val="en-US" w:eastAsia="zh-CN"/>
              </w:rPr>
            </w:pPr>
          </w:p>
        </w:tc>
        <w:tc>
          <w:tcPr>
            <w:tcW w:w="6379" w:type="dxa"/>
          </w:tcPr>
          <w:p>
            <w:pPr>
              <w:jc w:val="both"/>
              <w:rPr>
                <w:rFonts w:eastAsia="等线"/>
                <w:sz w:val="22"/>
                <w:szCs w:val="22"/>
                <w:u w:val="single"/>
                <w:lang w:val="en-US" w:eastAsia="zh-CN"/>
              </w:rPr>
            </w:pPr>
          </w:p>
        </w:tc>
      </w:tr>
    </w:tbl>
    <w:p>
      <w:pPr>
        <w:rPr>
          <w:lang w:val="en-US" w:eastAsia="zh-CN"/>
        </w:rPr>
      </w:pPr>
    </w:p>
    <w:p>
      <w:pPr>
        <w:pStyle w:val="5"/>
        <w:rPr>
          <w:lang w:val="en-US" w:eastAsia="zh-CN"/>
        </w:rPr>
      </w:pPr>
      <w:r>
        <w:rPr>
          <w:lang w:val="en-US" w:eastAsia="zh-CN"/>
        </w:rPr>
        <w:t>2.2.2.3 Other DAPS-related parameters for RLF-Report</w:t>
      </w:r>
    </w:p>
    <w:p>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2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dxa"/>
          </w:tcPr>
          <w:p>
            <w:pPr>
              <w:rPr>
                <w:rFonts w:ascii="Arial" w:hAnsi="Arial" w:eastAsia="Calibri" w:cs="Arial"/>
                <w:b/>
                <w:bCs/>
                <w:sz w:val="20"/>
                <w:szCs w:val="20"/>
                <w:lang w:val="de-DE"/>
              </w:rPr>
            </w:pPr>
            <w:r>
              <w:rPr>
                <w:rFonts w:ascii="Arial" w:hAnsi="Arial" w:eastAsia="Calibri" w:cs="Arial"/>
                <w:b/>
                <w:bCs/>
                <w:sz w:val="20"/>
                <w:szCs w:val="20"/>
                <w:lang w:val="de-DE"/>
              </w:rPr>
              <w:t>#</w:t>
            </w:r>
          </w:p>
        </w:tc>
        <w:tc>
          <w:tcPr>
            <w:tcW w:w="4293" w:type="dxa"/>
          </w:tcPr>
          <w:p>
            <w:pPr>
              <w:rPr>
                <w:rFonts w:ascii="Arial" w:hAnsi="Arial" w:eastAsia="Calibri" w:cs="Arial"/>
                <w:b/>
                <w:bCs/>
                <w:sz w:val="20"/>
                <w:szCs w:val="20"/>
                <w:lang w:val="de-DE"/>
              </w:rPr>
            </w:pPr>
            <w:r>
              <w:rPr>
                <w:rFonts w:ascii="Arial" w:hAnsi="Arial" w:eastAsia="Calibri" w:cs="Arial"/>
                <w:b/>
                <w:bCs/>
                <w:sz w:val="20"/>
                <w:szCs w:val="20"/>
                <w:lang w:val="de-DE"/>
              </w:rPr>
              <w:t>Parameter</w:t>
            </w:r>
          </w:p>
        </w:tc>
        <w:tc>
          <w:tcPr>
            <w:tcW w:w="4961" w:type="dxa"/>
          </w:tcPr>
          <w:p>
            <w:pPr>
              <w:rPr>
                <w:rFonts w:ascii="Arial" w:hAnsi="Arial" w:eastAsia="Calibri" w:cs="Arial"/>
                <w:b/>
                <w:bCs/>
                <w:sz w:val="20"/>
                <w:szCs w:val="20"/>
                <w:lang w:val="en-US"/>
              </w:rPr>
            </w:pPr>
            <w:r>
              <w:rPr>
                <w:rFonts w:ascii="Arial" w:hAnsi="Arial" w:eastAsia="Calibri" w:cs="Arial"/>
                <w:b/>
                <w:bCs/>
                <w:sz w:val="20"/>
                <w:szCs w:val="20"/>
                <w:lang w:val="en-US"/>
              </w:rPr>
              <w:t>Comments on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A</w:t>
            </w:r>
          </w:p>
        </w:tc>
        <w:tc>
          <w:tcPr>
            <w:tcW w:w="4293" w:type="dxa"/>
          </w:tcPr>
          <w:p>
            <w:pPr>
              <w:rPr>
                <w:rFonts w:ascii="Arial" w:hAnsi="Arial" w:eastAsia="宋体"/>
                <w:sz w:val="20"/>
                <w:szCs w:val="20"/>
                <w:lang w:val="en-US" w:eastAsia="zh-CN"/>
              </w:rPr>
            </w:pPr>
            <w:r>
              <w:rPr>
                <w:rFonts w:ascii="Arial" w:hAnsi="Arial" w:eastAsia="宋体"/>
                <w:sz w:val="20"/>
                <w:szCs w:val="20"/>
                <w:lang w:val="en-US" w:eastAsia="zh-CN"/>
              </w:rPr>
              <w:t xml:space="preserve">DAPS failure order, to indicate whether the failure between the UE and the source cell occurs before the one between the UE and the target cell.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_Ref65078874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[11]</w:t>
            </w:r>
            <w:r>
              <w:rPr>
                <w:rFonts w:ascii="Arial" w:hAnsi="Arial" w:eastAsia="Calibri"/>
                <w:sz w:val="22"/>
                <w:szCs w:val="22"/>
                <w:lang w:val="en-US" w:eastAsia="zh-CN"/>
              </w:rPr>
              <w:fldChar w:fldCharType="end"/>
            </w:r>
          </w:p>
        </w:tc>
        <w:tc>
          <w:tcPr>
            <w:tcW w:w="4961" w:type="dxa"/>
          </w:tcPr>
          <w:p>
            <w:pPr>
              <w:overflowPunct/>
              <w:autoSpaceDE/>
              <w:autoSpaceDN/>
              <w:adjustRightInd/>
              <w:textAlignment w:val="auto"/>
              <w:rPr>
                <w:ins w:id="1128" w:author="OPPO- Liu yang" w:date="2021-03-19T14:24:00Z"/>
                <w:rFonts w:ascii="Arial" w:hAnsi="Arial" w:eastAsia="Calibri"/>
                <w:sz w:val="20"/>
                <w:szCs w:val="20"/>
                <w:lang w:val="en-US" w:eastAsia="zh-CN"/>
              </w:rPr>
            </w:pPr>
            <w:r>
              <w:rPr>
                <w:rFonts w:ascii="Arial" w:hAnsi="Arial" w:eastAsia="Calibri"/>
                <w:sz w:val="20"/>
                <w:szCs w:val="20"/>
                <w:lang w:eastAsia="zh-CN"/>
              </w:rPr>
              <w:t xml:space="preserve">[QC] </w:t>
            </w:r>
            <w:r>
              <w:rPr>
                <w:rFonts w:ascii="Arial" w:hAnsi="Arial" w:eastAsia="Calibri"/>
                <w:sz w:val="20"/>
                <w:szCs w:val="20"/>
                <w:lang w:val="en-US" w:eastAsia="zh-CN"/>
              </w:rPr>
              <w:t>No need. The tming information will convey this.</w:t>
            </w:r>
          </w:p>
          <w:p>
            <w:pPr>
              <w:overflowPunct/>
              <w:autoSpaceDE/>
              <w:autoSpaceDN/>
              <w:adjustRightInd/>
              <w:textAlignment w:val="auto"/>
              <w:rPr>
                <w:ins w:id="1129" w:author="Balan, Irina (Nokia - DE/Munich)" w:date="2021-03-23T13:15:00Z"/>
                <w:rFonts w:ascii="Arial" w:hAnsi="Arial" w:eastAsia="等线"/>
                <w:sz w:val="20"/>
                <w:szCs w:val="20"/>
                <w:lang w:val="en-US" w:eastAsia="zh-CN"/>
              </w:rPr>
            </w:pPr>
            <w:ins w:id="1130" w:author="OPPO- Liu yang" w:date="2021-03-19T14:24:00Z">
              <w:r>
                <w:rPr>
                  <w:rFonts w:hint="eastAsia" w:ascii="Arial" w:hAnsi="Arial" w:eastAsia="等线"/>
                  <w:sz w:val="20"/>
                  <w:szCs w:val="20"/>
                  <w:lang w:val="en-US" w:eastAsia="zh-CN"/>
                </w:rPr>
                <w:t>[</w:t>
              </w:r>
            </w:ins>
            <w:ins w:id="1131" w:author="OPPO- Liu yang" w:date="2021-03-19T14:24:00Z">
              <w:r>
                <w:rPr>
                  <w:rFonts w:ascii="Arial" w:hAnsi="Arial" w:eastAsia="等线"/>
                  <w:sz w:val="20"/>
                  <w:szCs w:val="20"/>
                  <w:lang w:val="en-US" w:eastAsia="zh-CN"/>
                </w:rPr>
                <w:t>oppo]</w:t>
              </w:r>
            </w:ins>
            <w:ins w:id="1132" w:author="OPPO- Liu yang" w:date="2021-03-19T14:37:00Z">
              <w:r>
                <w:rPr>
                  <w:rFonts w:ascii="Arial" w:hAnsi="Arial" w:eastAsia="等线"/>
                  <w:sz w:val="20"/>
                  <w:szCs w:val="20"/>
                  <w:lang w:val="en-US" w:eastAsia="zh-CN"/>
                </w:rPr>
                <w:t>:</w:t>
              </w:r>
            </w:ins>
            <w:ins w:id="1133" w:author="OPPO- Liu yang" w:date="2021-03-19T14:24:00Z">
              <w:r>
                <w:rPr>
                  <w:rFonts w:ascii="Arial" w:hAnsi="Arial" w:eastAsia="等线"/>
                  <w:sz w:val="20"/>
                  <w:szCs w:val="20"/>
                  <w:lang w:val="en-US" w:eastAsia="zh-CN"/>
                </w:rPr>
                <w:t xml:space="preserve"> No, agree with Qualcomm we need to inve</w:t>
              </w:r>
            </w:ins>
            <w:ins w:id="1134" w:author="OPPO- Liu yang" w:date="2021-03-19T14:25:00Z">
              <w:r>
                <w:rPr>
                  <w:rFonts w:ascii="Arial" w:hAnsi="Arial" w:eastAsia="等线"/>
                  <w:sz w:val="20"/>
                  <w:szCs w:val="20"/>
                  <w:lang w:val="en-US" w:eastAsia="zh-CN"/>
                </w:rPr>
                <w:t>stigate the usage of timer firstly</w:t>
              </w:r>
            </w:ins>
            <w:ins w:id="1135" w:author="OPPO- Liu yang" w:date="2021-03-19T14:24:00Z">
              <w:r>
                <w:rPr>
                  <w:rFonts w:ascii="Arial" w:hAnsi="Arial" w:eastAsia="等线"/>
                  <w:sz w:val="20"/>
                  <w:szCs w:val="20"/>
                  <w:lang w:val="en-US" w:eastAsia="zh-CN"/>
                </w:rPr>
                <w:t>.</w:t>
              </w:r>
            </w:ins>
          </w:p>
          <w:p>
            <w:pPr>
              <w:overflowPunct/>
              <w:autoSpaceDE/>
              <w:autoSpaceDN/>
              <w:adjustRightInd/>
              <w:textAlignment w:val="auto"/>
              <w:rPr>
                <w:rFonts w:ascii="Arial" w:hAnsi="Arial" w:eastAsia="等线"/>
                <w:sz w:val="22"/>
                <w:szCs w:val="22"/>
                <w:lang w:val="en-US" w:eastAsia="zh-CN"/>
                <w:rPrChange w:id="1136" w:author="OPPO- Liu yang" w:date="2021-03-19T14:24:00Z">
                  <w:rPr>
                    <w:rFonts w:ascii="Arial" w:hAnsi="Arial"/>
                    <w:sz w:val="20"/>
                    <w:szCs w:val="20"/>
                    <w:lang w:val="en-US" w:eastAsia="zh-CN"/>
                  </w:rPr>
                </w:rPrChange>
              </w:rPr>
            </w:pPr>
            <w:ins w:id="1137" w:author="Balan, Irina (Nokia - DE/Munich)" w:date="2021-03-23T13:15:00Z">
              <w:r>
                <w:rPr>
                  <w:rStyle w:val="165"/>
                  <w:rFonts w:ascii="Arial" w:hAnsi="Arial" w:eastAsia="Calibri" w:cs="Arial"/>
                  <w:color w:val="0078D4"/>
                  <w:sz w:val="20"/>
                  <w:szCs w:val="20"/>
                  <w:u w:val="single"/>
                  <w:shd w:val="clear" w:color="auto" w:fill="FFFFFF"/>
                </w:rPr>
                <w:t>[Nokia]: could be useful for root cause analysis</w:t>
              </w:r>
            </w:ins>
            <w:ins w:id="1138" w:author="Balan, Irina (Nokia - DE/Munich)" w:date="2021-03-23T13:15:00Z">
              <w:r>
                <w:rPr>
                  <w:rStyle w:val="166"/>
                  <w:rFonts w:ascii="Arial" w:hAnsi="Arial" w:eastAsia="Calibri" w:cs="Arial"/>
                  <w:color w:val="000000"/>
                  <w:sz w:val="20"/>
                  <w:szCs w:val="2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B</w:t>
            </w:r>
          </w:p>
        </w:tc>
        <w:tc>
          <w:tcPr>
            <w:tcW w:w="4293" w:type="dxa"/>
          </w:tcPr>
          <w:p>
            <w:pPr>
              <w:rPr>
                <w:rFonts w:ascii="Arial" w:hAnsi="Arial" w:eastAsia="宋体"/>
                <w:sz w:val="20"/>
                <w:szCs w:val="20"/>
                <w:lang w:val="en-US" w:eastAsia="zh-CN"/>
              </w:rPr>
            </w:pPr>
            <w:r>
              <w:rPr>
                <w:rFonts w:ascii="Arial" w:hAnsi="Arial" w:eastAsia="宋体"/>
                <w:sz w:val="20"/>
                <w:szCs w:val="20"/>
                <w:lang w:val="en-US" w:eastAsia="zh-CN"/>
              </w:rPr>
              <w:t xml:space="preserve">Indication if fallback was performed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_Ref62045958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[8]</w:t>
            </w:r>
            <w:r>
              <w:rPr>
                <w:rFonts w:ascii="Arial" w:hAnsi="Arial" w:eastAsia="Calibri"/>
                <w:sz w:val="22"/>
                <w:szCs w:val="22"/>
                <w:lang w:val="en-US" w:eastAsia="zh-CN"/>
              </w:rPr>
              <w:fldChar w:fldCharType="end"/>
            </w:r>
          </w:p>
        </w:tc>
        <w:tc>
          <w:tcPr>
            <w:tcW w:w="4961" w:type="dxa"/>
          </w:tcPr>
          <w:p>
            <w:pPr>
              <w:rPr>
                <w:ins w:id="1139" w:author="OPPO- Liu yang" w:date="2021-03-19T14:37:00Z"/>
                <w:rFonts w:ascii="Arial" w:hAnsi="Arial" w:eastAsia="Calibri"/>
                <w:sz w:val="22"/>
                <w:szCs w:val="22"/>
                <w:lang w:val="en-US" w:eastAsia="zh-CN"/>
              </w:rPr>
            </w:pPr>
            <w:r>
              <w:rPr>
                <w:rFonts w:ascii="Arial" w:hAnsi="Arial" w:eastAsia="Calibri"/>
                <w:sz w:val="20"/>
                <w:szCs w:val="20"/>
                <w:lang w:eastAsia="zh-CN"/>
              </w:rPr>
              <w:t xml:space="preserve">[QC] </w:t>
            </w:r>
            <w:r>
              <w:rPr>
                <w:rFonts w:ascii="Arial" w:hAnsi="Arial" w:eastAsia="Calibri"/>
                <w:sz w:val="22"/>
                <w:szCs w:val="22"/>
                <w:lang w:val="en-US" w:eastAsia="zh-CN"/>
              </w:rPr>
              <w:t>No need. RLF report content will be sufficient.</w:t>
            </w:r>
          </w:p>
          <w:p>
            <w:pPr>
              <w:rPr>
                <w:ins w:id="1140" w:author="Balan, Irina (Nokia - DE/Munich)" w:date="2021-03-23T13:15:00Z"/>
                <w:rFonts w:ascii="Arial" w:hAnsi="Arial" w:eastAsia="等线"/>
                <w:sz w:val="22"/>
                <w:szCs w:val="22"/>
                <w:lang w:val="en-US" w:eastAsia="zh-CN"/>
              </w:rPr>
            </w:pPr>
            <w:ins w:id="1141" w:author="OPPO- Liu yang" w:date="2021-03-19T14:37:00Z">
              <w:r>
                <w:rPr>
                  <w:rFonts w:hint="eastAsia" w:ascii="Arial" w:hAnsi="Arial" w:eastAsia="等线"/>
                  <w:sz w:val="22"/>
                  <w:szCs w:val="22"/>
                  <w:lang w:val="en-US" w:eastAsia="zh-CN"/>
                </w:rPr>
                <w:t>[</w:t>
              </w:r>
            </w:ins>
            <w:ins w:id="1142" w:author="OPPO- Liu yang" w:date="2021-03-19T14:37:00Z">
              <w:r>
                <w:rPr>
                  <w:rFonts w:ascii="Arial" w:hAnsi="Arial" w:eastAsia="等线"/>
                  <w:sz w:val="22"/>
                  <w:szCs w:val="22"/>
                  <w:lang w:val="en-US" w:eastAsia="zh-CN"/>
                </w:rPr>
                <w:t>oppo]:</w:t>
              </w:r>
            </w:ins>
            <w:ins w:id="1143" w:author="OPPO- Liu yang" w:date="2021-03-19T14:38:00Z">
              <w:r>
                <w:rPr>
                  <w:rFonts w:ascii="Arial" w:hAnsi="Arial" w:eastAsia="等线"/>
                  <w:sz w:val="22"/>
                  <w:szCs w:val="22"/>
                  <w:lang w:val="en-US" w:eastAsia="zh-CN"/>
                </w:rPr>
                <w:t xml:space="preserve"> No. if fallback was experierenced, RLF@source cell will be logged</w:t>
              </w:r>
            </w:ins>
          </w:p>
          <w:p>
            <w:pPr>
              <w:rPr>
                <w:rFonts w:ascii="Arial" w:hAnsi="Arial" w:eastAsia="等线"/>
                <w:sz w:val="22"/>
                <w:szCs w:val="22"/>
                <w:lang w:val="en-US" w:eastAsia="zh-CN"/>
                <w:rPrChange w:id="1144" w:author="OPPO- Liu yang" w:date="2021-03-19T14:37:00Z">
                  <w:rPr>
                    <w:rFonts w:ascii="Arial" w:hAnsi="Arial"/>
                    <w:lang w:val="en-US" w:eastAsia="zh-CN"/>
                  </w:rPr>
                </w:rPrChange>
              </w:rPr>
            </w:pPr>
            <w:ins w:id="1145" w:author="Balan, Irina (Nokia - DE/Munich)" w:date="2021-03-23T13:15:00Z">
              <w:r>
                <w:rPr>
                  <w:rStyle w:val="165"/>
                  <w:rFonts w:ascii="Arial" w:hAnsi="Arial" w:eastAsia="Calibri" w:cs="Arial"/>
                  <w:color w:val="0078D4"/>
                  <w:sz w:val="20"/>
                  <w:szCs w:val="20"/>
                  <w:u w:val="single"/>
                  <w:shd w:val="clear" w:color="auto" w:fill="FFFFFF"/>
                </w:rPr>
                <w:t>[Nokia] if fallback is successful the Source receives the FailureInformation message and knows. If fallback is not successful, it is a second failure that is agreed to be encoded. New cause value may be needed</w:t>
              </w:r>
            </w:ins>
            <w:ins w:id="1146" w:author="Balan, Irina (Nokia - DE/Munich)" w:date="2021-03-23T13:15:00Z">
              <w:r>
                <w:rPr>
                  <w:rStyle w:val="166"/>
                  <w:rFonts w:ascii="Arial" w:hAnsi="Arial" w:eastAsia="Calibri" w:cs="Arial"/>
                  <w:color w:val="000000"/>
                  <w:sz w:val="20"/>
                  <w:szCs w:val="2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C</w:t>
            </w:r>
          </w:p>
        </w:tc>
        <w:tc>
          <w:tcPr>
            <w:tcW w:w="4293" w:type="dxa"/>
          </w:tcPr>
          <w:p>
            <w:pPr>
              <w:pStyle w:val="159"/>
              <w:ind w:left="0"/>
              <w:rPr>
                <w:rFonts w:eastAsia="宋体"/>
                <w:sz w:val="20"/>
                <w:szCs w:val="20"/>
                <w:lang w:val="en-US"/>
              </w:rPr>
            </w:pPr>
            <w:r>
              <w:rPr>
                <w:rFonts w:eastAsia="宋体"/>
                <w:sz w:val="20"/>
                <w:szCs w:val="20"/>
                <w:lang w:val="en-US"/>
              </w:rPr>
              <w:t>RLF-cause of the RLF occurred in the source cell while performing a DAPS HO</w:t>
            </w:r>
          </w:p>
        </w:tc>
        <w:tc>
          <w:tcPr>
            <w:tcW w:w="4961" w:type="dxa"/>
          </w:tcPr>
          <w:p>
            <w:pPr>
              <w:rPr>
                <w:ins w:id="1147" w:author="OPPO- Liu yang" w:date="2021-03-19T14:38:00Z"/>
                <w:rFonts w:ascii="Arial" w:hAnsi="Arial" w:eastAsia="Calibri"/>
                <w:sz w:val="20"/>
                <w:szCs w:val="20"/>
                <w:lang w:eastAsia="zh-CN"/>
              </w:rPr>
            </w:pPr>
            <w:r>
              <w:rPr>
                <w:rFonts w:ascii="Arial" w:hAnsi="Arial" w:eastAsia="Calibri"/>
                <w:sz w:val="20"/>
                <w:szCs w:val="20"/>
                <w:lang w:eastAsia="zh-CN"/>
              </w:rPr>
              <w:t xml:space="preserve">[QC] Yes. </w:t>
            </w:r>
          </w:p>
          <w:p>
            <w:pPr>
              <w:rPr>
                <w:rFonts w:ascii="Arial" w:hAnsi="Arial" w:eastAsia="等线"/>
                <w:sz w:val="22"/>
                <w:szCs w:val="22"/>
                <w:lang w:eastAsia="zh-CN"/>
                <w:rPrChange w:id="1148" w:author="OPPO- Liu yang" w:date="2021-03-19T14:38:00Z">
                  <w:rPr>
                    <w:rFonts w:ascii="Arial" w:hAnsi="Arial"/>
                    <w:sz w:val="20"/>
                    <w:szCs w:val="20"/>
                    <w:lang w:eastAsia="zh-CN"/>
                  </w:rPr>
                </w:rPrChange>
              </w:rPr>
            </w:pPr>
            <w:ins w:id="1149" w:author="OPPO- Liu yang" w:date="2021-03-19T14:38:00Z">
              <w:r>
                <w:rPr>
                  <w:rFonts w:hint="eastAsia" w:ascii="Arial" w:hAnsi="Arial" w:eastAsia="等线"/>
                  <w:sz w:val="20"/>
                  <w:szCs w:val="20"/>
                  <w:lang w:eastAsia="zh-CN"/>
                </w:rPr>
                <w:t>[</w:t>
              </w:r>
            </w:ins>
            <w:ins w:id="1150" w:author="OPPO- Liu yang" w:date="2021-03-19T14:38:00Z">
              <w:r>
                <w:rPr>
                  <w:rFonts w:ascii="Arial" w:hAnsi="Arial" w:eastAsia="等线"/>
                  <w:sz w:val="20"/>
                  <w:szCs w:val="20"/>
                  <w:lang w:eastAsia="zh-CN"/>
                </w:rPr>
                <w:t>oppo]</w:t>
              </w:r>
            </w:ins>
            <w:ins w:id="1151" w:author="OPPO- Liu yang" w:date="2021-03-19T14:39:00Z">
              <w:r>
                <w:rPr>
                  <w:rFonts w:ascii="Arial" w:hAnsi="Arial" w:eastAsia="等线"/>
                  <w:sz w:val="20"/>
                  <w:szCs w:val="20"/>
                  <w:lang w:eastAsia="zh-CN"/>
                </w:rPr>
                <w:t>: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D</w:t>
            </w:r>
          </w:p>
        </w:tc>
        <w:tc>
          <w:tcPr>
            <w:tcW w:w="4293" w:type="dxa"/>
          </w:tcPr>
          <w:p>
            <w:pPr>
              <w:rPr>
                <w:rFonts w:ascii="Arial" w:hAnsi="Arial" w:eastAsia="宋体"/>
                <w:sz w:val="20"/>
                <w:szCs w:val="20"/>
                <w:lang w:val="en-US" w:eastAsia="zh-CN"/>
              </w:rPr>
            </w:pPr>
            <w:r>
              <w:rPr>
                <w:rFonts w:ascii="Arial" w:hAnsi="Arial" w:eastAsia="宋体"/>
                <w:sz w:val="20"/>
                <w:szCs w:val="20"/>
                <w:lang w:val="en-US" w:eastAsia="zh-CN"/>
              </w:rPr>
              <w:t xml:space="preserve">Explicit indicator for DAPS handover failure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_Ref62045958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[8]</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_Ref62045554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[18]</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_Ref62038002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[15]</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_Ref65078874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[11]</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_Ref62034364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[13]</w:t>
            </w:r>
            <w:r>
              <w:rPr>
                <w:rFonts w:ascii="Arial" w:hAnsi="Arial" w:eastAsia="Calibri"/>
                <w:sz w:val="22"/>
                <w:szCs w:val="22"/>
                <w:lang w:val="en-US" w:eastAsia="zh-CN"/>
              </w:rPr>
              <w:fldChar w:fldCharType="end"/>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_Ref62046411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[9]</w:t>
            </w:r>
            <w:r>
              <w:rPr>
                <w:rFonts w:ascii="Arial" w:hAnsi="Arial" w:eastAsia="Calibri"/>
                <w:sz w:val="22"/>
                <w:szCs w:val="22"/>
                <w:lang w:val="en-US" w:eastAsia="zh-CN"/>
              </w:rPr>
              <w:fldChar w:fldCharType="end"/>
            </w:r>
          </w:p>
        </w:tc>
        <w:tc>
          <w:tcPr>
            <w:tcW w:w="4961" w:type="dxa"/>
          </w:tcPr>
          <w:p>
            <w:pPr>
              <w:overflowPunct/>
              <w:autoSpaceDE/>
              <w:autoSpaceDN/>
              <w:adjustRightInd/>
              <w:ind w:firstLine="28"/>
              <w:textAlignment w:val="auto"/>
              <w:rPr>
                <w:ins w:id="1152" w:author="OPPO- Liu yang" w:date="2021-03-19T14:39:00Z"/>
                <w:rFonts w:eastAsia="Calibri"/>
                <w:sz w:val="22"/>
                <w:szCs w:val="22"/>
                <w:lang w:val="en-US"/>
              </w:rPr>
            </w:pPr>
            <w:r>
              <w:rPr>
                <w:rFonts w:eastAsia="Calibri"/>
                <w:sz w:val="22"/>
                <w:szCs w:val="22"/>
                <w:lang w:val="en-US"/>
              </w:rPr>
              <w:t xml:space="preserve">[QC] Yes. For DAPS we need explicit indicator. By setting DAPS failure, we allow UE to include the RLF cause in the RLF report. </w:t>
            </w:r>
          </w:p>
          <w:p>
            <w:pPr>
              <w:overflowPunct/>
              <w:autoSpaceDE/>
              <w:autoSpaceDN/>
              <w:adjustRightInd/>
              <w:ind w:firstLine="28"/>
              <w:textAlignment w:val="auto"/>
              <w:rPr>
                <w:rFonts w:eastAsia="等线"/>
                <w:sz w:val="22"/>
                <w:szCs w:val="22"/>
                <w:lang w:val="en-US" w:eastAsia="zh-CN"/>
                <w:rPrChange w:id="1153" w:author="OPPO- Liu yang" w:date="2021-03-19T14:39:00Z">
                  <w:rPr>
                    <w:lang w:val="en-US"/>
                  </w:rPr>
                </w:rPrChange>
              </w:rPr>
            </w:pPr>
            <w:ins w:id="1154" w:author="OPPO- Liu yang" w:date="2021-03-19T14:39:00Z">
              <w:r>
                <w:rPr>
                  <w:rFonts w:hint="eastAsia" w:eastAsia="等线"/>
                  <w:sz w:val="22"/>
                  <w:szCs w:val="22"/>
                  <w:lang w:val="en-US" w:eastAsia="zh-CN"/>
                </w:rPr>
                <w:t>[</w:t>
              </w:r>
            </w:ins>
            <w:ins w:id="1155" w:author="OPPO- Liu yang" w:date="2021-03-19T14:39:00Z">
              <w:r>
                <w:rPr>
                  <w:rFonts w:eastAsia="等线"/>
                  <w:sz w:val="22"/>
                  <w:szCs w:val="22"/>
                  <w:lang w:val="en-US" w:eastAsia="zh-CN"/>
                </w:rPr>
                <w:t>oppo]: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E</w:t>
            </w:r>
          </w:p>
        </w:tc>
        <w:tc>
          <w:tcPr>
            <w:tcW w:w="4293" w:type="dxa"/>
          </w:tcPr>
          <w:p>
            <w:pPr>
              <w:rPr>
                <w:rFonts w:ascii="Arial" w:hAnsi="Arial" w:eastAsia="宋体"/>
                <w:sz w:val="20"/>
                <w:szCs w:val="20"/>
                <w:lang w:val="en-US" w:eastAsia="zh-CN"/>
              </w:rPr>
            </w:pPr>
            <w:r>
              <w:rPr>
                <w:rFonts w:ascii="Arial" w:hAnsi="Arial" w:eastAsia="宋体"/>
                <w:sz w:val="20"/>
                <w:szCs w:val="20"/>
                <w:lang w:val="en-US" w:eastAsia="zh-CN"/>
              </w:rPr>
              <w:t xml:space="preserve">Implicit indicator </w:t>
            </w:r>
            <w:r>
              <w:rPr>
                <w:rFonts w:ascii="Arial" w:hAnsi="Arial" w:eastAsia="Calibri"/>
                <w:sz w:val="22"/>
                <w:szCs w:val="22"/>
                <w:lang w:val="en-US" w:eastAsia="zh-CN"/>
              </w:rPr>
              <w:fldChar w:fldCharType="begin"/>
            </w:r>
            <w:r>
              <w:rPr>
                <w:rFonts w:ascii="Arial" w:hAnsi="Arial" w:eastAsia="宋体"/>
                <w:sz w:val="20"/>
                <w:szCs w:val="20"/>
                <w:lang w:val="en-US" w:eastAsia="zh-CN"/>
              </w:rPr>
              <w:instrText xml:space="preserve"> REF _Ref62036992 \n \h  \* MERGEFORMAT </w:instrText>
            </w:r>
            <w:r>
              <w:rPr>
                <w:rFonts w:ascii="Arial" w:hAnsi="Arial" w:eastAsia="Calibri"/>
                <w:sz w:val="22"/>
                <w:szCs w:val="22"/>
                <w:lang w:val="en-US" w:eastAsia="zh-CN"/>
              </w:rPr>
              <w:fldChar w:fldCharType="separate"/>
            </w:r>
            <w:r>
              <w:rPr>
                <w:rFonts w:ascii="Arial" w:hAnsi="Arial" w:eastAsia="宋体"/>
                <w:sz w:val="20"/>
                <w:szCs w:val="20"/>
                <w:lang w:val="en-US" w:eastAsia="zh-CN"/>
              </w:rPr>
              <w:t>[16]</w:t>
            </w:r>
            <w:r>
              <w:rPr>
                <w:rFonts w:ascii="Arial" w:hAnsi="Arial" w:eastAsia="Calibri"/>
                <w:sz w:val="22"/>
                <w:szCs w:val="22"/>
                <w:lang w:val="en-US" w:eastAsia="zh-CN"/>
              </w:rPr>
              <w:fldChar w:fldCharType="end"/>
            </w:r>
          </w:p>
        </w:tc>
        <w:tc>
          <w:tcPr>
            <w:tcW w:w="4961" w:type="dxa"/>
          </w:tcPr>
          <w:p>
            <w:pPr>
              <w:overflowPunct/>
              <w:autoSpaceDE/>
              <w:autoSpaceDN/>
              <w:adjustRightInd/>
              <w:ind w:left="360"/>
              <w:textAlignment w:val="auto"/>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cs="Arial"/>
                <w:sz w:val="20"/>
                <w:szCs w:val="20"/>
                <w:lang w:val="de-DE"/>
              </w:rPr>
            </w:pPr>
            <w:r>
              <w:rPr>
                <w:rFonts w:ascii="Arial" w:hAnsi="Arial" w:eastAsia="Calibri" w:cs="Arial"/>
                <w:sz w:val="20"/>
                <w:szCs w:val="20"/>
                <w:lang w:val="de-DE"/>
              </w:rPr>
              <w:t>...</w:t>
            </w:r>
          </w:p>
        </w:tc>
        <w:tc>
          <w:tcPr>
            <w:tcW w:w="4293" w:type="dxa"/>
          </w:tcPr>
          <w:p>
            <w:pPr>
              <w:overflowPunct/>
              <w:autoSpaceDE/>
              <w:autoSpaceDN/>
              <w:adjustRightInd/>
              <w:textAlignment w:val="auto"/>
              <w:rPr>
                <w:rFonts w:ascii="Arial" w:hAnsi="Arial" w:eastAsia="Calibri" w:cs="Arial"/>
                <w:sz w:val="20"/>
                <w:szCs w:val="20"/>
                <w:lang w:val="de-DE"/>
              </w:rPr>
            </w:pPr>
          </w:p>
        </w:tc>
        <w:tc>
          <w:tcPr>
            <w:tcW w:w="4961" w:type="dxa"/>
          </w:tcPr>
          <w:p>
            <w:pPr>
              <w:overflowPunct/>
              <w:autoSpaceDE/>
              <w:autoSpaceDN/>
              <w:adjustRightInd/>
              <w:ind w:left="360"/>
              <w:textAlignment w:val="auto"/>
              <w:rPr>
                <w:rFonts w:eastAsia="Calibri"/>
                <w:sz w:val="22"/>
                <w:szCs w:val="22"/>
                <w:lang w:val="en-US"/>
              </w:rPr>
            </w:pP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pPr>
        <w:rPr>
          <w:rFonts w:ascii="Arial" w:hAnsi="Arial"/>
          <w:lang w:val="en-US" w:eastAsia="zh-CN"/>
        </w:rPr>
      </w:pPr>
    </w:p>
    <w:tbl>
      <w:tblPr>
        <w:tblStyle w:val="5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98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84"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 B)</w:t>
            </w:r>
          </w:p>
        </w:tc>
        <w:tc>
          <w:tcPr>
            <w:tcW w:w="5812"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33"/>
              <w:ind w:left="0"/>
              <w:rPr>
                <w:rFonts w:eastAsia="等线"/>
                <w:b/>
                <w:bCs/>
                <w:lang w:val="en-US" w:eastAsia="zh-CN"/>
              </w:rPr>
            </w:pPr>
            <w:r>
              <w:rPr>
                <w:rFonts w:eastAsia="等线"/>
                <w:b/>
                <w:bCs/>
                <w:lang w:val="en-US" w:eastAsia="zh-CN"/>
              </w:rPr>
              <w:t>Qualcomm</w:t>
            </w:r>
          </w:p>
        </w:tc>
        <w:tc>
          <w:tcPr>
            <w:tcW w:w="1984" w:type="dxa"/>
          </w:tcPr>
          <w:p>
            <w:pPr>
              <w:rPr>
                <w:rFonts w:eastAsia="等线"/>
                <w:sz w:val="22"/>
                <w:szCs w:val="22"/>
                <w:lang w:val="de-DE" w:eastAsia="zh-CN"/>
              </w:rPr>
            </w:pPr>
            <w:r>
              <w:rPr>
                <w:rFonts w:eastAsia="等线"/>
                <w:sz w:val="22"/>
                <w:szCs w:val="22"/>
                <w:lang w:val="de-DE" w:eastAsia="zh-CN"/>
              </w:rPr>
              <w:t>C and D</w:t>
            </w:r>
          </w:p>
        </w:tc>
        <w:tc>
          <w:tcPr>
            <w:tcW w:w="5812"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33"/>
              <w:ind w:left="0"/>
              <w:rPr>
                <w:rFonts w:eastAsia="等线"/>
                <w:b/>
                <w:bCs/>
                <w:lang w:eastAsia="zh-CN"/>
              </w:rPr>
            </w:pPr>
            <w:ins w:id="1156" w:author="OPPO- Liu yang" w:date="2021-03-19T14:39:00Z">
              <w:r>
                <w:rPr>
                  <w:rFonts w:hint="eastAsia" w:eastAsia="等线"/>
                  <w:b/>
                  <w:bCs/>
                  <w:lang w:eastAsia="zh-CN"/>
                </w:rPr>
                <w:t>o</w:t>
              </w:r>
            </w:ins>
            <w:ins w:id="1157" w:author="OPPO- Liu yang" w:date="2021-03-19T14:39:00Z">
              <w:r>
                <w:rPr>
                  <w:rFonts w:eastAsia="等线"/>
                  <w:b/>
                  <w:bCs/>
                  <w:lang w:eastAsia="zh-CN"/>
                </w:rPr>
                <w:t>ppo</w:t>
              </w:r>
            </w:ins>
          </w:p>
        </w:tc>
        <w:tc>
          <w:tcPr>
            <w:tcW w:w="1984" w:type="dxa"/>
          </w:tcPr>
          <w:p>
            <w:pPr>
              <w:rPr>
                <w:rFonts w:eastAsia="等线"/>
                <w:sz w:val="22"/>
                <w:szCs w:val="22"/>
                <w:lang w:val="de-DE" w:eastAsia="zh-CN"/>
              </w:rPr>
            </w:pPr>
            <w:ins w:id="1158" w:author="OPPO- Liu yang" w:date="2021-03-19T14:39:00Z">
              <w:r>
                <w:rPr>
                  <w:rFonts w:hint="eastAsia" w:eastAsia="等线"/>
                  <w:sz w:val="22"/>
                  <w:szCs w:val="22"/>
                  <w:lang w:val="de-DE" w:eastAsia="zh-CN"/>
                </w:rPr>
                <w:t>C</w:t>
              </w:r>
            </w:ins>
            <w:ins w:id="1159" w:author="OPPO- Liu yang" w:date="2021-03-19T14:39:00Z">
              <w:r>
                <w:rPr>
                  <w:rFonts w:eastAsia="等线"/>
                  <w:sz w:val="22"/>
                  <w:szCs w:val="22"/>
                  <w:lang w:val="de-DE" w:eastAsia="zh-CN"/>
                </w:rPr>
                <w:t>, D</w:t>
              </w:r>
            </w:ins>
          </w:p>
        </w:tc>
        <w:tc>
          <w:tcPr>
            <w:tcW w:w="5812"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33"/>
              <w:ind w:left="0"/>
              <w:rPr>
                <w:rFonts w:eastAsia="等线"/>
                <w:b/>
                <w:bCs/>
                <w:lang w:eastAsia="zh-CN"/>
              </w:rPr>
            </w:pPr>
            <w:ins w:id="1160" w:author="Xie Fang" w:date="2021-03-22T18:55:00Z">
              <w:r>
                <w:rPr>
                  <w:rFonts w:hint="eastAsia" w:eastAsia="等线"/>
                  <w:b/>
                  <w:bCs/>
                  <w:lang w:eastAsia="zh-CN"/>
                </w:rPr>
                <w:t>C</w:t>
              </w:r>
            </w:ins>
            <w:ins w:id="1161" w:author="Xie Fang" w:date="2021-03-22T18:55:00Z">
              <w:r>
                <w:rPr>
                  <w:rFonts w:eastAsia="等线"/>
                  <w:b/>
                  <w:bCs/>
                  <w:lang w:eastAsia="zh-CN"/>
                </w:rPr>
                <w:t>MCC</w:t>
              </w:r>
            </w:ins>
          </w:p>
        </w:tc>
        <w:tc>
          <w:tcPr>
            <w:tcW w:w="1984" w:type="dxa"/>
          </w:tcPr>
          <w:p>
            <w:pPr>
              <w:rPr>
                <w:rFonts w:eastAsia="等线"/>
                <w:sz w:val="22"/>
                <w:szCs w:val="22"/>
                <w:lang w:val="de-DE" w:eastAsia="zh-CN"/>
              </w:rPr>
            </w:pPr>
            <w:ins w:id="1162" w:author="Xie Fang" w:date="2021-03-22T18:55:00Z">
              <w:r>
                <w:rPr>
                  <w:rFonts w:hint="eastAsia" w:eastAsia="等线"/>
                  <w:sz w:val="22"/>
                  <w:szCs w:val="22"/>
                  <w:lang w:val="de-DE" w:eastAsia="zh-CN"/>
                </w:rPr>
                <w:t>C</w:t>
              </w:r>
            </w:ins>
            <w:ins w:id="1163" w:author="Xie Fang" w:date="2021-03-22T18:55:00Z">
              <w:r>
                <w:rPr>
                  <w:rFonts w:eastAsia="等线"/>
                  <w:sz w:val="22"/>
                  <w:szCs w:val="22"/>
                  <w:lang w:val="de-DE" w:eastAsia="zh-CN"/>
                </w:rPr>
                <w:t>, D</w:t>
              </w:r>
            </w:ins>
          </w:p>
        </w:tc>
        <w:tc>
          <w:tcPr>
            <w:tcW w:w="5812"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33"/>
              <w:ind w:left="0"/>
              <w:rPr>
                <w:rFonts w:eastAsia="等线"/>
                <w:b/>
                <w:bCs/>
                <w:lang w:eastAsia="zh-CN"/>
              </w:rPr>
            </w:pPr>
            <w:ins w:id="1164" w:author="Ericsson User" w:date="2021-03-23T07:57:00Z">
              <w:r>
                <w:rPr>
                  <w:rFonts w:eastAsia="等线"/>
                  <w:b/>
                  <w:bCs/>
                  <w:lang w:val="sv-SE" w:eastAsia="zh-CN"/>
                </w:rPr>
                <w:t>Ericsson</w:t>
              </w:r>
            </w:ins>
          </w:p>
        </w:tc>
        <w:tc>
          <w:tcPr>
            <w:tcW w:w="1984" w:type="dxa"/>
          </w:tcPr>
          <w:p>
            <w:pPr>
              <w:rPr>
                <w:rFonts w:eastAsia="等线"/>
                <w:sz w:val="22"/>
                <w:szCs w:val="22"/>
                <w:lang w:val="de-DE" w:eastAsia="zh-CN"/>
              </w:rPr>
            </w:pPr>
            <w:ins w:id="1165" w:author="Ericsson User" w:date="2021-03-23T07:57:00Z">
              <w:r>
                <w:rPr>
                  <w:rFonts w:eastAsia="等线"/>
                  <w:sz w:val="22"/>
                  <w:szCs w:val="22"/>
                  <w:lang w:val="de-DE" w:eastAsia="zh-CN"/>
                </w:rPr>
                <w:t>B, C, D</w:t>
              </w:r>
            </w:ins>
          </w:p>
        </w:tc>
        <w:tc>
          <w:tcPr>
            <w:tcW w:w="5812" w:type="dxa"/>
          </w:tcPr>
          <w:p>
            <w:pPr>
              <w:jc w:val="both"/>
              <w:rPr>
                <w:ins w:id="1166" w:author="Ericsson User" w:date="2021-03-23T07:57:00Z"/>
                <w:rFonts w:eastAsia="等线"/>
                <w:sz w:val="22"/>
                <w:szCs w:val="22"/>
                <w:u w:val="single"/>
                <w:lang w:val="en-US" w:eastAsia="zh-CN"/>
              </w:rPr>
            </w:pPr>
            <w:ins w:id="1167" w:author="Ericsson User" w:date="2021-03-23T07:57:00Z">
              <w:r>
                <w:rPr>
                  <w:rFonts w:eastAsia="等线"/>
                  <w:b/>
                  <w:bCs/>
                  <w:sz w:val="22"/>
                  <w:szCs w:val="22"/>
                  <w:u w:val="single"/>
                  <w:lang w:val="en-US" w:eastAsia="zh-CN"/>
                </w:rPr>
                <w:t>On B:</w:t>
              </w:r>
            </w:ins>
            <w:ins w:id="1168" w:author="Ericsson User" w:date="2021-03-23T07:57:00Z">
              <w:r>
                <w:rPr>
                  <w:rFonts w:eastAsia="等线"/>
                  <w:sz w:val="22"/>
                  <w:szCs w:val="22"/>
                  <w:u w:val="single"/>
                  <w:lang w:val="en-US" w:eastAsia="zh-CN"/>
                </w:rPr>
                <w:t xml:space="preserve"> this is needed, otherwise if the UE only logs the DAPS HO failure, it will be ambiguous, if after such a failure the UE triggered a legacy reestablishment or fell it back to source</w:t>
              </w:r>
            </w:ins>
          </w:p>
          <w:p>
            <w:pPr>
              <w:jc w:val="both"/>
              <w:rPr>
                <w:ins w:id="1169" w:author="Ericsson User" w:date="2021-03-23T09:29:00Z"/>
                <w:rFonts w:eastAsia="等线"/>
                <w:sz w:val="22"/>
                <w:szCs w:val="22"/>
                <w:u w:val="single"/>
                <w:lang w:val="en-US" w:eastAsia="zh-CN"/>
              </w:rPr>
            </w:pPr>
            <w:ins w:id="1170" w:author="Ericsson User" w:date="2021-03-23T07:57:00Z">
              <w:r>
                <w:rPr>
                  <w:rFonts w:eastAsia="等线"/>
                  <w:b/>
                  <w:bCs/>
                  <w:sz w:val="22"/>
                  <w:szCs w:val="22"/>
                  <w:u w:val="single"/>
                  <w:lang w:val="en-US" w:eastAsia="zh-CN"/>
                </w:rPr>
                <w:t>On C:</w:t>
              </w:r>
            </w:ins>
            <w:ins w:id="1171" w:author="Ericsson User" w:date="2021-03-23T07:57:00Z">
              <w:r>
                <w:rPr>
                  <w:rFonts w:eastAsia="等线"/>
                  <w:sz w:val="22"/>
                  <w:szCs w:val="22"/>
                  <w:u w:val="single"/>
                  <w:lang w:val="en-US" w:eastAsia="zh-CN"/>
                </w:rPr>
                <w:t xml:space="preserve"> Needed to indicate the cause of the RLF in source</w:t>
              </w:r>
            </w:ins>
          </w:p>
          <w:p>
            <w:pPr>
              <w:jc w:val="both"/>
              <w:rPr>
                <w:rFonts w:eastAsia="等线"/>
                <w:sz w:val="22"/>
                <w:szCs w:val="22"/>
                <w:u w:val="single"/>
                <w:lang w:val="en-US" w:eastAsia="zh-CN"/>
              </w:rPr>
            </w:pPr>
            <w:ins w:id="1172" w:author="Ericsson User" w:date="2021-03-23T09:29:00Z">
              <w:r>
                <w:rPr>
                  <w:rFonts w:eastAsia="等线"/>
                  <w:b/>
                  <w:bCs/>
                  <w:sz w:val="22"/>
                  <w:szCs w:val="22"/>
                  <w:u w:val="single"/>
                  <w:lang w:val="en-US" w:eastAsia="zh-CN"/>
                </w:rPr>
                <w:t>On D:</w:t>
              </w:r>
            </w:ins>
            <w:ins w:id="1173" w:author="Ericsson User" w:date="2021-03-23T09:29:00Z">
              <w:r>
                <w:rPr>
                  <w:rFonts w:eastAsia="等线"/>
                  <w:sz w:val="22"/>
                  <w:szCs w:val="22"/>
                  <w:u w:val="single"/>
                  <w:lang w:val="en-US" w:eastAsia="zh-CN"/>
                </w:rPr>
                <w:t xml:space="preserve"> This is needed to differentiate the legacy HO from the DAPS HO</w:t>
              </w:r>
            </w:ins>
            <w:ins w:id="1174" w:author="Ericsson User" w:date="2021-03-23T09:31:00Z">
              <w:r>
                <w:rPr>
                  <w:rFonts w:eastAsia="等线"/>
                  <w:sz w:val="22"/>
                  <w:szCs w:val="22"/>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33"/>
              <w:ind w:left="0"/>
              <w:rPr>
                <w:rFonts w:eastAsia="等线"/>
                <w:b/>
                <w:bCs/>
                <w:lang w:val="en-US" w:eastAsia="zh-CN"/>
              </w:rPr>
            </w:pPr>
            <w:ins w:id="1175" w:author="Balan, Irina (Nokia - DE/Munich)" w:date="2021-03-23T13:15:00Z">
              <w:r>
                <w:rPr>
                  <w:rFonts w:eastAsia="等线"/>
                  <w:b/>
                  <w:bCs/>
                  <w:lang w:val="en-US" w:eastAsia="zh-CN"/>
                </w:rPr>
                <w:t>Noki</w:t>
              </w:r>
            </w:ins>
            <w:ins w:id="1176" w:author="Balan, Irina (Nokia - DE/Munich)" w:date="2021-03-23T13:16:00Z">
              <w:r>
                <w:rPr>
                  <w:rFonts w:eastAsia="等线"/>
                  <w:b/>
                  <w:bCs/>
                  <w:lang w:val="en-US" w:eastAsia="zh-CN"/>
                </w:rPr>
                <w:t>a</w:t>
              </w:r>
            </w:ins>
          </w:p>
        </w:tc>
        <w:tc>
          <w:tcPr>
            <w:tcW w:w="1984" w:type="dxa"/>
          </w:tcPr>
          <w:p>
            <w:pPr>
              <w:rPr>
                <w:rFonts w:eastAsia="等线"/>
                <w:sz w:val="22"/>
                <w:szCs w:val="22"/>
                <w:lang w:val="en-US" w:eastAsia="zh-CN"/>
              </w:rPr>
            </w:pPr>
            <w:ins w:id="1177" w:author="Balan, Irina (Nokia - DE/Munich)" w:date="2021-03-23T13:16:00Z">
              <w:r>
                <w:rPr>
                  <w:rFonts w:eastAsia="等线"/>
                  <w:sz w:val="22"/>
                  <w:szCs w:val="22"/>
                  <w:lang w:val="en-US" w:eastAsia="zh-CN"/>
                </w:rPr>
                <w:t>A,D</w:t>
              </w:r>
            </w:ins>
          </w:p>
        </w:tc>
        <w:tc>
          <w:tcPr>
            <w:tcW w:w="5812"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33"/>
              <w:ind w:left="0"/>
              <w:rPr>
                <w:rFonts w:eastAsia="等线"/>
                <w:b/>
                <w:bCs/>
                <w:lang w:eastAsia="zh-CN"/>
              </w:rPr>
            </w:pPr>
            <w:ins w:id="1178" w:author="SHARP" w:date="2021-03-24T08:33:00Z">
              <w:r>
                <w:rPr>
                  <w:rFonts w:hint="eastAsia" w:eastAsia="等线"/>
                  <w:b/>
                  <w:bCs/>
                  <w:lang w:eastAsia="zh-CN"/>
                </w:rPr>
                <w:t>Sharp</w:t>
              </w:r>
            </w:ins>
          </w:p>
        </w:tc>
        <w:tc>
          <w:tcPr>
            <w:tcW w:w="1984" w:type="dxa"/>
          </w:tcPr>
          <w:p>
            <w:pPr>
              <w:rPr>
                <w:rFonts w:eastAsia="等线"/>
                <w:sz w:val="22"/>
                <w:szCs w:val="22"/>
                <w:lang w:val="en-US" w:eastAsia="zh-CN"/>
              </w:rPr>
            </w:pPr>
            <w:ins w:id="1179" w:author="SHARP" w:date="2021-03-24T08:33:00Z">
              <w:r>
                <w:rPr>
                  <w:rFonts w:hint="eastAsia" w:eastAsia="等线"/>
                  <w:sz w:val="22"/>
                  <w:szCs w:val="22"/>
                  <w:lang w:val="de-DE" w:eastAsia="zh-CN"/>
                </w:rPr>
                <w:t>A,C,D</w:t>
              </w:r>
            </w:ins>
          </w:p>
        </w:tc>
        <w:tc>
          <w:tcPr>
            <w:tcW w:w="5812" w:type="dxa"/>
          </w:tcPr>
          <w:p>
            <w:pPr>
              <w:jc w:val="both"/>
              <w:rPr>
                <w:rFonts w:eastAsia="等线"/>
                <w:sz w:val="22"/>
                <w:szCs w:val="22"/>
                <w:u w:val="single"/>
                <w:lang w:val="en-US" w:eastAsia="zh-CN"/>
              </w:rPr>
            </w:pPr>
            <w:ins w:id="1180" w:author="SHARP" w:date="2021-03-24T08:33:00Z">
              <w:r>
                <w:rPr>
                  <w:rFonts w:eastAsia="等线"/>
                  <w:sz w:val="22"/>
                  <w:szCs w:val="22"/>
                  <w:u w:val="single"/>
                  <w:lang w:val="en-US" w:eastAsia="zh-CN"/>
                </w:rPr>
                <w:t>W</w:t>
              </w:r>
            </w:ins>
            <w:ins w:id="1181" w:author="SHARP" w:date="2021-03-24T08:33:00Z">
              <w:r>
                <w:rPr>
                  <w:rFonts w:hint="eastAsia" w:eastAsia="等线"/>
                  <w:sz w:val="22"/>
                  <w:szCs w:val="22"/>
                  <w:u w:val="single"/>
                  <w:lang w:val="en-US" w:eastAsia="zh-CN"/>
                </w:rPr>
                <w:t xml:space="preserve">e </w:t>
              </w:r>
            </w:ins>
            <w:ins w:id="1182" w:author="SHARP" w:date="2021-03-24T08:33:00Z">
              <w:r>
                <w:rPr>
                  <w:rFonts w:eastAsia="等线"/>
                  <w:sz w:val="22"/>
                  <w:szCs w:val="22"/>
                  <w:u w:val="single"/>
                  <w:lang w:val="en-US" w:eastAsia="zh-CN"/>
                </w:rPr>
                <w:t>are not sure whether A can be derived by other timer information for all scenario</w:t>
              </w:r>
            </w:ins>
            <w:ins w:id="1183" w:author="SHARP" w:date="2021-03-24T08:33:00Z">
              <w:r>
                <w:rPr>
                  <w:rFonts w:hint="eastAsia" w:eastAsia="等线"/>
                  <w:sz w:val="22"/>
                  <w:szCs w:val="22"/>
                  <w:u w:val="single"/>
                  <w:lang w:val="en-US" w:eastAsia="zh-CN"/>
                </w:rPr>
                <w:t>, if not, A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33"/>
              <w:ind w:left="0"/>
              <w:rPr>
                <w:rFonts w:hint="default" w:eastAsia="等线"/>
                <w:b/>
                <w:bCs/>
                <w:lang w:val="en-US" w:eastAsia="zh-CN"/>
              </w:rPr>
            </w:pPr>
            <w:ins w:id="1184" w:author="Zhihong(ZTE)" w:date="2021-03-24T12:36:16Z">
              <w:r>
                <w:rPr>
                  <w:rFonts w:hint="eastAsia" w:eastAsia="等线"/>
                  <w:b/>
                  <w:bCs/>
                  <w:lang w:val="en-US" w:eastAsia="zh-CN"/>
                </w:rPr>
                <w:t>Z</w:t>
              </w:r>
            </w:ins>
            <w:ins w:id="1185" w:author="Zhihong(ZTE)" w:date="2021-03-24T12:36:17Z">
              <w:r>
                <w:rPr>
                  <w:rFonts w:hint="eastAsia" w:eastAsia="等线"/>
                  <w:b/>
                  <w:bCs/>
                  <w:lang w:val="en-US" w:eastAsia="zh-CN"/>
                </w:rPr>
                <w:t>TE</w:t>
              </w:r>
            </w:ins>
          </w:p>
        </w:tc>
        <w:tc>
          <w:tcPr>
            <w:tcW w:w="1984" w:type="dxa"/>
          </w:tcPr>
          <w:p>
            <w:pPr>
              <w:rPr>
                <w:rFonts w:eastAsia="等线"/>
                <w:sz w:val="22"/>
                <w:szCs w:val="22"/>
                <w:lang w:val="en-US" w:eastAsia="zh-CN"/>
              </w:rPr>
            </w:pPr>
            <w:ins w:id="1186" w:author="Zhihong(ZTE)" w:date="2021-03-24T12:37:09Z">
              <w:r>
                <w:rPr>
                  <w:rFonts w:hint="eastAsia" w:eastAsia="等线"/>
                  <w:sz w:val="22"/>
                  <w:szCs w:val="22"/>
                  <w:lang w:val="en-US" w:eastAsia="zh-CN"/>
                </w:rPr>
                <w:t>B,</w:t>
              </w:r>
            </w:ins>
            <w:ins w:id="1187" w:author="Zhihong(ZTE)" w:date="2021-03-24T12:36:19Z">
              <w:r>
                <w:rPr>
                  <w:rFonts w:hint="eastAsia" w:eastAsia="等线"/>
                  <w:sz w:val="22"/>
                  <w:szCs w:val="22"/>
                  <w:lang w:val="en-US" w:eastAsia="zh-CN"/>
                </w:rPr>
                <w:t>C.D</w:t>
              </w:r>
            </w:ins>
          </w:p>
        </w:tc>
        <w:tc>
          <w:tcPr>
            <w:tcW w:w="5812" w:type="dxa"/>
          </w:tcPr>
          <w:p>
            <w:pPr>
              <w:jc w:val="both"/>
              <w:rPr>
                <w:rFonts w:eastAsia="等线"/>
                <w:sz w:val="22"/>
                <w:szCs w:val="22"/>
                <w:u w:val="single"/>
                <w:lang w:val="en-US" w:eastAsia="zh-CN"/>
              </w:rPr>
            </w:pPr>
          </w:p>
        </w:tc>
      </w:tr>
    </w:tbl>
    <w:p>
      <w:pPr>
        <w:rPr>
          <w:lang w:eastAsia="zh-CN"/>
        </w:rPr>
      </w:pPr>
    </w:p>
    <w:p>
      <w:pPr>
        <w:pStyle w:val="4"/>
        <w:rPr>
          <w:rFonts w:eastAsia="等线"/>
          <w:lang w:val="en-US"/>
        </w:rPr>
      </w:pPr>
      <w:r>
        <w:rPr>
          <w:lang w:val="en-US"/>
        </w:rPr>
        <w:t>2.2.3 Signalling model</w:t>
      </w:r>
    </w:p>
    <w:p>
      <w:pPr>
        <w:pStyle w:val="113"/>
        <w:ind w:left="0" w:firstLine="0"/>
        <w:rPr>
          <w:rFonts w:eastAsia="等线"/>
          <w:lang w:val="en-US"/>
        </w:rPr>
      </w:pPr>
      <w:r>
        <w:rPr>
          <w:rFonts w:eastAsia="等线"/>
          <w:lang w:val="en-US"/>
        </w:rPr>
        <w:t>Related to the signalling model, the following left was left in RAN2#112:</w:t>
      </w:r>
    </w:p>
    <w:p>
      <w:pPr>
        <w:pStyle w:val="113"/>
        <w:ind w:left="0" w:firstLine="0"/>
        <w:rPr>
          <w:rFonts w:eastAsia="等线"/>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3"/>
              <w:ind w:left="0" w:firstLine="0"/>
              <w:rPr>
                <w:rFonts w:eastAsia="等线"/>
                <w:b/>
                <w:bCs/>
                <w:sz w:val="22"/>
                <w:u w:val="single"/>
                <w:lang w:val="en-US"/>
              </w:rPr>
            </w:pPr>
            <w:r>
              <w:rPr>
                <w:rFonts w:eastAsia="等线"/>
                <w:b/>
                <w:bCs/>
                <w:sz w:val="22"/>
                <w:u w:val="single"/>
                <w:lang w:val="en-US"/>
              </w:rPr>
              <w:t>From RAN2#112:</w:t>
            </w:r>
          </w:p>
          <w:p>
            <w:pPr>
              <w:pStyle w:val="113"/>
              <w:ind w:left="0" w:firstLine="0"/>
              <w:rPr>
                <w:rFonts w:eastAsia="等线"/>
                <w:sz w:val="22"/>
                <w:lang w:val="en-US"/>
              </w:rPr>
            </w:pPr>
          </w:p>
          <w:p>
            <w:pPr>
              <w:pStyle w:val="113"/>
              <w:rPr>
                <w:sz w:val="22"/>
                <w:lang w:val="en-US"/>
                <w:rPrChange w:id="1188" w:author="OPPO- Liu yang" w:date="2021-03-19T09:43:00Z">
                  <w:rPr/>
                </w:rPrChange>
              </w:rPr>
            </w:pPr>
            <w:bookmarkStart w:id="12" w:name="_Hlk65234846"/>
            <w:r>
              <w:rPr>
                <w:sz w:val="22"/>
                <w:lang w:val="en-US"/>
                <w:rPrChange w:id="1189" w:author="OPPO- Liu yang" w:date="2021-03-19T09:43:00Z">
                  <w:rPr/>
                </w:rPrChange>
              </w:rPr>
              <w:t>FFS:</w:t>
            </w:r>
            <w:r>
              <w:rPr>
                <w:sz w:val="22"/>
                <w:lang w:val="en-US"/>
                <w:rPrChange w:id="1190" w:author="OPPO- Liu yang" w:date="2021-03-19T09:43:00Z">
                  <w:rPr/>
                </w:rPrChange>
              </w:rPr>
              <w:tab/>
            </w:r>
            <w:r>
              <w:rPr>
                <w:sz w:val="22"/>
                <w:lang w:val="en-US"/>
                <w:rPrChange w:id="1191" w:author="OPPO- Liu yang" w:date="2021-03-19T09:43:00Z">
                  <w:rPr/>
                </w:rPrChange>
              </w:rPr>
              <w:t>For the case of failed DAPS handover to the target cell but successful fallback to source, no further information is needed in the legacy FailureInformation message.</w:t>
            </w:r>
          </w:p>
          <w:bookmarkEnd w:id="12"/>
          <w:p>
            <w:pPr>
              <w:pStyle w:val="113"/>
              <w:ind w:left="0" w:firstLine="0"/>
              <w:rPr>
                <w:rFonts w:eastAsia="等线"/>
                <w:sz w:val="22"/>
                <w:lang w:val="en-US"/>
              </w:rPr>
            </w:pPr>
          </w:p>
        </w:tc>
      </w:tr>
    </w:tbl>
    <w:p>
      <w:pPr>
        <w:pStyle w:val="113"/>
        <w:ind w:left="0" w:firstLine="0"/>
        <w:rPr>
          <w:rFonts w:eastAsia="等线"/>
          <w:lang w:val="en-US"/>
        </w:rPr>
      </w:pPr>
    </w:p>
    <w:p>
      <w:pPr>
        <w:rPr>
          <w:rFonts w:ascii="Arial" w:hAnsi="Arial" w:eastAsia="等线"/>
          <w:szCs w:val="24"/>
          <w:lang w:val="en-US" w:eastAsia="zh-CN"/>
        </w:rPr>
      </w:pPr>
      <w:r>
        <w:rPr>
          <w:rFonts w:ascii="Arial" w:hAnsi="Arial" w:eastAsia="等线"/>
          <w:szCs w:val="24"/>
          <w:lang w:val="en-US" w:eastAsia="zh-CN"/>
        </w:rPr>
        <w:t>Intention of the above signalling model is to limit the amount of information transferred within the FailureInformation message, which is used by the UE to signal the fallback to the source cell. Since the signal is likely to be sent when the UE is in poor coverage conditions, it is important to make it as light as possible.</w:t>
      </w:r>
    </w:p>
    <w:p>
      <w:pPr>
        <w:rPr>
          <w:rFonts w:ascii="Arial" w:hAnsi="Arial"/>
          <w:b/>
          <w:u w:val="single"/>
          <w:lang w:val="en-US" w:eastAsia="zh-CN"/>
        </w:rPr>
      </w:pPr>
      <w:r>
        <w:rPr>
          <w:rFonts w:ascii="Arial" w:hAnsi="Arial"/>
          <w:b/>
          <w:bCs/>
          <w:u w:val="single"/>
          <w:lang w:val="en-US" w:eastAsia="zh-CN"/>
        </w:rPr>
        <w:t>Q12: Is it ok to assume that in case of DAPS HO fallback to source cell, no further information are included in the existing FailureInformation message?</w:t>
      </w:r>
    </w:p>
    <w:p>
      <w:pPr>
        <w:rPr>
          <w:rFonts w:ascii="Arial" w:hAnsi="Arial"/>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Yes/No/Postpone</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Include RLF report in a container of failureInformation</w:t>
            </w:r>
          </w:p>
        </w:tc>
        <w:tc>
          <w:tcPr>
            <w:tcW w:w="5914" w:type="dxa"/>
          </w:tcPr>
          <w:p>
            <w:pPr>
              <w:jc w:val="both"/>
              <w:rPr>
                <w:rFonts w:eastAsia="等线"/>
                <w:sz w:val="22"/>
                <w:szCs w:val="22"/>
                <w:u w:val="single"/>
                <w:lang w:val="en-US" w:eastAsia="zh-CN"/>
              </w:rPr>
            </w:pPr>
            <w:r>
              <w:rPr>
                <w:rFonts w:eastAsia="等线"/>
                <w:sz w:val="22"/>
                <w:szCs w:val="22"/>
                <w:u w:val="single"/>
                <w:lang w:val="en-US" w:eastAsia="zh-CN"/>
              </w:rPr>
              <w:t>RLF report should be added as the part of failureInformation. Such that network can no the cause of failure and take appropriate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eastAsia="等线"/>
                <w:b/>
                <w:bCs/>
                <w:lang w:val="en-US" w:eastAsia="zh-CN"/>
                <w:rPrChange w:id="1192" w:author="OPPO- Liu yang" w:date="2021-03-19T09:30:00Z">
                  <w:rPr>
                    <w:rFonts w:eastAsia="等线"/>
                    <w:b/>
                    <w:bCs/>
                    <w:lang w:eastAsia="zh-CN"/>
                  </w:rPr>
                </w:rPrChange>
              </w:rPr>
            </w:pPr>
            <w:ins w:id="1193" w:author="OPPO- Liu yang" w:date="2021-03-19T11:00:00Z">
              <w:r>
                <w:rPr>
                  <w:rFonts w:hint="eastAsia" w:eastAsia="等线"/>
                  <w:b/>
                  <w:bCs/>
                  <w:lang w:eastAsia="zh-CN"/>
                </w:rPr>
                <w:t>o</w:t>
              </w:r>
            </w:ins>
            <w:ins w:id="1194" w:author="OPPO- Liu yang" w:date="2021-03-19T11:00:00Z">
              <w:r>
                <w:rPr>
                  <w:rFonts w:eastAsia="等线"/>
                  <w:b/>
                  <w:bCs/>
                  <w:lang w:eastAsia="zh-CN"/>
                </w:rPr>
                <w:t>ppo</w:t>
              </w:r>
            </w:ins>
          </w:p>
        </w:tc>
        <w:tc>
          <w:tcPr>
            <w:tcW w:w="2536" w:type="dxa"/>
          </w:tcPr>
          <w:p>
            <w:pPr>
              <w:rPr>
                <w:rFonts w:eastAsia="等线"/>
                <w:sz w:val="22"/>
                <w:szCs w:val="22"/>
                <w:lang w:val="de-DE" w:eastAsia="zh-CN"/>
              </w:rPr>
            </w:pPr>
            <w:ins w:id="1195" w:author="OPPO- Liu yang" w:date="2021-03-19T11:00:00Z">
              <w:r>
                <w:rPr>
                  <w:rFonts w:hint="eastAsia" w:eastAsia="等线"/>
                  <w:sz w:val="22"/>
                  <w:szCs w:val="22"/>
                  <w:lang w:val="de-DE" w:eastAsia="zh-CN"/>
                </w:rPr>
                <w:t>N</w:t>
              </w:r>
            </w:ins>
            <w:ins w:id="1196" w:author="OPPO- Liu yang" w:date="2021-03-19T11:00:00Z">
              <w:r>
                <w:rPr>
                  <w:rFonts w:eastAsia="等线"/>
                  <w:sz w:val="22"/>
                  <w:szCs w:val="22"/>
                  <w:lang w:val="de-DE" w:eastAsia="zh-CN"/>
                </w:rPr>
                <w:t>o</w:t>
              </w:r>
            </w:ins>
          </w:p>
        </w:tc>
        <w:tc>
          <w:tcPr>
            <w:tcW w:w="5914" w:type="dxa"/>
          </w:tcPr>
          <w:p>
            <w:pPr>
              <w:jc w:val="both"/>
              <w:rPr>
                <w:rFonts w:eastAsia="等线"/>
                <w:sz w:val="22"/>
                <w:szCs w:val="22"/>
                <w:u w:val="single"/>
                <w:lang w:val="en-US" w:eastAsia="zh-CN"/>
              </w:rPr>
            </w:pPr>
            <w:ins w:id="1197" w:author="OPPO- Liu yang" w:date="2021-03-19T11:00:00Z">
              <w:r>
                <w:rPr>
                  <w:rFonts w:eastAsia="等线"/>
                  <w:sz w:val="22"/>
                  <w:szCs w:val="22"/>
                  <w:u w:val="single"/>
                  <w:lang w:val="en-US" w:eastAsia="zh-CN"/>
                </w:rPr>
                <w:t xml:space="preserve">RLF related information of DAPS HOF could be replaced by subsequent newly occurred RLF related information, if it is not retrieved by the network in time, it will be lost.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Change w:id="1198" w:author="OPPO- Liu yang" w:date="2021-03-19T09:30:00Z">
                  <w:rPr>
                    <w:rFonts w:eastAsia="等线"/>
                    <w:b/>
                    <w:bCs/>
                    <w:lang w:eastAsia="zh-CN"/>
                  </w:rPr>
                </w:rPrChange>
              </w:rPr>
            </w:pPr>
            <w:ins w:id="1199" w:author="Ericsson User" w:date="2021-03-23T07:57:00Z">
              <w:r>
                <w:rPr>
                  <w:rFonts w:eastAsia="等线"/>
                  <w:b/>
                  <w:bCs/>
                  <w:lang w:val="en-US" w:eastAsia="zh-CN"/>
                </w:rPr>
                <w:t>Ericsson</w:t>
              </w:r>
            </w:ins>
          </w:p>
        </w:tc>
        <w:tc>
          <w:tcPr>
            <w:tcW w:w="2536" w:type="dxa"/>
          </w:tcPr>
          <w:p>
            <w:pPr>
              <w:rPr>
                <w:rFonts w:eastAsia="等线"/>
                <w:sz w:val="22"/>
                <w:szCs w:val="22"/>
                <w:lang w:val="de-DE" w:eastAsia="zh-CN"/>
              </w:rPr>
            </w:pPr>
            <w:ins w:id="1200" w:author="Ericsson User" w:date="2021-03-23T07:57:00Z">
              <w:r>
                <w:rPr>
                  <w:rFonts w:eastAsia="等线"/>
                  <w:sz w:val="22"/>
                  <w:szCs w:val="22"/>
                  <w:lang w:val="de-DE" w:eastAsia="zh-CN"/>
                </w:rPr>
                <w:t>Yes</w:t>
              </w:r>
            </w:ins>
          </w:p>
        </w:tc>
        <w:tc>
          <w:tcPr>
            <w:tcW w:w="5914" w:type="dxa"/>
          </w:tcPr>
          <w:p>
            <w:pPr>
              <w:jc w:val="both"/>
              <w:rPr>
                <w:rFonts w:eastAsia="等线"/>
                <w:sz w:val="22"/>
                <w:szCs w:val="22"/>
                <w:u w:val="single"/>
                <w:lang w:val="en-US" w:eastAsia="zh-CN"/>
              </w:rPr>
            </w:pPr>
            <w:ins w:id="1201" w:author="Ericsson User" w:date="2021-03-23T07:57:00Z">
              <w:r>
                <w:rPr>
                  <w:rFonts w:eastAsia="等线"/>
                  <w:sz w:val="22"/>
                  <w:szCs w:val="22"/>
                  <w:u w:val="single"/>
                  <w:lang w:val="en-US" w:eastAsia="zh-CN"/>
                </w:rPr>
                <w:t>FailureInformation is a critical message sent, likely sent when the UE is already in poor coverage conditions. Hence, it is very important to keep its size at minimum.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eastAsia="等线"/>
                <w:b/>
                <w:bCs/>
                <w:lang w:val="en-US" w:eastAsia="zh-CN"/>
                <w:rPrChange w:id="1202" w:author="OPPO- Liu yang" w:date="2021-03-19T09:30:00Z">
                  <w:rPr>
                    <w:rFonts w:eastAsia="等线"/>
                    <w:b/>
                    <w:bCs/>
                    <w:lang w:eastAsia="zh-CN"/>
                  </w:rPr>
                </w:rPrChange>
              </w:rPr>
            </w:pPr>
            <w:ins w:id="1203" w:author="Balan, Irina (Nokia - DE/Munich)" w:date="2021-03-23T13:16:00Z">
              <w:r>
                <w:rPr>
                  <w:rFonts w:ascii="Arial" w:hAnsi="Arial" w:eastAsia="Times New Roman" w:cs="Arial"/>
                  <w:color w:val="0078D4"/>
                  <w:u w:val="single"/>
                  <w:lang w:val="en-US" w:eastAsia="zh-CN"/>
                </w:rPr>
                <w:t>Nokia</w:t>
              </w:r>
            </w:ins>
            <w:ins w:id="1204" w:author="Balan, Irina (Nokia - DE/Munich)" w:date="2021-03-23T13:16:00Z">
              <w:r>
                <w:rPr>
                  <w:rFonts w:ascii="Arial" w:hAnsi="Arial" w:eastAsia="Times New Roman" w:cs="Arial"/>
                  <w:lang w:val="en-US"/>
                </w:rPr>
                <w:t> </w:t>
              </w:r>
            </w:ins>
          </w:p>
        </w:tc>
        <w:tc>
          <w:tcPr>
            <w:tcW w:w="2536" w:type="dxa"/>
          </w:tcPr>
          <w:p>
            <w:pPr>
              <w:rPr>
                <w:rFonts w:eastAsia="等线"/>
                <w:sz w:val="22"/>
                <w:szCs w:val="22"/>
                <w:lang w:val="en-US" w:eastAsia="zh-CN"/>
              </w:rPr>
            </w:pPr>
            <w:ins w:id="1205" w:author="Balan, Irina (Nokia - DE/Munich)" w:date="2021-03-23T13:16:00Z">
              <w:r>
                <w:rPr>
                  <w:rFonts w:ascii="Arial" w:hAnsi="Arial" w:eastAsia="Times New Roman" w:cs="Arial"/>
                  <w:color w:val="0078D4"/>
                  <w:sz w:val="22"/>
                  <w:szCs w:val="22"/>
                  <w:u w:val="single"/>
                  <w:lang w:val="de-DE" w:eastAsia="en-US"/>
                </w:rPr>
                <w:t>No</w:t>
              </w:r>
            </w:ins>
            <w:ins w:id="1206" w:author="Balan, Irina (Nokia - DE/Munich)" w:date="2021-03-23T13:16:00Z">
              <w:r>
                <w:rPr>
                  <w:rFonts w:ascii="Arial" w:hAnsi="Arial" w:eastAsia="Times New Roman" w:cs="Arial"/>
                  <w:sz w:val="22"/>
                  <w:szCs w:val="22"/>
                  <w:lang w:val="en-US" w:eastAsia="en-US"/>
                </w:rPr>
                <w:t> </w:t>
              </w:r>
            </w:ins>
          </w:p>
        </w:tc>
        <w:tc>
          <w:tcPr>
            <w:tcW w:w="5914" w:type="dxa"/>
          </w:tcPr>
          <w:p>
            <w:pPr>
              <w:jc w:val="left"/>
              <w:rPr>
                <w:rFonts w:eastAsia="等线"/>
                <w:sz w:val="22"/>
                <w:szCs w:val="22"/>
                <w:u w:val="single"/>
                <w:lang w:val="en-US" w:eastAsia="zh-CN"/>
              </w:rPr>
              <w:pPrChange w:id="1207" w:author="Nokia" w:date="2021-03-23T18:04:00Z">
                <w:pPr>
                  <w:jc w:val="both"/>
                </w:pPr>
              </w:pPrChange>
            </w:pPr>
            <w:ins w:id="1208" w:author="Balan, Irina (Nokia - DE/Munich)" w:date="2021-03-23T13:16:00Z">
              <w:r>
                <w:rPr>
                  <w:rFonts w:ascii="Arial" w:hAnsi="Arial" w:eastAsia="Times New Roman" w:cs="Arial"/>
                  <w:color w:val="0078D4"/>
                  <w:sz w:val="22"/>
                  <w:szCs w:val="22"/>
                  <w:u w:val="single"/>
                  <w:lang w:val="en-US" w:eastAsia="en-US"/>
                </w:rPr>
                <w:t>Failure information message could be enhanced with new IE to aid Source cell: measurements of neighbor cells, HOF related information, RA info</w:t>
              </w:r>
            </w:ins>
            <w:ins w:id="1209" w:author="Balan, Irina (Nokia - DE/Munich)" w:date="2021-03-23T13:16:00Z">
              <w:r>
                <w:rPr>
                  <w:rFonts w:ascii="Arial" w:hAnsi="Arial" w:eastAsia="Times New Roman" w:cs="Arial"/>
                  <w:sz w:val="22"/>
                  <w:szCs w:val="22"/>
                  <w:lang w:val="en-US" w:eastAsia="en-U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ins w:id="1210" w:author="Balan, Irina (Nokia - DE/Munich)" w:date="2021-03-23T13:16:00Z"/>
        </w:trPr>
        <w:tc>
          <w:tcPr>
            <w:tcW w:w="2081" w:type="dxa"/>
          </w:tcPr>
          <w:p>
            <w:pPr>
              <w:overflowPunct/>
              <w:autoSpaceDE/>
              <w:autoSpaceDN/>
              <w:adjustRightInd/>
              <w:spacing w:after="0"/>
              <w:rPr>
                <w:ins w:id="1211" w:author="Balan, Irina (Nokia - DE/Munich)" w:date="2021-03-23T13:16:00Z"/>
                <w:rFonts w:ascii="Segoe UI" w:hAnsi="Segoe UI" w:eastAsia="Times New Roman" w:cs="Segoe UI"/>
                <w:sz w:val="18"/>
                <w:szCs w:val="18"/>
                <w:lang w:val="en-US" w:eastAsia="en-US"/>
              </w:rPr>
            </w:pPr>
            <w:ins w:id="1212" w:author="SHARP" w:date="2021-03-24T08:34:00Z">
              <w:r>
                <w:rPr>
                  <w:rFonts w:hint="eastAsia" w:eastAsia="等线"/>
                  <w:b/>
                  <w:bCs/>
                  <w:sz w:val="22"/>
                  <w:szCs w:val="22"/>
                  <w:lang w:val="en-US" w:eastAsia="zh-CN"/>
                </w:rPr>
                <w:t>Sharp</w:t>
              </w:r>
            </w:ins>
          </w:p>
        </w:tc>
        <w:tc>
          <w:tcPr>
            <w:tcW w:w="2536" w:type="dxa"/>
          </w:tcPr>
          <w:p>
            <w:pPr>
              <w:overflowPunct/>
              <w:autoSpaceDE/>
              <w:autoSpaceDN/>
              <w:adjustRightInd/>
              <w:spacing w:after="0"/>
              <w:rPr>
                <w:ins w:id="1213" w:author="Balan, Irina (Nokia - DE/Munich)" w:date="2021-03-23T13:16:00Z"/>
                <w:rFonts w:ascii="Segoe UI" w:hAnsi="Segoe UI" w:eastAsia="Times New Roman" w:cs="Segoe UI"/>
                <w:sz w:val="18"/>
                <w:szCs w:val="18"/>
                <w:lang w:val="en-US" w:eastAsia="en-US"/>
              </w:rPr>
            </w:pPr>
            <w:ins w:id="1214" w:author="SHARP" w:date="2021-03-24T08:34:00Z">
              <w:r>
                <w:rPr>
                  <w:rFonts w:hint="eastAsia" w:eastAsia="等线"/>
                  <w:sz w:val="22"/>
                  <w:szCs w:val="22"/>
                  <w:lang w:val="de-DE" w:eastAsia="zh-CN"/>
                </w:rPr>
                <w:t>No</w:t>
              </w:r>
            </w:ins>
          </w:p>
        </w:tc>
        <w:tc>
          <w:tcPr>
            <w:tcW w:w="5914" w:type="dxa"/>
          </w:tcPr>
          <w:p>
            <w:pPr>
              <w:overflowPunct/>
              <w:autoSpaceDE/>
              <w:autoSpaceDN/>
              <w:adjustRightInd/>
              <w:spacing w:after="0"/>
              <w:jc w:val="both"/>
              <w:rPr>
                <w:ins w:id="1215" w:author="Balan, Irina (Nokia - DE/Munich)" w:date="2021-03-23T13:16:00Z"/>
                <w:rFonts w:ascii="Segoe UI" w:hAnsi="Segoe UI" w:eastAsia="Times New Roman" w:cs="Segoe UI"/>
                <w:sz w:val="18"/>
                <w:szCs w:val="18"/>
                <w:lang w:val="en-US" w:eastAsia="en-US"/>
              </w:rPr>
            </w:pPr>
            <w:ins w:id="1216" w:author="SHARP" w:date="2021-03-24T08:34:00Z">
              <w:r>
                <w:rPr>
                  <w:rFonts w:hint="eastAsia" w:eastAsia="等线"/>
                  <w:sz w:val="22"/>
                  <w:szCs w:val="22"/>
                  <w:u w:val="single"/>
                  <w:lang w:val="en-US" w:eastAsia="zh-CN"/>
                </w:rPr>
                <w:t xml:space="preserve">RLF information can be included in FailureInformation message to </w:t>
              </w:r>
            </w:ins>
            <w:ins w:id="1217" w:author="SHARP" w:date="2021-03-24T08:34:00Z">
              <w:r>
                <w:rPr>
                  <w:rFonts w:eastAsia="等线"/>
                  <w:sz w:val="22"/>
                  <w:szCs w:val="22"/>
                  <w:u w:val="single"/>
                  <w:lang w:val="en-US" w:eastAsia="zh-CN"/>
                </w:rPr>
                <w:t xml:space="preserve">avoid lost of this RLF information in the case as mentioned by OPPO.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Change w:id="1218" w:author="OPPO- Liu yang" w:date="2021-03-19T09:30:00Z">
                  <w:rPr>
                    <w:rFonts w:eastAsia="等线"/>
                    <w:b/>
                    <w:bCs/>
                    <w:lang w:eastAsia="zh-CN"/>
                  </w:rPr>
                </w:rPrChange>
              </w:rPr>
            </w:pPr>
            <w:ins w:id="1219" w:author="Zhihong(ZTE)" w:date="2021-03-24T12:37:20Z">
              <w:r>
                <w:rPr>
                  <w:rFonts w:hint="eastAsia" w:eastAsia="等线"/>
                  <w:b/>
                  <w:bCs/>
                  <w:lang w:val="en-US" w:eastAsia="zh-CN"/>
                </w:rPr>
                <w:t>Z</w:t>
              </w:r>
            </w:ins>
            <w:ins w:id="1220" w:author="Zhihong(ZTE)" w:date="2021-03-24T12:37:21Z">
              <w:r>
                <w:rPr>
                  <w:rFonts w:hint="eastAsia" w:eastAsia="等线"/>
                  <w:b/>
                  <w:bCs/>
                  <w:lang w:val="en-US" w:eastAsia="zh-CN"/>
                </w:rPr>
                <w:t>TE</w:t>
              </w:r>
            </w:ins>
          </w:p>
        </w:tc>
        <w:tc>
          <w:tcPr>
            <w:tcW w:w="2536" w:type="dxa"/>
          </w:tcPr>
          <w:p>
            <w:pPr>
              <w:rPr>
                <w:rFonts w:hint="default" w:eastAsia="等线"/>
                <w:sz w:val="22"/>
                <w:szCs w:val="22"/>
                <w:lang w:val="en-US" w:eastAsia="zh-CN"/>
              </w:rPr>
            </w:pPr>
            <w:ins w:id="1221" w:author="Zhihong(ZTE)" w:date="2021-03-24T12:37:22Z">
              <w:r>
                <w:rPr>
                  <w:rFonts w:hint="eastAsia" w:eastAsia="等线"/>
                  <w:sz w:val="22"/>
                  <w:szCs w:val="22"/>
                  <w:lang w:val="en-US" w:eastAsia="zh-CN"/>
                </w:rPr>
                <w:t>Yes</w:t>
              </w:r>
            </w:ins>
          </w:p>
        </w:tc>
        <w:tc>
          <w:tcPr>
            <w:tcW w:w="5914" w:type="dxa"/>
          </w:tcPr>
          <w:p>
            <w:pPr>
              <w:jc w:val="both"/>
              <w:rPr>
                <w:rFonts w:eastAsia="等线"/>
                <w:sz w:val="22"/>
                <w:szCs w:val="22"/>
                <w:u w:val="single"/>
                <w:lang w:val="en-US" w:eastAsia="zh-CN"/>
              </w:rPr>
            </w:pPr>
            <w:ins w:id="1222" w:author="Zhihong(ZTE)" w:date="2021-03-24T12:37:23Z">
              <w:r>
                <w:rPr>
                  <w:rFonts w:hint="eastAsia" w:eastAsia="等线"/>
                  <w:sz w:val="22"/>
                  <w:szCs w:val="22"/>
                  <w:u w:val="single"/>
                  <w:lang w:val="en-US" w:eastAsia="zh-CN"/>
                </w:rPr>
                <w:t xml:space="preserve">FailureInformation is designed to carry minimum information to guarantee successful delivery, so that we prefer to not enhance failureInformation. In our understanding </w:t>
              </w:r>
            </w:ins>
            <w:ins w:id="1223" w:author="Zhihong(ZTE)" w:date="2021-03-24T12:37:49Z">
              <w:r>
                <w:rPr>
                  <w:rFonts w:hint="eastAsia" w:eastAsia="等线"/>
                  <w:sz w:val="22"/>
                  <w:szCs w:val="22"/>
                  <w:u w:val="single"/>
                  <w:lang w:val="en-US" w:eastAsia="zh-CN"/>
                </w:rPr>
                <w:t>F</w:t>
              </w:r>
            </w:ins>
            <w:ins w:id="1224" w:author="Zhihong(ZTE)" w:date="2021-03-24T12:37:23Z">
              <w:r>
                <w:rPr>
                  <w:rFonts w:hint="eastAsia" w:eastAsia="等线"/>
                  <w:sz w:val="22"/>
                  <w:szCs w:val="22"/>
                  <w:u w:val="single"/>
                  <w:lang w:val="en-US" w:eastAsia="zh-CN"/>
                </w:rPr>
                <w:t>ailureInformation it self can served as a implicit indication to NW that UE has available rlf report to fetch, based on the failureInformation received together with the cell measurements reported NW can decide whether to request the RLF-report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eastAsia="等线"/>
                <w:b/>
                <w:bCs/>
                <w:lang w:val="en-US" w:eastAsia="zh-CN"/>
                <w:rPrChange w:id="1225" w:author="OPPO- Liu yang" w:date="2021-03-19T09:30:00Z">
                  <w:rPr>
                    <w:rFonts w:eastAsia="等线"/>
                    <w:b/>
                    <w:bCs/>
                    <w:lang w:eastAsia="zh-CN"/>
                  </w:rPr>
                </w:rPrChange>
              </w:rPr>
            </w:pPr>
          </w:p>
        </w:tc>
        <w:tc>
          <w:tcPr>
            <w:tcW w:w="2536" w:type="dxa"/>
          </w:tcPr>
          <w:p>
            <w:pPr>
              <w:rPr>
                <w:rFonts w:eastAsia="等线"/>
                <w:sz w:val="22"/>
                <w:szCs w:val="22"/>
                <w:lang w:val="en-US" w:eastAsia="zh-CN"/>
              </w:rPr>
            </w:pPr>
          </w:p>
        </w:tc>
        <w:tc>
          <w:tcPr>
            <w:tcW w:w="5914"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81" w:type="dxa"/>
          </w:tcPr>
          <w:p>
            <w:pPr>
              <w:pStyle w:val="133"/>
              <w:ind w:left="0"/>
              <w:rPr>
                <w:rFonts w:eastAsia="等线"/>
                <w:b/>
                <w:bCs/>
                <w:lang w:val="en-US" w:eastAsia="zh-CN"/>
                <w:rPrChange w:id="1226" w:author="OPPO- Liu yang" w:date="2021-03-19T09:30:00Z">
                  <w:rPr>
                    <w:rFonts w:eastAsia="等线"/>
                    <w:b/>
                    <w:bCs/>
                    <w:lang w:eastAsia="zh-CN"/>
                  </w:rPr>
                </w:rPrChange>
              </w:rPr>
            </w:pPr>
          </w:p>
        </w:tc>
        <w:tc>
          <w:tcPr>
            <w:tcW w:w="2536" w:type="dxa"/>
          </w:tcPr>
          <w:p>
            <w:pPr>
              <w:rPr>
                <w:rFonts w:eastAsia="等线"/>
                <w:sz w:val="22"/>
                <w:szCs w:val="22"/>
                <w:lang w:val="en-US" w:eastAsia="zh-CN"/>
              </w:rPr>
            </w:pPr>
          </w:p>
        </w:tc>
        <w:tc>
          <w:tcPr>
            <w:tcW w:w="5914" w:type="dxa"/>
          </w:tcPr>
          <w:p>
            <w:pPr>
              <w:jc w:val="both"/>
              <w:rPr>
                <w:rFonts w:eastAsia="等线"/>
                <w:sz w:val="22"/>
                <w:szCs w:val="22"/>
                <w:u w:val="single"/>
                <w:lang w:val="en-US" w:eastAsia="zh-CN"/>
              </w:rPr>
            </w:pPr>
          </w:p>
        </w:tc>
      </w:tr>
    </w:tbl>
    <w:p>
      <w:pPr>
        <w:rPr>
          <w:rFonts w:ascii="Arial" w:hAnsi="Arial" w:eastAsia="等线"/>
          <w:szCs w:val="24"/>
          <w:lang w:val="en-US" w:eastAsia="zh-CN"/>
        </w:rPr>
      </w:pPr>
    </w:p>
    <w:p>
      <w:pPr>
        <w:pStyle w:val="3"/>
        <w:rPr>
          <w:lang w:val="en-US" w:eastAsia="zh-CN"/>
        </w:rPr>
      </w:pPr>
      <w:r>
        <w:rPr>
          <w:lang w:val="en-US" w:eastAsia="zh-CN"/>
        </w:rPr>
        <w:t>2.3 Successful HO Report</w:t>
      </w:r>
    </w:p>
    <w:p>
      <w:pPr>
        <w:pStyle w:val="4"/>
        <w:rPr>
          <w:lang w:val="en-US" w:eastAsia="zh-CN"/>
        </w:rPr>
      </w:pPr>
      <w:r>
        <w:rPr>
          <w:lang w:val="en-US" w:eastAsia="zh-CN"/>
        </w:rPr>
        <w:t>2.3.1  Scenarios</w:t>
      </w:r>
    </w:p>
    <w:p>
      <w:pPr>
        <w:rPr>
          <w:rFonts w:ascii="Arial" w:hAnsi="Arial" w:eastAsia="等线"/>
          <w:szCs w:val="24"/>
          <w:lang w:val="en-US" w:eastAsia="zh-CN"/>
        </w:rPr>
      </w:pPr>
      <w:r>
        <w:rPr>
          <w:rFonts w:ascii="Arial" w:hAnsi="Arial" w:eastAsia="等线"/>
          <w:szCs w:val="24"/>
          <w:lang w:val="en-US" w:eastAsia="zh-CN"/>
        </w:rPr>
        <w:t xml:space="preserve">Scenarios for Successful HO report were addressed in various contributions submitted at RAN2#113, e.g. </w:t>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_Ref62045958 \r \h  \* MERGEFORMAT </w:instrText>
      </w:r>
      <w:r>
        <w:rPr>
          <w:rFonts w:ascii="Arial" w:hAnsi="Arial" w:eastAsia="等线"/>
          <w:szCs w:val="24"/>
          <w:lang w:val="en-US" w:eastAsia="zh-CN"/>
        </w:rPr>
        <w:fldChar w:fldCharType="separate"/>
      </w:r>
      <w:r>
        <w:rPr>
          <w:rFonts w:ascii="Arial" w:hAnsi="Arial" w:eastAsia="等线"/>
          <w:szCs w:val="24"/>
          <w:lang w:val="en-US" w:eastAsia="zh-CN"/>
        </w:rPr>
        <w:t>[8]</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_Ref62048107 \r \h  \* MERGEFORMAT </w:instrText>
      </w:r>
      <w:r>
        <w:rPr>
          <w:rFonts w:ascii="Arial" w:hAnsi="Arial" w:eastAsia="等线"/>
          <w:szCs w:val="24"/>
          <w:lang w:val="en-US" w:eastAsia="zh-CN"/>
        </w:rPr>
        <w:fldChar w:fldCharType="separate"/>
      </w:r>
      <w:r>
        <w:rPr>
          <w:rFonts w:ascii="Arial" w:hAnsi="Arial" w:eastAsia="等线"/>
          <w:szCs w:val="24"/>
          <w:lang w:val="en-US" w:eastAsia="zh-CN"/>
        </w:rPr>
        <w:t>[12]</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_Ref62034364 \r \h  \* MERGEFORMAT </w:instrText>
      </w:r>
      <w:r>
        <w:rPr>
          <w:rFonts w:ascii="Arial" w:hAnsi="Arial" w:eastAsia="等线"/>
          <w:szCs w:val="24"/>
          <w:lang w:val="en-US" w:eastAsia="zh-CN"/>
        </w:rPr>
        <w:fldChar w:fldCharType="separate"/>
      </w:r>
      <w:r>
        <w:rPr>
          <w:rFonts w:ascii="Arial" w:hAnsi="Arial" w:eastAsia="等线"/>
          <w:szCs w:val="24"/>
          <w:lang w:val="en-US" w:eastAsia="zh-CN"/>
        </w:rPr>
        <w:t>[13]</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_Ref62046852 \r \h  \* MERGEFORMAT </w:instrText>
      </w:r>
      <w:r>
        <w:rPr>
          <w:rFonts w:ascii="Arial" w:hAnsi="Arial" w:eastAsia="等线"/>
          <w:szCs w:val="24"/>
          <w:lang w:val="en-US" w:eastAsia="zh-CN"/>
        </w:rPr>
        <w:fldChar w:fldCharType="separate"/>
      </w:r>
      <w:r>
        <w:rPr>
          <w:rFonts w:ascii="Arial" w:hAnsi="Arial" w:eastAsia="等线"/>
          <w:szCs w:val="24"/>
          <w:lang w:val="en-US" w:eastAsia="zh-CN"/>
        </w:rPr>
        <w:t>[14]</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_Ref62038002 \r \h  \* MERGEFORMAT </w:instrText>
      </w:r>
      <w:r>
        <w:rPr>
          <w:rFonts w:ascii="Arial" w:hAnsi="Arial" w:eastAsia="等线"/>
          <w:szCs w:val="24"/>
          <w:lang w:val="en-US" w:eastAsia="zh-CN"/>
        </w:rPr>
        <w:fldChar w:fldCharType="separate"/>
      </w:r>
      <w:r>
        <w:rPr>
          <w:rFonts w:ascii="Arial" w:hAnsi="Arial" w:eastAsia="等线"/>
          <w:szCs w:val="24"/>
          <w:lang w:val="en-US" w:eastAsia="zh-CN"/>
        </w:rPr>
        <w:t>[15]</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_Ref62036992 \r \h  \* MERGEFORMAT </w:instrText>
      </w:r>
      <w:r>
        <w:rPr>
          <w:rFonts w:ascii="Arial" w:hAnsi="Arial" w:eastAsia="等线"/>
          <w:szCs w:val="24"/>
          <w:lang w:val="en-US" w:eastAsia="zh-CN"/>
        </w:rPr>
        <w:fldChar w:fldCharType="separate"/>
      </w:r>
      <w:r>
        <w:rPr>
          <w:rFonts w:ascii="Arial" w:hAnsi="Arial" w:eastAsia="等线"/>
          <w:szCs w:val="24"/>
          <w:lang w:val="en-US" w:eastAsia="zh-CN"/>
        </w:rPr>
        <w:t>[16]</w:t>
      </w:r>
      <w:r>
        <w:rPr>
          <w:rFonts w:ascii="Arial" w:hAnsi="Arial" w:eastAsia="等线"/>
          <w:szCs w:val="24"/>
          <w:lang w:val="en-US" w:eastAsia="zh-CN"/>
        </w:rPr>
        <w:fldChar w:fldCharType="end"/>
      </w:r>
      <w:r>
        <w:rPr>
          <w:rFonts w:ascii="Arial" w:hAnsi="Arial" w:eastAsia="等线"/>
          <w:szCs w:val="24"/>
          <w:lang w:val="en-US" w:eastAsia="zh-CN"/>
        </w:rPr>
        <w:fldChar w:fldCharType="begin"/>
      </w:r>
      <w:r>
        <w:rPr>
          <w:rFonts w:ascii="Arial" w:hAnsi="Arial" w:eastAsia="等线"/>
          <w:szCs w:val="24"/>
          <w:lang w:val="en-US" w:eastAsia="zh-CN"/>
        </w:rPr>
        <w:instrText xml:space="preserve"> REF _Ref62044682 \r \h  \* MERGEFORMAT </w:instrText>
      </w:r>
      <w:r>
        <w:rPr>
          <w:rFonts w:ascii="Arial" w:hAnsi="Arial" w:eastAsia="等线"/>
          <w:szCs w:val="24"/>
          <w:lang w:val="en-US" w:eastAsia="zh-CN"/>
        </w:rPr>
        <w:fldChar w:fldCharType="separate"/>
      </w:r>
      <w:r>
        <w:rPr>
          <w:rFonts w:ascii="Arial" w:hAnsi="Arial" w:eastAsia="等线"/>
          <w:szCs w:val="24"/>
          <w:lang w:val="en-US" w:eastAsia="zh-CN"/>
        </w:rPr>
        <w:t>[4]</w:t>
      </w:r>
      <w:r>
        <w:rPr>
          <w:rFonts w:ascii="Arial" w:hAnsi="Arial" w:eastAsia="等线"/>
          <w:szCs w:val="24"/>
          <w:lang w:val="en-US" w:eastAsia="zh-CN"/>
        </w:rPr>
        <w:fldChar w:fldCharType="end"/>
      </w:r>
      <w:r>
        <w:rPr>
          <w:rFonts w:ascii="Arial" w:hAnsi="Arial" w:eastAsia="等线"/>
          <w:szCs w:val="24"/>
          <w:lang w:val="en-US" w:eastAsia="zh-CN"/>
        </w:rPr>
        <w:t xml:space="preserve">. </w:t>
      </w:r>
    </w:p>
    <w:p>
      <w:pPr>
        <w:rPr>
          <w:rFonts w:ascii="Arial" w:hAnsi="Arial" w:eastAsia="等线"/>
          <w:szCs w:val="24"/>
          <w:lang w:val="en-US" w:eastAsia="zh-CN"/>
        </w:rPr>
      </w:pPr>
      <w:r>
        <w:rPr>
          <w:rFonts w:ascii="Arial" w:hAnsi="Arial" w:eastAsia="等线"/>
          <w:szCs w:val="24"/>
          <w:lang w:val="en-US" w:eastAsia="zh-CN"/>
        </w:rPr>
        <w:t>The following table summarizes the possible scenarios for HO Success Reports that RAN2 can consider, as well as the scenarios already agreed.</w:t>
      </w:r>
    </w:p>
    <w:p>
      <w:pPr>
        <w:rPr>
          <w:rFonts w:ascii="Arial" w:hAnsi="Arial" w:eastAsia="等线"/>
          <w:b/>
          <w:szCs w:val="24"/>
          <w:u w:val="single"/>
          <w:lang w:val="en-US" w:eastAsia="zh-CN"/>
        </w:rPr>
      </w:pPr>
      <w:r>
        <w:rPr>
          <w:rFonts w:ascii="Arial" w:hAnsi="Arial" w:eastAsia="等线"/>
          <w:b/>
          <w:bCs/>
          <w:szCs w:val="24"/>
          <w:u w:val="single"/>
          <w:lang w:val="en-US" w:eastAsia="zh-CN"/>
        </w:rPr>
        <w:t>Q13: Companies are invited to provide comments (if any) to the below table of successful HO scenarios. Companies are also invited to include any additional scenario if missing</w:t>
      </w:r>
      <w:r>
        <w:rPr>
          <w:rFonts w:ascii="Arial" w:hAnsi="Arial" w:eastAsia="等线"/>
          <w:szCs w:val="24"/>
          <w:lang w:val="en-US" w:eastAsia="zh-CN"/>
        </w:rPr>
        <w:t>.</w:t>
      </w:r>
    </w:p>
    <w:p>
      <w:pPr>
        <w:rPr>
          <w:rFonts w:ascii="Arial" w:hAnsi="Arial" w:eastAsia="等线"/>
          <w:szCs w:val="24"/>
          <w:lang w:val="en-US" w:eastAsia="zh-CN"/>
        </w:rPr>
      </w:pPr>
    </w:p>
    <w:p>
      <w:pPr>
        <w:pStyle w:val="29"/>
        <w:keepNext/>
        <w:jc w:val="center"/>
      </w:pPr>
      <w:bookmarkStart w:id="13" w:name="_Ref65252957"/>
      <w:r>
        <w:t xml:space="preserve">Table </w:t>
      </w:r>
      <w:r>
        <w:fldChar w:fldCharType="begin"/>
      </w:r>
      <w:r>
        <w:instrText xml:space="preserve"> SEQ Table \* ARABIC </w:instrText>
      </w:r>
      <w:r>
        <w:fldChar w:fldCharType="separate"/>
      </w:r>
      <w:r>
        <w:t>3</w:t>
      </w:r>
      <w:r>
        <w:fldChar w:fldCharType="end"/>
      </w:r>
      <w:bookmarkEnd w:id="13"/>
      <w:r>
        <w:t>: Scenarios for HO success reports</w:t>
      </w:r>
    </w:p>
    <w:tbl>
      <w:tblPr>
        <w:tblStyle w:val="51"/>
        <w:tblpPr w:leftFromText="180" w:rightFromText="180" w:vertAnchor="text" w:horzAnchor="margin" w:tblpXSpec="center" w:tblpY="169"/>
        <w:tblW w:w="11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76"/>
        <w:gridCol w:w="1134"/>
        <w:gridCol w:w="992"/>
        <w:gridCol w:w="283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1a</w:t>
            </w:r>
          </w:p>
        </w:tc>
        <w:tc>
          <w:tcPr>
            <w:tcW w:w="113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NR cell</w:t>
            </w:r>
          </w:p>
        </w:tc>
        <w:tc>
          <w:tcPr>
            <w:tcW w:w="992"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color="auto" w:sz="4" w:space="0"/>
              <w:left w:val="single" w:color="auto" w:sz="4" w:space="0"/>
              <w:bottom w:val="single" w:color="auto" w:sz="4" w:space="0"/>
              <w:right w:val="single" w:color="auto" w:sz="4" w:space="0"/>
            </w:tcBorders>
          </w:tcPr>
          <w:p>
            <w:pPr>
              <w:pStyle w:val="133"/>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color="auto" w:sz="4" w:space="0"/>
              <w:left w:val="single" w:color="auto" w:sz="4" w:space="0"/>
              <w:bottom w:val="single" w:color="auto" w:sz="4" w:space="0"/>
              <w:right w:val="single" w:color="auto" w:sz="4" w:space="0"/>
            </w:tcBorders>
          </w:tcPr>
          <w:p>
            <w:pPr>
              <w:pStyle w:val="133"/>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1b</w:t>
            </w:r>
          </w:p>
        </w:tc>
        <w:tc>
          <w:tcPr>
            <w:tcW w:w="113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NR cell</w:t>
            </w:r>
          </w:p>
        </w:tc>
        <w:tc>
          <w:tcPr>
            <w:tcW w:w="992"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lang w:val="en-US"/>
              </w:rPr>
              <w:t xml:space="preserve">[QC] We may postpone inter-system inter-RAT while consider intra-system inter-RAT.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en-US"/>
              </w:rPr>
            </w:pPr>
          </w:p>
        </w:tc>
        <w:tc>
          <w:tcPr>
            <w:tcW w:w="113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992"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lang w:val="en-US"/>
              </w:rPr>
              <w:t>[QC]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lang w:val="en-US"/>
              </w:rPr>
              <w:t>[QC]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ins w:id="1227" w:author="QC" w:date="2021-03-15T17:49:00Z">
              <w:r>
                <w:rPr>
                  <w:rFonts w:ascii="Arial" w:hAnsi="Arial" w:cs="Arial"/>
                  <w:sz w:val="18"/>
                  <w:szCs w:val="18"/>
                  <w:lang w:eastAsia="zh-CN"/>
                </w:rPr>
                <w:t>2c</w:t>
              </w:r>
            </w:ins>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ins w:id="1228" w:author="QC" w:date="2021-03-15T17:49:00Z">
              <w:r>
                <w:rPr>
                  <w:rFonts w:ascii="Arial" w:hAnsi="Arial" w:cs="Arial"/>
                  <w:sz w:val="18"/>
                  <w:szCs w:val="18"/>
                </w:rPr>
                <w:t>Successful HO while initial failure</w:t>
              </w:r>
            </w:ins>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ins w:id="1229" w:author="QC" w:date="2021-03-15T17:49:00Z">
              <w:r>
                <w:rPr>
                  <w:rFonts w:ascii="Arial" w:hAnsi="Arial" w:cs="Arial"/>
                  <w:sz w:val="18"/>
                  <w:szCs w:val="18"/>
                </w:rPr>
                <w:t>-</w:t>
              </w:r>
            </w:ins>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230" w:author="QC" w:date="2021-03-15T17:49:00Z">
              <w:r>
                <w:rPr>
                  <w:rFonts w:ascii="Arial" w:hAnsi="Arial" w:cs="Arial"/>
                  <w:sz w:val="18"/>
                  <w:szCs w:val="18"/>
                </w:rPr>
                <w:t>UE is configured with CHO, the first attempt fails while UE recover using the CHO configuration in successive attempt</w:t>
              </w:r>
            </w:ins>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ins w:id="1231" w:author="Ericsson User" w:date="2021-03-23T09:31:00Z"/>
                <w:rFonts w:ascii="Arial" w:hAnsi="Arial" w:cs="Arial"/>
                <w:sz w:val="18"/>
                <w:szCs w:val="18"/>
                <w:lang w:val="en-US"/>
              </w:rPr>
            </w:pPr>
            <w:ins w:id="1232" w:author="QC" w:date="2021-03-15T17:50:00Z">
              <w:r>
                <w:rPr>
                  <w:rFonts w:ascii="Arial" w:hAnsi="Arial" w:cs="Arial"/>
                  <w:sz w:val="18"/>
                  <w:szCs w:val="18"/>
                  <w:lang w:val="en-US"/>
                </w:rPr>
                <w:t>[QC] Agree</w:t>
              </w:r>
            </w:ins>
          </w:p>
          <w:p>
            <w:pPr>
              <w:tabs>
                <w:tab w:val="left" w:pos="1100"/>
              </w:tabs>
              <w:rPr>
                <w:rFonts w:ascii="Arial" w:hAnsi="Arial" w:cs="Arial"/>
                <w:sz w:val="18"/>
                <w:szCs w:val="18"/>
              </w:rPr>
            </w:pPr>
            <w:ins w:id="1233" w:author="Ericsson User" w:date="2021-03-23T09:31:00Z">
              <w:r>
                <w:rPr>
                  <w:rFonts w:ascii="Arial" w:hAnsi="Arial" w:cs="Arial"/>
                  <w:sz w:val="18"/>
                  <w:szCs w:val="18"/>
                  <w:lang w:val="en-US"/>
                </w:rPr>
                <w:t>[Ericsson]: In our view, this is not a s</w:t>
              </w:r>
            </w:ins>
            <w:ins w:id="1234" w:author="Ericsson User" w:date="2021-03-23T09:32:00Z">
              <w:r>
                <w:rPr>
                  <w:rFonts w:ascii="Arial" w:hAnsi="Arial" w:cs="Arial"/>
                  <w:sz w:val="18"/>
                  <w:szCs w:val="18"/>
                  <w:lang w:val="en-US"/>
                </w:rPr>
                <w:t xml:space="preserve">uccessful HO scenario, since the UE failed the HOF. </w:t>
              </w:r>
            </w:ins>
            <w:ins w:id="1235" w:author="Ericsson User" w:date="2021-03-23T09:32:00Z">
              <w:r>
                <w:rPr>
                  <w:rFonts w:ascii="Arial" w:hAnsi="Arial" w:cs="Arial"/>
                  <w:lang w:eastAsia="zh-CN"/>
                </w:rPr>
                <w:t>This scenario is also already covered in e.g. scenario 2a) 3a) 3b), etc. in section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lang w:val="en-US"/>
              </w:rPr>
              <w:t>[QC]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lang w:val="en-US"/>
              </w:rPr>
              <w:t>[QC]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4111"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bl>
    <w:p>
      <w:pPr>
        <w:rPr>
          <w:rFonts w:ascii="Arial" w:hAnsi="Arial" w:eastAsia="等线"/>
          <w:szCs w:val="24"/>
          <w:lang w:eastAsia="zh-CN"/>
        </w:rPr>
        <w:sectPr>
          <w:footnotePr>
            <w:numRestart w:val="eachSect"/>
          </w:footnotePr>
          <w:pgSz w:w="11907" w:h="16840"/>
          <w:pgMar w:top="1134" w:right="1134" w:bottom="1418" w:left="1134" w:header="680" w:footer="567" w:gutter="0"/>
          <w:cols w:space="720" w:num="1"/>
          <w:docGrid w:linePitch="272" w:charSpace="0"/>
        </w:sectPr>
      </w:pPr>
    </w:p>
    <w:p>
      <w:pPr>
        <w:rPr>
          <w:rFonts w:ascii="Arial" w:hAnsi="Arial" w:cs="Arial"/>
          <w:lang w:eastAsia="zh-CN"/>
        </w:rPr>
      </w:pPr>
      <w:r>
        <w:rPr>
          <w:rFonts w:ascii="Arial" w:hAnsi="Arial" w:cs="Arial"/>
          <w:lang w:eastAsia="zh-CN"/>
        </w:rPr>
        <w:t>Given the above scenarios, companies are now asked to indicate which of the above HO success scenarios should be consider as valid, and hence studied in the WI.</w:t>
      </w:r>
    </w:p>
    <w:p>
      <w:pPr>
        <w:rPr>
          <w:rFonts w:ascii="Arial" w:hAnsi="Arial"/>
          <w:b/>
          <w:bCs/>
          <w:u w:val="single"/>
          <w:lang w:val="en-US" w:eastAsia="zh-CN"/>
        </w:rPr>
      </w:pPr>
      <w:r>
        <w:rPr>
          <w:rFonts w:ascii="Arial" w:hAnsi="Arial"/>
          <w:b/>
          <w:bCs/>
          <w:u w:val="single"/>
          <w:lang w:val="en-US" w:eastAsia="zh-CN"/>
        </w:rPr>
        <w:t>Q14: Which of the above HO success-related scenarios should be taken into account by RAN2 in the SON WI?</w:t>
      </w:r>
    </w:p>
    <w:p>
      <w:pPr>
        <w:rPr>
          <w:rFonts w:ascii="Arial" w:hAnsi="Arial"/>
          <w:lang w:val="en-US" w:eastAsia="zh-CN"/>
        </w:rPr>
      </w:pPr>
    </w:p>
    <w:tbl>
      <w:tblPr>
        <w:tblStyle w:val="5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410" w:type="dxa"/>
          </w:tcPr>
          <w:p>
            <w:pPr>
              <w:rPr>
                <w:rFonts w:ascii="Arial" w:hAnsi="Arial" w:eastAsia="Calibri" w:cs="Arial"/>
                <w:b/>
                <w:bCs/>
                <w:sz w:val="20"/>
                <w:szCs w:val="20"/>
                <w:lang w:val="en-US"/>
              </w:rPr>
            </w:pPr>
            <w:r>
              <w:rPr>
                <w:rFonts w:ascii="Arial" w:hAnsi="Arial" w:eastAsia="Calibri" w:cs="Arial"/>
                <w:b/>
                <w:bCs/>
                <w:sz w:val="22"/>
                <w:szCs w:val="22"/>
                <w:lang w:val="en-US"/>
              </w:rPr>
              <w:t>Scenarios (e.g. all, 1a, 3b, etc)</w:t>
            </w:r>
          </w:p>
        </w:tc>
        <w:tc>
          <w:tcPr>
            <w:tcW w:w="5953"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
            </w:pPr>
            <w:ins w:id="1236" w:author="QC" w:date="2021-03-15T17:50:00Z">
              <w:r>
                <w:rPr>
                  <w:rFonts w:eastAsia="等线"/>
                  <w:b/>
                  <w:bCs/>
                  <w:lang w:val="en-US" w:eastAsia="zh-CN"/>
                </w:rPr>
                <w:t>Qualcomm</w:t>
              </w:r>
            </w:ins>
          </w:p>
        </w:tc>
        <w:tc>
          <w:tcPr>
            <w:tcW w:w="2410" w:type="dxa"/>
          </w:tcPr>
          <w:p>
            <w:pPr>
              <w:rPr>
                <w:rFonts w:eastAsia="等线"/>
                <w:sz w:val="22"/>
                <w:szCs w:val="22"/>
                <w:lang w:val="de-DE" w:eastAsia="zh-CN"/>
              </w:rPr>
            </w:pPr>
            <w:ins w:id="1237" w:author="QC" w:date="2021-03-15T17:50:00Z">
              <w:r>
                <w:rPr>
                  <w:rFonts w:eastAsia="等线"/>
                  <w:sz w:val="22"/>
                  <w:szCs w:val="22"/>
                  <w:lang w:val="de-DE" w:eastAsia="zh-CN"/>
                </w:rPr>
                <w:t>All including 2c.</w:t>
              </w:r>
            </w:ins>
          </w:p>
        </w:tc>
        <w:tc>
          <w:tcPr>
            <w:tcW w:w="5953"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eastAsia="zh-CN"/>
              </w:rPr>
            </w:pPr>
            <w:ins w:id="1238" w:author="OPPO- Liu yang" w:date="2021-03-19T11:02:00Z">
              <w:r>
                <w:rPr>
                  <w:rFonts w:hint="eastAsia" w:eastAsia="等线"/>
                  <w:b/>
                  <w:bCs/>
                  <w:lang w:eastAsia="zh-CN"/>
                </w:rPr>
                <w:t>o</w:t>
              </w:r>
            </w:ins>
            <w:ins w:id="1239" w:author="OPPO- Liu yang" w:date="2021-03-19T11:02:00Z">
              <w:r>
                <w:rPr>
                  <w:rFonts w:eastAsia="等线"/>
                  <w:b/>
                  <w:bCs/>
                  <w:lang w:eastAsia="zh-CN"/>
                </w:rPr>
                <w:t>ppo</w:t>
              </w:r>
            </w:ins>
          </w:p>
        </w:tc>
        <w:tc>
          <w:tcPr>
            <w:tcW w:w="2410" w:type="dxa"/>
          </w:tcPr>
          <w:p>
            <w:pPr>
              <w:rPr>
                <w:rFonts w:eastAsia="等线"/>
                <w:sz w:val="22"/>
                <w:szCs w:val="22"/>
                <w:lang w:val="de-DE" w:eastAsia="zh-CN"/>
              </w:rPr>
            </w:pPr>
            <w:ins w:id="1240" w:author="OPPO- Liu yang" w:date="2021-03-19T11:02:00Z">
              <w:r>
                <w:rPr>
                  <w:rFonts w:hint="eastAsia" w:eastAsia="等线"/>
                  <w:sz w:val="22"/>
                  <w:szCs w:val="22"/>
                  <w:lang w:val="de-DE" w:eastAsia="zh-CN"/>
                </w:rPr>
                <w:t>1</w:t>
              </w:r>
            </w:ins>
            <w:ins w:id="1241" w:author="OPPO- Liu yang" w:date="2021-03-19T11:02:00Z">
              <w:r>
                <w:rPr>
                  <w:rFonts w:eastAsia="等线"/>
                  <w:sz w:val="22"/>
                  <w:szCs w:val="22"/>
                  <w:lang w:val="de-DE" w:eastAsia="zh-CN"/>
                </w:rPr>
                <w:t>a,1b,2a,2b,3b</w:t>
              </w:r>
            </w:ins>
          </w:p>
        </w:tc>
        <w:tc>
          <w:tcPr>
            <w:tcW w:w="5953" w:type="dxa"/>
          </w:tcPr>
          <w:p>
            <w:pPr>
              <w:jc w:val="both"/>
              <w:rPr>
                <w:ins w:id="1242" w:author="OPPO- Liu yang" w:date="2021-03-19T11:04:00Z"/>
                <w:rFonts w:ascii="Arial" w:hAnsi="Arial" w:eastAsia="等线" w:cs="Arial"/>
                <w:b/>
                <w:bCs/>
                <w:sz w:val="20"/>
                <w:szCs w:val="20"/>
                <w:lang w:val="en-US" w:eastAsia="zh-CN"/>
              </w:rPr>
            </w:pPr>
            <w:ins w:id="1243" w:author="OPPO- Liu yang" w:date="2021-03-19T11:03:00Z">
              <w:r>
                <w:rPr>
                  <w:rFonts w:ascii="Arial" w:hAnsi="Arial" w:eastAsia="等线" w:cs="Arial"/>
                  <w:b/>
                  <w:bCs/>
                  <w:sz w:val="22"/>
                  <w:szCs w:val="22"/>
                  <w:lang w:val="en-US" w:eastAsia="zh-CN"/>
                </w:rPr>
                <w:t>Regarding 1a and 1b,</w:t>
              </w:r>
            </w:ins>
            <w:ins w:id="1244" w:author="OPPO- Liu yang" w:date="2021-03-19T11:04:00Z">
              <w:r>
                <w:rPr>
                  <w:rFonts w:ascii="Arial" w:hAnsi="Arial" w:eastAsia="等线" w:cs="Arial"/>
                  <w:b/>
                  <w:bCs/>
                  <w:sz w:val="22"/>
                  <w:szCs w:val="22"/>
                  <w:lang w:val="en-US" w:eastAsia="zh-CN"/>
                </w:rPr>
                <w:t xml:space="preserve"> in such cases, RACH experience of the moment of performing HO could be further optimized.</w:t>
              </w:r>
            </w:ins>
          </w:p>
          <w:p>
            <w:pPr>
              <w:jc w:val="both"/>
              <w:rPr>
                <w:ins w:id="1245" w:author="OPPO- Liu yang" w:date="2021-03-19T11:05:00Z"/>
                <w:rFonts w:ascii="Arial" w:hAnsi="Arial" w:eastAsia="等线" w:cs="Arial"/>
                <w:b/>
                <w:bCs/>
                <w:sz w:val="20"/>
                <w:szCs w:val="20"/>
                <w:lang w:val="en-US" w:eastAsia="zh-CN"/>
              </w:rPr>
            </w:pPr>
            <w:ins w:id="1246" w:author="OPPO- Liu yang" w:date="2021-03-19T11:04:00Z">
              <w:r>
                <w:rPr>
                  <w:rFonts w:ascii="Arial" w:hAnsi="Arial" w:eastAsia="等线" w:cs="Arial"/>
                  <w:b/>
                  <w:bCs/>
                  <w:sz w:val="22"/>
                  <w:szCs w:val="22"/>
                  <w:lang w:val="en-US" w:eastAsia="zh-CN"/>
                </w:rPr>
                <w:t>Regarding 2a, CHO/DAPS handover related configuraiton, e.g.,</w:t>
              </w:r>
            </w:ins>
            <w:ins w:id="1247" w:author="OPPO- Liu yang" w:date="2021-03-19T11:05:00Z">
              <w:r>
                <w:rPr>
                  <w:rFonts w:ascii="Arial" w:hAnsi="Arial" w:eastAsia="等线" w:cs="Arial"/>
                  <w:b/>
                  <w:bCs/>
                  <w:sz w:val="22"/>
                  <w:szCs w:val="22"/>
                  <w:lang w:val="en-US" w:eastAsia="zh-CN"/>
                </w:rPr>
                <w:t xml:space="preserve"> CHO execution conditions, number of CHO candidate cells, reserived resources, could be further optimized.</w:t>
              </w:r>
            </w:ins>
          </w:p>
          <w:p>
            <w:pPr>
              <w:jc w:val="both"/>
              <w:rPr>
                <w:ins w:id="1248" w:author="OPPO- Liu yang" w:date="2021-03-19T11:06:00Z"/>
                <w:rFonts w:ascii="Arial" w:hAnsi="Arial" w:eastAsia="等线" w:cs="Arial"/>
                <w:b/>
                <w:bCs/>
                <w:sz w:val="20"/>
                <w:szCs w:val="20"/>
                <w:lang w:val="en-US" w:eastAsia="zh-CN"/>
              </w:rPr>
            </w:pPr>
            <w:ins w:id="1249" w:author="OPPO- Liu yang" w:date="2021-03-19T11:05:00Z">
              <w:r>
                <w:rPr>
                  <w:rFonts w:ascii="Arial" w:hAnsi="Arial" w:eastAsia="等线" w:cs="Arial"/>
                  <w:b/>
                  <w:bCs/>
                  <w:sz w:val="22"/>
                  <w:szCs w:val="22"/>
                  <w:lang w:val="en-US" w:eastAsia="zh-CN"/>
                </w:rPr>
                <w:t>Regarding 2b, the successfully HO target cell should be added as the candidate cells, or the CHO execution threshold should be optimized.</w:t>
              </w:r>
            </w:ins>
          </w:p>
          <w:p>
            <w:pPr>
              <w:jc w:val="both"/>
              <w:rPr>
                <w:rFonts w:ascii="Arial" w:hAnsi="Arial" w:eastAsia="等线" w:cs="Arial"/>
                <w:b/>
                <w:bCs/>
                <w:sz w:val="20"/>
                <w:szCs w:val="20"/>
                <w:lang w:val="en-US" w:eastAsia="zh-CN"/>
              </w:rPr>
            </w:pPr>
            <w:ins w:id="1250" w:author="OPPO- Liu yang" w:date="2021-03-19T11:06:00Z">
              <w:r>
                <w:rPr>
                  <w:rFonts w:ascii="Arial" w:hAnsi="Arial" w:eastAsia="等线" w:cs="Arial"/>
                  <w:b/>
                  <w:bCs/>
                  <w:sz w:val="22"/>
                  <w:szCs w:val="22"/>
                  <w:lang w:val="en-US" w:eastAsia="zh-CN"/>
                </w:rPr>
                <w:t>Regarding 3b, The moment of transmission of DAPS HO command could be further optimized.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1251" w:author="OPPO- Liu yang" w:date="2021-03-19T11:04:00Z">
                  <w:rPr>
                    <w:rFonts w:eastAsia="等线"/>
                    <w:b/>
                    <w:bCs/>
                    <w:lang w:eastAsia="zh-CN"/>
                  </w:rPr>
                </w:rPrChange>
              </w:rPr>
            </w:pPr>
            <w:ins w:id="1252" w:author="Xie Fang" w:date="2021-03-22T18:57:00Z">
              <w:r>
                <w:rPr>
                  <w:rFonts w:hint="eastAsia" w:eastAsia="等线"/>
                  <w:b/>
                  <w:bCs/>
                  <w:lang w:val="en-US" w:eastAsia="zh-CN"/>
                </w:rPr>
                <w:t>C</w:t>
              </w:r>
            </w:ins>
            <w:ins w:id="1253" w:author="Xie Fang" w:date="2021-03-22T18:57:00Z">
              <w:r>
                <w:rPr>
                  <w:rFonts w:eastAsia="等线"/>
                  <w:b/>
                  <w:bCs/>
                  <w:lang w:val="en-US" w:eastAsia="zh-CN"/>
                </w:rPr>
                <w:t>MCC</w:t>
              </w:r>
            </w:ins>
          </w:p>
        </w:tc>
        <w:tc>
          <w:tcPr>
            <w:tcW w:w="2410" w:type="dxa"/>
          </w:tcPr>
          <w:p>
            <w:pPr>
              <w:rPr>
                <w:rFonts w:eastAsia="等线"/>
                <w:sz w:val="22"/>
                <w:szCs w:val="22"/>
                <w:lang w:val="de-DE" w:eastAsia="zh-CN"/>
              </w:rPr>
            </w:pPr>
            <w:ins w:id="1254" w:author="Xie Fang" w:date="2021-03-22T18:57:00Z">
              <w:r>
                <w:rPr>
                  <w:rFonts w:hint="eastAsia" w:eastAsia="等线"/>
                  <w:sz w:val="22"/>
                  <w:szCs w:val="22"/>
                  <w:lang w:val="de-DE" w:eastAsia="zh-CN"/>
                </w:rPr>
                <w:t>A</w:t>
              </w:r>
            </w:ins>
            <w:ins w:id="1255" w:author="Xie Fang" w:date="2021-03-22T18:57:00Z">
              <w:r>
                <w:rPr>
                  <w:rFonts w:eastAsia="等线"/>
                  <w:sz w:val="22"/>
                  <w:szCs w:val="22"/>
                  <w:lang w:val="de-DE" w:eastAsia="zh-CN"/>
                </w:rPr>
                <w:t>ll</w:t>
              </w:r>
            </w:ins>
          </w:p>
        </w:tc>
        <w:tc>
          <w:tcPr>
            <w:tcW w:w="5953"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1256" w:author="OPPO- Liu yang" w:date="2021-03-19T11:04:00Z">
                  <w:rPr>
                    <w:rFonts w:eastAsia="等线"/>
                    <w:b/>
                    <w:bCs/>
                    <w:lang w:eastAsia="zh-CN"/>
                  </w:rPr>
                </w:rPrChange>
              </w:rPr>
            </w:pPr>
            <w:ins w:id="1257" w:author="Ericsson User" w:date="2021-03-23T07:57:00Z">
              <w:r>
                <w:rPr>
                  <w:rFonts w:eastAsia="等线"/>
                  <w:b/>
                  <w:bCs/>
                  <w:lang w:val="en-US" w:eastAsia="zh-CN"/>
                </w:rPr>
                <w:t>Ericsson</w:t>
              </w:r>
            </w:ins>
          </w:p>
        </w:tc>
        <w:tc>
          <w:tcPr>
            <w:tcW w:w="2410" w:type="dxa"/>
          </w:tcPr>
          <w:p>
            <w:pPr>
              <w:rPr>
                <w:rFonts w:eastAsia="等线"/>
                <w:sz w:val="22"/>
                <w:szCs w:val="22"/>
                <w:lang w:val="en-US" w:eastAsia="zh-CN"/>
              </w:rPr>
            </w:pPr>
            <w:ins w:id="1258" w:author="Ericsson User" w:date="2021-03-23T07:57:00Z">
              <w:r>
                <w:rPr>
                  <w:rFonts w:eastAsia="等线"/>
                  <w:sz w:val="22"/>
                  <w:szCs w:val="22"/>
                  <w:lang w:val="en-US" w:eastAsia="zh-CN"/>
                </w:rPr>
                <w:t>All, except 2c) which is not a HO success scenario</w:t>
              </w:r>
            </w:ins>
          </w:p>
        </w:tc>
        <w:tc>
          <w:tcPr>
            <w:tcW w:w="5953" w:type="dxa"/>
          </w:tcPr>
          <w:p>
            <w:pPr>
              <w:jc w:val="both"/>
              <w:rPr>
                <w:ins w:id="1259" w:author="Ericsson User" w:date="2021-03-23T07:57:00Z"/>
                <w:rFonts w:ascii="Arial" w:hAnsi="Arial" w:eastAsia="宋体" w:cs="Arial"/>
                <w:sz w:val="20"/>
                <w:szCs w:val="20"/>
                <w:lang w:eastAsia="zh-CN"/>
              </w:rPr>
            </w:pPr>
            <w:ins w:id="1260" w:author="Ericsson User" w:date="2021-03-23T07:57:00Z">
              <w:r>
                <w:rPr>
                  <w:rFonts w:ascii="Arial" w:hAnsi="Arial" w:eastAsia="宋体" w:cs="Arial"/>
                  <w:sz w:val="20"/>
                  <w:szCs w:val="20"/>
                  <w:lang w:eastAsia="zh-CN"/>
                </w:rPr>
                <w:t>As for CHO and DAPS, in our view, all scenarios are valid. Likely, with few new parameters we can basically capture all of them.</w:t>
              </w:r>
            </w:ins>
          </w:p>
          <w:p>
            <w:pPr>
              <w:jc w:val="both"/>
              <w:rPr>
                <w:rFonts w:ascii="Arial" w:hAnsi="Arial" w:eastAsia="Calibri" w:cs="Arial"/>
                <w:b/>
                <w:bCs/>
                <w:sz w:val="20"/>
                <w:szCs w:val="20"/>
                <w:lang w:val="en-US"/>
              </w:rPr>
            </w:pPr>
            <w:ins w:id="1261" w:author="Ericsson User" w:date="2021-03-23T07:57:00Z">
              <w:r>
                <w:rPr>
                  <w:rFonts w:ascii="Arial" w:hAnsi="Arial" w:eastAsia="宋体" w:cs="Arial"/>
                  <w:sz w:val="20"/>
                  <w:szCs w:val="20"/>
                  <w:lang w:eastAsia="zh-CN"/>
                </w:rPr>
                <w:t>For 2c) that is a valid scenario, but it is already covered in e.g. scenario 2a) 3a) 3b), etc. in section 2.1.1. That is because, according to legacy procedure, whenever there is an HOF, that is represented in the RLF report, irrespective of whether the reestablishment is successful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1262" w:author="OPPO- Liu yang" w:date="2021-03-19T11:04:00Z">
                  <w:rPr>
                    <w:rFonts w:eastAsia="等线"/>
                    <w:b/>
                    <w:bCs/>
                    <w:lang w:eastAsia="zh-CN"/>
                  </w:rPr>
                </w:rPrChange>
              </w:rPr>
            </w:pPr>
            <w:ins w:id="1263" w:author="Balan, Irina (Nokia - DE/Munich)" w:date="2021-03-23T13:16:00Z">
              <w:r>
                <w:rPr>
                  <w:rFonts w:ascii="Arial" w:hAnsi="Arial" w:eastAsia="Times New Roman" w:cs="Arial"/>
                  <w:color w:val="0078D4"/>
                  <w:u w:val="single"/>
                  <w:lang w:val="en-US"/>
                </w:rPr>
                <w:t>Nokia</w:t>
              </w:r>
            </w:ins>
            <w:ins w:id="1264" w:author="Balan, Irina (Nokia - DE/Munich)" w:date="2021-03-23T13:16:00Z">
              <w:r>
                <w:rPr>
                  <w:rFonts w:ascii="Arial" w:hAnsi="Arial" w:eastAsia="Times New Roman" w:cs="Arial"/>
                  <w:lang w:val="en-US"/>
                </w:rPr>
                <w:t> </w:t>
              </w:r>
            </w:ins>
          </w:p>
        </w:tc>
        <w:tc>
          <w:tcPr>
            <w:tcW w:w="2410" w:type="dxa"/>
          </w:tcPr>
          <w:p>
            <w:pPr>
              <w:rPr>
                <w:rFonts w:eastAsia="等线"/>
                <w:sz w:val="22"/>
                <w:szCs w:val="22"/>
                <w:lang w:val="en-US" w:eastAsia="zh-CN"/>
              </w:rPr>
            </w:pPr>
            <w:ins w:id="1265" w:author="Balan, Irina (Nokia - DE/Munich)" w:date="2021-03-23T13:16:00Z">
              <w:r>
                <w:rPr>
                  <w:rFonts w:hint="eastAsia" w:ascii="等线" w:hAnsi="等线" w:eastAsia="等线" w:cs="Segoe UI"/>
                  <w:sz w:val="22"/>
                  <w:szCs w:val="22"/>
                  <w:lang w:val="en-US" w:eastAsia="en-US"/>
                </w:rPr>
                <w:t> </w:t>
              </w:r>
            </w:ins>
          </w:p>
        </w:tc>
        <w:tc>
          <w:tcPr>
            <w:tcW w:w="5953" w:type="dxa"/>
          </w:tcPr>
          <w:p>
            <w:pPr>
              <w:jc w:val="both"/>
              <w:rPr>
                <w:rFonts w:ascii="Arial" w:hAnsi="Arial" w:eastAsia="Calibri" w:cs="Arial"/>
                <w:b/>
                <w:bCs/>
                <w:sz w:val="20"/>
                <w:szCs w:val="20"/>
                <w:lang w:val="en-US"/>
              </w:rPr>
            </w:pPr>
            <w:ins w:id="1266" w:author="Balan, Irina (Nokia - DE/Munich)" w:date="2021-03-23T13:16:00Z">
              <w:r>
                <w:rPr>
                  <w:rFonts w:ascii="Arial" w:hAnsi="Arial" w:eastAsia="Times New Roman" w:cs="Arial"/>
                  <w:color w:val="0078D4"/>
                  <w:sz w:val="22"/>
                  <w:szCs w:val="22"/>
                  <w:u w:val="single"/>
                  <w:lang w:val="en-US" w:eastAsia="en-US"/>
                </w:rPr>
                <w:t>Our understanding was that successful HO report will be generated in case of failure events during HO. If no failure happens, no report is generated. The report should cover all HO types (HO, CHO, DAPS)</w:t>
              </w:r>
            </w:ins>
            <w:ins w:id="1267" w:author="Balan, Irina (Nokia - DE/Munich)" w:date="2021-03-23T13:16:00Z">
              <w:r>
                <w:rPr>
                  <w:rFonts w:ascii="Arial" w:hAnsi="Arial" w:eastAsia="Times New Roman" w:cs="Arial"/>
                  <w:sz w:val="22"/>
                  <w:szCs w:val="22"/>
                  <w:lang w:val="en-US" w:eastAsia="en-U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8" w:author="Balan, Irina (Nokia - DE/Munich)" w:date="2021-03-23T13:16:00Z"/>
        </w:trPr>
        <w:tc>
          <w:tcPr>
            <w:tcW w:w="1838" w:type="dxa"/>
          </w:tcPr>
          <w:p>
            <w:pPr>
              <w:overflowPunct/>
              <w:autoSpaceDE/>
              <w:autoSpaceDN/>
              <w:adjustRightInd/>
              <w:spacing w:after="0"/>
              <w:rPr>
                <w:ins w:id="1269" w:author="Balan, Irina (Nokia - DE/Munich)" w:date="2021-03-23T13:16:00Z"/>
                <w:rFonts w:ascii="Segoe UI" w:hAnsi="Segoe UI" w:eastAsia="Times New Roman" w:cs="Segoe UI"/>
                <w:sz w:val="18"/>
                <w:szCs w:val="18"/>
                <w:lang w:val="en-US" w:eastAsia="en-US"/>
              </w:rPr>
            </w:pPr>
          </w:p>
        </w:tc>
        <w:tc>
          <w:tcPr>
            <w:tcW w:w="2410" w:type="dxa"/>
          </w:tcPr>
          <w:p>
            <w:pPr>
              <w:overflowPunct/>
              <w:autoSpaceDE/>
              <w:autoSpaceDN/>
              <w:adjustRightInd/>
              <w:spacing w:after="0"/>
              <w:rPr>
                <w:ins w:id="1270" w:author="Balan, Irina (Nokia - DE/Munich)" w:date="2021-03-23T13:16:00Z"/>
                <w:rFonts w:ascii="Segoe UI" w:hAnsi="Segoe UI" w:eastAsia="Times New Roman" w:cs="Segoe UI"/>
                <w:sz w:val="18"/>
                <w:szCs w:val="18"/>
                <w:lang w:val="en-US" w:eastAsia="en-US"/>
              </w:rPr>
            </w:pPr>
          </w:p>
        </w:tc>
        <w:tc>
          <w:tcPr>
            <w:tcW w:w="5953" w:type="dxa"/>
          </w:tcPr>
          <w:p>
            <w:pPr>
              <w:overflowPunct/>
              <w:autoSpaceDE/>
              <w:autoSpaceDN/>
              <w:adjustRightInd/>
              <w:spacing w:after="0"/>
              <w:jc w:val="both"/>
              <w:rPr>
                <w:ins w:id="1271" w:author="Balan, Irina (Nokia - DE/Munich)" w:date="2021-03-23T13:16: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1272" w:author="OPPO- Liu yang" w:date="2021-03-19T11:04:00Z">
                  <w:rPr>
                    <w:rFonts w:eastAsia="等线"/>
                    <w:b/>
                    <w:bCs/>
                    <w:lang w:eastAsia="zh-CN"/>
                  </w:rPr>
                </w:rPrChange>
              </w:rPr>
            </w:pPr>
            <w:ins w:id="1273" w:author="SHARP" w:date="2021-03-24T08:35:00Z">
              <w:r>
                <w:rPr>
                  <w:rFonts w:hint="eastAsia" w:eastAsia="等线"/>
                  <w:b/>
                  <w:bCs/>
                  <w:lang w:val="en-US" w:eastAsia="zh-CN"/>
                </w:rPr>
                <w:t>Sharp</w:t>
              </w:r>
            </w:ins>
          </w:p>
        </w:tc>
        <w:tc>
          <w:tcPr>
            <w:tcW w:w="2410" w:type="dxa"/>
          </w:tcPr>
          <w:p>
            <w:pPr>
              <w:rPr>
                <w:rFonts w:eastAsia="等线"/>
                <w:sz w:val="22"/>
                <w:szCs w:val="22"/>
                <w:lang w:val="en-US" w:eastAsia="zh-CN"/>
              </w:rPr>
            </w:pPr>
            <w:ins w:id="1274" w:author="SHARP" w:date="2021-03-24T08:35:00Z">
              <w:r>
                <w:rPr>
                  <w:rFonts w:hint="eastAsia" w:eastAsia="等线"/>
                  <w:sz w:val="22"/>
                  <w:szCs w:val="22"/>
                  <w:lang w:val="de-DE" w:eastAsia="zh-CN"/>
                </w:rPr>
                <w:t>all</w:t>
              </w:r>
            </w:ins>
          </w:p>
        </w:tc>
        <w:tc>
          <w:tcPr>
            <w:tcW w:w="5953"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3"/>
              <w:ind w:left="0"/>
              <w:rPr>
                <w:rFonts w:eastAsia="等线"/>
                <w:b/>
                <w:bCs/>
                <w:lang w:val="en-US" w:eastAsia="zh-CN"/>
                <w:rPrChange w:id="1275" w:author="OPPO- Liu yang" w:date="2021-03-19T11:04:00Z">
                  <w:rPr>
                    <w:rFonts w:eastAsia="等线"/>
                    <w:b/>
                    <w:bCs/>
                    <w:lang w:eastAsia="zh-CN"/>
                  </w:rPr>
                </w:rPrChange>
              </w:rPr>
            </w:pPr>
            <w:ins w:id="1276" w:author="Zhihong(ZTE)" w:date="2021-03-24T12:38:08Z">
              <w:r>
                <w:rPr>
                  <w:rFonts w:hint="eastAsia" w:eastAsia="等线"/>
                  <w:b/>
                  <w:bCs/>
                  <w:lang w:val="en-US" w:eastAsia="zh-CN"/>
                </w:rPr>
                <w:t>ZTE</w:t>
              </w:r>
            </w:ins>
          </w:p>
        </w:tc>
        <w:tc>
          <w:tcPr>
            <w:tcW w:w="2410" w:type="dxa"/>
          </w:tcPr>
          <w:p>
            <w:pPr>
              <w:rPr>
                <w:rFonts w:hint="default" w:eastAsia="等线"/>
                <w:sz w:val="22"/>
                <w:szCs w:val="22"/>
                <w:lang w:val="en-US" w:eastAsia="zh-CN"/>
              </w:rPr>
            </w:pPr>
            <w:ins w:id="1277" w:author="Zhihong(ZTE)" w:date="2021-03-24T12:38:09Z">
              <w:r>
                <w:rPr>
                  <w:rFonts w:hint="eastAsia" w:eastAsia="等线"/>
                  <w:sz w:val="22"/>
                  <w:szCs w:val="22"/>
                  <w:lang w:val="en-US" w:eastAsia="zh-CN"/>
                </w:rPr>
                <w:t>A</w:t>
              </w:r>
            </w:ins>
            <w:ins w:id="1278" w:author="Zhihong(ZTE)" w:date="2021-03-24T12:38:10Z">
              <w:r>
                <w:rPr>
                  <w:rFonts w:hint="eastAsia" w:eastAsia="等线"/>
                  <w:sz w:val="22"/>
                  <w:szCs w:val="22"/>
                  <w:lang w:val="en-US" w:eastAsia="zh-CN"/>
                </w:rPr>
                <w:t>ll</w:t>
              </w:r>
            </w:ins>
          </w:p>
        </w:tc>
        <w:tc>
          <w:tcPr>
            <w:tcW w:w="5953" w:type="dxa"/>
          </w:tcPr>
          <w:p>
            <w:pPr>
              <w:jc w:val="both"/>
              <w:rPr>
                <w:rFonts w:ascii="Arial" w:hAnsi="Arial" w:eastAsia="Calibri" w:cs="Arial"/>
                <w:b/>
                <w:bCs/>
                <w:sz w:val="20"/>
                <w:szCs w:val="20"/>
                <w:lang w:val="en-US"/>
              </w:rPr>
            </w:pPr>
            <w:ins w:id="1279" w:author="Zhihong(ZTE)" w:date="2021-03-24T12:38:06Z">
              <w:r>
                <w:rPr>
                  <w:rFonts w:hint="eastAsia" w:ascii="Arial" w:hAnsi="Arial" w:cs="Arial"/>
                  <w:b w:val="0"/>
                  <w:bCs w:val="0"/>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bl>
    <w:p>
      <w:pPr>
        <w:pStyle w:val="4"/>
        <w:rPr>
          <w:lang w:val="en-US" w:eastAsia="zh-CN"/>
        </w:rPr>
      </w:pPr>
      <w:r>
        <w:rPr>
          <w:lang w:val="en-US" w:eastAsia="zh-CN"/>
        </w:rPr>
        <w:t>2.3.2 Triggering conditions for storing HO success report</w:t>
      </w:r>
    </w:p>
    <w:p>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2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cs="Arial"/>
                <w:b/>
                <w:bCs/>
                <w:sz w:val="20"/>
                <w:szCs w:val="20"/>
                <w:lang w:val="de-DE"/>
              </w:rPr>
            </w:pPr>
            <w:r>
              <w:rPr>
                <w:rFonts w:ascii="Arial" w:hAnsi="Arial" w:eastAsia="Calibri" w:cs="Arial"/>
                <w:b/>
                <w:bCs/>
                <w:sz w:val="20"/>
                <w:szCs w:val="20"/>
                <w:lang w:val="de-DE"/>
              </w:rPr>
              <w:t>#</w:t>
            </w:r>
          </w:p>
        </w:tc>
        <w:tc>
          <w:tcPr>
            <w:tcW w:w="4293" w:type="dxa"/>
          </w:tcPr>
          <w:p>
            <w:pPr>
              <w:rPr>
                <w:rFonts w:ascii="Arial" w:hAnsi="Arial" w:eastAsia="Calibri" w:cs="Arial"/>
                <w:b/>
                <w:bCs/>
                <w:sz w:val="20"/>
                <w:szCs w:val="20"/>
                <w:lang w:val="de-DE"/>
              </w:rPr>
            </w:pPr>
            <w:r>
              <w:rPr>
                <w:rFonts w:ascii="Arial" w:hAnsi="Arial" w:eastAsia="Calibri" w:cs="Arial"/>
                <w:b/>
                <w:bCs/>
                <w:sz w:val="20"/>
                <w:szCs w:val="20"/>
                <w:lang w:val="de-DE"/>
              </w:rPr>
              <w:t xml:space="preserve">Triggering condition </w:t>
            </w:r>
          </w:p>
        </w:tc>
        <w:tc>
          <w:tcPr>
            <w:tcW w:w="4961" w:type="dxa"/>
          </w:tcPr>
          <w:p>
            <w:pPr>
              <w:rPr>
                <w:rFonts w:ascii="Arial" w:hAnsi="Arial" w:eastAsia="Calibri" w:cs="Arial"/>
                <w:b/>
                <w:bCs/>
                <w:sz w:val="20"/>
                <w:szCs w:val="20"/>
                <w:lang w:val="en-US"/>
              </w:rPr>
            </w:pPr>
            <w:r>
              <w:rPr>
                <w:rFonts w:ascii="Arial" w:hAnsi="Arial" w:eastAsia="Calibri" w:cs="Arial"/>
                <w:b/>
                <w:bCs/>
                <w:sz w:val="20"/>
                <w:szCs w:val="20"/>
                <w:lang w:val="en-US"/>
              </w:rPr>
              <w:t>Comments on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A</w:t>
            </w:r>
          </w:p>
        </w:tc>
        <w:tc>
          <w:tcPr>
            <w:tcW w:w="4293" w:type="dxa"/>
          </w:tcPr>
          <w:p>
            <w:pPr>
              <w:rPr>
                <w:rFonts w:ascii="Arial" w:hAnsi="Arial" w:eastAsia="Calibri"/>
                <w:sz w:val="20"/>
                <w:szCs w:val="20"/>
                <w:lang w:val="en-US" w:eastAsia="zh-CN"/>
              </w:rPr>
            </w:pPr>
            <w:r>
              <w:rPr>
                <w:rFonts w:ascii="Arial" w:hAnsi="Arial" w:eastAsia="Calibri"/>
                <w:sz w:val="20"/>
                <w:szCs w:val="20"/>
                <w:lang w:val="en-US" w:eastAsia="zh-CN"/>
              </w:rPr>
              <w:t>The UE logs the HO success report only if it does not get RLF in the target after successful HO completion</w:t>
            </w:r>
          </w:p>
        </w:tc>
        <w:tc>
          <w:tcPr>
            <w:tcW w:w="4961" w:type="dxa"/>
          </w:tcPr>
          <w:p>
            <w:pPr>
              <w:rPr>
                <w:ins w:id="1280" w:author="Balan, Irina (Nokia - DE/Munich)" w:date="2021-03-23T13:16:00Z"/>
                <w:rFonts w:ascii="Arial" w:hAnsi="Arial" w:eastAsia="Calibri"/>
                <w:sz w:val="20"/>
                <w:szCs w:val="20"/>
                <w:lang w:val="en-US" w:eastAsia="zh-CN"/>
              </w:rPr>
            </w:pPr>
            <w:ins w:id="1281" w:author="QC" w:date="2021-03-15T17:51:00Z">
              <w:r>
                <w:rPr>
                  <w:rFonts w:ascii="Arial" w:hAnsi="Arial" w:eastAsia="Calibri"/>
                  <w:sz w:val="20"/>
                  <w:szCs w:val="20"/>
                  <w:lang w:val="en-US" w:eastAsia="zh-CN"/>
                </w:rPr>
                <w:t xml:space="preserve">[QC] </w:t>
              </w:r>
            </w:ins>
            <w:ins w:id="1282" w:author="QC" w:date="2021-03-15T17:50:00Z">
              <w:r>
                <w:rPr>
                  <w:rFonts w:ascii="Arial" w:hAnsi="Arial" w:eastAsia="Calibri"/>
                  <w:sz w:val="20"/>
                  <w:szCs w:val="20"/>
                  <w:lang w:val="en-US" w:eastAsia="zh-CN"/>
                </w:rPr>
                <w:t xml:space="preserve">No. </w:t>
              </w:r>
            </w:ins>
            <w:ins w:id="1283" w:author="QC" w:date="2021-03-16T14:28:00Z">
              <w:r>
                <w:rPr>
                  <w:rFonts w:ascii="Arial" w:hAnsi="Arial" w:eastAsia="Calibri"/>
                  <w:sz w:val="20"/>
                  <w:szCs w:val="20"/>
                  <w:lang w:val="en-US" w:eastAsia="zh-CN"/>
                </w:rPr>
                <w:t>Depends on whether we want to consider 2C under successful HO reporting or Handover failure reporting.</w:t>
              </w:r>
            </w:ins>
          </w:p>
          <w:p>
            <w:pPr>
              <w:rPr>
                <w:rFonts w:ascii="Arial" w:hAnsi="Arial" w:eastAsia="Calibri"/>
                <w:sz w:val="20"/>
                <w:szCs w:val="20"/>
                <w:lang w:val="en-US" w:eastAsia="zh-CN"/>
              </w:rPr>
            </w:pPr>
            <w:ins w:id="1284" w:author="Balan, Irina (Nokia - DE/Munich)" w:date="2021-03-23T13:16:00Z">
              <w:r>
                <w:rPr>
                  <w:rStyle w:val="165"/>
                  <w:rFonts w:ascii="Arial" w:hAnsi="Arial" w:eastAsia="Calibri" w:cs="Arial"/>
                  <w:color w:val="0078D4"/>
                  <w:sz w:val="20"/>
                  <w:szCs w:val="20"/>
                  <w:u w:val="single"/>
                  <w:shd w:val="clear" w:color="auto" w:fill="FFFFFF"/>
                </w:rPr>
                <w:t>[Nokia] unclear definition, once HO is complete, the successful HO report should be available for that HO if there is anything to report.</w:t>
              </w:r>
            </w:ins>
            <w:ins w:id="1285" w:author="Balan, Irina (Nokia - DE/Munich)" w:date="2021-03-23T13:16:00Z">
              <w:r>
                <w:rPr>
                  <w:rStyle w:val="166"/>
                  <w:rFonts w:ascii="Arial" w:hAnsi="Arial" w:eastAsia="Calibri" w:cs="Arial"/>
                  <w:color w:val="000000"/>
                  <w:sz w:val="20"/>
                  <w:szCs w:val="2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B</w:t>
            </w:r>
          </w:p>
        </w:tc>
        <w:tc>
          <w:tcPr>
            <w:tcW w:w="4293" w:type="dxa"/>
          </w:tcPr>
          <w:p>
            <w:pPr>
              <w:rPr>
                <w:rFonts w:ascii="Arial" w:hAnsi="Arial" w:eastAsia="宋体"/>
                <w:sz w:val="20"/>
                <w:szCs w:val="20"/>
                <w:lang w:val="en-US" w:eastAsia="zh-CN"/>
              </w:rPr>
            </w:pPr>
            <w:r>
              <w:rPr>
                <w:rFonts w:ascii="Arial" w:hAnsi="Arial" w:eastAsia="宋体"/>
                <w:sz w:val="20"/>
                <w:szCs w:val="20"/>
                <w:lang w:val="en-US" w:eastAsia="zh-CN"/>
              </w:rPr>
              <w:t xml:space="preserve">The UE logs the HO success report if, while doing HO, </w:t>
            </w:r>
            <w:bookmarkStart w:id="14" w:name="_Toc62207340"/>
            <w:bookmarkStart w:id="15" w:name="_Toc62200098"/>
            <w:r>
              <w:rPr>
                <w:rFonts w:ascii="Arial" w:hAnsi="Arial" w:eastAsia="宋体"/>
                <w:sz w:val="20"/>
                <w:szCs w:val="20"/>
                <w:lang w:val="en-US" w:eastAsia="zh-CN"/>
              </w:rPr>
              <w:t>T310 value exceeds a threshold</w:t>
            </w:r>
            <w:bookmarkEnd w:id="14"/>
            <w:bookmarkEnd w:id="15"/>
          </w:p>
        </w:tc>
        <w:tc>
          <w:tcPr>
            <w:tcW w:w="4961" w:type="dxa"/>
          </w:tcPr>
          <w:p>
            <w:pPr>
              <w:rPr>
                <w:rFonts w:ascii="Arial" w:hAnsi="Arial" w:eastAsia="Calibri"/>
                <w:sz w:val="22"/>
                <w:szCs w:val="22"/>
                <w:lang w:val="en-US" w:eastAsia="zh-CN"/>
              </w:rPr>
            </w:pPr>
            <w:ins w:id="1286" w:author="QC" w:date="2021-03-15T17:51:00Z">
              <w:r>
                <w:rPr>
                  <w:rFonts w:ascii="Arial" w:hAnsi="Arial" w:eastAsia="Calibri"/>
                  <w:sz w:val="20"/>
                  <w:szCs w:val="20"/>
                  <w:lang w:val="en-US" w:eastAsia="zh-CN"/>
                </w:rPr>
                <w:t>[QC]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0"/>
                <w:szCs w:val="20"/>
                <w:lang w:val="en-US" w:eastAsia="zh-CN"/>
              </w:rPr>
            </w:pPr>
            <w:r>
              <w:rPr>
                <w:rFonts w:ascii="Arial" w:hAnsi="Arial" w:eastAsia="Calibri"/>
                <w:sz w:val="20"/>
                <w:szCs w:val="20"/>
                <w:lang w:val="en-US" w:eastAsia="zh-CN"/>
              </w:rPr>
              <w:t>C</w:t>
            </w:r>
          </w:p>
        </w:tc>
        <w:tc>
          <w:tcPr>
            <w:tcW w:w="4293" w:type="dxa"/>
          </w:tcPr>
          <w:p>
            <w:pPr>
              <w:rPr>
                <w:rFonts w:ascii="Arial" w:hAnsi="Arial" w:eastAsia="Calibri"/>
                <w:sz w:val="20"/>
                <w:szCs w:val="20"/>
                <w:lang w:val="en-US" w:eastAsia="zh-CN"/>
              </w:rPr>
            </w:pPr>
            <w:r>
              <w:rPr>
                <w:rFonts w:ascii="Arial" w:hAnsi="Arial" w:eastAsia="宋体"/>
                <w:sz w:val="20"/>
                <w:szCs w:val="20"/>
                <w:lang w:val="en-US" w:eastAsia="zh-CN"/>
              </w:rPr>
              <w:t>The UE logs the HO success report if, while doing HO, T312 value exceeds a threshold</w:t>
            </w:r>
          </w:p>
        </w:tc>
        <w:tc>
          <w:tcPr>
            <w:tcW w:w="4961" w:type="dxa"/>
          </w:tcPr>
          <w:p>
            <w:pPr>
              <w:rPr>
                <w:rFonts w:ascii="Arial" w:hAnsi="Arial" w:eastAsia="Calibri"/>
                <w:sz w:val="20"/>
                <w:szCs w:val="20"/>
                <w:lang w:val="en-US" w:eastAsia="zh-CN"/>
              </w:rPr>
            </w:pPr>
            <w:ins w:id="1287" w:author="QC" w:date="2021-03-15T17:51:00Z">
              <w:r>
                <w:rPr>
                  <w:rFonts w:ascii="Arial" w:hAnsi="Arial" w:eastAsia="Calibri"/>
                  <w:sz w:val="20"/>
                  <w:szCs w:val="20"/>
                  <w:lang w:val="en-US" w:eastAsia="zh-CN"/>
                </w:rPr>
                <w:t>[QC]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D</w:t>
            </w:r>
          </w:p>
        </w:tc>
        <w:tc>
          <w:tcPr>
            <w:tcW w:w="4293" w:type="dxa"/>
          </w:tcPr>
          <w:p>
            <w:pPr>
              <w:spacing w:after="120"/>
              <w:rPr>
                <w:rFonts w:ascii="Arial" w:hAnsi="Arial" w:eastAsia="Calibri"/>
                <w:sz w:val="20"/>
                <w:szCs w:val="20"/>
                <w:lang w:val="en-US" w:eastAsia="zh-CN"/>
              </w:rPr>
            </w:pPr>
            <w:r>
              <w:rPr>
                <w:rFonts w:ascii="Arial" w:hAnsi="Arial" w:eastAsia="宋体"/>
                <w:sz w:val="20"/>
                <w:szCs w:val="20"/>
                <w:lang w:val="en-US" w:eastAsia="zh-CN"/>
              </w:rPr>
              <w:t>The UE logs the HO success report if, while doing HO, N310 value exceeds a threshold</w:t>
            </w:r>
          </w:p>
        </w:tc>
        <w:tc>
          <w:tcPr>
            <w:tcW w:w="4961" w:type="dxa"/>
          </w:tcPr>
          <w:p>
            <w:pPr>
              <w:overflowPunct/>
              <w:autoSpaceDE/>
              <w:autoSpaceDN/>
              <w:adjustRightInd/>
              <w:textAlignment w:val="auto"/>
              <w:rPr>
                <w:rFonts w:eastAsia="Calibri"/>
                <w:sz w:val="22"/>
                <w:szCs w:val="22"/>
                <w:lang w:val="en-US"/>
              </w:rPr>
            </w:pPr>
            <w:ins w:id="1288" w:author="QC" w:date="2021-03-15T17:52:00Z">
              <w:r>
                <w:rPr>
                  <w:rFonts w:ascii="Arial" w:hAnsi="Arial" w:eastAsia="Calibri"/>
                  <w:sz w:val="20"/>
                  <w:szCs w:val="20"/>
                  <w:lang w:val="en-US" w:eastAsia="zh-CN"/>
                </w:rPr>
                <w:t>[QC]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E</w:t>
            </w:r>
          </w:p>
        </w:tc>
        <w:tc>
          <w:tcPr>
            <w:tcW w:w="4293" w:type="dxa"/>
          </w:tcPr>
          <w:p>
            <w:pPr>
              <w:spacing w:after="120"/>
              <w:rPr>
                <w:rFonts w:ascii="Arial" w:hAnsi="Arial" w:eastAsia="宋体"/>
                <w:sz w:val="20"/>
                <w:szCs w:val="20"/>
                <w:lang w:val="en-US" w:eastAsia="zh-CN"/>
              </w:rPr>
            </w:pPr>
            <w:r>
              <w:rPr>
                <w:rFonts w:ascii="Arial" w:hAnsi="Arial" w:eastAsia="宋体"/>
                <w:sz w:val="20"/>
                <w:szCs w:val="20"/>
                <w:lang w:val="en-US" w:eastAsia="zh-CN"/>
              </w:rPr>
              <w:t xml:space="preserve">The UE logs the HO success report if, while doing HO, </w:t>
            </w:r>
            <w:r>
              <w:rPr>
                <w:rFonts w:hint="eastAsia" w:ascii="Arial" w:hAnsi="Arial" w:eastAsia="宋体"/>
                <w:sz w:val="20"/>
                <w:szCs w:val="20"/>
                <w:lang w:val="en-US" w:eastAsia="zh-CN"/>
              </w:rPr>
              <w:t xml:space="preserve">T304 </w:t>
            </w:r>
            <w:r>
              <w:rPr>
                <w:rFonts w:ascii="Arial" w:hAnsi="Arial" w:eastAsia="宋体"/>
                <w:sz w:val="20"/>
                <w:szCs w:val="20"/>
                <w:lang w:val="en-US" w:eastAsia="zh-CN"/>
              </w:rPr>
              <w:t>exceeds a threshold</w:t>
            </w:r>
          </w:p>
        </w:tc>
        <w:tc>
          <w:tcPr>
            <w:tcW w:w="4961" w:type="dxa"/>
          </w:tcPr>
          <w:p>
            <w:pPr>
              <w:overflowPunct/>
              <w:autoSpaceDE/>
              <w:autoSpaceDN/>
              <w:adjustRightInd/>
              <w:textAlignment w:val="auto"/>
              <w:rPr>
                <w:rFonts w:eastAsia="Calibri"/>
                <w:sz w:val="22"/>
                <w:szCs w:val="22"/>
                <w:lang w:val="en-US"/>
              </w:rPr>
            </w:pPr>
            <w:ins w:id="1289" w:author="QC" w:date="2021-03-15T17:52:00Z">
              <w:r>
                <w:rPr>
                  <w:rFonts w:ascii="Arial" w:hAnsi="Arial" w:eastAsia="Calibri"/>
                  <w:sz w:val="20"/>
                  <w:szCs w:val="20"/>
                  <w:lang w:val="en-US" w:eastAsia="zh-CN"/>
                </w:rPr>
                <w:t>[QC]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F</w:t>
            </w:r>
          </w:p>
        </w:tc>
        <w:tc>
          <w:tcPr>
            <w:tcW w:w="4293" w:type="dxa"/>
          </w:tcPr>
          <w:p>
            <w:pPr>
              <w:spacing w:after="120"/>
              <w:rPr>
                <w:rFonts w:ascii="Arial" w:hAnsi="Arial" w:eastAsia="Calibri"/>
                <w:sz w:val="20"/>
                <w:szCs w:val="20"/>
                <w:lang w:val="en-US" w:eastAsia="zh-CN"/>
              </w:rPr>
            </w:pPr>
            <w:r>
              <w:rPr>
                <w:rFonts w:ascii="Arial" w:hAnsi="Arial" w:eastAsia="宋体"/>
                <w:sz w:val="20"/>
                <w:szCs w:val="20"/>
                <w:lang w:val="en-US" w:eastAsia="zh-CN"/>
              </w:rPr>
              <w:t>The UE logs the HO success report if the beam(s) configured with CFRA for the RACH to the target, are not the best beams at the time of HO.</w:t>
            </w:r>
          </w:p>
        </w:tc>
        <w:tc>
          <w:tcPr>
            <w:tcW w:w="4961" w:type="dxa"/>
          </w:tcPr>
          <w:p>
            <w:pPr>
              <w:overflowPunct/>
              <w:autoSpaceDE/>
              <w:autoSpaceDN/>
              <w:adjustRightInd/>
              <w:textAlignment w:val="auto"/>
              <w:rPr>
                <w:rFonts w:eastAsia="Calibri"/>
                <w:sz w:val="22"/>
                <w:szCs w:val="22"/>
                <w:lang w:val="en-US"/>
              </w:rPr>
            </w:pPr>
            <w:ins w:id="1290" w:author="QC" w:date="2021-03-15T17:54:00Z">
              <w:r>
                <w:rPr>
                  <w:rFonts w:ascii="Arial" w:hAnsi="Arial" w:eastAsia="Calibri"/>
                  <w:sz w:val="20"/>
                  <w:szCs w:val="20"/>
                  <w:lang w:val="en-US" w:eastAsia="zh-CN"/>
                </w:rPr>
                <w:t>[QC]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G</w:t>
            </w:r>
          </w:p>
        </w:tc>
        <w:tc>
          <w:tcPr>
            <w:tcW w:w="4293" w:type="dxa"/>
          </w:tcPr>
          <w:p>
            <w:pPr>
              <w:spacing w:after="120"/>
              <w:rPr>
                <w:rFonts w:ascii="Arial" w:hAnsi="Arial" w:eastAsia="宋体"/>
                <w:sz w:val="20"/>
                <w:szCs w:val="20"/>
                <w:lang w:val="en-US" w:eastAsia="zh-CN"/>
              </w:rPr>
            </w:pPr>
            <w:bookmarkStart w:id="16" w:name="_Toc62200101"/>
            <w:bookmarkStart w:id="17" w:name="_Toc62207343"/>
            <w:r>
              <w:rPr>
                <w:rFonts w:ascii="Arial" w:hAnsi="Arial" w:eastAsia="宋体"/>
                <w:sz w:val="20"/>
                <w:szCs w:val="20"/>
                <w:lang w:val="en-US" w:eastAsia="zh-CN"/>
              </w:rPr>
              <w:t>The UE logs the HO success report BFD/BFR related beam measurements are poor (Qin/Qout exceeds a threshold)</w:t>
            </w:r>
            <w:bookmarkEnd w:id="16"/>
            <w:bookmarkEnd w:id="17"/>
          </w:p>
        </w:tc>
        <w:tc>
          <w:tcPr>
            <w:tcW w:w="4961" w:type="dxa"/>
          </w:tcPr>
          <w:p>
            <w:pPr>
              <w:overflowPunct/>
              <w:autoSpaceDE/>
              <w:autoSpaceDN/>
              <w:adjustRightInd/>
              <w:textAlignment w:val="auto"/>
              <w:rPr>
                <w:rFonts w:eastAsia="Calibri"/>
                <w:sz w:val="22"/>
                <w:szCs w:val="22"/>
                <w:lang w:val="en-US"/>
              </w:rPr>
            </w:pPr>
            <w:ins w:id="1291" w:author="QC" w:date="2021-03-15T17:54:00Z">
              <w:r>
                <w:rPr>
                  <w:rFonts w:ascii="Arial" w:hAnsi="Arial" w:eastAsia="Calibri"/>
                  <w:sz w:val="20"/>
                  <w:szCs w:val="20"/>
                  <w:lang w:val="en-US" w:eastAsia="zh-CN"/>
                </w:rPr>
                <w:t xml:space="preserve">[QC] No.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H</w:t>
            </w:r>
          </w:p>
        </w:tc>
        <w:tc>
          <w:tcPr>
            <w:tcW w:w="4293" w:type="dxa"/>
          </w:tcPr>
          <w:p>
            <w:pPr>
              <w:spacing w:after="120"/>
              <w:rPr>
                <w:rFonts w:ascii="Arial" w:hAnsi="Arial" w:eastAsia="Calibri"/>
                <w:sz w:val="20"/>
                <w:szCs w:val="20"/>
                <w:lang w:val="en-US" w:eastAsia="zh-CN"/>
              </w:rPr>
            </w:pPr>
            <w:r>
              <w:rPr>
                <w:rFonts w:ascii="Arial" w:hAnsi="Arial" w:eastAsia="Calibri"/>
                <w:sz w:val="20"/>
                <w:szCs w:val="20"/>
                <w:lang w:val="en-US" w:eastAsia="zh-CN"/>
              </w:rPr>
              <w:t>In case of DAPS, if the UE gets an RLF in the source while doing DAPS</w:t>
            </w:r>
          </w:p>
        </w:tc>
        <w:tc>
          <w:tcPr>
            <w:tcW w:w="4961" w:type="dxa"/>
          </w:tcPr>
          <w:p>
            <w:pPr>
              <w:overflowPunct/>
              <w:autoSpaceDE/>
              <w:autoSpaceDN/>
              <w:adjustRightInd/>
              <w:textAlignment w:val="auto"/>
              <w:rPr>
                <w:rFonts w:eastAsia="Calibri"/>
                <w:sz w:val="22"/>
                <w:szCs w:val="22"/>
                <w:lang w:val="en-US"/>
              </w:rPr>
            </w:pPr>
            <w:ins w:id="1292" w:author="QC" w:date="2021-03-15T17:53:00Z">
              <w:r>
                <w:rPr>
                  <w:rFonts w:ascii="Arial" w:hAnsi="Arial" w:eastAsia="Calibri"/>
                  <w:sz w:val="20"/>
                  <w:szCs w:val="20"/>
                  <w:lang w:val="en-US" w:eastAsia="zh-CN"/>
                </w:rPr>
                <w:t>[QC] Agree. But it is subcase of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宋体"/>
                <w:sz w:val="20"/>
                <w:szCs w:val="20"/>
                <w:lang w:val="en-US" w:eastAsia="zh-CN"/>
              </w:rPr>
            </w:pPr>
            <w:r>
              <w:rPr>
                <w:rFonts w:ascii="Arial" w:hAnsi="Arial" w:eastAsia="宋体"/>
                <w:sz w:val="20"/>
                <w:szCs w:val="20"/>
                <w:lang w:val="en-US" w:eastAsia="zh-CN"/>
              </w:rPr>
              <w:t>I</w:t>
            </w:r>
          </w:p>
        </w:tc>
        <w:tc>
          <w:tcPr>
            <w:tcW w:w="4293" w:type="dxa"/>
          </w:tcPr>
          <w:p>
            <w:pPr>
              <w:spacing w:after="120"/>
              <w:rPr>
                <w:rFonts w:ascii="Arial" w:hAnsi="Arial" w:eastAsia="Calibri"/>
                <w:sz w:val="20"/>
                <w:szCs w:val="20"/>
                <w:lang w:val="en-US" w:eastAsia="zh-CN"/>
              </w:rPr>
            </w:pPr>
            <w:r>
              <w:rPr>
                <w:rFonts w:ascii="Arial" w:hAnsi="Arial" w:eastAsia="宋体"/>
                <w:sz w:val="20"/>
                <w:szCs w:val="20"/>
                <w:lang w:val="en-US" w:eastAsia="zh-CN"/>
              </w:rPr>
              <w:t>The UE logs the HO success report if the HO interruption time is too large</w:t>
            </w:r>
          </w:p>
        </w:tc>
        <w:tc>
          <w:tcPr>
            <w:tcW w:w="4961" w:type="dxa"/>
          </w:tcPr>
          <w:p>
            <w:pPr>
              <w:overflowPunct/>
              <w:autoSpaceDE/>
              <w:autoSpaceDN/>
              <w:adjustRightInd/>
              <w:textAlignment w:val="auto"/>
              <w:rPr>
                <w:rFonts w:eastAsia="Calibri"/>
                <w:sz w:val="22"/>
                <w:szCs w:val="22"/>
                <w:lang w:val="en-US"/>
              </w:rPr>
            </w:pPr>
            <w:ins w:id="1293" w:author="QC" w:date="2021-03-15T17:54:00Z">
              <w:r>
                <w:rPr>
                  <w:rFonts w:ascii="Arial" w:hAnsi="Arial" w:eastAsia="Calibri"/>
                  <w:sz w:val="20"/>
                  <w:szCs w:val="20"/>
                  <w:lang w:val="en-US" w:eastAsia="zh-CN"/>
                </w:rPr>
                <w:t>[QC] No. This is not indicative of lower layer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J</w:t>
            </w:r>
          </w:p>
        </w:tc>
        <w:tc>
          <w:tcPr>
            <w:tcW w:w="4293" w:type="dxa"/>
          </w:tcPr>
          <w:p>
            <w:pPr>
              <w:spacing w:after="120"/>
              <w:rPr>
                <w:rFonts w:ascii="Arial" w:hAnsi="Arial" w:eastAsia="宋体"/>
                <w:sz w:val="20"/>
                <w:szCs w:val="20"/>
                <w:lang w:val="en-US" w:eastAsia="zh-CN"/>
              </w:rPr>
            </w:pPr>
            <w:r>
              <w:rPr>
                <w:rFonts w:ascii="Arial" w:hAnsi="Arial" w:eastAsia="宋体"/>
                <w:sz w:val="20"/>
                <w:szCs w:val="20"/>
                <w:lang w:val="en-US" w:eastAsia="zh-CN"/>
              </w:rPr>
              <w:t>Transmission power of the UE reaches the maximum UE transmission power</w:t>
            </w:r>
          </w:p>
        </w:tc>
        <w:tc>
          <w:tcPr>
            <w:tcW w:w="4961" w:type="dxa"/>
          </w:tcPr>
          <w:p>
            <w:pPr>
              <w:overflowPunct/>
              <w:autoSpaceDE/>
              <w:autoSpaceDN/>
              <w:adjustRightInd/>
              <w:textAlignment w:val="auto"/>
              <w:rPr>
                <w:rFonts w:eastAsia="Calibri"/>
                <w:sz w:val="22"/>
                <w:szCs w:val="22"/>
                <w:lang w:val="en-US"/>
              </w:rPr>
            </w:pPr>
            <w:ins w:id="1294" w:author="QC" w:date="2021-03-15T17:53:00Z">
              <w:r>
                <w:rPr>
                  <w:rFonts w:ascii="Arial" w:hAnsi="Arial" w:eastAsia="Calibri"/>
                  <w:sz w:val="20"/>
                  <w:szCs w:val="20"/>
                  <w:lang w:val="en-US" w:eastAsia="zh-CN"/>
                </w:rPr>
                <w:t xml:space="preserve">[QC] No. This is not indicative of lower </w:t>
              </w:r>
            </w:ins>
            <w:ins w:id="1295" w:author="QC" w:date="2021-03-15T17:54:00Z">
              <w:r>
                <w:rPr>
                  <w:rFonts w:ascii="Arial" w:hAnsi="Arial" w:eastAsia="Calibri"/>
                  <w:sz w:val="20"/>
                  <w:szCs w:val="20"/>
                  <w:lang w:val="en-US" w:eastAsia="zh-CN"/>
                </w:rPr>
                <w:t>layer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K</w:t>
            </w:r>
          </w:p>
        </w:tc>
        <w:tc>
          <w:tcPr>
            <w:tcW w:w="4293" w:type="dxa"/>
          </w:tcPr>
          <w:p>
            <w:pPr>
              <w:spacing w:after="120"/>
              <w:rPr>
                <w:rFonts w:ascii="Arial" w:hAnsi="Arial" w:eastAsia="宋体"/>
                <w:sz w:val="20"/>
                <w:szCs w:val="20"/>
                <w:lang w:val="en-US" w:eastAsia="zh-CN"/>
              </w:rPr>
            </w:pPr>
            <w:r>
              <w:rPr>
                <w:rFonts w:ascii="Arial" w:hAnsi="Arial" w:eastAsia="宋体"/>
                <w:sz w:val="20"/>
                <w:szCs w:val="20"/>
                <w:lang w:val="en-US" w:eastAsia="zh-CN"/>
              </w:rPr>
              <w:t>RA procedure delay is too large</w:t>
            </w:r>
          </w:p>
        </w:tc>
        <w:tc>
          <w:tcPr>
            <w:tcW w:w="4961" w:type="dxa"/>
          </w:tcPr>
          <w:p>
            <w:pPr>
              <w:overflowPunct/>
              <w:autoSpaceDE/>
              <w:autoSpaceDN/>
              <w:adjustRightInd/>
              <w:textAlignment w:val="auto"/>
              <w:rPr>
                <w:rFonts w:eastAsia="Calibri"/>
                <w:sz w:val="22"/>
                <w:szCs w:val="22"/>
                <w:lang w:val="en-US"/>
              </w:rPr>
            </w:pPr>
            <w:ins w:id="1296" w:author="QC" w:date="2021-03-15T17:55:00Z">
              <w:r>
                <w:rPr>
                  <w:rFonts w:ascii="Arial" w:hAnsi="Arial" w:eastAsia="Calibri"/>
                  <w:sz w:val="20"/>
                  <w:szCs w:val="20"/>
                  <w:lang w:val="en-US" w:eastAsia="zh-CN"/>
                </w:rPr>
                <w:t>[QC]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L</w:t>
            </w:r>
          </w:p>
        </w:tc>
        <w:tc>
          <w:tcPr>
            <w:tcW w:w="4293" w:type="dxa"/>
          </w:tcPr>
          <w:p>
            <w:pPr>
              <w:spacing w:after="120"/>
              <w:rPr>
                <w:rFonts w:ascii="Arial" w:hAnsi="Arial" w:eastAsia="宋体"/>
                <w:sz w:val="20"/>
                <w:szCs w:val="20"/>
                <w:lang w:val="en-US" w:eastAsia="zh-CN"/>
              </w:rPr>
            </w:pPr>
            <w:r>
              <w:rPr>
                <w:rFonts w:ascii="Arial" w:hAnsi="Arial" w:eastAsia="宋体"/>
                <w:sz w:val="20"/>
                <w:szCs w:val="20"/>
                <w:lang w:val="en-US" w:eastAsia="zh-CN"/>
              </w:rPr>
              <w:t>Count of Beam Failure Indication exceeds a threshold</w:t>
            </w:r>
          </w:p>
        </w:tc>
        <w:tc>
          <w:tcPr>
            <w:tcW w:w="4961" w:type="dxa"/>
          </w:tcPr>
          <w:p>
            <w:pPr>
              <w:overflowPunct/>
              <w:autoSpaceDE/>
              <w:autoSpaceDN/>
              <w:adjustRightInd/>
              <w:textAlignment w:val="auto"/>
              <w:rPr>
                <w:rFonts w:eastAsia="Calibri"/>
                <w:sz w:val="22"/>
                <w:szCs w:val="22"/>
                <w:lang w:val="en-US"/>
              </w:rPr>
            </w:pPr>
            <w:ins w:id="1297" w:author="QC" w:date="2021-03-15T17:55:00Z">
              <w:r>
                <w:rPr>
                  <w:rFonts w:ascii="Arial" w:hAnsi="Arial" w:eastAsia="Calibri"/>
                  <w:sz w:val="20"/>
                  <w:szCs w:val="20"/>
                  <w:lang w:val="en-US" w:eastAsia="zh-CN"/>
                </w:rPr>
                <w:t>[QC]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M</w:t>
            </w:r>
          </w:p>
        </w:tc>
        <w:tc>
          <w:tcPr>
            <w:tcW w:w="4293" w:type="dxa"/>
          </w:tcPr>
          <w:p>
            <w:pPr>
              <w:spacing w:after="120"/>
              <w:rPr>
                <w:rFonts w:ascii="Arial" w:hAnsi="Arial" w:eastAsia="宋体"/>
                <w:sz w:val="20"/>
                <w:szCs w:val="20"/>
                <w:lang w:val="en-US" w:eastAsia="zh-CN"/>
              </w:rPr>
            </w:pPr>
            <w:r>
              <w:rPr>
                <w:rFonts w:ascii="Arial" w:hAnsi="Arial" w:eastAsia="宋体"/>
                <w:sz w:val="20"/>
                <w:szCs w:val="20"/>
                <w:lang w:val="en-US" w:eastAsia="zh-CN"/>
              </w:rPr>
              <w:t>Count Of Beam Failure Recovery exceeds a threshold</w:t>
            </w:r>
          </w:p>
        </w:tc>
        <w:tc>
          <w:tcPr>
            <w:tcW w:w="4961" w:type="dxa"/>
          </w:tcPr>
          <w:p>
            <w:pPr>
              <w:overflowPunct/>
              <w:autoSpaceDE/>
              <w:autoSpaceDN/>
              <w:adjustRightInd/>
              <w:textAlignment w:val="auto"/>
              <w:rPr>
                <w:rFonts w:eastAsia="Calibri"/>
                <w:sz w:val="22"/>
                <w:szCs w:val="22"/>
                <w:lang w:val="en-US"/>
              </w:rPr>
            </w:pPr>
            <w:ins w:id="1298" w:author="QC" w:date="2021-03-15T17:55:00Z">
              <w:r>
                <w:rPr>
                  <w:rFonts w:ascii="Arial" w:hAnsi="Arial" w:eastAsia="Calibri"/>
                  <w:sz w:val="20"/>
                  <w:szCs w:val="20"/>
                  <w:lang w:val="en-US" w:eastAsia="zh-CN"/>
                </w:rPr>
                <w:t>[QC]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rPr>
                <w:rFonts w:ascii="Arial" w:hAnsi="Arial" w:eastAsia="Calibri"/>
                <w:sz w:val="22"/>
                <w:szCs w:val="22"/>
                <w:lang w:val="en-US" w:eastAsia="zh-CN"/>
              </w:rPr>
            </w:pPr>
            <w:r>
              <w:rPr>
                <w:rFonts w:ascii="Arial" w:hAnsi="Arial" w:eastAsia="Calibri"/>
                <w:sz w:val="22"/>
                <w:szCs w:val="22"/>
                <w:lang w:val="en-US" w:eastAsia="zh-CN"/>
              </w:rPr>
              <w:t>…</w:t>
            </w:r>
          </w:p>
        </w:tc>
        <w:tc>
          <w:tcPr>
            <w:tcW w:w="4293" w:type="dxa"/>
          </w:tcPr>
          <w:p>
            <w:pPr>
              <w:spacing w:after="120"/>
              <w:rPr>
                <w:rFonts w:eastAsia="Yu Mincho"/>
                <w:bCs/>
                <w:sz w:val="22"/>
                <w:szCs w:val="22"/>
                <w:lang w:val="en-US"/>
              </w:rPr>
            </w:pPr>
          </w:p>
        </w:tc>
        <w:tc>
          <w:tcPr>
            <w:tcW w:w="4961" w:type="dxa"/>
          </w:tcPr>
          <w:p>
            <w:pPr>
              <w:overflowPunct/>
              <w:autoSpaceDE/>
              <w:autoSpaceDN/>
              <w:adjustRightInd/>
              <w:ind w:left="360"/>
              <w:textAlignment w:val="auto"/>
              <w:rPr>
                <w:rFonts w:eastAsia="Calibri"/>
                <w:sz w:val="22"/>
                <w:szCs w:val="22"/>
                <w:lang w:val="en-US"/>
              </w:rPr>
            </w:pPr>
          </w:p>
        </w:tc>
      </w:tr>
    </w:tbl>
    <w:p>
      <w:pPr>
        <w:rPr>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pPr>
        <w:rPr>
          <w:rFonts w:ascii="Arial" w:hAnsi="Arial"/>
          <w:lang w:val="en-US" w:eastAsia="zh-CN"/>
        </w:rPr>
      </w:pPr>
    </w:p>
    <w:tbl>
      <w:tblPr>
        <w:tblStyle w:val="5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843"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 B)</w:t>
            </w:r>
          </w:p>
        </w:tc>
        <w:tc>
          <w:tcPr>
            <w:tcW w:w="6095"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
            </w:pPr>
            <w:ins w:id="1299" w:author="QC" w:date="2021-03-15T17:56:00Z">
              <w:r>
                <w:rPr>
                  <w:rFonts w:eastAsia="等线"/>
                  <w:b/>
                  <w:bCs/>
                  <w:lang w:val="en-US" w:eastAsia="zh-CN"/>
                </w:rPr>
                <w:t>Qualcomm</w:t>
              </w:r>
            </w:ins>
          </w:p>
        </w:tc>
        <w:tc>
          <w:tcPr>
            <w:tcW w:w="1843" w:type="dxa"/>
          </w:tcPr>
          <w:p>
            <w:pPr>
              <w:rPr>
                <w:rFonts w:eastAsia="等线"/>
                <w:sz w:val="22"/>
                <w:szCs w:val="22"/>
                <w:lang w:val="de-DE" w:eastAsia="zh-CN"/>
              </w:rPr>
            </w:pPr>
            <w:ins w:id="1300" w:author="QC" w:date="2021-03-15T17:56:00Z">
              <w:r>
                <w:rPr>
                  <w:rFonts w:eastAsia="等线"/>
                  <w:sz w:val="22"/>
                  <w:szCs w:val="22"/>
                  <w:lang w:val="de-DE" w:eastAsia="zh-CN"/>
                </w:rPr>
                <w:t>B, C, D, E, H</w:t>
              </w:r>
            </w:ins>
          </w:p>
        </w:tc>
        <w:tc>
          <w:tcPr>
            <w:tcW w:w="6095"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eastAsia="zh-CN"/>
              </w:rPr>
            </w:pPr>
            <w:ins w:id="1301" w:author="OPPO- Liu yang" w:date="2021-03-19T11:06:00Z">
              <w:r>
                <w:rPr>
                  <w:rFonts w:hint="eastAsia" w:eastAsia="等线"/>
                  <w:b/>
                  <w:bCs/>
                  <w:lang w:eastAsia="zh-CN"/>
                </w:rPr>
                <w:t>o</w:t>
              </w:r>
            </w:ins>
            <w:ins w:id="1302" w:author="OPPO- Liu yang" w:date="2021-03-19T11:06:00Z">
              <w:r>
                <w:rPr>
                  <w:rFonts w:eastAsia="等线"/>
                  <w:b/>
                  <w:bCs/>
                  <w:lang w:eastAsia="zh-CN"/>
                </w:rPr>
                <w:t>ppo</w:t>
              </w:r>
            </w:ins>
          </w:p>
        </w:tc>
        <w:tc>
          <w:tcPr>
            <w:tcW w:w="1843" w:type="dxa"/>
          </w:tcPr>
          <w:p>
            <w:pPr>
              <w:rPr>
                <w:rFonts w:eastAsia="等线"/>
                <w:sz w:val="22"/>
                <w:szCs w:val="22"/>
                <w:lang w:val="de-DE" w:eastAsia="zh-CN"/>
              </w:rPr>
            </w:pPr>
            <w:ins w:id="1303" w:author="OPPO- Liu yang" w:date="2021-03-19T11:06:00Z">
              <w:r>
                <w:rPr>
                  <w:rFonts w:hint="eastAsia" w:eastAsia="等线"/>
                  <w:sz w:val="22"/>
                  <w:szCs w:val="22"/>
                  <w:lang w:val="de-DE" w:eastAsia="zh-CN"/>
                </w:rPr>
                <w:t>B</w:t>
              </w:r>
            </w:ins>
            <w:ins w:id="1304" w:author="OPPO- Liu yang" w:date="2021-03-19T11:06:00Z">
              <w:r>
                <w:rPr>
                  <w:rFonts w:eastAsia="等线"/>
                  <w:sz w:val="22"/>
                  <w:szCs w:val="22"/>
                  <w:lang w:val="de-DE" w:eastAsia="zh-CN"/>
                </w:rPr>
                <w:t>,E,H,,K</w:t>
              </w:r>
            </w:ins>
          </w:p>
        </w:tc>
        <w:tc>
          <w:tcPr>
            <w:tcW w:w="6095"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eastAsia="zh-CN"/>
              </w:rPr>
            </w:pPr>
            <w:ins w:id="1305" w:author="Xie Fang" w:date="2021-03-22T18:59:00Z">
              <w:r>
                <w:rPr>
                  <w:rFonts w:hint="eastAsia" w:eastAsia="等线"/>
                  <w:b/>
                  <w:bCs/>
                  <w:lang w:eastAsia="zh-CN"/>
                </w:rPr>
                <w:t>C</w:t>
              </w:r>
            </w:ins>
            <w:ins w:id="1306" w:author="Xie Fang" w:date="2021-03-22T18:59:00Z">
              <w:r>
                <w:rPr>
                  <w:rFonts w:eastAsia="等线"/>
                  <w:b/>
                  <w:bCs/>
                  <w:lang w:eastAsia="zh-CN"/>
                </w:rPr>
                <w:t>MCC</w:t>
              </w:r>
            </w:ins>
          </w:p>
        </w:tc>
        <w:tc>
          <w:tcPr>
            <w:tcW w:w="1843" w:type="dxa"/>
          </w:tcPr>
          <w:p>
            <w:pPr>
              <w:rPr>
                <w:rFonts w:eastAsia="等线"/>
                <w:sz w:val="22"/>
                <w:szCs w:val="22"/>
                <w:lang w:val="de-DE" w:eastAsia="zh-CN"/>
              </w:rPr>
            </w:pPr>
            <w:ins w:id="1307" w:author="Xie Fang" w:date="2021-03-22T18:59:00Z">
              <w:r>
                <w:rPr>
                  <w:rFonts w:hint="eastAsia" w:eastAsia="等线"/>
                  <w:sz w:val="22"/>
                  <w:szCs w:val="22"/>
                  <w:lang w:val="de-DE" w:eastAsia="zh-CN"/>
                </w:rPr>
                <w:t>B</w:t>
              </w:r>
            </w:ins>
            <w:ins w:id="1308" w:author="Xie Fang" w:date="2021-03-22T18:59:00Z">
              <w:r>
                <w:rPr>
                  <w:rFonts w:eastAsia="等线"/>
                  <w:sz w:val="22"/>
                  <w:szCs w:val="22"/>
                  <w:lang w:val="de-DE" w:eastAsia="zh-CN"/>
                </w:rPr>
                <w:t>,C,D,</w:t>
              </w:r>
            </w:ins>
            <w:ins w:id="1309" w:author="Xie Fang" w:date="2021-03-22T19:00:00Z">
              <w:r>
                <w:rPr>
                  <w:rFonts w:eastAsia="等线"/>
                  <w:sz w:val="22"/>
                  <w:szCs w:val="22"/>
                  <w:lang w:val="de-DE" w:eastAsia="zh-CN"/>
                </w:rPr>
                <w:t>E,H</w:t>
              </w:r>
            </w:ins>
            <w:ins w:id="1310" w:author="Xie Fang" w:date="2021-03-22T19:01:00Z">
              <w:r>
                <w:rPr>
                  <w:rFonts w:eastAsia="等线"/>
                  <w:sz w:val="22"/>
                  <w:szCs w:val="22"/>
                  <w:lang w:val="de-DE" w:eastAsia="zh-CN"/>
                </w:rPr>
                <w:t>,L,M</w:t>
              </w:r>
            </w:ins>
          </w:p>
        </w:tc>
        <w:tc>
          <w:tcPr>
            <w:tcW w:w="6095"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eastAsia="zh-CN"/>
              </w:rPr>
            </w:pPr>
            <w:ins w:id="1311" w:author="Ericsson User" w:date="2021-03-23T07:58:00Z">
              <w:r>
                <w:rPr>
                  <w:rFonts w:eastAsia="等线"/>
                  <w:b/>
                  <w:bCs/>
                  <w:lang w:val="sv-SE" w:eastAsia="zh-CN"/>
                </w:rPr>
                <w:t>Ericsson</w:t>
              </w:r>
            </w:ins>
          </w:p>
        </w:tc>
        <w:tc>
          <w:tcPr>
            <w:tcW w:w="1843" w:type="dxa"/>
          </w:tcPr>
          <w:p>
            <w:pPr>
              <w:rPr>
                <w:ins w:id="1312" w:author="Ericsson User" w:date="2021-03-23T07:58:00Z"/>
                <w:rFonts w:eastAsia="等线"/>
                <w:sz w:val="22"/>
                <w:szCs w:val="22"/>
                <w:lang w:val="en-US" w:eastAsia="zh-CN"/>
              </w:rPr>
            </w:pPr>
            <w:ins w:id="1313" w:author="Ericsson User" w:date="2021-03-23T07:58:00Z">
              <w:r>
                <w:rPr>
                  <w:rFonts w:eastAsia="等线"/>
                  <w:sz w:val="22"/>
                  <w:szCs w:val="22"/>
                  <w:lang w:val="en-US" w:eastAsia="zh-CN"/>
                </w:rPr>
                <w:t>A (to be discussed)</w:t>
              </w:r>
            </w:ins>
          </w:p>
          <w:p>
            <w:pPr>
              <w:rPr>
                <w:rFonts w:eastAsia="等线"/>
                <w:sz w:val="22"/>
                <w:szCs w:val="22"/>
                <w:lang w:val="en-US" w:eastAsia="zh-CN"/>
              </w:rPr>
            </w:pPr>
            <w:ins w:id="1314" w:author="Ericsson User" w:date="2021-03-23T07:58:00Z">
              <w:r>
                <w:rPr>
                  <w:rFonts w:eastAsia="等线"/>
                  <w:sz w:val="22"/>
                  <w:szCs w:val="22"/>
                  <w:lang w:val="en-US" w:eastAsia="zh-CN"/>
                </w:rPr>
                <w:t xml:space="preserve">B, C, D, E, F, H, </w:t>
              </w:r>
            </w:ins>
          </w:p>
        </w:tc>
        <w:tc>
          <w:tcPr>
            <w:tcW w:w="6095" w:type="dxa"/>
          </w:tcPr>
          <w:p>
            <w:pPr>
              <w:jc w:val="both"/>
              <w:rPr>
                <w:rFonts w:eastAsia="等线"/>
                <w:sz w:val="22"/>
                <w:szCs w:val="22"/>
                <w:u w:val="single"/>
                <w:lang w:val="en-US" w:eastAsia="zh-CN"/>
              </w:rPr>
            </w:pPr>
            <w:ins w:id="1315" w:author="Ericsson User" w:date="2021-03-23T07:58:00Z">
              <w:r>
                <w:rPr>
                  <w:rFonts w:eastAsia="等线"/>
                  <w:sz w:val="22"/>
                  <w:szCs w:val="22"/>
                  <w:u w:val="single"/>
                  <w:lang w:val="en-US" w:eastAsia="zh-CN"/>
                </w:rPr>
                <w:t xml:space="preserve">For A, it should be discussed what to do in case the UE gets an RLF right after successful HO completion. </w:t>
              </w:r>
            </w:ins>
            <w:ins w:id="1316" w:author="Ericsson User" w:date="2021-03-23T10:05:00Z">
              <w:r>
                <w:rPr>
                  <w:rFonts w:eastAsia="等线"/>
                  <w:sz w:val="22"/>
                  <w:szCs w:val="22"/>
                  <w:u w:val="single"/>
                  <w:lang w:val="en-US" w:eastAsia="zh-CN"/>
                </w:rPr>
                <w:t>In this case, i</w:t>
              </w:r>
            </w:ins>
            <w:ins w:id="1317" w:author="Ericsson User" w:date="2021-03-23T09:34:00Z">
              <w:r>
                <w:rPr>
                  <w:rFonts w:eastAsia="等线"/>
                  <w:sz w:val="22"/>
                  <w:szCs w:val="22"/>
                  <w:u w:val="single"/>
                  <w:lang w:val="en-US" w:eastAsia="zh-CN"/>
                </w:rPr>
                <w:t xml:space="preserve">f the </w:t>
              </w:r>
            </w:ins>
            <w:ins w:id="1318" w:author="Ericsson User" w:date="2021-03-23T10:05:00Z">
              <w:r>
                <w:rPr>
                  <w:rFonts w:eastAsia="等线"/>
                  <w:sz w:val="22"/>
                  <w:szCs w:val="22"/>
                  <w:u w:val="single"/>
                  <w:lang w:val="en-US" w:eastAsia="zh-CN"/>
                </w:rPr>
                <w:t xml:space="preserve">target had already fetched the </w:t>
              </w:r>
            </w:ins>
            <w:ins w:id="1319" w:author="Ericsson User" w:date="2021-03-23T09:34:00Z">
              <w:r>
                <w:rPr>
                  <w:rFonts w:eastAsia="等线"/>
                  <w:sz w:val="22"/>
                  <w:szCs w:val="22"/>
                  <w:u w:val="single"/>
                  <w:lang w:val="en-US" w:eastAsia="zh-CN"/>
                </w:rPr>
                <w:t>successful HO report</w:t>
              </w:r>
            </w:ins>
            <w:ins w:id="1320" w:author="Ericsson User" w:date="2021-03-23T10:05:00Z">
              <w:r>
                <w:rPr>
                  <w:rFonts w:eastAsia="等线"/>
                  <w:sz w:val="22"/>
                  <w:szCs w:val="22"/>
                  <w:u w:val="single"/>
                  <w:lang w:val="en-US" w:eastAsia="zh-CN"/>
                </w:rPr>
                <w:t xml:space="preserve">, the </w:t>
              </w:r>
            </w:ins>
            <w:ins w:id="1321" w:author="Ericsson User" w:date="2021-03-23T10:06:00Z">
              <w:r>
                <w:rPr>
                  <w:rFonts w:eastAsia="等线"/>
                  <w:sz w:val="22"/>
                  <w:szCs w:val="22"/>
                  <w:u w:val="single"/>
                  <w:lang w:val="en-US" w:eastAsia="zh-CN"/>
                </w:rPr>
                <w:t xml:space="preserve">source assumes that the HO was successful, however, it can happen that the UE right after successful HO </w:t>
              </w:r>
            </w:ins>
            <w:ins w:id="1322" w:author="Ericsson User" w:date="2021-03-23T10:07:00Z">
              <w:r>
                <w:rPr>
                  <w:rFonts w:eastAsia="等线"/>
                  <w:sz w:val="22"/>
                  <w:szCs w:val="22"/>
                  <w:u w:val="single"/>
                  <w:lang w:val="en-US" w:eastAsia="zh-CN"/>
                </w:rPr>
                <w:t>completion experiences an RLF, e.g. due to “too early HO”. How to aid the network to prevent this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eastAsia="zh-CN"/>
              </w:rPr>
            </w:pPr>
            <w:ins w:id="1323" w:author="Balan, Irina (Nokia - DE/Munich)" w:date="2021-03-23T13:17:00Z">
              <w:r>
                <w:rPr>
                  <w:rFonts w:ascii="Arial" w:hAnsi="Arial" w:eastAsia="Times New Roman" w:cs="Arial"/>
                  <w:color w:val="0078D4"/>
                  <w:u w:val="single"/>
                  <w:lang w:val="en-US" w:eastAsia="zh-CN"/>
                </w:rPr>
                <w:t>Nokia</w:t>
              </w:r>
            </w:ins>
            <w:ins w:id="1324" w:author="Balan, Irina (Nokia - DE/Munich)" w:date="2021-03-23T13:17:00Z">
              <w:r>
                <w:rPr>
                  <w:rFonts w:ascii="Arial" w:hAnsi="Arial" w:eastAsia="Times New Roman" w:cs="Arial"/>
                  <w:lang w:val="en-US"/>
                </w:rPr>
                <w:t> </w:t>
              </w:r>
            </w:ins>
          </w:p>
        </w:tc>
        <w:tc>
          <w:tcPr>
            <w:tcW w:w="1843" w:type="dxa"/>
          </w:tcPr>
          <w:p>
            <w:pPr>
              <w:rPr>
                <w:rFonts w:eastAsia="等线"/>
                <w:sz w:val="22"/>
                <w:szCs w:val="22"/>
                <w:lang w:val="de-DE" w:eastAsia="zh-CN"/>
              </w:rPr>
            </w:pPr>
            <w:ins w:id="1325" w:author="Balan, Irina (Nokia - DE/Munich)" w:date="2021-03-23T13:17:00Z">
              <w:r>
                <w:rPr>
                  <w:rFonts w:ascii="Arial" w:hAnsi="Arial" w:eastAsia="Times New Roman" w:cs="Arial"/>
                  <w:color w:val="0078D4"/>
                  <w:sz w:val="22"/>
                  <w:szCs w:val="22"/>
                  <w:u w:val="single"/>
                  <w:lang w:val="de-DE" w:eastAsia="en-US"/>
                </w:rPr>
                <w:t>-</w:t>
              </w:r>
            </w:ins>
            <w:ins w:id="1326" w:author="Balan, Irina (Nokia - DE/Munich)" w:date="2021-03-23T13:17:00Z">
              <w:r>
                <w:rPr>
                  <w:rFonts w:ascii="Arial" w:hAnsi="Arial" w:eastAsia="Times New Roman" w:cs="Arial"/>
                  <w:sz w:val="22"/>
                  <w:szCs w:val="22"/>
                  <w:lang w:val="en-US" w:eastAsia="en-US"/>
                </w:rPr>
                <w:t> </w:t>
              </w:r>
            </w:ins>
          </w:p>
        </w:tc>
        <w:tc>
          <w:tcPr>
            <w:tcW w:w="6095" w:type="dxa"/>
          </w:tcPr>
          <w:p>
            <w:pPr>
              <w:jc w:val="both"/>
              <w:rPr>
                <w:rFonts w:eastAsia="等线"/>
                <w:sz w:val="22"/>
                <w:szCs w:val="22"/>
                <w:u w:val="single"/>
                <w:lang w:val="en-US" w:eastAsia="zh-CN"/>
              </w:rPr>
            </w:pPr>
            <w:ins w:id="1327" w:author="Balan, Irina (Nokia - DE/Munich)" w:date="2021-03-23T13:17:00Z">
              <w:r>
                <w:rPr>
                  <w:rFonts w:ascii="Arial" w:hAnsi="Arial" w:eastAsia="Times New Roman" w:cs="Arial"/>
                  <w:color w:val="0078D4"/>
                  <w:sz w:val="22"/>
                  <w:szCs w:val="22"/>
                  <w:u w:val="single"/>
                  <w:lang w:val="en-US" w:eastAsia="en-US"/>
                </w:rPr>
                <w:t>The successful HO report should be generated if any (near) failure  happens during HO without additional thresholds: beam failure, T310/T312/T304 was running.</w:t>
              </w:r>
            </w:ins>
            <w:ins w:id="1328" w:author="Balan, Irina (Nokia - DE/Munich)" w:date="2021-03-23T13:17:00Z">
              <w:r>
                <w:rPr>
                  <w:rFonts w:ascii="Arial" w:hAnsi="Arial" w:eastAsia="Times New Roman" w:cs="Arial"/>
                  <w:sz w:val="22"/>
                  <w:szCs w:val="22"/>
                  <w:lang w:val="en-US" w:eastAsia="en-U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9" w:author="Balan, Irina (Nokia - DE/Munich)" w:date="2021-03-23T13:17:00Z"/>
        </w:trPr>
        <w:tc>
          <w:tcPr>
            <w:tcW w:w="1980" w:type="dxa"/>
          </w:tcPr>
          <w:p>
            <w:pPr>
              <w:overflowPunct/>
              <w:autoSpaceDE/>
              <w:autoSpaceDN/>
              <w:adjustRightInd/>
              <w:spacing w:after="0"/>
              <w:rPr>
                <w:ins w:id="1330" w:author="Balan, Irina (Nokia - DE/Munich)" w:date="2021-03-23T13:17:00Z"/>
                <w:rFonts w:ascii="Segoe UI" w:hAnsi="Segoe UI" w:eastAsia="Times New Roman" w:cs="Segoe UI"/>
                <w:sz w:val="18"/>
                <w:szCs w:val="18"/>
                <w:lang w:val="en-US" w:eastAsia="en-US"/>
              </w:rPr>
            </w:pPr>
          </w:p>
        </w:tc>
        <w:tc>
          <w:tcPr>
            <w:tcW w:w="1843" w:type="dxa"/>
          </w:tcPr>
          <w:p>
            <w:pPr>
              <w:overflowPunct/>
              <w:autoSpaceDE/>
              <w:autoSpaceDN/>
              <w:adjustRightInd/>
              <w:spacing w:after="0"/>
              <w:rPr>
                <w:ins w:id="1331" w:author="Balan, Irina (Nokia - DE/Munich)" w:date="2021-03-23T13:17:00Z"/>
                <w:rFonts w:ascii="Segoe UI" w:hAnsi="Segoe UI" w:eastAsia="Times New Roman" w:cs="Segoe UI"/>
                <w:sz w:val="18"/>
                <w:szCs w:val="18"/>
                <w:lang w:val="en-US" w:eastAsia="en-US"/>
              </w:rPr>
            </w:pPr>
          </w:p>
        </w:tc>
        <w:tc>
          <w:tcPr>
            <w:tcW w:w="6095" w:type="dxa"/>
          </w:tcPr>
          <w:p>
            <w:pPr>
              <w:overflowPunct/>
              <w:autoSpaceDE/>
              <w:autoSpaceDN/>
              <w:adjustRightInd/>
              <w:spacing w:after="0"/>
              <w:jc w:val="both"/>
              <w:rPr>
                <w:ins w:id="1332" w:author="Balan, Irina (Nokia - DE/Munich)" w:date="2021-03-23T13:17:00Z"/>
                <w:rFonts w:ascii="Segoe UI" w:hAnsi="Segoe UI" w:eastAsia="Times New Roman" w:cs="Segoe UI"/>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
            </w:pPr>
            <w:ins w:id="1333" w:author="SHARP" w:date="2021-03-24T08:35:00Z">
              <w:r>
                <w:rPr>
                  <w:rFonts w:hint="eastAsia" w:eastAsia="等线"/>
                  <w:b/>
                  <w:bCs/>
                  <w:lang w:eastAsia="zh-CN"/>
                </w:rPr>
                <w:t>Sharp</w:t>
              </w:r>
            </w:ins>
          </w:p>
        </w:tc>
        <w:tc>
          <w:tcPr>
            <w:tcW w:w="1843" w:type="dxa"/>
          </w:tcPr>
          <w:p>
            <w:pPr>
              <w:rPr>
                <w:rFonts w:eastAsia="等线"/>
                <w:sz w:val="22"/>
                <w:szCs w:val="22"/>
                <w:lang w:val="en-US" w:eastAsia="zh-CN"/>
              </w:rPr>
            </w:pPr>
            <w:ins w:id="1334" w:author="SHARP" w:date="2021-03-24T08:35:00Z">
              <w:r>
                <w:rPr>
                  <w:rFonts w:hint="eastAsia" w:eastAsia="等线"/>
                  <w:sz w:val="22"/>
                  <w:szCs w:val="22"/>
                  <w:lang w:val="de-DE" w:eastAsia="zh-CN"/>
                </w:rPr>
                <w:t>B,C</w:t>
              </w:r>
            </w:ins>
            <w:ins w:id="1335" w:author="SHARP" w:date="2021-03-24T08:35:00Z">
              <w:r>
                <w:rPr>
                  <w:rFonts w:eastAsia="等线"/>
                  <w:sz w:val="22"/>
                  <w:szCs w:val="22"/>
                  <w:lang w:val="de-DE" w:eastAsia="zh-CN"/>
                </w:rPr>
                <w:t>,E,H</w:t>
              </w:r>
            </w:ins>
          </w:p>
        </w:tc>
        <w:tc>
          <w:tcPr>
            <w:tcW w:w="6095" w:type="dxa"/>
          </w:tcPr>
          <w:p>
            <w:pPr>
              <w:jc w:val="both"/>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33"/>
              <w:ind w:left="0"/>
              <w:rPr>
                <w:rFonts w:eastAsia="等线"/>
                <w:b/>
                <w:bCs/>
                <w:lang w:val="en-US" w:eastAsia="zh-CN"/>
              </w:rPr>
            </w:pPr>
            <w:ins w:id="1336" w:author="Zhihong(ZTE)" w:date="2021-03-24T12:38:41Z">
              <w:r>
                <w:rPr>
                  <w:rFonts w:hint="eastAsia" w:eastAsia="等线"/>
                  <w:b/>
                  <w:bCs/>
                  <w:lang w:val="en-US" w:eastAsia="zh-CN"/>
                </w:rPr>
                <w:t>ZTE</w:t>
              </w:r>
            </w:ins>
          </w:p>
        </w:tc>
        <w:tc>
          <w:tcPr>
            <w:tcW w:w="1843" w:type="dxa"/>
          </w:tcPr>
          <w:p>
            <w:pPr>
              <w:rPr>
                <w:rFonts w:eastAsia="等线"/>
                <w:sz w:val="22"/>
                <w:szCs w:val="22"/>
                <w:lang w:val="en-US" w:eastAsia="zh-CN"/>
              </w:rPr>
            </w:pPr>
            <w:ins w:id="1337" w:author="Zhihong(ZTE)" w:date="2021-03-24T12:38:36Z">
              <w:r>
                <w:rPr>
                  <w:rFonts w:hint="eastAsia" w:eastAsia="等线"/>
                  <w:sz w:val="22"/>
                  <w:szCs w:val="22"/>
                  <w:lang w:val="en-US" w:eastAsia="zh-CN"/>
                </w:rPr>
                <w:t>B,C ,F, H</w:t>
              </w:r>
            </w:ins>
          </w:p>
        </w:tc>
        <w:tc>
          <w:tcPr>
            <w:tcW w:w="6095" w:type="dxa"/>
          </w:tcPr>
          <w:p>
            <w:pPr>
              <w:jc w:val="both"/>
              <w:rPr>
                <w:rFonts w:eastAsia="等线"/>
                <w:sz w:val="22"/>
                <w:szCs w:val="22"/>
                <w:u w:val="single"/>
                <w:lang w:val="en-US" w:eastAsia="zh-CN"/>
              </w:rPr>
            </w:pPr>
            <w:ins w:id="1338" w:author="Zhihong(ZTE)" w:date="2021-03-24T12:38:32Z">
              <w:r>
                <w:rPr>
                  <w:rFonts w:hint="eastAsia" w:eastAsia="等线"/>
                  <w:sz w:val="22"/>
                  <w:szCs w:val="22"/>
                  <w:u w:val="single"/>
                  <w:lang w:val="en-US" w:eastAsia="zh-CN"/>
                </w:rPr>
                <w:t>B and C targeting for the case Radio link is bad while f targeting for the case RA configuration is sub-optimal, which are all within the scope agreed for successful HO during SI phase. In case RLF detected in source during DAPS HO, UE loss the chance to fallback which can be seen as a risky case also.</w:t>
              </w:r>
            </w:ins>
          </w:p>
        </w:tc>
      </w:tr>
    </w:tbl>
    <w:p>
      <w:pPr>
        <w:rPr>
          <w:lang w:val="en-US" w:eastAsia="zh-CN"/>
        </w:rPr>
      </w:pPr>
    </w:p>
    <w:p>
      <w:pPr>
        <w:pStyle w:val="4"/>
        <w:rPr>
          <w:lang w:val="en-US" w:eastAsia="zh-CN"/>
        </w:rPr>
      </w:pPr>
      <w:r>
        <w:rPr>
          <w:lang w:val="en-US" w:eastAsia="zh-CN"/>
        </w:rPr>
        <w:t>2.3.3 HO Success-related parameters</w:t>
      </w:r>
    </w:p>
    <w:p>
      <w:pPr>
        <w:rPr>
          <w:rFonts w:ascii="Arial" w:hAnsi="Arial" w:eastAsia="MS Mincho"/>
          <w:szCs w:val="24"/>
          <w:lang w:val="en-US" w:eastAsia="zh-CN"/>
        </w:rPr>
      </w:pPr>
      <w:r>
        <w:rPr>
          <w:rFonts w:ascii="Arial" w:hAnsi="Arial" w:eastAsia="MS Mincho"/>
          <w:szCs w:val="24"/>
          <w:lang w:val="en-US" w:eastAsia="zh-CN"/>
          <w:rPrChange w:id="1339" w:author="OPPO- Liu yang" w:date="2021-03-19T09:43:00Z">
            <w:rPr>
              <w:rFonts w:ascii="Arial" w:hAnsi="Arial" w:eastAsia="MS Mincho"/>
              <w:szCs w:val="24"/>
              <w:lang w:val="zh-CN" w:eastAsia="zh-CN"/>
            </w:rPr>
          </w:rPrChange>
        </w:rPr>
        <w:t xml:space="preserve">Related to </w:t>
      </w:r>
      <w:r>
        <w:rPr>
          <w:rFonts w:ascii="Arial" w:hAnsi="Arial" w:eastAsia="MS Mincho"/>
          <w:szCs w:val="24"/>
          <w:lang w:val="en-US" w:eastAsia="zh-CN"/>
        </w:rPr>
        <w:t>parameters to include in the HO success reports, the following has been agreed so far:</w:t>
      </w:r>
    </w:p>
    <w:p>
      <w:pPr>
        <w:pStyle w:val="113"/>
        <w:pBdr>
          <w:top w:val="single" w:color="auto" w:sz="4" w:space="1"/>
          <w:left w:val="single" w:color="auto" w:sz="4" w:space="4"/>
          <w:bottom w:val="single" w:color="auto" w:sz="4" w:space="1"/>
          <w:right w:val="single" w:color="auto" w:sz="4" w:space="4"/>
        </w:pBdr>
        <w:rPr>
          <w:b/>
          <w:bCs/>
          <w:lang w:val="en-US"/>
        </w:rPr>
      </w:pPr>
      <w:r>
        <w:rPr>
          <w:b/>
          <w:bCs/>
          <w:lang w:val="en-US"/>
        </w:rPr>
        <w:t>From RAN2#113</w:t>
      </w:r>
    </w:p>
    <w:p>
      <w:pPr>
        <w:pStyle w:val="113"/>
        <w:pBdr>
          <w:top w:val="single" w:color="auto" w:sz="4" w:space="1"/>
          <w:left w:val="single" w:color="auto" w:sz="4" w:space="4"/>
          <w:bottom w:val="single" w:color="auto" w:sz="4" w:space="1"/>
          <w:right w:val="single" w:color="auto" w:sz="4" w:space="4"/>
        </w:pBdr>
        <w:rPr>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Agreements:</w:t>
      </w:r>
    </w:p>
    <w:p>
      <w:pPr>
        <w:pStyle w:val="113"/>
        <w:pBdr>
          <w:top w:val="single" w:color="auto" w:sz="4" w:space="1"/>
          <w:left w:val="single" w:color="auto" w:sz="4" w:space="4"/>
          <w:bottom w:val="single" w:color="auto" w:sz="4" w:space="1"/>
          <w:right w:val="single" w:color="auto" w:sz="4" w:space="4"/>
        </w:pBdr>
        <w:rPr>
          <w:lang w:val="en-US"/>
        </w:rPr>
      </w:pPr>
      <w:r>
        <w:rPr>
          <w:highlight w:val="lightGray"/>
          <w:lang w:val="en-US"/>
        </w:rPr>
        <w:t>Contents of the HO success report:</w:t>
      </w:r>
    </w:p>
    <w:p>
      <w:pPr>
        <w:pStyle w:val="113"/>
        <w:pBdr>
          <w:top w:val="single" w:color="auto" w:sz="4" w:space="1"/>
          <w:left w:val="single" w:color="auto" w:sz="4" w:space="4"/>
          <w:bottom w:val="single" w:color="auto" w:sz="4" w:space="1"/>
          <w:right w:val="single" w:color="auto" w:sz="4" w:space="4"/>
        </w:pBdr>
        <w:rPr>
          <w:lang w:val="en-US"/>
        </w:rPr>
      </w:pPr>
      <w:r>
        <w:rPr>
          <w:lang w:val="en-US"/>
        </w:rPr>
        <w:t>The source cell and target cell related identifiers and measurements are to be included in the successful HO report.</w:t>
      </w:r>
    </w:p>
    <w:p>
      <w:pPr>
        <w:pStyle w:val="113"/>
        <w:ind w:left="0" w:firstLine="0"/>
        <w:rPr>
          <w:lang w:val="en-US"/>
        </w:rPr>
      </w:pPr>
    </w:p>
    <w:p>
      <w:pPr>
        <w:pStyle w:val="113"/>
        <w:ind w:left="0" w:firstLine="0"/>
        <w:rPr>
          <w:lang w:val="en-US"/>
        </w:rPr>
      </w:pPr>
      <w:r>
        <w:rPr>
          <w:lang w:val="en-US"/>
        </w:rPr>
        <w:t>The following tables contains the parameters mentioned in various contributions submitted at RAN2#113. In particular, the parameters have been divided into three HO categories , i.e. ordinary HO, CHO, and DAPS. Please note that some parameters have been repeated across the three HO categories, since they may beneficial in multiple scenarios.</w:t>
      </w:r>
    </w:p>
    <w:p>
      <w:pPr>
        <w:pStyle w:val="113"/>
        <w:ind w:left="0" w:firstLine="0"/>
        <w:rPr>
          <w:lang w:val="en-US"/>
        </w:rPr>
      </w:pPr>
    </w:p>
    <w:p>
      <w:pPr>
        <w:pStyle w:val="5"/>
        <w:rPr>
          <w:lang w:val="en-US"/>
        </w:rPr>
      </w:pPr>
      <w:r>
        <w:rPr>
          <w:lang w:val="en-US"/>
        </w:rPr>
        <w:t>2.3.3.1 Radio measurements/RLM</w:t>
      </w:r>
    </w:p>
    <w:p>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Style w:val="51"/>
        <w:tblpPr w:leftFromText="180" w:rightFromText="180" w:vertAnchor="text" w:horzAnchor="margin" w:tblpXSpec="center" w:tblpY="16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76"/>
        <w:gridCol w:w="283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A1</w:t>
            </w:r>
          </w:p>
        </w:tc>
        <w:tc>
          <w:tcPr>
            <w:tcW w:w="2835" w:type="dxa"/>
            <w:tcBorders>
              <w:top w:val="single" w:color="auto" w:sz="4" w:space="0"/>
              <w:left w:val="single" w:color="auto" w:sz="4" w:space="0"/>
              <w:bottom w:val="single" w:color="auto" w:sz="4" w:space="0"/>
              <w:right w:val="single" w:color="auto" w:sz="4" w:space="0"/>
            </w:tcBorders>
          </w:tcPr>
          <w:p>
            <w:pPr>
              <w:pStyle w:val="133"/>
              <w:tabs>
                <w:tab w:val="left" w:pos="1100"/>
              </w:tabs>
              <w:ind w:left="0"/>
              <w:rPr>
                <w:rFonts w:ascii="Arial" w:hAnsi="Arial" w:eastAsia="宋体"/>
                <w:sz w:val="20"/>
                <w:szCs w:val="20"/>
                <w:lang w:val="en-US" w:eastAsia="zh-CN"/>
              </w:rPr>
            </w:pPr>
            <w:r>
              <w:rPr>
                <w:rFonts w:ascii="Arial" w:hAnsi="Arial" w:eastAsia="宋体"/>
                <w:sz w:val="20"/>
                <w:szCs w:val="20"/>
                <w:lang w:val="en-US" w:eastAsia="zh-CN"/>
              </w:rPr>
              <w:t>Latest radio link quality of neighbour cells before HO command was received</w:t>
            </w:r>
          </w:p>
        </w:tc>
        <w:tc>
          <w:tcPr>
            <w:tcW w:w="5386" w:type="dxa"/>
            <w:tcBorders>
              <w:top w:val="single" w:color="auto" w:sz="4" w:space="0"/>
              <w:left w:val="single" w:color="auto" w:sz="4" w:space="0"/>
              <w:bottom w:val="single" w:color="auto" w:sz="4" w:space="0"/>
              <w:right w:val="single" w:color="auto" w:sz="4" w:space="0"/>
            </w:tcBorders>
          </w:tcPr>
          <w:p>
            <w:pPr>
              <w:pStyle w:val="133"/>
              <w:tabs>
                <w:tab w:val="left" w:pos="1100"/>
              </w:tabs>
              <w:ind w:left="103" w:hanging="103"/>
              <w:rPr>
                <w:ins w:id="1340" w:author="QC" w:date="2021-03-15T18:02:00Z"/>
                <w:rFonts w:ascii="Arial" w:hAnsi="Arial" w:cs="Arial"/>
                <w:sz w:val="18"/>
                <w:szCs w:val="18"/>
                <w:lang w:val="en-US"/>
              </w:rPr>
            </w:pPr>
            <w:ins w:id="1341" w:author="QC" w:date="2021-03-15T17:57:00Z">
              <w:r>
                <w:rPr>
                  <w:rFonts w:ascii="Arial" w:hAnsi="Arial" w:cs="Arial"/>
                  <w:sz w:val="18"/>
                  <w:szCs w:val="18"/>
                  <w:lang w:val="en-US"/>
                  <w:rPrChange w:id="1342" w:author="OPPO- Liu yang" w:date="2021-03-19T09:43:00Z">
                    <w:rPr>
                      <w:rFonts w:ascii="Arial" w:hAnsi="Arial" w:cs="Arial"/>
                      <w:sz w:val="18"/>
                      <w:szCs w:val="18"/>
                    </w:rPr>
                  </w:rPrChange>
                </w:rPr>
                <w:t xml:space="preserve">[QC] </w:t>
              </w:r>
            </w:ins>
            <w:ins w:id="1343" w:author="QC" w:date="2021-03-15T17:56:00Z">
              <w:r>
                <w:rPr>
                  <w:rFonts w:ascii="Arial" w:hAnsi="Arial" w:cs="Arial"/>
                  <w:sz w:val="18"/>
                  <w:szCs w:val="18"/>
                  <w:lang w:val="en-US"/>
                </w:rPr>
                <w:t>No. if no lower layer issue is detected UE donot log SHO report.</w:t>
              </w:r>
            </w:ins>
          </w:p>
          <w:p>
            <w:pPr>
              <w:pStyle w:val="133"/>
              <w:tabs>
                <w:tab w:val="left" w:pos="1100"/>
              </w:tabs>
              <w:ind w:left="103" w:hanging="103"/>
              <w:rPr>
                <w:ins w:id="1344" w:author="QC" w:date="2021-03-15T18:02:00Z"/>
                <w:rFonts w:ascii="Arial" w:hAnsi="Arial" w:cs="Arial"/>
                <w:sz w:val="18"/>
                <w:szCs w:val="18"/>
                <w:lang w:val="en-US"/>
              </w:rPr>
            </w:pPr>
          </w:p>
          <w:p>
            <w:pPr>
              <w:pStyle w:val="133"/>
              <w:tabs>
                <w:tab w:val="left" w:pos="1100"/>
              </w:tabs>
              <w:ind w:left="103" w:hanging="103"/>
              <w:rPr>
                <w:ins w:id="1345" w:author="OPPO- Liu yang" w:date="2021-03-19T11:52:00Z"/>
                <w:rFonts w:ascii="Arial" w:hAnsi="Arial" w:cs="Arial"/>
                <w:sz w:val="18"/>
                <w:szCs w:val="18"/>
                <w:lang w:val="en-US"/>
              </w:rPr>
            </w:pPr>
            <w:ins w:id="1346" w:author="QC" w:date="2021-03-15T18:02:00Z">
              <w:r>
                <w:rPr>
                  <w:rFonts w:ascii="Arial" w:hAnsi="Arial" w:cs="Arial"/>
                  <w:sz w:val="18"/>
                  <w:szCs w:val="18"/>
                  <w:lang w:val="en-US"/>
                </w:rPr>
                <w:t>Yes</w:t>
              </w:r>
            </w:ins>
            <w:ins w:id="1347" w:author="QC" w:date="2021-03-15T18:03:00Z">
              <w:r>
                <w:rPr>
                  <w:rFonts w:ascii="Arial" w:hAnsi="Arial" w:cs="Arial"/>
                  <w:sz w:val="18"/>
                  <w:szCs w:val="18"/>
                  <w:lang w:val="en-US"/>
                </w:rPr>
                <w:t>, if lower layer issue is setected. For example, based on N310 status.</w:t>
              </w:r>
            </w:ins>
          </w:p>
          <w:p>
            <w:pPr>
              <w:tabs>
                <w:tab w:val="left" w:pos="1100"/>
              </w:tabs>
              <w:jc w:val="both"/>
              <w:rPr>
                <w:ins w:id="1348" w:author="Ericsson User" w:date="2021-03-23T09:37:00Z"/>
                <w:rFonts w:ascii="Arial" w:hAnsi="Arial" w:eastAsia="等线" w:cs="Arial"/>
                <w:sz w:val="18"/>
                <w:szCs w:val="18"/>
                <w:lang w:val="en-US" w:eastAsia="zh-CN"/>
              </w:rPr>
            </w:pPr>
            <w:ins w:id="1349" w:author="OPPO- Liu yang" w:date="2021-03-19T11:52:00Z">
              <w:r>
                <w:rPr>
                  <w:rFonts w:ascii="Arial" w:hAnsi="Arial" w:eastAsia="等线" w:cs="Arial"/>
                  <w:sz w:val="18"/>
                  <w:szCs w:val="18"/>
                  <w:lang w:val="en-US" w:eastAsia="zh-CN"/>
                  <w:rPrChange w:id="1350" w:author="OPPO- Liu yang" w:date="2021-03-19T11:59:00Z">
                    <w:rPr>
                      <w:lang w:val="en-US" w:eastAsia="zh-CN"/>
                    </w:rPr>
                  </w:rPrChange>
                </w:rPr>
                <w:t>[oppo] No</w:t>
              </w:r>
            </w:ins>
            <w:ins w:id="1351" w:author="OPPO- Liu yang" w:date="2021-03-19T11:55:00Z">
              <w:r>
                <w:rPr>
                  <w:rFonts w:ascii="Arial" w:hAnsi="Arial" w:eastAsia="等线" w:cs="Arial"/>
                  <w:sz w:val="18"/>
                  <w:szCs w:val="18"/>
                  <w:lang w:val="en-US" w:eastAsia="zh-CN"/>
                  <w:rPrChange w:id="1352" w:author="OPPO- Liu yang" w:date="2021-03-19T11:59:00Z">
                    <w:rPr>
                      <w:lang w:val="en-US" w:eastAsia="zh-CN"/>
                    </w:rPr>
                  </w:rPrChange>
                </w:rPr>
                <w:t>.</w:t>
              </w:r>
            </w:ins>
            <w:ins w:id="1353" w:author="OPPO- Liu yang" w:date="2021-03-19T11:52:00Z">
              <w:r>
                <w:rPr>
                  <w:rFonts w:ascii="Arial" w:hAnsi="Arial" w:eastAsia="等线" w:cs="Arial"/>
                  <w:sz w:val="18"/>
                  <w:szCs w:val="18"/>
                  <w:lang w:val="en-US" w:eastAsia="zh-CN"/>
                  <w:rPrChange w:id="1354" w:author="OPPO- Liu yang" w:date="2021-03-19T11:59:00Z">
                    <w:rPr>
                      <w:lang w:val="en-US" w:eastAsia="zh-CN"/>
                    </w:rPr>
                  </w:rPrChange>
                </w:rPr>
                <w:t xml:space="preserve"> </w:t>
              </w:r>
            </w:ins>
            <w:ins w:id="1355" w:author="OPPO- Liu yang" w:date="2021-03-19T11:55:00Z">
              <w:r>
                <w:rPr>
                  <w:rFonts w:ascii="Arial" w:hAnsi="Arial" w:eastAsia="等线" w:cs="Arial"/>
                  <w:sz w:val="18"/>
                  <w:szCs w:val="18"/>
                  <w:lang w:val="en-US" w:eastAsia="zh-CN"/>
                  <w:rPrChange w:id="1356" w:author="OPPO- Liu yang" w:date="2021-03-19T11:59:00Z">
                    <w:rPr>
                      <w:lang w:val="en-US" w:eastAsia="zh-CN"/>
                    </w:rPr>
                  </w:rPrChange>
                </w:rPr>
                <w:t>F</w:t>
              </w:r>
            </w:ins>
            <w:ins w:id="1357" w:author="OPPO- Liu yang" w:date="2021-03-19T11:54:00Z">
              <w:r>
                <w:rPr>
                  <w:rFonts w:ascii="Arial" w:hAnsi="Arial" w:eastAsia="等线" w:cs="Arial"/>
                  <w:sz w:val="18"/>
                  <w:szCs w:val="18"/>
                  <w:lang w:val="en-US" w:eastAsia="zh-CN"/>
                  <w:rPrChange w:id="1358" w:author="OPPO- Liu yang" w:date="2021-03-19T11:59:00Z">
                    <w:rPr>
                      <w:lang w:val="en-US" w:eastAsia="zh-CN"/>
                    </w:rPr>
                  </w:rPrChange>
                </w:rPr>
                <w:t>or each HO attempt</w:t>
              </w:r>
            </w:ins>
            <w:ins w:id="1359" w:author="OPPO- Liu yang" w:date="2021-03-19T11:55:00Z">
              <w:r>
                <w:rPr>
                  <w:rFonts w:ascii="Arial" w:hAnsi="Arial" w:eastAsia="等线" w:cs="Arial"/>
                  <w:sz w:val="18"/>
                  <w:szCs w:val="18"/>
                  <w:lang w:val="en-US" w:eastAsia="zh-CN"/>
                  <w:rPrChange w:id="1360" w:author="OPPO- Liu yang" w:date="2021-03-19T11:59:00Z">
                    <w:rPr>
                      <w:lang w:val="en-US" w:eastAsia="zh-CN"/>
                    </w:rPr>
                  </w:rPrChange>
                </w:rPr>
                <w:t>,</w:t>
              </w:r>
            </w:ins>
            <w:ins w:id="1361" w:author="OPPO- Liu yang" w:date="2021-03-19T11:54:00Z">
              <w:r>
                <w:rPr>
                  <w:rFonts w:ascii="Arial" w:hAnsi="Arial" w:eastAsia="等线" w:cs="Arial"/>
                  <w:sz w:val="18"/>
                  <w:szCs w:val="18"/>
                  <w:lang w:val="en-US" w:eastAsia="zh-CN"/>
                  <w:rPrChange w:id="1362" w:author="OPPO- Liu yang" w:date="2021-03-19T11:59:00Z">
                    <w:rPr>
                      <w:lang w:val="en-US" w:eastAsia="zh-CN"/>
                    </w:rPr>
                  </w:rPrChange>
                </w:rPr>
                <w:t xml:space="preserve"> UE needs to report the neighbour ce</w:t>
              </w:r>
            </w:ins>
            <w:ins w:id="1363" w:author="OPPO- Liu yang" w:date="2021-03-19T11:55:00Z">
              <w:r>
                <w:rPr>
                  <w:rFonts w:ascii="Arial" w:hAnsi="Arial" w:eastAsia="等线" w:cs="Arial"/>
                  <w:sz w:val="18"/>
                  <w:szCs w:val="18"/>
                  <w:lang w:val="en-US" w:eastAsia="zh-CN"/>
                  <w:rPrChange w:id="1364" w:author="OPPO- Liu yang" w:date="2021-03-19T11:59:00Z">
                    <w:rPr>
                      <w:lang w:val="en-US" w:eastAsia="zh-CN"/>
                    </w:rPr>
                  </w:rPrChange>
                </w:rPr>
                <w:t>ll measurement results</w:t>
              </w:r>
            </w:ins>
            <w:ins w:id="1365" w:author="OPPO- Liu yang" w:date="2021-03-19T11:56:00Z">
              <w:r>
                <w:rPr>
                  <w:rFonts w:ascii="Arial" w:hAnsi="Arial" w:eastAsia="等线" w:cs="Arial"/>
                  <w:sz w:val="18"/>
                  <w:szCs w:val="18"/>
                  <w:lang w:val="en-US" w:eastAsia="zh-CN"/>
                  <w:rPrChange w:id="1366"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1367" w:author="OPPO- Liu yang" w:date="2021-03-19T11:57:00Z">
              <w:r>
                <w:rPr>
                  <w:rFonts w:ascii="Arial" w:hAnsi="Arial" w:eastAsia="等线" w:cs="Arial"/>
                  <w:sz w:val="18"/>
                  <w:szCs w:val="18"/>
                  <w:lang w:val="en-US" w:eastAsia="zh-CN"/>
                  <w:rPrChange w:id="1368" w:author="OPPO- Liu yang" w:date="2021-03-19T11:59:00Z">
                    <w:rPr>
                      <w:lang w:val="en-US" w:eastAsia="zh-CN"/>
                    </w:rPr>
                  </w:rPrChange>
                </w:rPr>
                <w:t xml:space="preserve"> when the reporting condition is met.</w:t>
              </w:r>
            </w:ins>
            <w:ins w:id="1369" w:author="OPPO- Liu yang" w:date="2021-03-19T11:55:00Z">
              <w:r>
                <w:rPr>
                  <w:rFonts w:ascii="Arial" w:hAnsi="Arial" w:eastAsia="等线" w:cs="Arial"/>
                  <w:sz w:val="18"/>
                  <w:szCs w:val="18"/>
                  <w:lang w:val="en-US" w:eastAsia="zh-CN"/>
                  <w:rPrChange w:id="1370" w:author="OPPO- Liu yang" w:date="2021-03-19T11:59:00Z">
                    <w:rPr>
                      <w:lang w:val="en-US" w:eastAsia="zh-CN"/>
                    </w:rPr>
                  </w:rPrChange>
                </w:rPr>
                <w:t xml:space="preserve"> </w:t>
              </w:r>
            </w:ins>
          </w:p>
          <w:p>
            <w:pPr>
              <w:tabs>
                <w:tab w:val="left" w:pos="1100"/>
              </w:tabs>
              <w:jc w:val="both"/>
              <w:rPr>
                <w:ins w:id="1371" w:author="Balan, Irina (Nokia - DE/Munich)" w:date="2021-03-23T13:17:00Z"/>
                <w:rFonts w:ascii="Arial" w:hAnsi="Arial" w:eastAsia="等线" w:cs="Arial"/>
                <w:sz w:val="18"/>
                <w:szCs w:val="18"/>
                <w:lang w:val="en-US" w:eastAsia="zh-CN"/>
              </w:rPr>
            </w:pPr>
            <w:ins w:id="1372" w:author="Ericsson User" w:date="2021-03-23T09:37:00Z">
              <w:r>
                <w:rPr>
                  <w:rFonts w:ascii="Arial" w:hAnsi="Arial" w:eastAsia="等线" w:cs="Arial"/>
                  <w:sz w:val="18"/>
                  <w:szCs w:val="18"/>
                  <w:lang w:val="en-US" w:eastAsia="zh-CN"/>
                </w:rPr>
                <w:t xml:space="preserve">[Rapporteur]: </w:t>
              </w:r>
            </w:ins>
            <w:ins w:id="1373" w:author="Ericsson User" w:date="2021-03-23T09:40:00Z">
              <w:r>
                <w:rPr>
                  <w:rFonts w:ascii="Arial" w:hAnsi="Arial" w:eastAsia="等线" w:cs="Arial"/>
                  <w:sz w:val="18"/>
                  <w:szCs w:val="18"/>
                  <w:lang w:val="en-US" w:eastAsia="zh-CN"/>
                </w:rPr>
                <w:t xml:space="preserve">If agreed, </w:t>
              </w:r>
            </w:ins>
            <w:ins w:id="1374" w:author="Ericsson User" w:date="2021-03-23T09:37:00Z">
              <w:r>
                <w:rPr>
                  <w:rFonts w:ascii="Arial" w:hAnsi="Arial" w:eastAsia="等线" w:cs="Arial"/>
                  <w:sz w:val="18"/>
                  <w:szCs w:val="18"/>
                  <w:lang w:val="en-US" w:eastAsia="zh-CN"/>
                </w:rPr>
                <w:t xml:space="preserve">A1 </w:t>
              </w:r>
            </w:ins>
            <w:ins w:id="1375" w:author="Ericsson User" w:date="2021-03-23T09:40:00Z">
              <w:r>
                <w:rPr>
                  <w:rFonts w:ascii="Arial" w:hAnsi="Arial" w:eastAsia="等线" w:cs="Arial"/>
                  <w:sz w:val="18"/>
                  <w:szCs w:val="18"/>
                  <w:lang w:val="en-US" w:eastAsia="zh-CN"/>
                </w:rPr>
                <w:t>can also be considered for DAPS and CHO</w:t>
              </w:r>
            </w:ins>
            <w:ins w:id="1376" w:author="Ericsson User" w:date="2021-03-23T10:09:00Z">
              <w:r>
                <w:rPr>
                  <w:rFonts w:ascii="Arial" w:hAnsi="Arial" w:eastAsia="等线" w:cs="Arial"/>
                  <w:sz w:val="18"/>
                  <w:szCs w:val="18"/>
                  <w:lang w:val="en-US" w:eastAsia="zh-CN"/>
                </w:rPr>
                <w:t>, see B9/C6</w:t>
              </w:r>
            </w:ins>
            <w:ins w:id="1377" w:author="Ericsson User" w:date="2021-03-23T09:40:00Z">
              <w:r>
                <w:rPr>
                  <w:rFonts w:ascii="Arial" w:hAnsi="Arial" w:eastAsia="等线" w:cs="Arial"/>
                  <w:sz w:val="18"/>
                  <w:szCs w:val="18"/>
                  <w:lang w:val="en-US" w:eastAsia="zh-CN"/>
                </w:rPr>
                <w:t>.</w:t>
              </w:r>
            </w:ins>
            <w:ins w:id="1378" w:author="Ericsson User" w:date="2021-03-23T09:38:00Z">
              <w:r>
                <w:rPr>
                  <w:rFonts w:ascii="Arial" w:hAnsi="Arial" w:eastAsia="等线" w:cs="Arial"/>
                  <w:sz w:val="18"/>
                  <w:szCs w:val="18"/>
                  <w:lang w:val="en-US" w:eastAsia="zh-CN"/>
                </w:rPr>
                <w:t xml:space="preserve"> </w:t>
              </w:r>
            </w:ins>
          </w:p>
          <w:p>
            <w:pPr>
              <w:tabs>
                <w:tab w:val="left" w:pos="1100"/>
              </w:tabs>
              <w:ind w:left="103" w:hanging="103"/>
              <w:jc w:val="both"/>
              <w:rPr>
                <w:rFonts w:ascii="Arial" w:hAnsi="Arial" w:eastAsia="等线" w:cs="Arial"/>
                <w:sz w:val="18"/>
                <w:szCs w:val="18"/>
                <w:lang w:val="en-US" w:eastAsia="zh-CN"/>
                <w:rPrChange w:id="1380" w:author="OPPO- Liu yang" w:date="2021-03-19T11:59:00Z">
                  <w:rPr>
                    <w:rFonts w:ascii="Arial" w:hAnsi="Arial" w:cs="Arial"/>
                    <w:sz w:val="18"/>
                    <w:szCs w:val="18"/>
                    <w:lang w:val="en-US"/>
                  </w:rPr>
                </w:rPrChange>
              </w:rPr>
              <w:pPrChange w:id="1379" w:author="OPPO- Liu yang" w:date="2021-03-19T11:59:00Z">
                <w:pPr>
                  <w:pStyle w:val="133"/>
                  <w:framePr w:hSpace="180" w:wrap="around" w:vAnchor="text" w:hAnchor="margin" w:xAlign="center" w:y="169"/>
                  <w:tabs>
                    <w:tab w:val="left" w:pos="1100"/>
                  </w:tabs>
                  <w:ind w:left="103" w:hanging="103"/>
                </w:pPr>
              </w:pPrChange>
            </w:pPr>
            <w:ins w:id="1381" w:author="Balan, Irina (Nokia - DE/Munich)" w:date="2021-03-23T13:17:00Z">
              <w:r>
                <w:rPr>
                  <w:rStyle w:val="165"/>
                  <w:rFonts w:ascii="Arial" w:hAnsi="Arial" w:cs="Arial"/>
                  <w:color w:val="0078D4"/>
                  <w:sz w:val="18"/>
                  <w:szCs w:val="18"/>
                  <w:u w:val="single"/>
                  <w:shd w:val="clear" w:color="auto" w:fill="FFFFFF"/>
                </w:rPr>
                <w:t>[Nokia] we don’t expect these to be significantly different than the ones in the MR that triggered the HO</w:t>
              </w:r>
            </w:ins>
            <w:ins w:id="1382" w:author="Balan, Irina (Nokia - DE/Munich)" w:date="2021-03-23T13:17: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A2</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383" w:author="OPPO- Liu yang" w:date="2021-03-19T11:41:00Z"/>
                <w:rFonts w:ascii="Arial" w:hAnsi="Arial" w:cs="Arial"/>
                <w:sz w:val="18"/>
                <w:szCs w:val="18"/>
              </w:rPr>
            </w:pPr>
            <w:ins w:id="1384" w:author="QC" w:date="2021-03-15T17:57:00Z">
              <w:r>
                <w:rPr>
                  <w:rFonts w:ascii="Arial" w:hAnsi="Arial" w:cs="Arial"/>
                  <w:sz w:val="18"/>
                  <w:szCs w:val="18"/>
                </w:rPr>
                <w:t xml:space="preserve">[QC] RRM measurement should be sufficient. </w:t>
              </w:r>
            </w:ins>
          </w:p>
          <w:p>
            <w:pPr>
              <w:tabs>
                <w:tab w:val="left" w:pos="1100"/>
              </w:tabs>
              <w:rPr>
                <w:rFonts w:ascii="Arial" w:hAnsi="Arial" w:cs="Arial"/>
                <w:sz w:val="18"/>
                <w:szCs w:val="18"/>
                <w:lang w:eastAsia="zh-CN"/>
              </w:rPr>
            </w:pPr>
            <w:ins w:id="1385" w:author="OPPO- Liu yang" w:date="2021-03-19T11:41:00Z">
              <w:r>
                <w:rPr>
                  <w:rFonts w:hint="eastAsia" w:ascii="Arial" w:hAnsi="Arial" w:cs="Arial"/>
                  <w:sz w:val="18"/>
                  <w:szCs w:val="18"/>
                  <w:lang w:eastAsia="zh-CN"/>
                </w:rPr>
                <w:t>[</w:t>
              </w:r>
            </w:ins>
            <w:ins w:id="1386" w:author="OPPO- Liu yang" w:date="2021-03-19T11:41:00Z">
              <w:r>
                <w:rPr>
                  <w:rFonts w:ascii="Arial" w:hAnsi="Arial" w:cs="Arial"/>
                  <w:sz w:val="18"/>
                  <w:szCs w:val="18"/>
                  <w:lang w:eastAsia="zh-CN"/>
                </w:rPr>
                <w:t>oppo] Support, RRM measurement might not be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7" w:author="Zhihong(ZTE)" w:date="2021-03-24T12:44:21Z"/>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388" w:author="Zhihong(ZTE)" w:date="2021-03-24T12:44:21Z"/>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ins w:id="1389" w:author="Zhihong(ZTE)" w:date="2021-03-24T12:44:21Z"/>
                <w:rFonts w:hint="default" w:ascii="Arial" w:hAnsi="Arial"/>
                <w:lang w:val="en-US" w:eastAsia="zh-CN"/>
              </w:rPr>
            </w:pPr>
            <w:ins w:id="1390" w:author="Zhihong(ZTE)" w:date="2021-03-24T12:44:37Z">
              <w:r>
                <w:rPr>
                  <w:rFonts w:hint="eastAsia" w:ascii="Arial" w:hAnsi="Arial"/>
                  <w:lang w:val="en-US" w:eastAsia="zh-CN"/>
                </w:rPr>
                <w:t>A</w:t>
              </w:r>
            </w:ins>
            <w:ins w:id="1391" w:author="Zhihong(ZTE)" w:date="2021-03-24T12:44:38Z">
              <w:r>
                <w:rPr>
                  <w:rFonts w:hint="eastAsia" w:ascii="Arial" w:hAnsi="Arial"/>
                  <w:lang w:val="en-US" w:eastAsia="zh-CN"/>
                </w:rPr>
                <w:t>3</w:t>
              </w:r>
            </w:ins>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ins w:id="1392" w:author="Zhihong(ZTE)" w:date="2021-03-24T12:44:21Z"/>
                <w:rFonts w:ascii="Arial" w:hAnsi="Arial"/>
                <w:lang w:val="en-US" w:eastAsia="zh-CN"/>
              </w:rPr>
            </w:pPr>
            <w:ins w:id="1393" w:author="Zhihong(ZTE)" w:date="2021-03-24T12:44:27Z">
              <w:r>
                <w:rPr>
                  <w:rFonts w:hint="eastAsia" w:ascii="Arial" w:hAnsi="Arial" w:cs="Arial"/>
                  <w:sz w:val="18"/>
                  <w:szCs w:val="18"/>
                  <w:lang w:val="en-US" w:eastAsia="zh-CN"/>
                </w:rPr>
                <w:t>Ra-InformationCommon as in RA report</w:t>
              </w:r>
            </w:ins>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394" w:author="Zhihong(ZTE)" w:date="2021-03-24T12:44:21Z"/>
                <w:rFonts w:hint="eastAsia" w:ascii="Arial" w:hAnsi="Arial" w:cs="Arial"/>
                <w:sz w:val="18"/>
                <w:szCs w:val="18"/>
                <w:lang w:eastAsia="zh-CN"/>
              </w:rPr>
            </w:pPr>
            <w:ins w:id="1395" w:author="Zhihong(ZTE)" w:date="2021-03-24T12:44:30Z">
              <w:r>
                <w:rPr>
                  <w:rFonts w:hint="eastAsia" w:ascii="Arial" w:hAnsi="Arial" w:cs="Arial"/>
                  <w:sz w:val="18"/>
                  <w:szCs w:val="18"/>
                  <w:lang w:val="en-US" w:eastAsia="zh-CN"/>
                </w:rPr>
                <w:t xml:space="preserve">[ZTE]:This information is needed when SHO is stored in case of sub-optimal RACH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hint="default" w:ascii="Arial" w:hAnsi="Arial"/>
                <w:lang w:val="en-US" w:eastAsia="zh-CN"/>
              </w:rPr>
            </w:pPr>
            <w:r>
              <w:rPr>
                <w:rFonts w:hint="default" w:ascii="Arial" w:hAnsi="Arial"/>
                <w:lang w:val="en-US" w:eastAsia="zh-CN"/>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hint="default" w:ascii="Arial" w:hAnsi="Arial"/>
                <w:lang w:val="en-US" w:eastAsia="zh-CN"/>
              </w:rPr>
            </w:pP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hint="default" w:ascii="Arial" w:hAnsi="Arial" w:eastAsia="宋体"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B1</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396" w:author="QC" w:date="2021-03-15T18:03:00Z"/>
                <w:rFonts w:ascii="Arial" w:hAnsi="Arial" w:cs="Arial"/>
                <w:sz w:val="18"/>
                <w:szCs w:val="18"/>
                <w:lang w:val="en-US"/>
              </w:rPr>
            </w:pPr>
            <w:ins w:id="1397" w:author="QC" w:date="2021-03-15T17:57:00Z">
              <w:r>
                <w:rPr>
                  <w:rFonts w:ascii="Arial" w:hAnsi="Arial" w:cs="Arial"/>
                  <w:sz w:val="18"/>
                  <w:szCs w:val="18"/>
                </w:rPr>
                <w:t xml:space="preserve">[QC] </w:t>
              </w:r>
            </w:ins>
            <w:ins w:id="1398" w:author="QC" w:date="2021-03-15T17:57:00Z">
              <w:r>
                <w:rPr>
                  <w:rFonts w:ascii="Arial" w:hAnsi="Arial" w:cs="Arial"/>
                  <w:sz w:val="18"/>
                  <w:szCs w:val="18"/>
                  <w:lang w:val="en-US"/>
                </w:rPr>
                <w:t>No. if no lower layer issue is detected UE donot log SHO report.</w:t>
              </w:r>
            </w:ins>
          </w:p>
          <w:p>
            <w:pPr>
              <w:tabs>
                <w:tab w:val="left" w:pos="1100"/>
              </w:tabs>
              <w:rPr>
                <w:ins w:id="1399" w:author="OPPO- Liu yang" w:date="2021-03-19T11:59:00Z"/>
                <w:rFonts w:ascii="Arial" w:hAnsi="Arial" w:cs="Arial"/>
                <w:sz w:val="18"/>
                <w:szCs w:val="18"/>
                <w:lang w:val="en-US"/>
              </w:rPr>
            </w:pPr>
            <w:ins w:id="1400" w:author="QC" w:date="2021-03-15T18:03:00Z">
              <w:r>
                <w:rPr>
                  <w:rFonts w:ascii="Arial" w:hAnsi="Arial" w:cs="Arial"/>
                  <w:sz w:val="18"/>
                  <w:szCs w:val="18"/>
                  <w:lang w:val="en-US"/>
                </w:rPr>
                <w:t>Yes, if lower layer issue is setected. For example, based on N310 status.</w:t>
              </w:r>
            </w:ins>
          </w:p>
          <w:p>
            <w:pPr>
              <w:tabs>
                <w:tab w:val="left" w:pos="1100"/>
              </w:tabs>
              <w:jc w:val="both"/>
              <w:rPr>
                <w:rFonts w:ascii="Arial" w:hAnsi="Arial" w:cs="Arial"/>
                <w:sz w:val="18"/>
                <w:szCs w:val="18"/>
                <w:lang w:eastAsia="zh-CN"/>
              </w:rPr>
              <w:pPrChange w:id="1401" w:author="OPPO- Liu yang" w:date="2021-03-19T12:00:00Z">
                <w:pPr>
                  <w:framePr w:hSpace="180" w:wrap="around" w:vAnchor="text" w:hAnchor="margin" w:xAlign="center" w:y="169"/>
                  <w:tabs>
                    <w:tab w:val="left" w:pos="1100"/>
                  </w:tabs>
                </w:pPr>
              </w:pPrChange>
            </w:pPr>
            <w:ins w:id="1402" w:author="OPPO- Liu yang" w:date="2021-03-19T11:59:00Z">
              <w:r>
                <w:rPr>
                  <w:rFonts w:hint="eastAsia" w:ascii="Arial" w:hAnsi="Arial" w:cs="Arial"/>
                  <w:sz w:val="18"/>
                  <w:szCs w:val="18"/>
                  <w:lang w:val="en-US" w:eastAsia="zh-CN"/>
                </w:rPr>
                <w:t>[</w:t>
              </w:r>
            </w:ins>
            <w:ins w:id="1403" w:author="OPPO- Liu yang" w:date="2021-03-19T11:59:00Z">
              <w:r>
                <w:rPr>
                  <w:rFonts w:ascii="Arial" w:hAnsi="Arial" w:cs="Arial"/>
                  <w:sz w:val="18"/>
                  <w:szCs w:val="18"/>
                  <w:lang w:val="en-US" w:eastAsia="zh-CN"/>
                </w:rPr>
                <w:t>oppo]:</w:t>
              </w:r>
            </w:ins>
            <w:ins w:id="1404" w:author="OPPO- Liu yang" w:date="2021-03-19T12:00:00Z">
              <w:r>
                <w:rPr>
                  <w:rFonts w:ascii="Arial" w:hAnsi="Arial" w:cs="Arial"/>
                  <w:sz w:val="18"/>
                  <w:szCs w:val="18"/>
                  <w:lang w:val="en-US" w:eastAsia="zh-CN"/>
                </w:rPr>
                <w:t xml:space="preserve"> No. For each CHO attempt, UE must have reported the </w:t>
              </w:r>
            </w:ins>
            <w:ins w:id="1405" w:author="OPPO- Liu yang" w:date="2021-03-19T12:00:00Z">
              <w:r>
                <w:rPr>
                  <w:rFonts w:ascii="Arial" w:hAnsi="Arial" w:eastAsia="等线" w:cs="Arial"/>
                  <w:sz w:val="18"/>
                  <w:szCs w:val="18"/>
                  <w:lang w:val="en-US" w:eastAsia="zh-CN"/>
                </w:rPr>
                <w:t>neighbour cell measurement results when reporting condition is met. We don’t think there is big difference between the measurement results performed before HO command received and when the reporting condition is met.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B2</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06" w:author="OPPO- Liu yang" w:date="2021-03-19T12:05:00Z"/>
                <w:rFonts w:ascii="Arial" w:hAnsi="Arial" w:cs="Arial"/>
                <w:sz w:val="18"/>
                <w:szCs w:val="18"/>
                <w:lang w:val="en-US"/>
              </w:rPr>
            </w:pPr>
            <w:ins w:id="1407" w:author="QC" w:date="2021-03-15T17:57:00Z">
              <w:r>
                <w:rPr>
                  <w:rFonts w:ascii="Arial" w:hAnsi="Arial" w:cs="Arial"/>
                  <w:sz w:val="18"/>
                  <w:szCs w:val="18"/>
                </w:rPr>
                <w:t xml:space="preserve">[QC] </w:t>
              </w:r>
            </w:ins>
            <w:ins w:id="1408" w:author="QC" w:date="2021-03-15T17:57:00Z">
              <w:r>
                <w:rPr>
                  <w:rFonts w:ascii="Arial" w:hAnsi="Arial" w:cs="Arial"/>
                  <w:sz w:val="18"/>
                  <w:szCs w:val="18"/>
                  <w:lang w:val="en-US"/>
                </w:rPr>
                <w:t>No. if no lower layer issue is detected UE donot log SHO report.</w:t>
              </w:r>
            </w:ins>
          </w:p>
          <w:p>
            <w:pPr>
              <w:tabs>
                <w:tab w:val="left" w:pos="1100"/>
              </w:tabs>
              <w:rPr>
                <w:ins w:id="1409" w:author="Balan, Irina (Nokia - DE/Munich)" w:date="2021-03-23T13:17:00Z"/>
                <w:rFonts w:ascii="Arial" w:hAnsi="Arial" w:cs="Arial"/>
                <w:sz w:val="18"/>
                <w:szCs w:val="18"/>
                <w:lang w:val="en-US" w:eastAsia="zh-CN"/>
              </w:rPr>
            </w:pPr>
            <w:ins w:id="1410" w:author="OPPO- Liu yang" w:date="2021-03-19T12:05:00Z">
              <w:r>
                <w:rPr>
                  <w:rFonts w:hint="eastAsia" w:ascii="Arial" w:hAnsi="Arial" w:cs="Arial"/>
                  <w:sz w:val="18"/>
                  <w:szCs w:val="18"/>
                  <w:lang w:val="en-US" w:eastAsia="zh-CN"/>
                </w:rPr>
                <w:t>[</w:t>
              </w:r>
            </w:ins>
            <w:ins w:id="1411" w:author="OPPO- Liu yang" w:date="2021-03-19T12:05:00Z">
              <w:r>
                <w:rPr>
                  <w:rFonts w:ascii="Arial" w:hAnsi="Arial" w:cs="Arial"/>
                  <w:sz w:val="18"/>
                  <w:szCs w:val="18"/>
                  <w:lang w:val="en-US" w:eastAsia="zh-CN"/>
                </w:rPr>
                <w:t xml:space="preserve">oppo]: </w:t>
              </w:r>
            </w:ins>
            <w:ins w:id="1412" w:author="OPPO- Liu yang" w:date="2021-03-19T12:06:00Z">
              <w:r>
                <w:rPr>
                  <w:rFonts w:ascii="Arial" w:hAnsi="Arial" w:cs="Arial"/>
                  <w:sz w:val="18"/>
                  <w:szCs w:val="18"/>
                  <w:lang w:val="en-US" w:eastAsia="zh-CN"/>
                </w:rPr>
                <w:t>confused with the intention. UE already successfully accomplished the RACH procedure.</w:t>
              </w:r>
            </w:ins>
          </w:p>
          <w:p>
            <w:pPr>
              <w:tabs>
                <w:tab w:val="left" w:pos="1100"/>
              </w:tabs>
              <w:rPr>
                <w:rFonts w:ascii="Arial" w:hAnsi="Arial" w:cs="Arial"/>
                <w:sz w:val="18"/>
                <w:szCs w:val="18"/>
                <w:lang w:eastAsia="zh-CN"/>
              </w:rPr>
            </w:pPr>
            <w:ins w:id="1413" w:author="Balan, Irina (Nokia - DE/Munich)" w:date="2021-03-23T13:17:00Z">
              <w:r>
                <w:rPr>
                  <w:rStyle w:val="165"/>
                  <w:rFonts w:ascii="Arial" w:hAnsi="Arial" w:cs="Arial"/>
                  <w:color w:val="0078D4"/>
                  <w:sz w:val="18"/>
                  <w:szCs w:val="18"/>
                  <w:u w:val="single"/>
                  <w:shd w:val="clear" w:color="auto" w:fill="FFFFFF"/>
                </w:rPr>
                <w:t>[Nokia] can this still be measured? Source would be released</w:t>
              </w:r>
            </w:ins>
            <w:ins w:id="1414" w:author="Balan, Irina (Nokia - DE/Munich)" w:date="2021-03-23T13:17:00Z">
              <w:r>
                <w:rPr>
                  <w:rStyle w:val="166"/>
                  <w:rFonts w:ascii="Arial" w:hAnsi="Arial" w:cs="Arial"/>
                  <w:color w:val="000000"/>
                  <w:sz w:val="18"/>
                  <w:szCs w:val="18"/>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B3</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Latest radio measurement results of the candidate target cells</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15" w:author="QC" w:date="2021-03-15T18:03:00Z"/>
                <w:rFonts w:ascii="Arial" w:hAnsi="Arial" w:cs="Arial"/>
                <w:sz w:val="18"/>
                <w:szCs w:val="18"/>
                <w:lang w:val="en-US"/>
              </w:rPr>
            </w:pPr>
            <w:ins w:id="1416" w:author="QC" w:date="2021-03-15T17:58:00Z">
              <w:r>
                <w:rPr>
                  <w:rFonts w:ascii="Arial" w:hAnsi="Arial" w:cs="Arial"/>
                  <w:sz w:val="18"/>
                  <w:szCs w:val="18"/>
                </w:rPr>
                <w:t xml:space="preserve">[QC] </w:t>
              </w:r>
            </w:ins>
            <w:ins w:id="1417" w:author="QC" w:date="2021-03-15T17:58:00Z">
              <w:r>
                <w:rPr>
                  <w:rFonts w:ascii="Arial" w:hAnsi="Arial" w:cs="Arial"/>
                  <w:sz w:val="18"/>
                  <w:szCs w:val="18"/>
                  <w:lang w:val="en-US"/>
                </w:rPr>
                <w:t>No. if no lower layer issue is detected UE donot log SHO report.</w:t>
              </w:r>
            </w:ins>
          </w:p>
          <w:p>
            <w:pPr>
              <w:tabs>
                <w:tab w:val="left" w:pos="1100"/>
              </w:tabs>
              <w:rPr>
                <w:ins w:id="1418" w:author="OPPO- Liu yang" w:date="2021-03-19T12:06:00Z"/>
                <w:rFonts w:ascii="Arial" w:hAnsi="Arial" w:cs="Arial"/>
                <w:sz w:val="18"/>
                <w:szCs w:val="18"/>
                <w:lang w:val="en-US"/>
              </w:rPr>
            </w:pPr>
            <w:ins w:id="1419" w:author="QC" w:date="2021-03-15T18:03:00Z">
              <w:r>
                <w:rPr>
                  <w:rFonts w:ascii="Arial" w:hAnsi="Arial" w:cs="Arial"/>
                  <w:sz w:val="18"/>
                  <w:szCs w:val="18"/>
                  <w:lang w:val="en-US"/>
                </w:rPr>
                <w:t>Yes, if lower layer issue is setected. For example, based on N310 status.</w:t>
              </w:r>
            </w:ins>
          </w:p>
          <w:p>
            <w:pPr>
              <w:tabs>
                <w:tab w:val="left" w:pos="1100"/>
              </w:tabs>
              <w:rPr>
                <w:rFonts w:ascii="Arial" w:hAnsi="Arial" w:cs="Arial"/>
                <w:sz w:val="18"/>
                <w:szCs w:val="18"/>
                <w:lang w:eastAsia="zh-CN"/>
              </w:rPr>
            </w:pPr>
            <w:ins w:id="1420" w:author="OPPO- Liu yang" w:date="2021-03-19T12:06:00Z">
              <w:r>
                <w:rPr>
                  <w:rFonts w:hint="eastAsia" w:ascii="Arial" w:hAnsi="Arial" w:cs="Arial"/>
                  <w:sz w:val="18"/>
                  <w:szCs w:val="18"/>
                  <w:lang w:val="en-US" w:eastAsia="zh-CN"/>
                </w:rPr>
                <w:t>[</w:t>
              </w:r>
            </w:ins>
            <w:ins w:id="1421" w:author="OPPO- Liu yang" w:date="2021-03-19T12:06:00Z">
              <w:r>
                <w:rPr>
                  <w:rFonts w:ascii="Arial" w:hAnsi="Arial" w:cs="Arial"/>
                  <w:sz w:val="18"/>
                  <w:szCs w:val="18"/>
                  <w:lang w:val="en-US" w:eastAsia="zh-CN"/>
                </w:rPr>
                <w:t>oppo]: Yes</w:t>
              </w:r>
            </w:ins>
            <w:ins w:id="1422" w:author="OPPO- Liu yang" w:date="2021-03-19T12:07:00Z">
              <w:r>
                <w:rPr>
                  <w:rFonts w:ascii="Arial" w:hAnsi="Arial" w:cs="Arial"/>
                  <w:sz w:val="18"/>
                  <w:szCs w:val="18"/>
                  <w:lang w:val="en-US" w:eastAsia="zh-CN"/>
                </w:rPr>
                <w:t>,</w:t>
              </w:r>
            </w:ins>
            <w:ins w:id="1423" w:author="OPPO- Liu yang" w:date="2021-03-19T12:06:00Z">
              <w:r>
                <w:rPr>
                  <w:rFonts w:ascii="Arial" w:hAnsi="Arial" w:cs="Arial"/>
                  <w:sz w:val="18"/>
                  <w:szCs w:val="18"/>
                  <w:lang w:val="en-US" w:eastAsia="zh-CN"/>
                </w:rPr>
                <w:t xml:space="preserve"> to filter out the unqualified candidate target cells f</w:t>
              </w:r>
            </w:ins>
            <w:ins w:id="1424" w:author="OPPO- Liu yang" w:date="2021-03-19T12:07:00Z">
              <w:r>
                <w:rPr>
                  <w:rFonts w:ascii="Arial" w:hAnsi="Arial" w:cs="Arial"/>
                  <w:sz w:val="18"/>
                  <w:szCs w:val="18"/>
                  <w:lang w:val="en-US" w:eastAsia="zh-CN"/>
                </w:rPr>
                <w:t>or future UE with similar moving trajectory.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B4</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 xml:space="preserve">Fullfilled CHO execution condition(s), e.g. A3 and/or A5 event configuration, for the cell(s) in which CHO execution was triggered.an ordinary HO command and successfully performs it </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25" w:author="OPPO- Liu yang" w:date="2021-03-19T12:14:00Z"/>
                <w:rFonts w:ascii="Arial" w:hAnsi="Arial" w:cs="Arial"/>
                <w:sz w:val="18"/>
                <w:szCs w:val="18"/>
                <w:lang w:val="en-US"/>
              </w:rPr>
            </w:pPr>
            <w:ins w:id="1426" w:author="QC" w:date="2021-03-15T17:58:00Z">
              <w:r>
                <w:rPr>
                  <w:rFonts w:ascii="Arial" w:hAnsi="Arial" w:cs="Arial"/>
                  <w:sz w:val="18"/>
                  <w:szCs w:val="18"/>
                </w:rPr>
                <w:t xml:space="preserve">[QC] </w:t>
              </w:r>
            </w:ins>
            <w:ins w:id="1427" w:author="QC" w:date="2021-03-15T17:58:00Z">
              <w:r>
                <w:rPr>
                  <w:rFonts w:ascii="Arial" w:hAnsi="Arial" w:cs="Arial"/>
                  <w:sz w:val="18"/>
                  <w:szCs w:val="18"/>
                  <w:lang w:val="en-US"/>
                </w:rPr>
                <w:t xml:space="preserve">No. Avoid making SHO report bulky. </w:t>
              </w:r>
            </w:ins>
          </w:p>
          <w:p>
            <w:pPr>
              <w:tabs>
                <w:tab w:val="left" w:pos="1100"/>
              </w:tabs>
              <w:rPr>
                <w:rFonts w:ascii="Arial" w:hAnsi="Arial" w:cs="Arial"/>
                <w:sz w:val="18"/>
                <w:szCs w:val="18"/>
                <w:lang w:eastAsia="zh-CN"/>
              </w:rPr>
            </w:pPr>
            <w:ins w:id="1428" w:author="OPPO- Liu yang" w:date="2021-03-19T12:14:00Z">
              <w:r>
                <w:rPr>
                  <w:rFonts w:hint="eastAsia" w:ascii="Arial" w:hAnsi="Arial" w:cs="Arial"/>
                  <w:sz w:val="18"/>
                  <w:szCs w:val="18"/>
                  <w:lang w:val="en-US" w:eastAsia="zh-CN"/>
                </w:rPr>
                <w:t>[</w:t>
              </w:r>
            </w:ins>
            <w:ins w:id="1429" w:author="OPPO- Liu yang" w:date="2021-03-19T12:14:00Z">
              <w:r>
                <w:rPr>
                  <w:rFonts w:ascii="Arial" w:hAnsi="Arial" w:cs="Arial"/>
                  <w:sz w:val="18"/>
                  <w:szCs w:val="18"/>
                  <w:lang w:val="en-US" w:eastAsia="zh-CN"/>
                </w:rPr>
                <w:t xml:space="preserve">oppo]: </w:t>
              </w:r>
            </w:ins>
            <w:ins w:id="1430" w:author="OPPO- Liu yang" w:date="2021-03-19T12:16:00Z">
              <w:r>
                <w:rPr>
                  <w:rFonts w:ascii="Arial" w:hAnsi="Arial" w:cs="Arial"/>
                  <w:sz w:val="18"/>
                  <w:szCs w:val="18"/>
                  <w:lang w:val="en-US" w:eastAsia="zh-CN"/>
                </w:rPr>
                <w:t xml:space="preserve">No. </w:t>
              </w:r>
            </w:ins>
            <w:ins w:id="1431" w:author="OPPO- Liu yang" w:date="2021-03-19T12:18:00Z">
              <w:r>
                <w:rPr>
                  <w:rFonts w:ascii="Arial" w:hAnsi="Arial" w:cs="Arial"/>
                  <w:sz w:val="18"/>
                  <w:szCs w:val="18"/>
                  <w:lang w:val="en-US" w:eastAsia="zh-CN"/>
                </w:rPr>
                <w:t>T</w:t>
              </w:r>
            </w:ins>
            <w:ins w:id="1432" w:author="OPPO- Liu yang" w:date="2021-03-19T12:16:00Z">
              <w:r>
                <w:rPr>
                  <w:rFonts w:ascii="Arial" w:hAnsi="Arial" w:cs="Arial"/>
                  <w:sz w:val="18"/>
                  <w:szCs w:val="18"/>
                  <w:lang w:val="en-US" w:eastAsia="zh-CN"/>
                </w:rPr>
                <w:t xml:space="preserve">he network should </w:t>
              </w:r>
            </w:ins>
            <w:ins w:id="1433" w:author="OPPO- Liu yang" w:date="2021-03-19T12:17:00Z">
              <w:r>
                <w:rPr>
                  <w:rFonts w:ascii="Arial" w:hAnsi="Arial" w:cs="Arial"/>
                  <w:sz w:val="18"/>
                  <w:szCs w:val="18"/>
                  <w:lang w:val="en-US" w:eastAsia="zh-CN"/>
                </w:rPr>
                <w:t>be interested in filtering out the unqualified CHO candidate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B5</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34" w:author="OPPO- Liu yang" w:date="2021-03-19T12:16:00Z"/>
                <w:rFonts w:ascii="Arial" w:hAnsi="Arial" w:cs="Arial"/>
                <w:sz w:val="18"/>
                <w:szCs w:val="18"/>
                <w:lang w:val="en-US"/>
              </w:rPr>
            </w:pPr>
            <w:ins w:id="1435" w:author="QC" w:date="2021-03-15T17:58:00Z">
              <w:r>
                <w:rPr>
                  <w:rFonts w:ascii="Arial" w:hAnsi="Arial" w:cs="Arial"/>
                  <w:sz w:val="18"/>
                  <w:szCs w:val="18"/>
                </w:rPr>
                <w:t xml:space="preserve">[QC] </w:t>
              </w:r>
            </w:ins>
            <w:ins w:id="1436" w:author="QC" w:date="2021-03-15T17:58:00Z">
              <w:r>
                <w:rPr>
                  <w:rFonts w:ascii="Arial" w:hAnsi="Arial" w:cs="Arial"/>
                  <w:sz w:val="18"/>
                  <w:szCs w:val="18"/>
                  <w:lang w:val="en-US"/>
                </w:rPr>
                <w:t>No. Avoid making SHO report bulky.</w:t>
              </w:r>
            </w:ins>
          </w:p>
          <w:p>
            <w:pPr>
              <w:tabs>
                <w:tab w:val="left" w:pos="1100"/>
              </w:tabs>
              <w:rPr>
                <w:rFonts w:ascii="Arial" w:hAnsi="Arial" w:cs="Arial"/>
                <w:sz w:val="18"/>
                <w:szCs w:val="18"/>
                <w:lang w:eastAsia="zh-CN"/>
              </w:rPr>
            </w:pPr>
            <w:ins w:id="1437" w:author="OPPO- Liu yang" w:date="2021-03-19T12:16:00Z">
              <w:r>
                <w:rPr>
                  <w:rFonts w:hint="eastAsia" w:ascii="Arial" w:hAnsi="Arial" w:cs="Arial"/>
                  <w:sz w:val="18"/>
                  <w:szCs w:val="18"/>
                  <w:lang w:val="en-US" w:eastAsia="zh-CN"/>
                </w:rPr>
                <w:t>[</w:t>
              </w:r>
            </w:ins>
            <w:ins w:id="1438" w:author="OPPO- Liu yang" w:date="2021-03-19T12:16:00Z">
              <w:r>
                <w:rPr>
                  <w:rFonts w:ascii="Arial" w:hAnsi="Arial" w:cs="Arial"/>
                  <w:sz w:val="18"/>
                  <w:szCs w:val="18"/>
                  <w:lang w:val="en-US" w:eastAsia="zh-CN"/>
                </w:rPr>
                <w:t>oppo]:</w:t>
              </w:r>
            </w:ins>
            <w:ins w:id="1439" w:author="OPPO- Liu yang" w:date="2021-03-19T12:17:00Z">
              <w:r>
                <w:rPr>
                  <w:rFonts w:ascii="Arial" w:hAnsi="Arial" w:cs="Arial"/>
                  <w:sz w:val="18"/>
                  <w:szCs w:val="18"/>
                  <w:lang w:val="en-US" w:eastAsia="zh-CN"/>
                </w:rPr>
                <w:t xml:space="preserve"> </w:t>
              </w:r>
            </w:ins>
            <w:ins w:id="1440" w:author="OPPO- Liu yang" w:date="2021-03-19T12:20:00Z">
              <w:r>
                <w:rPr>
                  <w:rFonts w:ascii="Arial" w:hAnsi="Arial" w:cs="Arial"/>
                  <w:sz w:val="18"/>
                  <w:szCs w:val="18"/>
                  <w:lang w:val="en-US" w:eastAsia="zh-CN"/>
                </w:rPr>
                <w:t>Yes, but only for the unqualified CHO candidate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B6</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hint="eastAsia" w:ascii="Arial" w:hAnsi="Arial"/>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ins w:id="1441" w:author="QC" w:date="2021-03-15T17:58:00Z">
              <w:r>
                <w:rPr>
                  <w:rFonts w:ascii="Arial" w:hAnsi="Arial" w:cs="Arial"/>
                  <w:sz w:val="18"/>
                  <w:szCs w:val="18"/>
                </w:rPr>
                <w:t>[QC] Agree</w:t>
              </w:r>
            </w:ins>
            <w:ins w:id="1442" w:author="QC" w:date="2021-03-15T17:59:00Z">
              <w:r>
                <w:rPr>
                  <w:rFonts w:ascii="Arial" w:hAnsi="Arial" w:cs="Arial"/>
                  <w:sz w:val="18"/>
                  <w:szCs w:val="18"/>
                </w:rPr>
                <w:t>.</w:t>
              </w:r>
            </w:ins>
            <w:ins w:id="1443" w:author="QC" w:date="2021-03-16T14:51:00Z">
              <w:r>
                <w:rPr>
                  <w:rFonts w:ascii="Arial" w:hAnsi="Arial" w:cs="Arial"/>
                  <w:sz w:val="18"/>
                  <w:szCs w:val="18"/>
                </w:rPr>
                <w:t xml:space="preserve"> If we agree on 2c.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B7</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List of candidate cell IDs not satisfying the CHO execution trigger condition and the execution condition used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44" w:author="OPPO- Liu yang" w:date="2021-03-19T12:20:00Z"/>
                <w:rFonts w:ascii="Arial" w:hAnsi="Arial" w:cs="Arial"/>
                <w:sz w:val="18"/>
                <w:szCs w:val="18"/>
              </w:rPr>
            </w:pPr>
            <w:ins w:id="1445" w:author="QC" w:date="2021-03-15T17:59:00Z">
              <w:r>
                <w:rPr>
                  <w:rFonts w:ascii="Arial" w:hAnsi="Arial" w:cs="Arial"/>
                  <w:sz w:val="18"/>
                  <w:szCs w:val="18"/>
                </w:rPr>
                <w:t>[QC] No.</w:t>
              </w:r>
            </w:ins>
          </w:p>
          <w:p>
            <w:pPr>
              <w:tabs>
                <w:tab w:val="left" w:pos="1100"/>
              </w:tabs>
              <w:rPr>
                <w:rFonts w:ascii="Arial" w:hAnsi="Arial" w:cs="Arial"/>
                <w:sz w:val="18"/>
                <w:szCs w:val="18"/>
                <w:lang w:eastAsia="zh-CN"/>
              </w:rPr>
            </w:pPr>
            <w:ins w:id="1446" w:author="OPPO- Liu yang" w:date="2021-03-19T12:20:00Z">
              <w:r>
                <w:rPr>
                  <w:rFonts w:hint="eastAsia" w:ascii="Arial" w:hAnsi="Arial" w:cs="Arial"/>
                  <w:sz w:val="18"/>
                  <w:szCs w:val="18"/>
                  <w:lang w:eastAsia="zh-CN"/>
                </w:rPr>
                <w:t>[</w:t>
              </w:r>
            </w:ins>
            <w:ins w:id="1447" w:author="OPPO- Liu yang" w:date="2021-03-19T12:20:00Z">
              <w:r>
                <w:rPr>
                  <w:rFonts w:ascii="Arial" w:hAnsi="Arial" w:cs="Arial"/>
                  <w:sz w:val="18"/>
                  <w:szCs w:val="18"/>
                  <w:lang w:eastAsia="zh-CN"/>
                </w:rPr>
                <w:t>oppo]</w:t>
              </w:r>
            </w:ins>
            <w:ins w:id="1448" w:author="OPPO- Liu yang" w:date="2021-03-19T12:22:00Z">
              <w:r>
                <w:rPr>
                  <w:rFonts w:ascii="Arial" w:hAnsi="Arial" w:cs="Arial"/>
                  <w:sz w:val="18"/>
                  <w:szCs w:val="18"/>
                  <w:lang w:eastAsia="zh-CN"/>
                </w:rPr>
                <w:t>:</w:t>
              </w:r>
            </w:ins>
            <w:ins w:id="1449" w:author="OPPO- Liu yang" w:date="2021-03-19T12:20:00Z">
              <w:r>
                <w:rPr>
                  <w:rFonts w:ascii="Arial" w:hAnsi="Arial" w:cs="Arial"/>
                  <w:sz w:val="18"/>
                  <w:szCs w:val="18"/>
                  <w:lang w:eastAsia="zh-CN"/>
                </w:rPr>
                <w:t xml:space="preserve"> Yes. </w:t>
              </w:r>
            </w:ins>
            <w:ins w:id="1450" w:author="OPPO- Liu yang" w:date="2021-03-19T12:20:00Z">
              <w:r>
                <w:rPr>
                  <w:rFonts w:ascii="Arial" w:hAnsi="Arial" w:cs="Arial"/>
                  <w:sz w:val="18"/>
                  <w:szCs w:val="18"/>
                  <w:lang w:val="en-US" w:eastAsia="zh-CN"/>
                </w:rPr>
                <w:t>The network should be interested in filtering out the unqualified CHO candidate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B8</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The radio quality of source cell when ConditionalReconfiguration is received before conditional handover execution condition is satisfied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51" w:author="OPPO- Liu yang" w:date="2021-03-19T12:23:00Z"/>
                <w:rFonts w:ascii="Arial" w:hAnsi="Arial" w:cs="Arial"/>
                <w:sz w:val="18"/>
                <w:szCs w:val="18"/>
                <w:lang w:val="en-US"/>
              </w:rPr>
            </w:pPr>
            <w:ins w:id="1452" w:author="QC" w:date="2021-03-15T17:59:00Z">
              <w:r>
                <w:rPr>
                  <w:rFonts w:ascii="Arial" w:hAnsi="Arial" w:cs="Arial"/>
                  <w:sz w:val="18"/>
                  <w:szCs w:val="18"/>
                </w:rPr>
                <w:t xml:space="preserve">[QC] </w:t>
              </w:r>
            </w:ins>
            <w:ins w:id="1453" w:author="QC" w:date="2021-03-15T17:59:00Z">
              <w:r>
                <w:rPr>
                  <w:rFonts w:ascii="Arial" w:hAnsi="Arial" w:cs="Arial"/>
                  <w:sz w:val="18"/>
                  <w:szCs w:val="18"/>
                  <w:lang w:val="en-US"/>
                </w:rPr>
                <w:t>Yes. if lower layer issue is detected between the reception and execution of RRCReconfiguration.</w:t>
              </w:r>
            </w:ins>
          </w:p>
          <w:p>
            <w:pPr>
              <w:tabs>
                <w:tab w:val="left" w:pos="1100"/>
              </w:tabs>
              <w:rPr>
                <w:rFonts w:ascii="Arial" w:hAnsi="Arial" w:cs="Arial"/>
                <w:sz w:val="18"/>
                <w:szCs w:val="18"/>
                <w:lang w:eastAsia="zh-CN"/>
              </w:rPr>
            </w:pPr>
            <w:ins w:id="1454" w:author="OPPO- Liu yang" w:date="2021-03-19T12:23:00Z">
              <w:r>
                <w:rPr>
                  <w:rFonts w:hint="eastAsia" w:ascii="Arial" w:hAnsi="Arial" w:cs="Arial"/>
                  <w:sz w:val="18"/>
                  <w:szCs w:val="18"/>
                  <w:lang w:val="en-US" w:eastAsia="zh-CN"/>
                </w:rPr>
                <w:t>[</w:t>
              </w:r>
            </w:ins>
            <w:ins w:id="1455" w:author="OPPO- Liu yang" w:date="2021-03-19T12:23:00Z">
              <w:r>
                <w:rPr>
                  <w:rFonts w:ascii="Arial" w:hAnsi="Arial" w:cs="Arial"/>
                  <w:sz w:val="18"/>
                  <w:szCs w:val="18"/>
                  <w:lang w:val="en-US" w:eastAsia="zh-CN"/>
                </w:rPr>
                <w:t>oppo]:</w:t>
              </w:r>
            </w:ins>
            <w:ins w:id="1456"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1457" w:author="OPPO- Liu yang" w:date="2021-03-19T12:33:00Z">
              <w:r>
                <w:rPr>
                  <w:rFonts w:ascii="Arial" w:hAnsi="Arial" w:cs="Arial"/>
                  <w:sz w:val="18"/>
                  <w:szCs w:val="18"/>
                  <w:lang w:val="en-US" w:eastAsia="zh-CN"/>
                </w:rPr>
                <w:t xml:space="preserve">should </w:t>
              </w:r>
            </w:ins>
            <w:ins w:id="1458" w:author="OPPO- Liu yang" w:date="2021-03-19T12:30:00Z">
              <w:r>
                <w:rPr>
                  <w:rFonts w:ascii="Arial" w:hAnsi="Arial" w:cs="Arial"/>
                  <w:sz w:val="18"/>
                  <w:szCs w:val="18"/>
                  <w:lang w:val="en-US" w:eastAsia="zh-CN"/>
                </w:rPr>
                <w:t>be</w:t>
              </w:r>
            </w:ins>
            <w:ins w:id="1459" w:author="OPPO- Liu yang" w:date="2021-03-19T12:33:00Z">
              <w:r>
                <w:rPr>
                  <w:rFonts w:ascii="Arial" w:hAnsi="Arial" w:cs="Arial"/>
                  <w:sz w:val="18"/>
                  <w:szCs w:val="18"/>
                  <w:lang w:val="en-US" w:eastAsia="zh-CN"/>
                </w:rPr>
                <w:t xml:space="preserve"> set</w:t>
              </w:r>
            </w:ins>
            <w:ins w:id="1460" w:author="OPPO- Liu yang" w:date="2021-03-19T12:30:00Z">
              <w:r>
                <w:rPr>
                  <w:rFonts w:ascii="Arial" w:hAnsi="Arial" w:cs="Arial"/>
                  <w:sz w:val="18"/>
                  <w:szCs w:val="18"/>
                  <w:lang w:val="en-US" w:eastAsia="zh-CN"/>
                </w:rPr>
                <w:t xml:space="preserve"> lower if UE has </w:t>
              </w:r>
            </w:ins>
            <w:ins w:id="1461" w:author="OPPO- Liu yang" w:date="2021-03-19T12:31:00Z">
              <w:r>
                <w:rPr>
                  <w:rFonts w:ascii="Arial" w:hAnsi="Arial" w:cs="Arial"/>
                  <w:sz w:val="18"/>
                  <w:szCs w:val="18"/>
                  <w:lang w:val="en-US" w:eastAsia="zh-CN"/>
                </w:rPr>
                <w:t>already suffererd from radio link problem towards the source cell</w:t>
              </w:r>
            </w:ins>
            <w:ins w:id="1462" w:author="OPPO- Liu yang" w:date="2021-03-19T12:33:00Z">
              <w:r>
                <w:rPr>
                  <w:rFonts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3" w:author="Ericsson User" w:date="2021-03-23T09:39:00Z"/>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464" w:author="Ericsson User" w:date="2021-03-23T09:39:00Z"/>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ins w:id="1465" w:author="Ericsson User" w:date="2021-03-23T09:39:00Z"/>
                <w:rFonts w:ascii="Arial" w:hAnsi="Arial"/>
                <w:lang w:val="en-US" w:eastAsia="zh-CN"/>
              </w:rPr>
            </w:pPr>
            <w:ins w:id="1466" w:author="Ericsson User" w:date="2021-03-23T09:40:00Z">
              <w:r>
                <w:rPr>
                  <w:rFonts w:ascii="Arial" w:hAnsi="Arial"/>
                  <w:lang w:val="en-US" w:eastAsia="zh-CN"/>
                </w:rPr>
                <w:t>B9</w:t>
              </w:r>
            </w:ins>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ins w:id="1467" w:author="Ericsson User" w:date="2021-03-23T09:39:00Z"/>
                <w:rFonts w:ascii="Arial" w:hAnsi="Arial"/>
                <w:lang w:val="en-US" w:eastAsia="zh-CN"/>
              </w:rPr>
            </w:pPr>
            <w:ins w:id="1468" w:author="Ericsson User" w:date="2021-03-23T09:40:00Z">
              <w:r>
                <w:rPr>
                  <w:rFonts w:ascii="Arial" w:hAnsi="Arial"/>
                  <w:lang w:val="en-US" w:eastAsia="zh-CN"/>
                </w:rPr>
                <w:t>Same as A1, i.e. latest radio link quality of neighbour cells when HO was executed</w:t>
              </w:r>
            </w:ins>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69" w:author="Ericsson User" w:date="2021-03-23T09:39:00Z"/>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0" w:author="Zhihong(ZTE)" w:date="2021-03-24T12:43:56Z"/>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471" w:author="Zhihong(ZTE)" w:date="2021-03-24T12:43:56Z"/>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ins w:id="1472" w:author="Zhihong(ZTE)" w:date="2021-03-24T12:43:56Z"/>
                <w:rFonts w:hint="default" w:ascii="Arial" w:hAnsi="Arial"/>
                <w:lang w:val="en-US" w:eastAsia="zh-CN"/>
              </w:rPr>
            </w:pPr>
            <w:ins w:id="1473" w:author="Zhihong(ZTE)" w:date="2021-03-24T12:44:00Z">
              <w:r>
                <w:rPr>
                  <w:rFonts w:hint="eastAsia" w:ascii="Arial" w:hAnsi="Arial"/>
                  <w:lang w:val="en-US" w:eastAsia="zh-CN"/>
                </w:rPr>
                <w:t>B1</w:t>
              </w:r>
            </w:ins>
            <w:ins w:id="1474" w:author="Zhihong(ZTE)" w:date="2021-03-24T12:44:01Z">
              <w:r>
                <w:rPr>
                  <w:rFonts w:hint="eastAsia" w:ascii="Arial" w:hAnsi="Arial"/>
                  <w:lang w:val="en-US" w:eastAsia="zh-CN"/>
                </w:rPr>
                <w:t>0</w:t>
              </w:r>
            </w:ins>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ins w:id="1475" w:author="Zhihong(ZTE)" w:date="2021-03-24T12:43:56Z"/>
                <w:rFonts w:hint="default" w:ascii="Arial" w:hAnsi="Arial"/>
                <w:lang w:val="en-US" w:eastAsia="zh-CN"/>
              </w:rPr>
            </w:pPr>
            <w:ins w:id="1476" w:author="Zhihong(ZTE)" w:date="2021-03-24T12:44:02Z">
              <w:r>
                <w:rPr>
                  <w:rFonts w:hint="eastAsia" w:ascii="Arial" w:hAnsi="Arial"/>
                  <w:lang w:val="en-US" w:eastAsia="zh-CN"/>
                </w:rPr>
                <w:t>Same a</w:t>
              </w:r>
            </w:ins>
            <w:ins w:id="1477" w:author="Zhihong(ZTE)" w:date="2021-03-24T12:44:03Z">
              <w:r>
                <w:rPr>
                  <w:rFonts w:hint="eastAsia" w:ascii="Arial" w:hAnsi="Arial"/>
                  <w:lang w:val="en-US" w:eastAsia="zh-CN"/>
                </w:rPr>
                <w:t>s A</w:t>
              </w:r>
            </w:ins>
            <w:ins w:id="1478" w:author="Zhihong(ZTE)" w:date="2021-03-24T12:44:04Z">
              <w:r>
                <w:rPr>
                  <w:rFonts w:hint="eastAsia" w:ascii="Arial" w:hAnsi="Arial"/>
                  <w:lang w:val="en-US" w:eastAsia="zh-CN"/>
                </w:rPr>
                <w:t>3</w:t>
              </w:r>
            </w:ins>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79" w:author="Zhihong(ZTE)" w:date="2021-03-24T12:43:56Z"/>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hint="default" w:ascii="Arial" w:hAnsi="Arial"/>
                <w:lang w:val="en-US" w:eastAsia="zh-CN"/>
              </w:rPr>
            </w:pPr>
            <w:r>
              <w:rPr>
                <w:rFonts w:hint="default" w:ascii="Arial" w:hAnsi="Arial"/>
                <w:lang w:val="en-US" w:eastAsia="zh-CN"/>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hint="default" w:ascii="Arial" w:hAnsi="Arial"/>
                <w:lang w:val="en-US" w:eastAsia="zh-CN"/>
              </w:rPr>
            </w:pP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C1</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80" w:author="QC" w:date="2021-03-15T18:04:00Z"/>
                <w:rFonts w:ascii="Arial" w:hAnsi="Arial" w:cs="Arial"/>
                <w:sz w:val="18"/>
                <w:szCs w:val="18"/>
                <w:lang w:val="en-US"/>
              </w:rPr>
            </w:pPr>
            <w:ins w:id="1481" w:author="QC" w:date="2021-03-15T18:00:00Z">
              <w:r>
                <w:rPr>
                  <w:rFonts w:ascii="Arial" w:hAnsi="Arial" w:cs="Arial"/>
                  <w:sz w:val="18"/>
                  <w:szCs w:val="18"/>
                </w:rPr>
                <w:t xml:space="preserve">[QC] </w:t>
              </w:r>
            </w:ins>
            <w:ins w:id="1482" w:author="QC" w:date="2021-03-15T18:00:00Z">
              <w:r>
                <w:rPr>
                  <w:rFonts w:ascii="Arial" w:hAnsi="Arial" w:cs="Arial"/>
                  <w:sz w:val="18"/>
                  <w:szCs w:val="18"/>
                  <w:lang w:val="en-US"/>
                </w:rPr>
                <w:t>No. if no lower layer issue is detected UE donot log SHO report.</w:t>
              </w:r>
            </w:ins>
          </w:p>
          <w:p>
            <w:pPr>
              <w:tabs>
                <w:tab w:val="left" w:pos="1100"/>
              </w:tabs>
              <w:rPr>
                <w:ins w:id="1483" w:author="OPPO- Liu yang" w:date="2021-03-19T12:38:00Z"/>
                <w:rFonts w:ascii="Arial" w:hAnsi="Arial" w:cs="Arial"/>
                <w:sz w:val="18"/>
                <w:szCs w:val="18"/>
                <w:lang w:val="en-US"/>
              </w:rPr>
            </w:pPr>
            <w:ins w:id="1484" w:author="QC" w:date="2021-03-15T18:04:00Z">
              <w:r>
                <w:rPr>
                  <w:rFonts w:ascii="Arial" w:hAnsi="Arial" w:cs="Arial"/>
                  <w:sz w:val="18"/>
                  <w:szCs w:val="18"/>
                  <w:lang w:val="en-US"/>
                </w:rPr>
                <w:t>Yes, if lower layer issue is setected. For example, based on N310 status.</w:t>
              </w:r>
            </w:ins>
          </w:p>
          <w:p>
            <w:pPr>
              <w:tabs>
                <w:tab w:val="left" w:pos="1100"/>
              </w:tabs>
              <w:rPr>
                <w:rFonts w:ascii="Arial" w:hAnsi="Arial" w:cs="Arial"/>
                <w:sz w:val="18"/>
                <w:szCs w:val="18"/>
                <w:lang w:eastAsia="zh-CN"/>
              </w:rPr>
            </w:pPr>
            <w:ins w:id="1485" w:author="OPPO- Liu yang" w:date="2021-03-19T12:38:00Z">
              <w:r>
                <w:rPr>
                  <w:rFonts w:hint="eastAsia" w:ascii="Arial" w:hAnsi="Arial" w:cs="Arial"/>
                  <w:sz w:val="18"/>
                  <w:szCs w:val="18"/>
                  <w:lang w:val="en-US" w:eastAsia="zh-CN"/>
                </w:rPr>
                <w:t>[</w:t>
              </w:r>
            </w:ins>
            <w:ins w:id="1486" w:author="OPPO- Liu yang" w:date="2021-03-19T12:38:00Z">
              <w:r>
                <w:rPr>
                  <w:rFonts w:ascii="Arial" w:hAnsi="Arial" w:cs="Arial"/>
                  <w:sz w:val="18"/>
                  <w:szCs w:val="18"/>
                  <w:lang w:val="en-US" w:eastAsia="zh-CN"/>
                </w:rPr>
                <w:t>oppo] Yes, for optimizing the HO</w:t>
              </w:r>
            </w:ins>
            <w:ins w:id="1487" w:author="OPPO- Liu yang" w:date="2021-03-19T14:22:00Z">
              <w:r>
                <w:rPr>
                  <w:rFonts w:ascii="Arial" w:hAnsi="Arial" w:cs="Arial"/>
                  <w:sz w:val="18"/>
                  <w:szCs w:val="18"/>
                  <w:lang w:val="en-US" w:eastAsia="zh-CN"/>
                </w:rPr>
                <w:t xml:space="preserve"> command</w:t>
              </w:r>
            </w:ins>
            <w:ins w:id="1488" w:author="OPPO- Liu yang" w:date="2021-03-19T12:38:00Z">
              <w:r>
                <w:rPr>
                  <w:rFonts w:ascii="Arial" w:hAnsi="Arial" w:cs="Arial"/>
                  <w:sz w:val="18"/>
                  <w:szCs w:val="18"/>
                  <w:lang w:val="en-US" w:eastAsia="zh-CN"/>
                </w:rPr>
                <w:t xml:space="preserve"> reception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C2</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489" w:author="OPPO- Liu yang" w:date="2021-03-19T12:38:00Z"/>
                <w:rFonts w:ascii="Arial" w:hAnsi="Arial" w:cs="Arial"/>
                <w:sz w:val="18"/>
                <w:szCs w:val="18"/>
                <w:lang w:val="en-US"/>
              </w:rPr>
            </w:pPr>
            <w:ins w:id="1490" w:author="QC" w:date="2021-03-15T18:00:00Z">
              <w:r>
                <w:rPr>
                  <w:rFonts w:ascii="Arial" w:hAnsi="Arial" w:cs="Arial"/>
                  <w:sz w:val="18"/>
                  <w:szCs w:val="18"/>
                </w:rPr>
                <w:t xml:space="preserve">[QC] </w:t>
              </w:r>
            </w:ins>
            <w:ins w:id="1491" w:author="QC" w:date="2021-03-15T18:00:00Z">
              <w:r>
                <w:rPr>
                  <w:rFonts w:ascii="Arial" w:hAnsi="Arial" w:cs="Arial"/>
                  <w:sz w:val="18"/>
                  <w:szCs w:val="18"/>
                  <w:lang w:val="en-US"/>
                </w:rPr>
                <w:t>No. if no lower layer issue is detected UE donot log SHO report.</w:t>
              </w:r>
            </w:ins>
          </w:p>
          <w:p>
            <w:pPr>
              <w:tabs>
                <w:tab w:val="left" w:pos="1100"/>
              </w:tabs>
              <w:rPr>
                <w:rFonts w:ascii="Arial" w:hAnsi="Arial" w:cs="Arial"/>
                <w:sz w:val="18"/>
                <w:szCs w:val="18"/>
                <w:lang w:eastAsia="zh-CN"/>
              </w:rPr>
            </w:pPr>
            <w:ins w:id="1492" w:author="OPPO- Liu yang" w:date="2021-03-19T12:38:00Z">
              <w:r>
                <w:rPr>
                  <w:rFonts w:hint="eastAsia" w:ascii="Arial" w:hAnsi="Arial" w:cs="Arial"/>
                  <w:sz w:val="18"/>
                  <w:szCs w:val="18"/>
                  <w:lang w:val="en-US" w:eastAsia="zh-CN"/>
                </w:rPr>
                <w:t>[</w:t>
              </w:r>
            </w:ins>
            <w:ins w:id="1493" w:author="OPPO- Liu yang" w:date="2021-03-19T12:38:00Z">
              <w:r>
                <w:rPr>
                  <w:rFonts w:ascii="Arial" w:hAnsi="Arial" w:cs="Arial"/>
                  <w:sz w:val="18"/>
                  <w:szCs w:val="18"/>
                  <w:lang w:val="en-US" w:eastAsia="zh-CN"/>
                </w:rPr>
                <w:t xml:space="preserve">oppo]: </w:t>
              </w:r>
            </w:ins>
            <w:ins w:id="1494" w:author="OPPO- Liu yang" w:date="2021-03-19T14:19:00Z">
              <w:r>
                <w:rPr>
                  <w:rFonts w:ascii="Arial" w:hAnsi="Arial" w:cs="Arial"/>
                  <w:sz w:val="18"/>
                  <w:szCs w:val="18"/>
                  <w:lang w:val="en-US" w:eastAsia="zh-CN"/>
                </w:rPr>
                <w:t xml:space="preserve">No. </w:t>
              </w:r>
            </w:ins>
            <w:ins w:id="1495" w:author="OPPO- Liu yang" w:date="2021-03-19T12:40:00Z">
              <w:r>
                <w:rPr>
                  <w:rFonts w:ascii="Arial" w:hAnsi="Arial" w:cs="Arial"/>
                  <w:sz w:val="18"/>
                  <w:szCs w:val="18"/>
                  <w:lang w:val="en-US" w:eastAsia="zh-CN"/>
                </w:rPr>
                <w:t>Dout</w:t>
              </w:r>
            </w:ins>
            <w:ins w:id="1496" w:author="OPPO- Liu yang" w:date="2021-03-19T14:00:00Z">
              <w:r>
                <w:rPr>
                  <w:rFonts w:ascii="Arial" w:hAnsi="Arial" w:cs="Arial"/>
                  <w:sz w:val="18"/>
                  <w:szCs w:val="18"/>
                  <w:lang w:val="en-US" w:eastAsia="zh-CN"/>
                </w:rPr>
                <w:t>bt</w:t>
              </w:r>
            </w:ins>
            <w:ins w:id="1497" w:author="OPPO- Liu yang" w:date="2021-03-19T12:40:00Z">
              <w:r>
                <w:rPr>
                  <w:rFonts w:ascii="Arial" w:hAnsi="Arial" w:cs="Arial"/>
                  <w:sz w:val="18"/>
                  <w:szCs w:val="18"/>
                  <w:lang w:val="en-US" w:eastAsia="zh-CN"/>
                </w:rPr>
                <w:t xml:space="preserve"> for the usefulness. We understand C2 and C3 </w:t>
              </w:r>
            </w:ins>
            <w:ins w:id="1498" w:author="OPPO- Liu yang" w:date="2021-03-19T14:19:00Z">
              <w:r>
                <w:rPr>
                  <w:rFonts w:ascii="Arial" w:hAnsi="Arial" w:cs="Arial"/>
                  <w:sz w:val="18"/>
                  <w:szCs w:val="18"/>
                  <w:lang w:val="en-US" w:eastAsia="zh-CN"/>
                </w:rPr>
                <w:t>are</w:t>
              </w:r>
            </w:ins>
            <w:ins w:id="1499" w:author="OPPO- Liu yang" w:date="2021-03-19T12:40:00Z">
              <w:r>
                <w:rPr>
                  <w:rFonts w:ascii="Arial" w:hAnsi="Arial" w:cs="Arial"/>
                  <w:sz w:val="18"/>
                  <w:szCs w:val="18"/>
                  <w:lang w:val="en-US" w:eastAsia="zh-CN"/>
                </w:rPr>
                <w:t xml:space="preserve"> needed jointly to</w:t>
              </w:r>
            </w:ins>
            <w:ins w:id="1500" w:author="OPPO- Liu yang" w:date="2021-03-19T12:41:00Z">
              <w:r>
                <w:rPr>
                  <w:rFonts w:ascii="Arial" w:hAnsi="Arial" w:cs="Arial"/>
                  <w:sz w:val="18"/>
                  <w:szCs w:val="18"/>
                  <w:lang w:val="en-US" w:eastAsia="zh-CN"/>
                </w:rPr>
                <w:t xml:space="preserve"> find a optimize</w:t>
              </w:r>
            </w:ins>
            <w:ins w:id="1501" w:author="OPPO- Liu yang" w:date="2021-03-19T14:00:00Z">
              <w:r>
                <w:rPr>
                  <w:rFonts w:ascii="Arial" w:hAnsi="Arial" w:cs="Arial"/>
                  <w:sz w:val="18"/>
                  <w:szCs w:val="18"/>
                  <w:lang w:val="en-US" w:eastAsia="zh-CN"/>
                </w:rPr>
                <w:t>d</w:t>
              </w:r>
            </w:ins>
            <w:ins w:id="1502" w:author="OPPO- Liu yang" w:date="2021-03-19T12:41:00Z">
              <w:r>
                <w:rPr>
                  <w:rFonts w:ascii="Arial" w:hAnsi="Arial" w:cs="Arial"/>
                  <w:sz w:val="18"/>
                  <w:szCs w:val="18"/>
                  <w:lang w:val="en-US" w:eastAsia="zh-CN"/>
                </w:rPr>
                <w:t xml:space="preserve"> solution enables</w:t>
              </w:r>
            </w:ins>
            <w:ins w:id="1503" w:author="OPPO- Liu yang" w:date="2021-03-19T14:01:00Z">
              <w:r>
                <w:rPr>
                  <w:rFonts w:ascii="Arial" w:hAnsi="Arial" w:cs="Arial"/>
                  <w:sz w:val="18"/>
                  <w:szCs w:val="18"/>
                  <w:lang w:val="en-US" w:eastAsia="zh-CN"/>
                </w:rPr>
                <w:t xml:space="preserve"> the</w:t>
              </w:r>
            </w:ins>
            <w:ins w:id="1504" w:author="OPPO- Liu yang" w:date="2021-03-19T12:41:00Z">
              <w:r>
                <w:rPr>
                  <w:rFonts w:ascii="Arial" w:hAnsi="Arial" w:cs="Arial"/>
                  <w:sz w:val="18"/>
                  <w:szCs w:val="18"/>
                  <w:lang w:val="en-US" w:eastAsia="zh-CN"/>
                </w:rPr>
                <w:t xml:space="preserve"> </w:t>
              </w:r>
            </w:ins>
            <w:ins w:id="1505" w:author="OPPO- Liu yang" w:date="2021-03-19T14:01:00Z">
              <w:r>
                <w:rPr>
                  <w:rFonts w:ascii="Arial" w:hAnsi="Arial" w:cs="Arial"/>
                  <w:sz w:val="18"/>
                  <w:szCs w:val="18"/>
                  <w:lang w:val="en-US" w:eastAsia="zh-CN"/>
                </w:rPr>
                <w:t>network</w:t>
              </w:r>
            </w:ins>
            <w:ins w:id="1506" w:author="OPPO- Liu yang" w:date="2021-03-19T12:41:00Z">
              <w:r>
                <w:rPr>
                  <w:rFonts w:ascii="Arial" w:hAnsi="Arial" w:cs="Arial"/>
                  <w:sz w:val="18"/>
                  <w:szCs w:val="18"/>
                  <w:lang w:val="en-US" w:eastAsia="zh-CN"/>
                </w:rPr>
                <w:t xml:space="preserve"> to</w:t>
              </w:r>
            </w:ins>
            <w:ins w:id="1507" w:author="OPPO- Liu yang" w:date="2021-03-19T14:01:00Z">
              <w:r>
                <w:rPr>
                  <w:rFonts w:ascii="Arial" w:hAnsi="Arial" w:cs="Arial"/>
                  <w:sz w:val="18"/>
                  <w:szCs w:val="18"/>
                  <w:lang w:val="en-US" w:eastAsia="zh-CN"/>
                </w:rPr>
                <w:t xml:space="preserve"> find a perfect measurement reporting condition for </w:t>
              </w:r>
            </w:ins>
            <w:ins w:id="1508" w:author="OPPO- Liu yang" w:date="2021-03-19T14:02:00Z">
              <w:r>
                <w:rPr>
                  <w:rFonts w:ascii="Arial" w:hAnsi="Arial" w:cs="Arial"/>
                  <w:sz w:val="18"/>
                  <w:szCs w:val="18"/>
                  <w:lang w:val="en-US" w:eastAsia="zh-CN"/>
                </w:rPr>
                <w:t>0 ms UP data transmission du</w:t>
              </w:r>
            </w:ins>
            <w:ins w:id="1509" w:author="OPPO- Liu yang" w:date="2021-03-19T14:03:00Z">
              <w:r>
                <w:rPr>
                  <w:rFonts w:ascii="Arial" w:hAnsi="Arial" w:cs="Arial"/>
                  <w:sz w:val="18"/>
                  <w:szCs w:val="18"/>
                  <w:lang w:val="en-US" w:eastAsia="zh-CN"/>
                </w:rPr>
                <w:t>ring HO. However,</w:t>
              </w:r>
            </w:ins>
            <w:ins w:id="1510" w:author="OPPO- Liu yang" w:date="2021-03-19T14:05:00Z">
              <w:r>
                <w:rPr>
                  <w:rFonts w:ascii="Arial" w:hAnsi="Arial" w:cs="Arial"/>
                  <w:sz w:val="18"/>
                  <w:szCs w:val="18"/>
                  <w:lang w:val="en-US" w:eastAsia="zh-CN"/>
                </w:rPr>
                <w:t xml:space="preserve"> such implementation might result in </w:t>
              </w:r>
            </w:ins>
            <w:ins w:id="1511" w:author="OPPO- Liu yang" w:date="2021-03-19T14:06:00Z">
              <w:r>
                <w:rPr>
                  <w:rFonts w:ascii="Arial" w:hAnsi="Arial" w:cs="Arial"/>
                  <w:sz w:val="18"/>
                  <w:szCs w:val="18"/>
                  <w:lang w:val="en-US" w:eastAsia="zh-CN"/>
                </w:rPr>
                <w:t xml:space="preserve">tuning the measurement reporting condition </w:t>
              </w:r>
            </w:ins>
            <w:ins w:id="1512" w:author="OPPO- Liu yang" w:date="2021-03-19T14:05:00Z">
              <w:r>
                <w:rPr>
                  <w:rFonts w:ascii="Arial" w:hAnsi="Arial" w:cs="Arial"/>
                  <w:sz w:val="18"/>
                  <w:szCs w:val="18"/>
                  <w:lang w:val="en-US" w:eastAsia="zh-CN"/>
                </w:rPr>
                <w:t>forth and back</w:t>
              </w:r>
            </w:ins>
            <w:ins w:id="1513" w:author="OPPO- Liu yang" w:date="2021-03-19T12:41:00Z">
              <w:r>
                <w:rPr>
                  <w:rFonts w:ascii="Arial" w:hAnsi="Arial" w:cs="Arial"/>
                  <w:sz w:val="18"/>
                  <w:szCs w:val="18"/>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C3</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514" w:author="OPPO- Liu yang" w:date="2021-03-19T14:20:00Z"/>
                <w:rFonts w:ascii="Arial" w:hAnsi="Arial" w:cs="Arial"/>
                <w:sz w:val="18"/>
                <w:szCs w:val="18"/>
                <w:lang w:val="en-US"/>
              </w:rPr>
            </w:pPr>
            <w:ins w:id="1515" w:author="QC" w:date="2021-03-15T18:00:00Z">
              <w:r>
                <w:rPr>
                  <w:rFonts w:ascii="Arial" w:hAnsi="Arial" w:cs="Arial"/>
                  <w:sz w:val="18"/>
                  <w:szCs w:val="18"/>
                </w:rPr>
                <w:t xml:space="preserve">[QC] </w:t>
              </w:r>
            </w:ins>
            <w:ins w:id="1516" w:author="QC" w:date="2021-03-15T18:00:00Z">
              <w:r>
                <w:rPr>
                  <w:rFonts w:ascii="Arial" w:hAnsi="Arial" w:cs="Arial"/>
                  <w:sz w:val="18"/>
                  <w:szCs w:val="18"/>
                  <w:lang w:val="en-US"/>
                </w:rPr>
                <w:t>No. if no lower layer issue is detected UE donot log SHO report.</w:t>
              </w:r>
            </w:ins>
          </w:p>
          <w:p>
            <w:pPr>
              <w:tabs>
                <w:tab w:val="left" w:pos="1100"/>
              </w:tabs>
              <w:rPr>
                <w:rFonts w:ascii="Arial" w:hAnsi="Arial" w:cs="Arial"/>
                <w:sz w:val="18"/>
                <w:szCs w:val="18"/>
                <w:lang w:eastAsia="zh-CN"/>
              </w:rPr>
            </w:pPr>
            <w:ins w:id="1517" w:author="OPPO- Liu yang" w:date="2021-03-19T14:20:00Z">
              <w:r>
                <w:rPr>
                  <w:rFonts w:hint="eastAsia" w:ascii="Arial" w:hAnsi="Arial" w:cs="Arial"/>
                  <w:sz w:val="18"/>
                  <w:szCs w:val="18"/>
                  <w:lang w:val="en-US" w:eastAsia="zh-CN"/>
                </w:rPr>
                <w:t>[</w:t>
              </w:r>
            </w:ins>
            <w:ins w:id="1518" w:author="OPPO- Liu yang" w:date="2021-03-19T14:20:00Z">
              <w:r>
                <w:rPr>
                  <w:rFonts w:ascii="Arial" w:hAnsi="Arial" w:cs="Arial"/>
                  <w:sz w:val="18"/>
                  <w:szCs w:val="18"/>
                  <w:lang w:val="en-US" w:eastAsia="zh-CN"/>
                </w:rPr>
                <w:t>oppo]: No, see comments in 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C4</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519" w:author="OPPO- Liu yang" w:date="2021-03-19T14:20:00Z"/>
                <w:rFonts w:ascii="Arial" w:hAnsi="Arial" w:cs="Arial"/>
                <w:sz w:val="18"/>
                <w:szCs w:val="18"/>
              </w:rPr>
            </w:pPr>
            <w:ins w:id="1520" w:author="QC" w:date="2021-03-15T18:00:00Z">
              <w:r>
                <w:rPr>
                  <w:rFonts w:ascii="Arial" w:hAnsi="Arial" w:cs="Arial"/>
                  <w:sz w:val="18"/>
                  <w:szCs w:val="18"/>
                </w:rPr>
                <w:t>[QC] RRM measurement should be sufficient.</w:t>
              </w:r>
            </w:ins>
          </w:p>
          <w:p>
            <w:pPr>
              <w:tabs>
                <w:tab w:val="left" w:pos="1100"/>
              </w:tabs>
              <w:rPr>
                <w:rFonts w:ascii="Arial" w:hAnsi="Arial" w:cs="Arial"/>
                <w:sz w:val="18"/>
                <w:szCs w:val="18"/>
                <w:lang w:eastAsia="zh-CN"/>
              </w:rPr>
            </w:pPr>
            <w:ins w:id="1521" w:author="OPPO- Liu yang" w:date="2021-03-19T14:20:00Z">
              <w:r>
                <w:rPr>
                  <w:rFonts w:hint="eastAsia" w:ascii="Arial" w:hAnsi="Arial" w:cs="Arial"/>
                  <w:sz w:val="18"/>
                  <w:szCs w:val="18"/>
                  <w:lang w:eastAsia="zh-CN"/>
                </w:rPr>
                <w:t>[</w:t>
              </w:r>
            </w:ins>
            <w:ins w:id="1522" w:author="OPPO- Liu yang" w:date="2021-03-19T14:20:00Z">
              <w:r>
                <w:rPr>
                  <w:rFonts w:ascii="Arial" w:hAnsi="Arial" w:cs="Arial"/>
                  <w:sz w:val="18"/>
                  <w:szCs w:val="18"/>
                  <w:lang w:eastAsia="zh-CN"/>
                </w:rPr>
                <w:t>oppo]: Yes,support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C5</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523" w:author="OPPO- Liu yang" w:date="2021-03-19T14:20:00Z"/>
                <w:rFonts w:ascii="Arial" w:hAnsi="Arial" w:cs="Arial"/>
                <w:sz w:val="18"/>
                <w:szCs w:val="18"/>
              </w:rPr>
            </w:pPr>
            <w:ins w:id="1524" w:author="QC" w:date="2021-03-15T18:00:00Z">
              <w:r>
                <w:rPr>
                  <w:rFonts w:ascii="Arial" w:hAnsi="Arial" w:cs="Arial"/>
                  <w:sz w:val="18"/>
                  <w:szCs w:val="18"/>
                </w:rPr>
                <w:t>[QC] RRM measurement should be sufficient.</w:t>
              </w:r>
            </w:ins>
          </w:p>
          <w:p>
            <w:pPr>
              <w:tabs>
                <w:tab w:val="left" w:pos="1100"/>
              </w:tabs>
              <w:rPr>
                <w:rFonts w:ascii="Arial" w:hAnsi="Arial" w:cs="Arial"/>
                <w:sz w:val="18"/>
                <w:szCs w:val="18"/>
                <w:lang w:eastAsia="zh-CN"/>
              </w:rPr>
            </w:pPr>
            <w:ins w:id="1525" w:author="OPPO- Liu yang" w:date="2021-03-19T14:20:00Z">
              <w:r>
                <w:rPr>
                  <w:rFonts w:hint="eastAsia" w:ascii="Arial" w:hAnsi="Arial" w:cs="Arial"/>
                  <w:sz w:val="18"/>
                  <w:szCs w:val="18"/>
                  <w:lang w:eastAsia="zh-CN"/>
                </w:rPr>
                <w:t>[</w:t>
              </w:r>
            </w:ins>
            <w:ins w:id="1526" w:author="OPPO- Liu yang" w:date="2021-03-19T14:20:00Z">
              <w:r>
                <w:rPr>
                  <w:rFonts w:ascii="Arial" w:hAnsi="Arial" w:cs="Arial"/>
                  <w:sz w:val="18"/>
                  <w:szCs w:val="18"/>
                  <w:lang w:eastAsia="zh-CN"/>
                </w:rPr>
                <w:t>oppo]: Yes, support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7" w:author="Ericsson User" w:date="2021-03-23T09:40:00Z"/>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528" w:author="Ericsson User" w:date="2021-03-23T09:40:00Z"/>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ins w:id="1529" w:author="Ericsson User" w:date="2021-03-23T09:40:00Z"/>
                <w:rFonts w:ascii="Arial" w:hAnsi="Arial" w:cs="Arial"/>
                <w:sz w:val="18"/>
                <w:szCs w:val="18"/>
                <w:lang w:eastAsia="zh-CN"/>
              </w:rPr>
            </w:pPr>
            <w:ins w:id="1530" w:author="Ericsson User" w:date="2021-03-23T09:41:00Z">
              <w:r>
                <w:rPr>
                  <w:rFonts w:ascii="Arial" w:hAnsi="Arial"/>
                  <w:lang w:val="en-US" w:eastAsia="zh-CN"/>
                </w:rPr>
                <w:t>C6</w:t>
              </w:r>
            </w:ins>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ins w:id="1531" w:author="Ericsson User" w:date="2021-03-23T09:40:00Z"/>
                <w:rFonts w:ascii="Arial" w:hAnsi="Arial" w:cs="Arial"/>
                <w:sz w:val="18"/>
                <w:szCs w:val="18"/>
              </w:rPr>
            </w:pPr>
            <w:ins w:id="1532" w:author="Ericsson User" w:date="2021-03-23T09:41:00Z">
              <w:r>
                <w:rPr>
                  <w:rFonts w:ascii="Arial" w:hAnsi="Arial"/>
                  <w:lang w:val="en-US" w:eastAsia="zh-CN"/>
                </w:rPr>
                <w:t>Same as A1</w:t>
              </w:r>
            </w:ins>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533" w:author="Ericsson User" w:date="2021-03-23T09:40:00Z"/>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4" w:author="Zhihong(ZTE)" w:date="2021-03-24T12:43:41Z"/>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535" w:author="Zhihong(ZTE)" w:date="2021-03-24T12:43:41Z"/>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ins w:id="1536" w:author="Zhihong(ZTE)" w:date="2021-03-24T12:43:41Z"/>
                <w:rFonts w:hint="default" w:ascii="Arial" w:hAnsi="Arial"/>
                <w:lang w:val="en-US" w:eastAsia="zh-CN"/>
              </w:rPr>
            </w:pPr>
            <w:ins w:id="1537" w:author="Zhihong(ZTE)" w:date="2021-03-24T12:43:44Z">
              <w:r>
                <w:rPr>
                  <w:rFonts w:hint="eastAsia" w:ascii="Arial" w:hAnsi="Arial"/>
                  <w:lang w:val="en-US" w:eastAsia="zh-CN"/>
                </w:rPr>
                <w:t>C</w:t>
              </w:r>
            </w:ins>
            <w:ins w:id="1538" w:author="Zhihong(ZTE)" w:date="2021-03-24T12:43:45Z">
              <w:r>
                <w:rPr>
                  <w:rFonts w:hint="eastAsia" w:ascii="Arial" w:hAnsi="Arial"/>
                  <w:lang w:val="en-US" w:eastAsia="zh-CN"/>
                </w:rPr>
                <w:t>7</w:t>
              </w:r>
            </w:ins>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ins w:id="1539" w:author="Zhihong(ZTE)" w:date="2021-03-24T12:43:41Z"/>
                <w:rFonts w:hint="default" w:ascii="Arial" w:hAnsi="Arial"/>
                <w:lang w:val="en-US" w:eastAsia="zh-CN"/>
              </w:rPr>
            </w:pPr>
            <w:ins w:id="1540" w:author="Zhihong(ZTE)" w:date="2021-03-24T12:43:48Z">
              <w:r>
                <w:rPr>
                  <w:rFonts w:hint="eastAsia" w:ascii="Arial" w:hAnsi="Arial"/>
                  <w:lang w:val="en-US" w:eastAsia="zh-CN"/>
                </w:rPr>
                <w:t>Same</w:t>
              </w:r>
            </w:ins>
            <w:ins w:id="1541" w:author="Zhihong(ZTE)" w:date="2021-03-24T12:43:49Z">
              <w:r>
                <w:rPr>
                  <w:rFonts w:hint="eastAsia" w:ascii="Arial" w:hAnsi="Arial"/>
                  <w:lang w:val="en-US" w:eastAsia="zh-CN"/>
                </w:rPr>
                <w:t xml:space="preserve"> as </w:t>
              </w:r>
            </w:ins>
            <w:ins w:id="1542" w:author="Zhihong(ZTE)" w:date="2021-03-24T12:43:50Z">
              <w:r>
                <w:rPr>
                  <w:rFonts w:hint="eastAsia" w:ascii="Arial" w:hAnsi="Arial"/>
                  <w:lang w:val="en-US" w:eastAsia="zh-CN"/>
                </w:rPr>
                <w:t>A3</w:t>
              </w:r>
            </w:ins>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543" w:author="Zhihong(ZTE)" w:date="2021-03-24T12:43:41Z"/>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pPr>
        <w:rPr>
          <w:rFonts w:ascii="Arial" w:hAnsi="Arial"/>
          <w:lang w:val="en-US" w:eastAsia="zh-CN"/>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35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141"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A1, B1, C1, etc)</w:t>
            </w:r>
          </w:p>
        </w:tc>
        <w:tc>
          <w:tcPr>
            <w:tcW w:w="5996"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133"/>
              <w:ind w:left="0"/>
              <w:rPr>
                <w:rFonts w:eastAsia="等线"/>
                <w:b/>
                <w:bCs/>
                <w:lang w:val="en-US" w:eastAsia="zh-CN"/>
              </w:rPr>
            </w:pPr>
            <w:ins w:id="1544" w:author="QC" w:date="2021-03-15T18:01:00Z">
              <w:r>
                <w:rPr>
                  <w:rFonts w:eastAsia="等线"/>
                  <w:b/>
                  <w:bCs/>
                  <w:lang w:val="en-US" w:eastAsia="zh-CN"/>
                </w:rPr>
                <w:t>Qualcomm</w:t>
              </w:r>
            </w:ins>
          </w:p>
        </w:tc>
        <w:tc>
          <w:tcPr>
            <w:tcW w:w="2141" w:type="dxa"/>
          </w:tcPr>
          <w:p>
            <w:pPr>
              <w:rPr>
                <w:rFonts w:eastAsia="等线"/>
                <w:sz w:val="22"/>
                <w:szCs w:val="22"/>
                <w:lang w:val="en-US" w:eastAsia="zh-CN"/>
              </w:rPr>
            </w:pPr>
            <w:ins w:id="1545" w:author="QC" w:date="2021-03-15T18:01:00Z">
              <w:r>
                <w:rPr>
                  <w:rFonts w:eastAsia="等线"/>
                  <w:sz w:val="22"/>
                  <w:szCs w:val="22"/>
                  <w:lang w:val="en-US" w:eastAsia="zh-CN"/>
                </w:rPr>
                <w:t xml:space="preserve">B6 and B8. </w:t>
              </w:r>
            </w:ins>
            <w:ins w:id="1546" w:author="QC" w:date="2021-03-15T18:04:00Z">
              <w:r>
                <w:rPr>
                  <w:rFonts w:eastAsia="等线"/>
                  <w:sz w:val="22"/>
                  <w:szCs w:val="22"/>
                  <w:lang w:val="en-US" w:eastAsia="zh-CN"/>
                </w:rPr>
                <w:t xml:space="preserve">A1, B1, B3, C1 depnds if </w:t>
              </w:r>
            </w:ins>
            <w:ins w:id="1547" w:author="QC" w:date="2021-03-15T18:05:00Z">
              <w:r>
                <w:rPr>
                  <w:rFonts w:eastAsia="等线"/>
                  <w:sz w:val="22"/>
                  <w:szCs w:val="22"/>
                  <w:lang w:val="en-US" w:eastAsia="zh-CN"/>
                </w:rPr>
                <w:t>lower layer issue is already detected prior to the reception of RRCReconfiguration.</w:t>
              </w:r>
            </w:ins>
          </w:p>
        </w:tc>
        <w:tc>
          <w:tcPr>
            <w:tcW w:w="5996"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133"/>
              <w:ind w:left="0"/>
              <w:rPr>
                <w:rFonts w:eastAsia="等线"/>
                <w:b/>
                <w:bCs/>
                <w:lang w:val="en-US" w:eastAsia="zh-CN"/>
                <w:rPrChange w:id="1548" w:author="OPPO- Liu yang" w:date="2021-03-19T09:43:00Z">
                  <w:rPr>
                    <w:rFonts w:eastAsia="等线"/>
                    <w:b/>
                    <w:bCs/>
                    <w:lang w:eastAsia="zh-CN"/>
                  </w:rPr>
                </w:rPrChange>
              </w:rPr>
            </w:pPr>
            <w:ins w:id="1549" w:author="OPPO- Liu yang" w:date="2021-03-19T14:20:00Z">
              <w:r>
                <w:rPr>
                  <w:rFonts w:hint="eastAsia" w:eastAsia="等线"/>
                  <w:b/>
                  <w:bCs/>
                  <w:lang w:val="en-US" w:eastAsia="zh-CN"/>
                </w:rPr>
                <w:t>o</w:t>
              </w:r>
            </w:ins>
            <w:ins w:id="1550" w:author="OPPO- Liu yang" w:date="2021-03-19T14:20:00Z">
              <w:r>
                <w:rPr>
                  <w:rFonts w:eastAsia="等线"/>
                  <w:b/>
                  <w:bCs/>
                  <w:lang w:val="en-US" w:eastAsia="zh-CN"/>
                </w:rPr>
                <w:t>ppo</w:t>
              </w:r>
            </w:ins>
          </w:p>
        </w:tc>
        <w:tc>
          <w:tcPr>
            <w:tcW w:w="2141" w:type="dxa"/>
          </w:tcPr>
          <w:p>
            <w:pPr>
              <w:rPr>
                <w:rFonts w:eastAsia="等线"/>
                <w:sz w:val="22"/>
                <w:szCs w:val="22"/>
                <w:lang w:val="de-DE" w:eastAsia="zh-CN"/>
              </w:rPr>
            </w:pPr>
            <w:ins w:id="1551" w:author="OPPO- Liu yang" w:date="2021-03-19T14:21:00Z">
              <w:r>
                <w:rPr>
                  <w:rFonts w:hint="eastAsia" w:eastAsia="等线"/>
                  <w:sz w:val="22"/>
                  <w:szCs w:val="22"/>
                  <w:lang w:val="de-DE" w:eastAsia="zh-CN"/>
                </w:rPr>
                <w:t>A</w:t>
              </w:r>
            </w:ins>
            <w:ins w:id="1552" w:author="OPPO- Liu yang" w:date="2021-03-19T14:21:00Z">
              <w:r>
                <w:rPr>
                  <w:rFonts w:eastAsia="等线"/>
                  <w:sz w:val="22"/>
                  <w:szCs w:val="22"/>
                  <w:lang w:val="de-DE" w:eastAsia="zh-CN"/>
                </w:rPr>
                <w:t>2, B3, B5, B7, B8, C1</w:t>
              </w:r>
            </w:ins>
            <w:ins w:id="1553" w:author="OPPO- Liu yang" w:date="2021-03-19T14:22:00Z">
              <w:r>
                <w:rPr>
                  <w:rFonts w:eastAsia="等线"/>
                  <w:sz w:val="22"/>
                  <w:szCs w:val="22"/>
                  <w:lang w:val="de-DE" w:eastAsia="zh-CN"/>
                </w:rPr>
                <w:t>, C4, C5</w:t>
              </w:r>
            </w:ins>
          </w:p>
        </w:tc>
        <w:tc>
          <w:tcPr>
            <w:tcW w:w="5996"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133"/>
              <w:ind w:left="0"/>
              <w:rPr>
                <w:rFonts w:eastAsia="等线"/>
                <w:b/>
                <w:bCs/>
                <w:lang w:val="en-US" w:eastAsia="zh-CN"/>
                <w:rPrChange w:id="1554" w:author="OPPO- Liu yang" w:date="2021-03-19T09:43:00Z">
                  <w:rPr>
                    <w:rFonts w:eastAsia="等线"/>
                    <w:b/>
                    <w:bCs/>
                    <w:lang w:eastAsia="zh-CN"/>
                  </w:rPr>
                </w:rPrChange>
              </w:rPr>
            </w:pPr>
            <w:ins w:id="1555" w:author="Xie Fang" w:date="2021-03-22T19:07:00Z">
              <w:r>
                <w:rPr>
                  <w:rFonts w:hint="eastAsia" w:eastAsia="等线"/>
                  <w:b/>
                  <w:bCs/>
                  <w:lang w:val="en-US" w:eastAsia="zh-CN"/>
                </w:rPr>
                <w:t>C</w:t>
              </w:r>
            </w:ins>
            <w:ins w:id="1556" w:author="Xie Fang" w:date="2021-03-22T19:07:00Z">
              <w:r>
                <w:rPr>
                  <w:rFonts w:eastAsia="等线"/>
                  <w:b/>
                  <w:bCs/>
                  <w:lang w:val="en-US" w:eastAsia="zh-CN"/>
                </w:rPr>
                <w:t>MCC</w:t>
              </w:r>
            </w:ins>
          </w:p>
        </w:tc>
        <w:tc>
          <w:tcPr>
            <w:tcW w:w="2141" w:type="dxa"/>
          </w:tcPr>
          <w:p>
            <w:pPr>
              <w:rPr>
                <w:rFonts w:eastAsia="等线"/>
                <w:sz w:val="22"/>
                <w:szCs w:val="22"/>
                <w:lang w:val="de-DE" w:eastAsia="zh-CN"/>
              </w:rPr>
            </w:pPr>
            <w:ins w:id="1557" w:author="Xie Fang" w:date="2021-03-22T19:14:00Z">
              <w:r>
                <w:rPr>
                  <w:rFonts w:hint="eastAsia" w:eastAsia="等线"/>
                  <w:sz w:val="22"/>
                  <w:szCs w:val="22"/>
                  <w:lang w:val="de-DE" w:eastAsia="zh-CN"/>
                </w:rPr>
                <w:t>A</w:t>
              </w:r>
            </w:ins>
            <w:ins w:id="1558" w:author="Xie Fang" w:date="2021-03-22T19:14:00Z">
              <w:r>
                <w:rPr>
                  <w:rFonts w:eastAsia="等线"/>
                  <w:sz w:val="22"/>
                  <w:szCs w:val="22"/>
                  <w:lang w:val="de-DE" w:eastAsia="zh-CN"/>
                </w:rPr>
                <w:t>2, B3,</w:t>
              </w:r>
            </w:ins>
            <w:ins w:id="1559" w:author="Xie Fang" w:date="2021-03-22T19:15:00Z">
              <w:r>
                <w:rPr>
                  <w:rFonts w:eastAsia="等线"/>
                  <w:sz w:val="22"/>
                  <w:szCs w:val="22"/>
                  <w:lang w:val="de-DE" w:eastAsia="zh-CN"/>
                </w:rPr>
                <w:t xml:space="preserve"> </w:t>
              </w:r>
            </w:ins>
            <w:ins w:id="1560" w:author="Xie Fang" w:date="2021-03-22T19:14:00Z">
              <w:r>
                <w:rPr>
                  <w:rFonts w:eastAsia="等线"/>
                  <w:sz w:val="22"/>
                  <w:szCs w:val="22"/>
                  <w:lang w:val="de-DE" w:eastAsia="zh-CN"/>
                </w:rPr>
                <w:t>B5,</w:t>
              </w:r>
            </w:ins>
            <w:ins w:id="1561" w:author="Xie Fang" w:date="2021-03-22T19:15:00Z">
              <w:r>
                <w:rPr>
                  <w:rFonts w:eastAsia="等线"/>
                  <w:sz w:val="22"/>
                  <w:szCs w:val="22"/>
                  <w:lang w:val="de-DE" w:eastAsia="zh-CN"/>
                </w:rPr>
                <w:t xml:space="preserve"> </w:t>
              </w:r>
            </w:ins>
            <w:ins w:id="1562" w:author="Xie Fang" w:date="2021-03-22T19:14:00Z">
              <w:r>
                <w:rPr>
                  <w:rFonts w:eastAsia="等线"/>
                  <w:sz w:val="22"/>
                  <w:szCs w:val="22"/>
                  <w:lang w:val="de-DE" w:eastAsia="zh-CN"/>
                </w:rPr>
                <w:t>B6,</w:t>
              </w:r>
            </w:ins>
            <w:ins w:id="1563" w:author="Xie Fang" w:date="2021-03-22T19:15:00Z">
              <w:r>
                <w:rPr>
                  <w:rFonts w:eastAsia="等线"/>
                  <w:sz w:val="22"/>
                  <w:szCs w:val="22"/>
                  <w:lang w:val="de-DE" w:eastAsia="zh-CN"/>
                </w:rPr>
                <w:t xml:space="preserve"> </w:t>
              </w:r>
            </w:ins>
            <w:ins w:id="1564" w:author="Xie Fang" w:date="2021-03-22T19:14:00Z">
              <w:r>
                <w:rPr>
                  <w:rFonts w:eastAsia="等线"/>
                  <w:sz w:val="22"/>
                  <w:szCs w:val="22"/>
                  <w:lang w:val="de-DE" w:eastAsia="zh-CN"/>
                </w:rPr>
                <w:t>B7,</w:t>
              </w:r>
            </w:ins>
            <w:ins w:id="1565" w:author="Xie Fang" w:date="2021-03-22T19:15:00Z">
              <w:r>
                <w:rPr>
                  <w:rFonts w:eastAsia="等线"/>
                  <w:sz w:val="22"/>
                  <w:szCs w:val="22"/>
                  <w:lang w:val="de-DE" w:eastAsia="zh-CN"/>
                </w:rPr>
                <w:t>B8, C1, C4, C5</w:t>
              </w:r>
            </w:ins>
          </w:p>
        </w:tc>
        <w:tc>
          <w:tcPr>
            <w:tcW w:w="5996"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6" w:author="Ericsson User" w:date="2021-03-23T08:02:00Z"/>
        </w:trPr>
        <w:tc>
          <w:tcPr>
            <w:tcW w:w="2348" w:type="dxa"/>
          </w:tcPr>
          <w:p>
            <w:pPr>
              <w:pStyle w:val="133"/>
              <w:ind w:left="0"/>
              <w:rPr>
                <w:ins w:id="1567" w:author="Ericsson User" w:date="2021-03-23T08:02:00Z"/>
                <w:rFonts w:eastAsia="等线"/>
                <w:b/>
                <w:bCs/>
                <w:lang w:val="en-US" w:eastAsia="zh-CN"/>
              </w:rPr>
            </w:pPr>
            <w:ins w:id="1568" w:author="Ericsson User" w:date="2021-03-23T08:02:00Z">
              <w:r>
                <w:rPr>
                  <w:rFonts w:eastAsia="等线"/>
                  <w:b/>
                  <w:bCs/>
                  <w:lang w:val="en-US" w:eastAsia="zh-CN"/>
                </w:rPr>
                <w:t>Ericsson</w:t>
              </w:r>
            </w:ins>
          </w:p>
        </w:tc>
        <w:tc>
          <w:tcPr>
            <w:tcW w:w="2141" w:type="dxa"/>
          </w:tcPr>
          <w:p>
            <w:pPr>
              <w:rPr>
                <w:ins w:id="1569" w:author="Ericsson User" w:date="2021-03-23T08:02:00Z"/>
                <w:rFonts w:eastAsia="等线"/>
                <w:sz w:val="22"/>
                <w:szCs w:val="22"/>
                <w:lang w:val="en-US" w:eastAsia="zh-CN"/>
              </w:rPr>
            </w:pPr>
            <w:ins w:id="1570" w:author="Ericsson User" w:date="2021-03-23T08:02:00Z">
              <w:r>
                <w:rPr>
                  <w:rFonts w:eastAsia="等线"/>
                  <w:sz w:val="22"/>
                  <w:szCs w:val="22"/>
                  <w:lang w:val="en-US" w:eastAsia="zh-CN"/>
                </w:rPr>
                <w:t>A1, A2</w:t>
              </w:r>
            </w:ins>
          </w:p>
          <w:p>
            <w:pPr>
              <w:rPr>
                <w:ins w:id="1571" w:author="Ericsson User" w:date="2021-03-23T08:02:00Z"/>
                <w:rFonts w:eastAsia="等线"/>
                <w:sz w:val="22"/>
                <w:szCs w:val="22"/>
                <w:lang w:val="en-US" w:eastAsia="zh-CN"/>
              </w:rPr>
            </w:pPr>
            <w:ins w:id="1572" w:author="Ericsson User" w:date="2021-03-23T08:02:00Z">
              <w:r>
                <w:rPr>
                  <w:rFonts w:eastAsia="等线"/>
                  <w:sz w:val="22"/>
                  <w:szCs w:val="22"/>
                  <w:lang w:val="en-US" w:eastAsia="zh-CN"/>
                </w:rPr>
                <w:t>B3, B</w:t>
              </w:r>
            </w:ins>
            <w:ins w:id="1573" w:author="Ericsson User" w:date="2021-03-23T10:14:00Z">
              <w:r>
                <w:rPr>
                  <w:rFonts w:eastAsia="等线"/>
                  <w:sz w:val="22"/>
                  <w:szCs w:val="22"/>
                  <w:lang w:val="en-US" w:eastAsia="zh-CN"/>
                </w:rPr>
                <w:t>5</w:t>
              </w:r>
            </w:ins>
            <w:ins w:id="1574" w:author="Ericsson User" w:date="2021-03-23T09:51:00Z">
              <w:r>
                <w:rPr>
                  <w:rFonts w:eastAsia="等线"/>
                  <w:sz w:val="22"/>
                  <w:szCs w:val="22"/>
                  <w:lang w:val="en-US" w:eastAsia="zh-CN"/>
                </w:rPr>
                <w:t>, B9</w:t>
              </w:r>
            </w:ins>
          </w:p>
          <w:p>
            <w:pPr>
              <w:rPr>
                <w:ins w:id="1575" w:author="Ericsson User" w:date="2021-03-23T08:02:00Z"/>
                <w:rFonts w:eastAsia="等线"/>
                <w:sz w:val="22"/>
                <w:szCs w:val="22"/>
                <w:lang w:val="en-US" w:eastAsia="zh-CN"/>
              </w:rPr>
            </w:pPr>
            <w:ins w:id="1576" w:author="Ericsson User" w:date="2021-03-23T08:02:00Z">
              <w:r>
                <w:rPr>
                  <w:rFonts w:eastAsia="等线"/>
                  <w:sz w:val="22"/>
                  <w:szCs w:val="22"/>
                  <w:lang w:val="en-US" w:eastAsia="zh-CN"/>
                </w:rPr>
                <w:t>B6, B7 (if B3 not agreed),</w:t>
              </w:r>
            </w:ins>
          </w:p>
          <w:p>
            <w:pPr>
              <w:rPr>
                <w:ins w:id="1577" w:author="Ericsson User" w:date="2021-03-23T08:02:00Z"/>
                <w:rFonts w:eastAsia="等线"/>
                <w:sz w:val="22"/>
                <w:szCs w:val="22"/>
                <w:lang w:val="de-DE" w:eastAsia="zh-CN"/>
              </w:rPr>
            </w:pPr>
            <w:ins w:id="1578" w:author="Ericsson User" w:date="2021-03-23T08:02:00Z">
              <w:r>
                <w:rPr>
                  <w:rFonts w:eastAsia="等线"/>
                  <w:sz w:val="22"/>
                  <w:szCs w:val="22"/>
                  <w:lang w:val="de-DE" w:eastAsia="zh-CN"/>
                </w:rPr>
                <w:t>C1, C4, C5</w:t>
              </w:r>
            </w:ins>
            <w:ins w:id="1579" w:author="Ericsson User" w:date="2021-03-23T09:52:00Z">
              <w:r>
                <w:rPr>
                  <w:rFonts w:eastAsia="等线"/>
                  <w:sz w:val="22"/>
                  <w:szCs w:val="22"/>
                  <w:lang w:val="de-DE" w:eastAsia="zh-CN"/>
                </w:rPr>
                <w:t>, C6</w:t>
              </w:r>
            </w:ins>
          </w:p>
        </w:tc>
        <w:tc>
          <w:tcPr>
            <w:tcW w:w="5996" w:type="dxa"/>
          </w:tcPr>
          <w:p>
            <w:pPr>
              <w:jc w:val="both"/>
              <w:rPr>
                <w:ins w:id="1580" w:author="Ericsson User" w:date="2021-03-23T09:52:00Z"/>
                <w:rFonts w:ascii="Arial" w:hAnsi="Arial" w:eastAsia="Calibri" w:cs="Arial"/>
                <w:sz w:val="20"/>
                <w:szCs w:val="20"/>
                <w:lang w:val="en-US"/>
              </w:rPr>
            </w:pPr>
            <w:ins w:id="1581" w:author="Ericsson User" w:date="2021-03-23T08:02:00Z">
              <w:r>
                <w:rPr>
                  <w:rFonts w:ascii="Arial" w:hAnsi="Arial" w:eastAsia="Calibri" w:cs="Arial"/>
                  <w:b/>
                  <w:bCs/>
                  <w:sz w:val="22"/>
                  <w:szCs w:val="22"/>
                  <w:lang w:val="en-US"/>
                </w:rPr>
                <w:t>On A1/</w:t>
              </w:r>
            </w:ins>
            <w:ins w:id="1582" w:author="Ericsson User" w:date="2021-03-23T09:52:00Z">
              <w:r>
                <w:rPr>
                  <w:rFonts w:ascii="Arial" w:hAnsi="Arial" w:eastAsia="Calibri" w:cs="Arial"/>
                  <w:b/>
                  <w:bCs/>
                  <w:sz w:val="22"/>
                  <w:szCs w:val="22"/>
                  <w:lang w:val="en-US"/>
                </w:rPr>
                <w:t>B9/C6</w:t>
              </w:r>
            </w:ins>
            <w:ins w:id="1583" w:author="Ericsson User" w:date="2021-03-23T08:02:00Z">
              <w:r>
                <w:rPr>
                  <w:rFonts w:ascii="Arial" w:hAnsi="Arial" w:eastAsia="Calibri" w:cs="Arial"/>
                  <w:b/>
                  <w:bCs/>
                  <w:sz w:val="22"/>
                  <w:szCs w:val="22"/>
                  <w:lang w:val="en-US"/>
                </w:rPr>
                <w:t>:</w:t>
              </w:r>
            </w:ins>
            <w:ins w:id="1584" w:author="Ericsson User" w:date="2021-03-23T08:02:00Z">
              <w:r>
                <w:rPr>
                  <w:rFonts w:ascii="Arial" w:hAnsi="Arial" w:eastAsia="Calibri" w:cs="Arial"/>
                  <w:sz w:val="22"/>
                  <w:szCs w:val="22"/>
                  <w:lang w:val="en-US"/>
                </w:rPr>
                <w:t xml:space="preserve"> The HO success report is not triggered at each and every HO. It is only triggered when there are some issues witht HO procedure (see Q17). Hence it makes sense to include the RRM experienced in conjuction with the HO</w:t>
              </w:r>
            </w:ins>
            <w:ins w:id="1585" w:author="Ericsson User" w:date="2021-03-23T09:52:00Z">
              <w:r>
                <w:rPr>
                  <w:rFonts w:ascii="Arial" w:hAnsi="Arial" w:eastAsia="Calibri" w:cs="Arial"/>
                  <w:sz w:val="22"/>
                  <w:szCs w:val="22"/>
                  <w:lang w:val="en-US"/>
                </w:rPr>
                <w:t xml:space="preserve">, i.e. </w:t>
              </w:r>
            </w:ins>
            <w:ins w:id="1586" w:author="Ericsson User" w:date="2021-03-23T08:02:00Z">
              <w:r>
                <w:rPr>
                  <w:rFonts w:ascii="Arial" w:hAnsi="Arial" w:eastAsia="Calibri" w:cs="Arial"/>
                  <w:sz w:val="22"/>
                  <w:szCs w:val="22"/>
                  <w:lang w:val="en-US"/>
                </w:rPr>
                <w:t xml:space="preserve"> </w:t>
              </w:r>
            </w:ins>
          </w:p>
          <w:p>
            <w:pPr>
              <w:jc w:val="both"/>
              <w:rPr>
                <w:ins w:id="1587" w:author="Ericsson User" w:date="2021-03-23T08:02:00Z"/>
                <w:rFonts w:ascii="Arial" w:hAnsi="Arial" w:eastAsia="Calibri" w:cs="Arial"/>
                <w:sz w:val="20"/>
                <w:szCs w:val="20"/>
                <w:lang w:val="en-US"/>
              </w:rPr>
            </w:pPr>
            <w:ins w:id="1588" w:author="Ericsson User" w:date="2021-03-23T09:52:00Z">
              <w:r>
                <w:rPr>
                  <w:rFonts w:ascii="Arial" w:hAnsi="Arial" w:eastAsia="Calibri" w:cs="Arial"/>
                  <w:b/>
                  <w:bCs/>
                  <w:sz w:val="22"/>
                  <w:szCs w:val="22"/>
                  <w:lang w:val="en-US"/>
                </w:rPr>
                <w:t>On A2:</w:t>
              </w:r>
            </w:ins>
            <w:ins w:id="1589" w:author="Ericsson User" w:date="2021-03-23T09:52:00Z">
              <w:r>
                <w:rPr>
                  <w:rFonts w:ascii="Arial" w:hAnsi="Arial" w:eastAsia="Calibri" w:cs="Arial"/>
                  <w:sz w:val="22"/>
                  <w:szCs w:val="22"/>
                  <w:lang w:val="en-US"/>
                </w:rPr>
                <w:t xml:space="preserve"> </w:t>
              </w:r>
            </w:ins>
            <w:ins w:id="1590" w:author="Ericsson User" w:date="2021-03-23T08:02:00Z">
              <w:r>
                <w:rPr>
                  <w:rFonts w:ascii="Arial" w:hAnsi="Arial" w:eastAsia="Calibri" w:cs="Arial"/>
                  <w:sz w:val="22"/>
                  <w:szCs w:val="22"/>
                  <w:lang w:val="en-US"/>
                </w:rPr>
                <w:t>A2 is needed to know which specific issue was experienced by the UE with respect to the source.</w:t>
              </w:r>
            </w:ins>
          </w:p>
          <w:p>
            <w:pPr>
              <w:rPr>
                <w:ins w:id="1591" w:author="Ericsson User" w:date="2021-03-23T08:02:00Z"/>
                <w:rFonts w:eastAsia="Calibri"/>
                <w:sz w:val="22"/>
                <w:szCs w:val="22"/>
                <w:u w:val="single"/>
                <w:lang w:val="en-US"/>
              </w:rPr>
            </w:pPr>
            <w:ins w:id="1592" w:author="Ericsson User" w:date="2021-03-23T08:02:00Z">
              <w:r>
                <w:rPr>
                  <w:rFonts w:eastAsia="Calibri"/>
                  <w:b/>
                  <w:bCs/>
                  <w:sz w:val="22"/>
                  <w:szCs w:val="22"/>
                  <w:u w:val="single"/>
                </w:rPr>
                <w:t>On B3</w:t>
              </w:r>
            </w:ins>
            <w:ins w:id="1593" w:author="Ericsson User" w:date="2021-03-23T10:14:00Z">
              <w:r>
                <w:rPr>
                  <w:rFonts w:eastAsia="Calibri"/>
                  <w:b/>
                  <w:bCs/>
                  <w:sz w:val="22"/>
                  <w:szCs w:val="22"/>
                  <w:u w:val="single"/>
                </w:rPr>
                <w:t>/B5</w:t>
              </w:r>
            </w:ins>
            <w:ins w:id="1594" w:author="Ericsson User" w:date="2021-03-23T08:02:00Z">
              <w:r>
                <w:rPr>
                  <w:rFonts w:eastAsia="Calibri"/>
                  <w:sz w:val="22"/>
                  <w:szCs w:val="22"/>
                  <w:u w:val="single"/>
                </w:rPr>
                <w:t xml:space="preserve">: As for A1, </w:t>
              </w:r>
            </w:ins>
            <w:ins w:id="1595" w:author="Ericsson User" w:date="2021-03-23T08:02:00Z">
              <w:r>
                <w:rPr>
                  <w:rFonts w:eastAsia="Calibri"/>
                  <w:sz w:val="22"/>
                  <w:szCs w:val="22"/>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1596" w:author="Ericsson User" w:date="2021-03-23T10:15:00Z">
              <w:r>
                <w:rPr>
                  <w:rFonts w:eastAsia="Calibri"/>
                  <w:sz w:val="22"/>
                  <w:szCs w:val="22"/>
                  <w:u w:val="single"/>
                  <w:lang w:val="en-US"/>
                </w:rPr>
                <w:t xml:space="preserve"> For B5, we have both B3 and B5, then B8 can be derived implicitly. </w:t>
              </w:r>
            </w:ins>
          </w:p>
          <w:p>
            <w:pPr>
              <w:jc w:val="both"/>
              <w:rPr>
                <w:ins w:id="1597" w:author="Ericsson User" w:date="2021-03-23T08:02:00Z"/>
                <w:rFonts w:eastAsia="Calibri"/>
                <w:sz w:val="22"/>
                <w:szCs w:val="22"/>
                <w:u w:val="single"/>
              </w:rPr>
            </w:pPr>
            <w:ins w:id="1598" w:author="Ericsson User" w:date="2021-03-23T08:02:00Z">
              <w:r>
                <w:rPr>
                  <w:rFonts w:eastAsia="Calibri"/>
                  <w:b/>
                  <w:bCs/>
                  <w:sz w:val="22"/>
                  <w:szCs w:val="22"/>
                  <w:u w:val="single"/>
                </w:rPr>
                <w:t>On B6/B7</w:t>
              </w:r>
            </w:ins>
            <w:ins w:id="1599" w:author="Ericsson User" w:date="2021-03-23T08:02:00Z">
              <w:r>
                <w:rPr>
                  <w:rFonts w:eastAsia="Calibri"/>
                  <w:sz w:val="22"/>
                  <w:szCs w:val="22"/>
                  <w:u w:val="single"/>
                </w:rPr>
                <w:t>: This might be needed especially if B3 is not agreed, to aid the NW to get to know which cells were good/bad candidates.</w:t>
              </w:r>
            </w:ins>
          </w:p>
          <w:p>
            <w:pPr>
              <w:jc w:val="both"/>
              <w:rPr>
                <w:ins w:id="1600" w:author="Ericsson User" w:date="2021-03-23T08:02:00Z"/>
                <w:rFonts w:eastAsia="Calibri" w:cs="Arial"/>
                <w:sz w:val="22"/>
                <w:szCs w:val="22"/>
                <w:u w:val="single"/>
              </w:rPr>
            </w:pPr>
            <w:ins w:id="1601" w:author="Ericsson User" w:date="2021-03-23T08:02:00Z">
              <w:r>
                <w:rPr>
                  <w:rFonts w:eastAsia="Calibri" w:cs="Arial"/>
                  <w:b/>
                  <w:bCs/>
                  <w:sz w:val="22"/>
                  <w:szCs w:val="22"/>
                  <w:u w:val="single"/>
                </w:rPr>
                <w:t>On B8</w:t>
              </w:r>
            </w:ins>
            <w:ins w:id="1602" w:author="Ericsson User" w:date="2021-03-23T08:02:00Z">
              <w:r>
                <w:rPr>
                  <w:rFonts w:eastAsia="Calibri" w:cs="Arial"/>
                  <w:sz w:val="22"/>
                  <w:szCs w:val="22"/>
                  <w:u w:val="single"/>
                </w:rPr>
                <w:t xml:space="preserve">: </w:t>
              </w:r>
            </w:ins>
            <w:ins w:id="1603" w:author="Ericsson User" w:date="2021-03-23T10:16:00Z">
              <w:r>
                <w:rPr>
                  <w:rFonts w:eastAsia="Calibri"/>
                  <w:sz w:val="22"/>
                  <w:szCs w:val="22"/>
                  <w:u w:val="single"/>
                  <w:lang w:val="en-US"/>
                </w:rPr>
                <w:t>If have both B3 and B5, then B8 can be derived implicitly, so it does not seem to be needed.</w:t>
              </w:r>
            </w:ins>
          </w:p>
          <w:p>
            <w:pPr>
              <w:jc w:val="both"/>
              <w:rPr>
                <w:ins w:id="1604" w:author="Ericsson User" w:date="2021-03-23T08:02:00Z"/>
                <w:rFonts w:eastAsia="Calibri" w:cs="Arial"/>
                <w:sz w:val="22"/>
                <w:szCs w:val="22"/>
                <w:u w:val="single"/>
              </w:rPr>
            </w:pPr>
            <w:ins w:id="1605" w:author="Ericsson User" w:date="2021-03-23T08:02:00Z">
              <w:r>
                <w:rPr>
                  <w:rFonts w:eastAsia="Calibri" w:cs="Arial"/>
                  <w:b/>
                  <w:bCs/>
                  <w:sz w:val="22"/>
                  <w:szCs w:val="22"/>
                  <w:u w:val="single"/>
                </w:rPr>
                <w:t>On C1</w:t>
              </w:r>
            </w:ins>
            <w:ins w:id="1606" w:author="Ericsson User" w:date="2021-03-23T08:02:00Z">
              <w:r>
                <w:rPr>
                  <w:rFonts w:eastAsia="Calibri" w:cs="Arial"/>
                  <w:sz w:val="22"/>
                  <w:szCs w:val="22"/>
                  <w:u w:val="single"/>
                </w:rPr>
                <w:t xml:space="preserve">: This is needed to determine the quality of the source during the DAPS HO. </w:t>
              </w:r>
            </w:ins>
          </w:p>
          <w:p>
            <w:pPr>
              <w:jc w:val="both"/>
              <w:rPr>
                <w:ins w:id="1607" w:author="Ericsson User" w:date="2021-03-23T08:02:00Z"/>
                <w:rFonts w:ascii="Arial" w:hAnsi="Arial" w:eastAsia="Calibri" w:cs="Arial"/>
                <w:sz w:val="20"/>
                <w:szCs w:val="20"/>
                <w:lang w:val="de-DE"/>
              </w:rPr>
            </w:pPr>
            <w:ins w:id="1608" w:author="Ericsson User" w:date="2021-03-23T08:02:00Z">
              <w:r>
                <w:rPr>
                  <w:rFonts w:eastAsia="Calibri" w:cs="Arial"/>
                  <w:b/>
                  <w:bCs/>
                  <w:sz w:val="22"/>
                  <w:szCs w:val="22"/>
                </w:rPr>
                <w:t>On C4/C5</w:t>
              </w:r>
            </w:ins>
            <w:ins w:id="1609" w:author="Ericsson User" w:date="2021-03-23T08:02:00Z">
              <w:r>
                <w:rPr>
                  <w:rFonts w:eastAsia="Calibri" w:cs="Arial"/>
                  <w:sz w:val="22"/>
                  <w:szCs w:val="22"/>
                </w:rPr>
                <w:t>: This flag is needed during the DAPS HO. Before the DAPS is triggered not clear what is the advantage. C5 is basically same as 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133"/>
              <w:ind w:left="0"/>
              <w:rPr>
                <w:rFonts w:eastAsia="等线"/>
                <w:b/>
                <w:bCs/>
                <w:lang w:val="en-US" w:eastAsia="zh-CN"/>
                <w:rPrChange w:id="1610" w:author="OPPO- Liu yang" w:date="2021-03-19T09:43:00Z">
                  <w:rPr>
                    <w:rFonts w:eastAsia="等线"/>
                    <w:b/>
                    <w:bCs/>
                    <w:lang w:eastAsia="zh-CN"/>
                  </w:rPr>
                </w:rPrChange>
              </w:rPr>
            </w:pPr>
            <w:ins w:id="1611" w:author="SHARP" w:date="2021-03-24T08:36:00Z">
              <w:r>
                <w:rPr>
                  <w:rFonts w:hint="eastAsia" w:eastAsia="等线"/>
                  <w:b/>
                  <w:bCs/>
                  <w:lang w:val="en-US" w:eastAsia="zh-CN"/>
                </w:rPr>
                <w:t>Sharp</w:t>
              </w:r>
            </w:ins>
          </w:p>
        </w:tc>
        <w:tc>
          <w:tcPr>
            <w:tcW w:w="2141" w:type="dxa"/>
          </w:tcPr>
          <w:p>
            <w:pPr>
              <w:rPr>
                <w:rFonts w:eastAsia="等线"/>
                <w:sz w:val="22"/>
                <w:szCs w:val="22"/>
                <w:lang w:val="de-DE" w:eastAsia="zh-CN"/>
              </w:rPr>
            </w:pPr>
            <w:ins w:id="1612" w:author="SHARP" w:date="2021-03-24T08:36:00Z">
              <w:r>
                <w:rPr>
                  <w:rFonts w:hint="eastAsia" w:eastAsia="等线"/>
                  <w:sz w:val="22"/>
                  <w:szCs w:val="22"/>
                  <w:lang w:val="de-DE" w:eastAsia="zh-CN"/>
                </w:rPr>
                <w:t>A</w:t>
              </w:r>
            </w:ins>
            <w:ins w:id="1613" w:author="SHARP" w:date="2021-03-24T08:36:00Z">
              <w:r>
                <w:rPr>
                  <w:rFonts w:eastAsia="等线"/>
                  <w:sz w:val="22"/>
                  <w:szCs w:val="22"/>
                  <w:lang w:val="de-DE" w:eastAsia="zh-CN"/>
                </w:rPr>
                <w:t>1</w:t>
              </w:r>
            </w:ins>
            <w:ins w:id="1614" w:author="SHARP" w:date="2021-03-24T08:36:00Z">
              <w:r>
                <w:rPr>
                  <w:rFonts w:hint="eastAsia" w:eastAsia="等线"/>
                  <w:sz w:val="22"/>
                  <w:szCs w:val="22"/>
                  <w:lang w:val="de-DE" w:eastAsia="zh-CN"/>
                </w:rPr>
                <w:t>,</w:t>
              </w:r>
            </w:ins>
            <w:ins w:id="1615" w:author="SHARP" w:date="2021-03-24T08:36:00Z">
              <w:r>
                <w:rPr>
                  <w:rFonts w:eastAsia="等线"/>
                  <w:sz w:val="22"/>
                  <w:szCs w:val="22"/>
                  <w:lang w:val="de-DE" w:eastAsia="zh-CN"/>
                </w:rPr>
                <w:t>B3,B5,B7,B8,C2,C4</w:t>
              </w:r>
            </w:ins>
          </w:p>
        </w:tc>
        <w:tc>
          <w:tcPr>
            <w:tcW w:w="5996"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133"/>
              <w:ind w:left="0"/>
              <w:rPr>
                <w:rFonts w:eastAsia="等线"/>
                <w:b/>
                <w:bCs/>
                <w:lang w:val="en-US" w:eastAsia="zh-CN"/>
                <w:rPrChange w:id="1616" w:author="OPPO- Liu yang" w:date="2021-03-19T09:43:00Z">
                  <w:rPr>
                    <w:rFonts w:eastAsia="等线"/>
                    <w:b/>
                    <w:bCs/>
                    <w:lang w:eastAsia="zh-CN"/>
                  </w:rPr>
                </w:rPrChange>
              </w:rPr>
            </w:pPr>
            <w:ins w:id="1617" w:author="Zhihong(ZTE)" w:date="2021-03-24T12:38:58Z">
              <w:r>
                <w:rPr>
                  <w:rFonts w:hint="eastAsia" w:eastAsia="等线"/>
                  <w:b/>
                  <w:bCs/>
                  <w:lang w:val="en-US" w:eastAsia="zh-CN"/>
                </w:rPr>
                <w:t>ZT</w:t>
              </w:r>
            </w:ins>
            <w:ins w:id="1618" w:author="Zhihong(ZTE)" w:date="2021-03-24T12:38:59Z">
              <w:r>
                <w:rPr>
                  <w:rFonts w:hint="eastAsia" w:eastAsia="等线"/>
                  <w:b/>
                  <w:bCs/>
                  <w:lang w:val="en-US" w:eastAsia="zh-CN"/>
                </w:rPr>
                <w:t>E</w:t>
              </w:r>
            </w:ins>
          </w:p>
        </w:tc>
        <w:tc>
          <w:tcPr>
            <w:tcW w:w="2141" w:type="dxa"/>
          </w:tcPr>
          <w:p>
            <w:pPr>
              <w:rPr>
                <w:ins w:id="1619" w:author="Zhihong(ZTE)" w:date="2021-03-24T12:39:00Z"/>
                <w:rFonts w:hint="eastAsia" w:eastAsia="等线"/>
                <w:sz w:val="22"/>
                <w:szCs w:val="22"/>
                <w:lang w:val="en-US" w:eastAsia="zh-CN"/>
              </w:rPr>
            </w:pPr>
            <w:ins w:id="1620" w:author="Zhihong(ZTE)" w:date="2021-03-24T12:39:00Z">
              <w:r>
                <w:rPr>
                  <w:rFonts w:hint="eastAsia" w:eastAsia="等线"/>
                  <w:sz w:val="22"/>
                  <w:szCs w:val="22"/>
                  <w:lang w:val="en-US" w:eastAsia="zh-CN"/>
                </w:rPr>
                <w:t>A1, B1, B8, when SHO is stored in case bad radio link</w:t>
              </w:r>
            </w:ins>
          </w:p>
          <w:p>
            <w:pPr>
              <w:rPr>
                <w:ins w:id="1621" w:author="Zhihong(ZTE)" w:date="2021-03-24T12:39:00Z"/>
                <w:rFonts w:hint="default" w:eastAsia="等线"/>
                <w:sz w:val="22"/>
                <w:szCs w:val="22"/>
                <w:lang w:val="en-US" w:eastAsia="zh-CN"/>
              </w:rPr>
            </w:pPr>
            <w:ins w:id="1622" w:author="Zhihong(ZTE)" w:date="2021-03-24T12:39:00Z">
              <w:r>
                <w:rPr>
                  <w:rFonts w:hint="eastAsia" w:eastAsia="等线"/>
                  <w:sz w:val="22"/>
                  <w:szCs w:val="22"/>
                  <w:lang w:val="en-US" w:eastAsia="zh-CN"/>
                </w:rPr>
                <w:t>C1, C4</w:t>
              </w:r>
            </w:ins>
          </w:p>
          <w:p>
            <w:pPr>
              <w:rPr>
                <w:rFonts w:hint="default" w:eastAsia="等线"/>
                <w:sz w:val="22"/>
                <w:szCs w:val="22"/>
                <w:lang w:val="en-US" w:eastAsia="zh-CN"/>
              </w:rPr>
            </w:pPr>
            <w:ins w:id="1623" w:author="Zhihong(ZTE)" w:date="2021-03-24T12:45:00Z">
              <w:r>
                <w:rPr>
                  <w:rFonts w:hint="eastAsia" w:eastAsia="等线"/>
                  <w:sz w:val="22"/>
                  <w:szCs w:val="22"/>
                  <w:lang w:val="en-US" w:eastAsia="zh-CN"/>
                </w:rPr>
                <w:t>A</w:t>
              </w:r>
            </w:ins>
            <w:ins w:id="1624" w:author="Zhihong(ZTE)" w:date="2021-03-24T12:45:01Z">
              <w:r>
                <w:rPr>
                  <w:rFonts w:hint="eastAsia" w:eastAsia="等线"/>
                  <w:sz w:val="22"/>
                  <w:szCs w:val="22"/>
                  <w:lang w:val="en-US" w:eastAsia="zh-CN"/>
                </w:rPr>
                <w:t>3</w:t>
              </w:r>
            </w:ins>
            <w:ins w:id="1625" w:author="Zhihong(ZTE)" w:date="2021-03-24T12:45:02Z">
              <w:r>
                <w:rPr>
                  <w:rFonts w:hint="eastAsia" w:eastAsia="等线"/>
                  <w:sz w:val="22"/>
                  <w:szCs w:val="22"/>
                  <w:lang w:val="en-US" w:eastAsia="zh-CN"/>
                </w:rPr>
                <w:t>,B</w:t>
              </w:r>
            </w:ins>
            <w:ins w:id="1626" w:author="Zhihong(ZTE)" w:date="2021-03-24T12:45:03Z">
              <w:r>
                <w:rPr>
                  <w:rFonts w:hint="eastAsia" w:eastAsia="等线"/>
                  <w:sz w:val="22"/>
                  <w:szCs w:val="22"/>
                  <w:lang w:val="en-US" w:eastAsia="zh-CN"/>
                </w:rPr>
                <w:t>10</w:t>
              </w:r>
            </w:ins>
            <w:ins w:id="1627" w:author="Zhihong(ZTE)" w:date="2021-03-24T12:45:07Z">
              <w:r>
                <w:rPr>
                  <w:rFonts w:hint="eastAsia" w:eastAsia="等线"/>
                  <w:sz w:val="22"/>
                  <w:szCs w:val="22"/>
                  <w:lang w:val="en-US" w:eastAsia="zh-CN"/>
                </w:rPr>
                <w:t>,</w:t>
              </w:r>
            </w:ins>
            <w:ins w:id="1628" w:author="Zhihong(ZTE)" w:date="2021-03-24T12:45:03Z">
              <w:r>
                <w:rPr>
                  <w:rFonts w:hint="eastAsia" w:eastAsia="等线"/>
                  <w:sz w:val="22"/>
                  <w:szCs w:val="22"/>
                  <w:lang w:val="en-US" w:eastAsia="zh-CN"/>
                </w:rPr>
                <w:t>C</w:t>
              </w:r>
            </w:ins>
            <w:ins w:id="1629" w:author="Zhihong(ZTE)" w:date="2021-03-24T12:45:04Z">
              <w:r>
                <w:rPr>
                  <w:rFonts w:hint="eastAsia" w:eastAsia="等线"/>
                  <w:sz w:val="22"/>
                  <w:szCs w:val="22"/>
                  <w:lang w:val="en-US" w:eastAsia="zh-CN"/>
                </w:rPr>
                <w:t>7</w:t>
              </w:r>
            </w:ins>
          </w:p>
        </w:tc>
        <w:tc>
          <w:tcPr>
            <w:tcW w:w="5996" w:type="dxa"/>
          </w:tcPr>
          <w:p>
            <w:pPr>
              <w:jc w:val="both"/>
              <w:rPr>
                <w:rFonts w:ascii="Arial" w:hAnsi="Arial" w:eastAsia="Calibri" w:cs="Arial"/>
                <w:b/>
                <w:bCs/>
                <w:sz w:val="20"/>
                <w:szCs w:val="20"/>
                <w:lang w:val="de-DE"/>
              </w:rPr>
            </w:pPr>
            <w:ins w:id="1630" w:author="Zhihong(ZTE)" w:date="2021-03-24T12:44:55Z">
              <w:r>
                <w:rPr>
                  <w:rFonts w:hint="eastAsia" w:eastAsia="等线"/>
                  <w:sz w:val="22"/>
                  <w:szCs w:val="22"/>
                  <w:lang w:val="en-US" w:eastAsia="zh-CN"/>
                </w:rPr>
                <w:t>the RACH resource used is needed to stored when SHO is stored in case sub-optimal RA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133"/>
              <w:ind w:left="0"/>
              <w:rPr>
                <w:rFonts w:eastAsia="等线"/>
                <w:b/>
                <w:bCs/>
                <w:lang w:val="en-US" w:eastAsia="zh-CN"/>
                <w:rPrChange w:id="1631" w:author="OPPO- Liu yang" w:date="2021-03-19T09:43:00Z">
                  <w:rPr>
                    <w:rFonts w:eastAsia="等线"/>
                    <w:b/>
                    <w:bCs/>
                    <w:lang w:eastAsia="zh-CN"/>
                  </w:rPr>
                </w:rPrChange>
              </w:rPr>
            </w:pPr>
          </w:p>
        </w:tc>
        <w:tc>
          <w:tcPr>
            <w:tcW w:w="2141" w:type="dxa"/>
          </w:tcPr>
          <w:p>
            <w:pPr>
              <w:rPr>
                <w:rFonts w:eastAsia="等线"/>
                <w:sz w:val="22"/>
                <w:szCs w:val="22"/>
                <w:lang w:val="de-DE" w:eastAsia="zh-CN"/>
              </w:rPr>
            </w:pPr>
          </w:p>
        </w:tc>
        <w:tc>
          <w:tcPr>
            <w:tcW w:w="5996"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pStyle w:val="133"/>
              <w:ind w:left="0"/>
              <w:rPr>
                <w:rFonts w:eastAsia="等线"/>
                <w:b/>
                <w:bCs/>
                <w:lang w:val="en-US" w:eastAsia="zh-CN"/>
                <w:rPrChange w:id="1632" w:author="OPPO- Liu yang" w:date="2021-03-19T09:43:00Z">
                  <w:rPr>
                    <w:rFonts w:eastAsia="等线"/>
                    <w:b/>
                    <w:bCs/>
                    <w:lang w:eastAsia="zh-CN"/>
                  </w:rPr>
                </w:rPrChange>
              </w:rPr>
            </w:pPr>
          </w:p>
        </w:tc>
        <w:tc>
          <w:tcPr>
            <w:tcW w:w="2141" w:type="dxa"/>
          </w:tcPr>
          <w:p>
            <w:pPr>
              <w:rPr>
                <w:rFonts w:eastAsia="等线"/>
                <w:sz w:val="22"/>
                <w:szCs w:val="22"/>
                <w:lang w:val="de-DE" w:eastAsia="zh-CN"/>
              </w:rPr>
            </w:pPr>
          </w:p>
        </w:tc>
        <w:tc>
          <w:tcPr>
            <w:tcW w:w="5996" w:type="dxa"/>
          </w:tcPr>
          <w:p>
            <w:pPr>
              <w:jc w:val="both"/>
              <w:rPr>
                <w:rFonts w:ascii="Arial" w:hAnsi="Arial" w:eastAsia="Calibri" w:cs="Arial"/>
                <w:b/>
                <w:bCs/>
                <w:sz w:val="20"/>
                <w:szCs w:val="20"/>
                <w:lang w:val="de-DE"/>
              </w:rPr>
            </w:pPr>
          </w:p>
        </w:tc>
      </w:tr>
    </w:tbl>
    <w:p>
      <w:pPr>
        <w:pStyle w:val="5"/>
      </w:pPr>
      <w:r>
        <w:t>2.3.3.2  Timer-related parameters</w:t>
      </w:r>
    </w:p>
    <w:p>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Style w:val="51"/>
        <w:tblpPr w:leftFromText="180" w:rightFromText="180" w:vertAnchor="text" w:horzAnchor="margin" w:tblpXSpec="center" w:tblpY="16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76"/>
        <w:gridCol w:w="2977"/>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A1</w:t>
            </w:r>
          </w:p>
        </w:tc>
        <w:tc>
          <w:tcPr>
            <w:tcW w:w="2977" w:type="dxa"/>
            <w:tcBorders>
              <w:top w:val="single" w:color="auto" w:sz="4" w:space="0"/>
              <w:left w:val="single" w:color="auto" w:sz="4" w:space="0"/>
              <w:bottom w:val="single" w:color="auto" w:sz="4" w:space="0"/>
              <w:right w:val="single" w:color="auto" w:sz="4" w:space="0"/>
            </w:tcBorders>
          </w:tcPr>
          <w:p>
            <w:pPr>
              <w:pStyle w:val="133"/>
              <w:tabs>
                <w:tab w:val="left" w:pos="1100"/>
              </w:tabs>
              <w:ind w:left="0"/>
              <w:rPr>
                <w:rFonts w:ascii="Arial" w:hAnsi="Arial" w:eastAsia="宋体"/>
                <w:sz w:val="20"/>
                <w:szCs w:val="20"/>
                <w:lang w:val="en-US" w:eastAsia="zh-CN"/>
              </w:rPr>
            </w:pPr>
            <w:r>
              <w:rPr>
                <w:rFonts w:ascii="Arial" w:hAnsi="Arial" w:eastAsia="宋体"/>
                <w:sz w:val="20"/>
                <w:szCs w:val="20"/>
                <w:lang w:val="en-US" w:eastAsia="zh-CN"/>
              </w:rPr>
              <w:t>T304 elapsed time</w:t>
            </w:r>
          </w:p>
        </w:tc>
        <w:tc>
          <w:tcPr>
            <w:tcW w:w="5244" w:type="dxa"/>
            <w:tcBorders>
              <w:top w:val="single" w:color="auto" w:sz="4" w:space="0"/>
              <w:left w:val="single" w:color="auto" w:sz="4" w:space="0"/>
              <w:bottom w:val="single" w:color="auto" w:sz="4" w:space="0"/>
              <w:right w:val="single" w:color="auto" w:sz="4" w:space="0"/>
            </w:tcBorders>
          </w:tcPr>
          <w:p>
            <w:pPr>
              <w:pStyle w:val="133"/>
              <w:tabs>
                <w:tab w:val="left" w:pos="1100"/>
              </w:tabs>
              <w:ind w:left="103" w:hanging="103"/>
              <w:rPr>
                <w:ins w:id="1633" w:author="OPPO- Liu yang" w:date="2021-03-19T11:08:00Z"/>
                <w:rFonts w:ascii="Arial" w:hAnsi="Arial" w:cs="Arial"/>
                <w:sz w:val="18"/>
                <w:szCs w:val="18"/>
                <w:lang w:val="en-US"/>
              </w:rPr>
            </w:pPr>
            <w:ins w:id="1634" w:author="QC" w:date="2021-03-15T18:05:00Z">
              <w:r>
                <w:rPr>
                  <w:rFonts w:ascii="Arial" w:hAnsi="Arial" w:cs="Arial"/>
                  <w:sz w:val="18"/>
                  <w:szCs w:val="18"/>
                  <w:lang w:val="en-US"/>
                </w:rPr>
                <w:t>[QC] NO.</w:t>
              </w:r>
            </w:ins>
          </w:p>
          <w:p>
            <w:pPr>
              <w:pStyle w:val="133"/>
              <w:tabs>
                <w:tab w:val="left" w:pos="1100"/>
              </w:tabs>
              <w:ind w:left="103" w:hanging="103"/>
              <w:rPr>
                <w:rFonts w:ascii="Arial" w:hAnsi="Arial" w:eastAsia="等线" w:cs="Arial"/>
                <w:sz w:val="18"/>
                <w:szCs w:val="18"/>
                <w:lang w:val="en-US" w:eastAsia="zh-CN"/>
                <w:rPrChange w:id="1635" w:author="OPPO- Liu yang" w:date="2021-03-19T11:08:00Z">
                  <w:rPr>
                    <w:rFonts w:ascii="Arial" w:hAnsi="Arial" w:cs="Arial"/>
                    <w:sz w:val="18"/>
                    <w:szCs w:val="18"/>
                    <w:lang w:val="en-US"/>
                  </w:rPr>
                </w:rPrChange>
              </w:rPr>
            </w:pPr>
            <w:ins w:id="1636" w:author="OPPO- Liu yang" w:date="2021-03-19T11:08:00Z">
              <w:r>
                <w:rPr>
                  <w:rFonts w:hint="eastAsia" w:ascii="Arial" w:hAnsi="Arial" w:eastAsia="等线" w:cs="Arial"/>
                  <w:sz w:val="18"/>
                  <w:szCs w:val="18"/>
                  <w:lang w:val="en-US" w:eastAsia="zh-CN"/>
                </w:rPr>
                <w:t>[</w:t>
              </w:r>
            </w:ins>
            <w:ins w:id="1637" w:author="OPPO- Liu yang" w:date="2021-03-19T11:08:00Z">
              <w:r>
                <w:rPr>
                  <w:rFonts w:ascii="Arial" w:hAnsi="Arial" w:eastAsia="等线" w:cs="Arial"/>
                  <w:sz w:val="18"/>
                  <w:szCs w:val="18"/>
                  <w:lang w:val="en-US" w:eastAsia="zh-CN"/>
                </w:rPr>
                <w:t>oppo]: for RACH optimization, No maybe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A2</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38" w:author="OPPO- Liu yang" w:date="2021-03-19T11:08:00Z"/>
                <w:rFonts w:ascii="Arial" w:hAnsi="Arial" w:cs="Arial"/>
                <w:sz w:val="18"/>
                <w:szCs w:val="18"/>
                <w:lang w:val="en-US"/>
              </w:rPr>
            </w:pPr>
            <w:ins w:id="1639"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40" w:author="OPPO- Liu yang" w:date="2021-03-19T11:08:00Z">
              <w:r>
                <w:rPr>
                  <w:rFonts w:hint="eastAsia" w:ascii="Arial" w:hAnsi="Arial" w:cs="Arial"/>
                  <w:sz w:val="18"/>
                  <w:szCs w:val="18"/>
                  <w:lang w:val="en-US" w:eastAsia="zh-CN"/>
                </w:rPr>
                <w:t>[</w:t>
              </w:r>
            </w:ins>
            <w:ins w:id="1641" w:author="OPPO- Liu yang" w:date="2021-03-19T11:08:00Z">
              <w:r>
                <w:rPr>
                  <w:rFonts w:ascii="Arial" w:hAnsi="Arial" w:cs="Arial"/>
                  <w:sz w:val="18"/>
                  <w:szCs w:val="18"/>
                  <w:lang w:val="en-US" w:eastAsia="zh-CN"/>
                </w:rPr>
                <w:t>oppo]: Yes for optimizing the moment of receiving the HO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A3</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42" w:author="OPPO- Liu yang" w:date="2021-03-19T11:14:00Z"/>
                <w:rFonts w:ascii="Arial" w:hAnsi="Arial" w:cs="Arial"/>
                <w:sz w:val="18"/>
                <w:szCs w:val="18"/>
                <w:lang w:val="en-US"/>
              </w:rPr>
            </w:pPr>
            <w:ins w:id="1643"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44" w:author="OPPO- Liu yang" w:date="2021-03-19T11:14:00Z">
              <w:r>
                <w:rPr>
                  <w:rFonts w:ascii="Arial" w:hAnsi="Arial" w:cs="Arial"/>
                  <w:sz w:val="18"/>
                  <w:szCs w:val="18"/>
                  <w:lang w:val="en-US" w:eastAsia="zh-CN"/>
                </w:rPr>
                <w:t>[</w:t>
              </w:r>
            </w:ins>
            <w:ins w:id="1645" w:author="OPPO- Liu yang" w:date="2021-03-19T11:14:00Z">
              <w:r>
                <w:rPr>
                  <w:rFonts w:hint="eastAsia" w:ascii="Arial" w:hAnsi="Arial" w:cs="Arial"/>
                  <w:sz w:val="18"/>
                  <w:szCs w:val="18"/>
                  <w:lang w:val="en-US" w:eastAsia="zh-CN"/>
                </w:rPr>
                <w:t>o</w:t>
              </w:r>
            </w:ins>
            <w:ins w:id="1646" w:author="OPPO- Liu yang" w:date="2021-03-19T11:14:00Z">
              <w:r>
                <w:rPr>
                  <w:rFonts w:ascii="Arial" w:hAnsi="Arial" w:cs="Arial"/>
                  <w:sz w:val="18"/>
                  <w:szCs w:val="18"/>
                  <w:lang w:val="en-US" w:eastAsia="zh-CN"/>
                </w:rPr>
                <w:t>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A4</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47" w:author="OPPO- Liu yang" w:date="2021-03-19T11:14:00Z"/>
                <w:rFonts w:ascii="Arial" w:hAnsi="Arial" w:cs="Arial"/>
                <w:sz w:val="18"/>
                <w:szCs w:val="18"/>
              </w:rPr>
            </w:pPr>
            <w:ins w:id="1648" w:author="QC" w:date="2021-03-15T18:06:00Z">
              <w:r>
                <w:rPr>
                  <w:rFonts w:ascii="Arial" w:hAnsi="Arial" w:cs="Arial"/>
                  <w:sz w:val="18"/>
                  <w:szCs w:val="18"/>
                </w:rPr>
                <w:t>[QC] Okay.</w:t>
              </w:r>
            </w:ins>
          </w:p>
          <w:p>
            <w:pPr>
              <w:tabs>
                <w:tab w:val="left" w:pos="1100"/>
              </w:tabs>
              <w:rPr>
                <w:rFonts w:ascii="Arial" w:hAnsi="Arial" w:cs="Arial"/>
                <w:sz w:val="18"/>
                <w:szCs w:val="18"/>
                <w:lang w:eastAsia="zh-CN"/>
              </w:rPr>
            </w:pPr>
            <w:ins w:id="1649" w:author="OPPO- Liu yang" w:date="2021-03-19T11:14:00Z">
              <w:r>
                <w:rPr>
                  <w:rFonts w:hint="eastAsia" w:ascii="Arial" w:hAnsi="Arial" w:cs="Arial"/>
                  <w:sz w:val="18"/>
                  <w:szCs w:val="18"/>
                  <w:lang w:eastAsia="zh-CN"/>
                </w:rPr>
                <w:t>[</w:t>
              </w:r>
            </w:ins>
            <w:ins w:id="1650" w:author="OPPO- Liu yang" w:date="2021-03-19T11:14:00Z">
              <w:r>
                <w:rPr>
                  <w:rFonts w:ascii="Arial" w:hAnsi="Arial" w:cs="Arial"/>
                  <w:sz w:val="18"/>
                  <w:szCs w:val="18"/>
                  <w:lang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B1</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A1</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51" w:author="OPPO- Liu yang" w:date="2021-03-19T11:14:00Z"/>
                <w:rFonts w:ascii="Arial" w:hAnsi="Arial" w:cs="Arial"/>
                <w:sz w:val="18"/>
                <w:szCs w:val="18"/>
                <w:lang w:val="en-US"/>
              </w:rPr>
            </w:pPr>
            <w:ins w:id="1652"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53" w:author="OPPO- Liu yang" w:date="2021-03-19T11:14:00Z">
              <w:r>
                <w:rPr>
                  <w:rFonts w:hint="eastAsia" w:ascii="Arial" w:hAnsi="Arial" w:cs="Arial"/>
                  <w:sz w:val="18"/>
                  <w:szCs w:val="18"/>
                  <w:lang w:val="en-US" w:eastAsia="zh-CN"/>
                </w:rPr>
                <w:t>[</w:t>
              </w:r>
            </w:ins>
            <w:ins w:id="1654" w:author="OPPO- Liu yang" w:date="2021-03-19T11:14:00Z">
              <w:r>
                <w:rPr>
                  <w:rFonts w:ascii="Arial" w:hAnsi="Arial" w:cs="Arial"/>
                  <w:sz w:val="18"/>
                  <w:szCs w:val="18"/>
                  <w:lang w:val="en-US" w:eastAsia="zh-CN"/>
                </w:rPr>
                <w:t xml:space="preserve">oppo]: </w:t>
              </w:r>
            </w:ins>
            <w:ins w:id="1655" w:author="OPPO- Liu yang" w:date="2021-03-19T11:15:00Z">
              <w:r>
                <w:rPr>
                  <w:rFonts w:hint="eastAsia" w:ascii="Arial" w:hAnsi="Arial" w:cs="Arial"/>
                  <w:sz w:val="18"/>
                  <w:szCs w:val="18"/>
                  <w:lang w:eastAsia="zh-CN"/>
                </w:rPr>
                <w:t>N</w:t>
              </w:r>
            </w:ins>
            <w:ins w:id="1656" w:author="OPPO- Liu yang" w:date="2021-03-19T11:15:00Z">
              <w:r>
                <w:rPr>
                  <w:rFonts w:ascii="Arial" w:hAnsi="Arial" w:cs="Arial"/>
                  <w:sz w:val="18"/>
                  <w:szCs w:val="18"/>
                  <w:lang w:eastAsia="zh-CN"/>
                </w:rPr>
                <w:t>o need. UE determines when to implement CHO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B2</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57" w:author="OPPO- Liu yang" w:date="2021-03-19T11:17:00Z"/>
                <w:rFonts w:ascii="Arial" w:hAnsi="Arial" w:cs="Arial"/>
                <w:sz w:val="18"/>
                <w:szCs w:val="18"/>
                <w:lang w:val="en-US"/>
              </w:rPr>
            </w:pPr>
            <w:ins w:id="1658"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59" w:author="OPPO- Liu yang" w:date="2021-03-19T11:17:00Z">
              <w:r>
                <w:rPr>
                  <w:rFonts w:hint="eastAsia" w:ascii="Arial" w:hAnsi="Arial" w:cs="Arial"/>
                  <w:sz w:val="18"/>
                  <w:szCs w:val="18"/>
                  <w:lang w:val="en-US" w:eastAsia="zh-CN"/>
                </w:rPr>
                <w:t>[</w:t>
              </w:r>
            </w:ins>
            <w:ins w:id="1660" w:author="OPPO- Liu yang" w:date="2021-03-19T11:17:00Z">
              <w:r>
                <w:rPr>
                  <w:rFonts w:ascii="Arial" w:hAnsi="Arial" w:cs="Arial"/>
                  <w:sz w:val="18"/>
                  <w:szCs w:val="18"/>
                  <w:lang w:val="en-US" w:eastAsia="zh-CN"/>
                </w:rPr>
                <w:t xml:space="preserve">oppo]: </w:t>
              </w:r>
            </w:ins>
            <w:ins w:id="1661" w:author="OPPO- Liu yang" w:date="2021-03-19T11:17:00Z">
              <w:r>
                <w:rPr>
                  <w:rFonts w:hint="eastAsia" w:ascii="Arial" w:hAnsi="Arial" w:cs="Arial"/>
                  <w:sz w:val="18"/>
                  <w:szCs w:val="18"/>
                  <w:lang w:eastAsia="zh-CN"/>
                </w:rPr>
                <w:t>Y</w:t>
              </w:r>
            </w:ins>
            <w:ins w:id="1662" w:author="OPPO- Liu yang" w:date="2021-03-19T11:17:00Z">
              <w:r>
                <w:rPr>
                  <w:rFonts w:ascii="Arial" w:hAnsi="Arial" w:cs="Arial"/>
                  <w:sz w:val="18"/>
                  <w:szCs w:val="18"/>
                  <w:lang w:eastAsia="zh-CN"/>
                </w:rPr>
                <w:t>es for optimizing the CHO related threshold.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B3</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A3</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63" w:author="OPPO- Liu yang" w:date="2021-03-19T11:18:00Z"/>
                <w:rFonts w:ascii="Arial" w:hAnsi="Arial" w:cs="Arial"/>
                <w:sz w:val="18"/>
                <w:szCs w:val="18"/>
                <w:lang w:val="en-US"/>
              </w:rPr>
            </w:pPr>
            <w:ins w:id="1664"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65" w:author="OPPO- Liu yang" w:date="2021-03-19T11:18:00Z">
              <w:r>
                <w:rPr>
                  <w:rFonts w:hint="eastAsia" w:ascii="Arial" w:hAnsi="Arial" w:cs="Arial"/>
                  <w:sz w:val="18"/>
                  <w:szCs w:val="18"/>
                  <w:lang w:val="en-US" w:eastAsia="zh-CN"/>
                </w:rPr>
                <w:t>[</w:t>
              </w:r>
            </w:ins>
            <w:ins w:id="1666" w:author="OPPO- Liu yang" w:date="2021-03-19T11:18:00Z">
              <w:r>
                <w:rPr>
                  <w:rFonts w:ascii="Arial" w:hAnsi="Arial"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B4</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A4</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67" w:author="OPPO- Liu yang" w:date="2021-03-19T11:18:00Z"/>
                <w:rFonts w:ascii="Arial" w:hAnsi="Arial" w:cs="Arial"/>
                <w:sz w:val="18"/>
                <w:szCs w:val="18"/>
              </w:rPr>
            </w:pPr>
            <w:ins w:id="1668" w:author="QC" w:date="2021-03-15T18:06:00Z">
              <w:r>
                <w:rPr>
                  <w:rFonts w:ascii="Arial" w:hAnsi="Arial" w:cs="Arial"/>
                  <w:sz w:val="18"/>
                  <w:szCs w:val="18"/>
                </w:rPr>
                <w:t>[QC] Okay.</w:t>
              </w:r>
            </w:ins>
          </w:p>
          <w:p>
            <w:pPr>
              <w:tabs>
                <w:tab w:val="left" w:pos="1100"/>
              </w:tabs>
              <w:rPr>
                <w:rFonts w:ascii="Arial" w:hAnsi="Arial" w:cs="Arial"/>
                <w:sz w:val="18"/>
                <w:szCs w:val="18"/>
                <w:lang w:eastAsia="zh-CN"/>
              </w:rPr>
            </w:pPr>
            <w:ins w:id="1669" w:author="OPPO- Liu yang" w:date="2021-03-19T11:18:00Z">
              <w:r>
                <w:rPr>
                  <w:rFonts w:hint="eastAsia" w:ascii="Arial" w:hAnsi="Arial" w:cs="Arial"/>
                  <w:sz w:val="18"/>
                  <w:szCs w:val="18"/>
                  <w:lang w:eastAsia="zh-CN"/>
                </w:rPr>
                <w:t>[</w:t>
              </w:r>
            </w:ins>
            <w:ins w:id="1670" w:author="OPPO- Liu yang" w:date="2021-03-19T11:18:00Z">
              <w:r>
                <w:rPr>
                  <w:rFonts w:ascii="Arial" w:hAnsi="Arial" w:cs="Arial"/>
                  <w:sz w:val="18"/>
                  <w:szCs w:val="18"/>
                  <w:lang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B5</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71" w:author="OPPO- Liu yang" w:date="2021-03-19T11:18:00Z"/>
                <w:rFonts w:ascii="Arial" w:hAnsi="Arial" w:cs="Arial"/>
                <w:sz w:val="18"/>
                <w:szCs w:val="18"/>
              </w:rPr>
            </w:pPr>
            <w:ins w:id="1672" w:author="QC" w:date="2021-03-15T18:06:00Z">
              <w:r>
                <w:rPr>
                  <w:rFonts w:ascii="Arial" w:hAnsi="Arial" w:cs="Arial"/>
                  <w:sz w:val="18"/>
                  <w:szCs w:val="18"/>
                </w:rPr>
                <w:t>[QC] Okay.</w:t>
              </w:r>
            </w:ins>
          </w:p>
          <w:p>
            <w:pPr>
              <w:tabs>
                <w:tab w:val="left" w:pos="1100"/>
              </w:tabs>
              <w:rPr>
                <w:rFonts w:ascii="Arial" w:hAnsi="Arial" w:cs="Arial"/>
                <w:sz w:val="18"/>
                <w:szCs w:val="18"/>
                <w:lang w:eastAsia="zh-CN"/>
              </w:rPr>
            </w:pPr>
            <w:ins w:id="1673" w:author="OPPO- Liu yang" w:date="2021-03-19T11:18:00Z">
              <w:r>
                <w:rPr>
                  <w:rFonts w:hint="eastAsia" w:ascii="Arial" w:hAnsi="Arial" w:cs="Arial"/>
                  <w:sz w:val="18"/>
                  <w:szCs w:val="18"/>
                  <w:lang w:eastAsia="zh-CN"/>
                </w:rPr>
                <w:t>[</w:t>
              </w:r>
            </w:ins>
            <w:ins w:id="1674" w:author="OPPO- Liu yang" w:date="2021-03-19T11:18:00Z">
              <w:r>
                <w:rPr>
                  <w:rFonts w:ascii="Arial" w:hAnsi="Arial" w:cs="Arial"/>
                  <w:sz w:val="18"/>
                  <w:szCs w:val="18"/>
                  <w:lang w:eastAsia="zh-CN"/>
                </w:rPr>
                <w:t xml:space="preserve">oppo]: </w:t>
              </w:r>
            </w:ins>
            <w:ins w:id="1675" w:author="OPPO- Liu yang" w:date="2021-03-19T11:18:00Z">
              <w:r>
                <w:rPr>
                  <w:rFonts w:hint="eastAsia" w:ascii="Arial" w:hAnsi="Arial" w:cs="Arial"/>
                  <w:sz w:val="18"/>
                  <w:szCs w:val="18"/>
                  <w:lang w:eastAsia="zh-CN"/>
                </w:rPr>
                <w:t xml:space="preserve"> Y</w:t>
              </w:r>
            </w:ins>
            <w:ins w:id="1676" w:author="OPPO- Liu yang" w:date="2021-03-19T11:18:00Z">
              <w:r>
                <w:rPr>
                  <w:rFonts w:ascii="Arial" w:hAnsi="Arial" w:cs="Arial"/>
                  <w:sz w:val="18"/>
                  <w:szCs w:val="18"/>
                  <w:lang w:eastAsia="zh-CN"/>
                </w:rPr>
                <w:t xml:space="preserve"> for determining how long the resource should be reserved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ins w:id="1677" w:author="QC" w:date="2021-03-16T14:29:00Z">
              <w:r>
                <w:rPr>
                  <w:rFonts w:ascii="Arial" w:hAnsi="Arial"/>
                  <w:lang w:val="en-US" w:eastAsia="zh-CN"/>
                </w:rPr>
                <w:t>B6</w:t>
              </w:r>
            </w:ins>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ins w:id="1678" w:author="QC" w:date="2021-03-16T14:29:00Z">
              <w:r>
                <w:rPr>
                  <w:rFonts w:ascii="Arial" w:hAnsi="Arial"/>
                  <w:lang w:val="en-US" w:eastAsia="zh-CN"/>
                </w:rPr>
                <w:t>Same as A4</w:t>
              </w:r>
            </w:ins>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79" w:author="Ericsson User" w:date="2021-03-23T08:16:00Z"/>
                <w:rFonts w:ascii="Arial" w:hAnsi="Arial" w:cs="Arial"/>
                <w:sz w:val="18"/>
                <w:szCs w:val="18"/>
              </w:rPr>
            </w:pPr>
            <w:ins w:id="1680" w:author="QC" w:date="2021-03-16T14:29:00Z">
              <w:r>
                <w:rPr>
                  <w:rFonts w:ascii="Arial" w:hAnsi="Arial" w:cs="Arial"/>
                  <w:sz w:val="18"/>
                  <w:szCs w:val="18"/>
                </w:rPr>
                <w:t>[QC] Okay</w:t>
              </w:r>
            </w:ins>
          </w:p>
          <w:p>
            <w:pPr>
              <w:tabs>
                <w:tab w:val="left" w:pos="1100"/>
              </w:tabs>
              <w:rPr>
                <w:rFonts w:ascii="Arial" w:hAnsi="Arial" w:cs="Arial"/>
                <w:sz w:val="18"/>
                <w:szCs w:val="18"/>
              </w:rPr>
            </w:pPr>
            <w:ins w:id="1681" w:author="Ericsson User" w:date="2021-03-23T08:16:00Z">
              <w:r>
                <w:rPr>
                  <w:rFonts w:ascii="Arial" w:hAnsi="Arial" w:cs="Arial"/>
                  <w:sz w:val="18"/>
                  <w:szCs w:val="18"/>
                </w:rPr>
                <w:t>[Ericsson]: This is the same as B4.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C1</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A1</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82" w:author="OPPO- Liu yang" w:date="2021-03-19T11:21:00Z"/>
                <w:rFonts w:ascii="Arial" w:hAnsi="Arial" w:cs="Arial"/>
                <w:sz w:val="18"/>
                <w:szCs w:val="18"/>
                <w:lang w:val="en-US"/>
              </w:rPr>
            </w:pPr>
            <w:ins w:id="1683"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84" w:author="OPPO- Liu yang" w:date="2021-03-19T11:21:00Z">
              <w:r>
                <w:rPr>
                  <w:rFonts w:hint="eastAsia" w:ascii="Arial" w:hAnsi="Arial" w:cs="Arial"/>
                  <w:sz w:val="18"/>
                  <w:szCs w:val="18"/>
                  <w:lang w:val="en-US" w:eastAsia="zh-CN"/>
                </w:rPr>
                <w:t>[</w:t>
              </w:r>
            </w:ins>
            <w:ins w:id="1685" w:author="OPPO- Liu yang" w:date="2021-03-19T11:21:00Z">
              <w:r>
                <w:rPr>
                  <w:rFonts w:ascii="Arial" w:hAnsi="Arial"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C2</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A2</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86" w:author="OPPO- Liu yang" w:date="2021-03-19T11:23:00Z"/>
                <w:rFonts w:ascii="Arial" w:hAnsi="Arial" w:cs="Arial"/>
                <w:sz w:val="18"/>
                <w:szCs w:val="18"/>
                <w:lang w:val="en-US"/>
              </w:rPr>
            </w:pPr>
            <w:ins w:id="1687"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88" w:author="OPPO- Liu yang" w:date="2021-03-19T11:23:00Z">
              <w:r>
                <w:rPr>
                  <w:rFonts w:hint="eastAsia" w:ascii="Arial" w:hAnsi="Arial" w:cs="Arial"/>
                  <w:sz w:val="18"/>
                  <w:szCs w:val="18"/>
                  <w:lang w:val="en-US" w:eastAsia="zh-CN"/>
                </w:rPr>
                <w:t>[</w:t>
              </w:r>
            </w:ins>
            <w:ins w:id="1689" w:author="OPPO- Liu yang" w:date="2021-03-19T11:23:00Z">
              <w:r>
                <w:rPr>
                  <w:rFonts w:ascii="Arial" w:hAnsi="Arial" w:cs="Arial"/>
                  <w:sz w:val="18"/>
                  <w:szCs w:val="18"/>
                  <w:lang w:val="en-US" w:eastAsia="zh-CN"/>
                </w:rPr>
                <w:t>oppo]: Yes for optimizting the moment of receiving the HO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C3</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A3</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90" w:author="OPPO- Liu yang" w:date="2021-03-19T11:23:00Z"/>
                <w:rFonts w:ascii="Arial" w:hAnsi="Arial" w:cs="Arial"/>
                <w:sz w:val="18"/>
                <w:szCs w:val="18"/>
                <w:lang w:val="en-US"/>
              </w:rPr>
            </w:pPr>
            <w:ins w:id="1691" w:author="QC" w:date="2021-03-15T18:06:00Z">
              <w:r>
                <w:rPr>
                  <w:rFonts w:ascii="Arial" w:hAnsi="Arial" w:cs="Arial"/>
                  <w:sz w:val="18"/>
                  <w:szCs w:val="18"/>
                  <w:lang w:val="en-US"/>
                </w:rPr>
                <w:t>[QC] NO.</w:t>
              </w:r>
            </w:ins>
          </w:p>
          <w:p>
            <w:pPr>
              <w:tabs>
                <w:tab w:val="left" w:pos="1100"/>
              </w:tabs>
              <w:rPr>
                <w:rFonts w:ascii="Arial" w:hAnsi="Arial" w:cs="Arial"/>
                <w:sz w:val="18"/>
                <w:szCs w:val="18"/>
                <w:lang w:eastAsia="zh-CN"/>
              </w:rPr>
            </w:pPr>
            <w:ins w:id="1692" w:author="OPPO- Liu yang" w:date="2021-03-19T11:23:00Z">
              <w:r>
                <w:rPr>
                  <w:rFonts w:hint="eastAsia" w:ascii="Arial" w:hAnsi="Arial" w:cs="Arial"/>
                  <w:sz w:val="18"/>
                  <w:szCs w:val="18"/>
                  <w:lang w:val="en-US" w:eastAsia="zh-CN"/>
                </w:rPr>
                <w:t>[</w:t>
              </w:r>
            </w:ins>
            <w:ins w:id="1693" w:author="OPPO- Liu yang" w:date="2021-03-19T11:23:00Z">
              <w:r>
                <w:rPr>
                  <w:rFonts w:ascii="Arial" w:hAnsi="Arial"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r>
              <w:rPr>
                <w:rFonts w:ascii="Arial" w:hAnsi="Arial"/>
                <w:lang w:val="en-US" w:eastAsia="zh-CN"/>
              </w:rPr>
              <w:t>C4</w:t>
            </w:r>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A4</w:t>
            </w:r>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694" w:author="OPPO- Liu yang" w:date="2021-03-19T11:24:00Z"/>
                <w:rFonts w:ascii="Arial" w:hAnsi="Arial" w:cs="Arial"/>
                <w:sz w:val="18"/>
                <w:szCs w:val="18"/>
              </w:rPr>
            </w:pPr>
            <w:ins w:id="1695" w:author="QC" w:date="2021-03-15T18:07:00Z">
              <w:r>
                <w:rPr>
                  <w:rFonts w:ascii="Arial" w:hAnsi="Arial" w:cs="Arial"/>
                  <w:sz w:val="18"/>
                  <w:szCs w:val="18"/>
                </w:rPr>
                <w:t>[QC] Okay.</w:t>
              </w:r>
            </w:ins>
          </w:p>
          <w:p>
            <w:pPr>
              <w:tabs>
                <w:tab w:val="left" w:pos="1100"/>
              </w:tabs>
              <w:rPr>
                <w:rFonts w:ascii="Arial" w:hAnsi="Arial" w:cs="Arial"/>
                <w:sz w:val="18"/>
                <w:szCs w:val="18"/>
                <w:lang w:eastAsia="zh-CN"/>
              </w:rPr>
            </w:pPr>
            <w:ins w:id="1696" w:author="OPPO- Liu yang" w:date="2021-03-19T11:24:00Z">
              <w:r>
                <w:rPr>
                  <w:rFonts w:ascii="Arial" w:hAnsi="Arial" w:cs="Arial"/>
                  <w:sz w:val="18"/>
                  <w:szCs w:val="18"/>
                  <w:lang w:eastAsia="zh-CN"/>
                </w:rPr>
                <w:t>[</w:t>
              </w:r>
            </w:ins>
            <w:ins w:id="1697" w:author="OPPO- Liu yang" w:date="2021-03-19T11:24:00Z">
              <w:r>
                <w:rPr>
                  <w:rFonts w:hint="eastAsia" w:ascii="Arial" w:hAnsi="Arial" w:cs="Arial"/>
                  <w:sz w:val="18"/>
                  <w:szCs w:val="18"/>
                  <w:lang w:eastAsia="zh-CN"/>
                </w:rPr>
                <w:t>o</w:t>
              </w:r>
            </w:ins>
            <w:ins w:id="1698" w:author="OPPO- Liu yang" w:date="2021-03-19T11:24:00Z">
              <w:r>
                <w:rPr>
                  <w:rFonts w:ascii="Arial" w:hAnsi="Arial" w:cs="Arial"/>
                  <w:sz w:val="18"/>
                  <w:szCs w:val="18"/>
                  <w:lang w:eastAsia="zh-CN"/>
                </w:rPr>
                <w:t>ppo]:No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lang w:val="en-US" w:eastAsia="zh-CN"/>
              </w:rPr>
            </w:pPr>
            <w:ins w:id="1699" w:author="QC" w:date="2021-03-15T18:07:00Z">
              <w:r>
                <w:rPr>
                  <w:rFonts w:ascii="Arial" w:hAnsi="Arial"/>
                  <w:lang w:val="en-US" w:eastAsia="zh-CN"/>
                </w:rPr>
                <w:t>C5</w:t>
              </w:r>
            </w:ins>
          </w:p>
        </w:tc>
        <w:tc>
          <w:tcPr>
            <w:tcW w:w="2977"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ins w:id="1700" w:author="QC" w:date="2021-03-16T14:29:00Z">
              <w:r>
                <w:rPr>
                  <w:rFonts w:ascii="Arial" w:hAnsi="Arial"/>
                  <w:lang w:val="en-US" w:eastAsia="zh-CN"/>
                </w:rPr>
                <w:t>Same</w:t>
              </w:r>
            </w:ins>
            <w:ins w:id="1701" w:author="QC" w:date="2021-03-16T14:30:00Z">
              <w:r>
                <w:rPr>
                  <w:rFonts w:ascii="Arial" w:hAnsi="Arial"/>
                  <w:lang w:val="en-US" w:eastAsia="zh-CN"/>
                </w:rPr>
                <w:t xml:space="preserve"> as A4</w:t>
              </w:r>
            </w:ins>
          </w:p>
        </w:tc>
        <w:tc>
          <w:tcPr>
            <w:tcW w:w="5244" w:type="dxa"/>
            <w:tcBorders>
              <w:top w:val="single" w:color="auto" w:sz="4" w:space="0"/>
              <w:left w:val="single" w:color="auto" w:sz="4" w:space="0"/>
              <w:bottom w:val="single" w:color="auto" w:sz="4" w:space="0"/>
              <w:right w:val="single" w:color="auto" w:sz="4" w:space="0"/>
            </w:tcBorders>
          </w:tcPr>
          <w:p>
            <w:pPr>
              <w:tabs>
                <w:tab w:val="left" w:pos="1100"/>
              </w:tabs>
              <w:rPr>
                <w:ins w:id="1702" w:author="Ericsson User" w:date="2021-03-23T08:16:00Z"/>
                <w:rFonts w:ascii="Arial" w:hAnsi="Arial" w:cs="Arial"/>
                <w:sz w:val="18"/>
                <w:szCs w:val="18"/>
              </w:rPr>
            </w:pPr>
            <w:ins w:id="1703" w:author="QC" w:date="2021-03-15T18:07:00Z">
              <w:r>
                <w:rPr>
                  <w:rFonts w:ascii="Arial" w:hAnsi="Arial" w:cs="Arial"/>
                  <w:sz w:val="18"/>
                  <w:szCs w:val="18"/>
                </w:rPr>
                <w:t>[QC] Okay.</w:t>
              </w:r>
            </w:ins>
          </w:p>
          <w:p>
            <w:pPr>
              <w:tabs>
                <w:tab w:val="left" w:pos="1100"/>
              </w:tabs>
              <w:rPr>
                <w:rFonts w:ascii="Arial" w:hAnsi="Arial" w:cs="Arial"/>
                <w:sz w:val="18"/>
                <w:szCs w:val="18"/>
              </w:rPr>
            </w:pPr>
            <w:ins w:id="1704" w:author="Ericsson User" w:date="2021-03-23T08:16:00Z">
              <w:r>
                <w:rPr>
                  <w:rFonts w:ascii="Arial" w:hAnsi="Arial" w:cs="Arial"/>
                  <w:sz w:val="18"/>
                  <w:szCs w:val="18"/>
                </w:rPr>
                <w:t>[Ericsson]: This is the same as C4.</w:t>
              </w:r>
            </w:ins>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time-related paramters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pPr>
        <w:rPr>
          <w:rFonts w:ascii="Arial" w:hAnsi="Arial"/>
          <w:lang w:val="en-US" w:eastAsia="zh-CN"/>
        </w:rPr>
      </w:pPr>
    </w:p>
    <w:tbl>
      <w:tblPr>
        <w:tblStyle w:val="5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84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843"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A1, B1, C1, etc)</w:t>
            </w:r>
          </w:p>
        </w:tc>
        <w:tc>
          <w:tcPr>
            <w:tcW w:w="5953"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
            </w:pPr>
            <w:ins w:id="1705" w:author="QC" w:date="2021-03-15T18:07:00Z">
              <w:r>
                <w:rPr>
                  <w:rFonts w:eastAsia="等线"/>
                  <w:b/>
                  <w:bCs/>
                  <w:lang w:val="en-US" w:eastAsia="zh-CN"/>
                </w:rPr>
                <w:t>Q</w:t>
              </w:r>
            </w:ins>
            <w:ins w:id="1706" w:author="QC" w:date="2021-03-15T18:08:00Z">
              <w:r>
                <w:rPr>
                  <w:rFonts w:eastAsia="等线"/>
                  <w:b/>
                  <w:bCs/>
                  <w:lang w:val="en-US" w:eastAsia="zh-CN"/>
                </w:rPr>
                <w:t>ualcomm</w:t>
              </w:r>
            </w:ins>
          </w:p>
        </w:tc>
        <w:tc>
          <w:tcPr>
            <w:tcW w:w="1843" w:type="dxa"/>
          </w:tcPr>
          <w:p>
            <w:pPr>
              <w:rPr>
                <w:rFonts w:eastAsia="等线"/>
                <w:sz w:val="22"/>
                <w:szCs w:val="22"/>
                <w:lang w:val="de-DE" w:eastAsia="zh-CN"/>
              </w:rPr>
            </w:pPr>
            <w:ins w:id="1707" w:author="QC" w:date="2021-03-15T18:08:00Z">
              <w:r>
                <w:rPr>
                  <w:rFonts w:eastAsia="等线"/>
                  <w:sz w:val="22"/>
                  <w:szCs w:val="22"/>
                  <w:lang w:val="de-DE" w:eastAsia="zh-CN"/>
                </w:rPr>
                <w:t xml:space="preserve">A4, B4, B5, </w:t>
              </w:r>
            </w:ins>
            <w:ins w:id="1708" w:author="QC" w:date="2021-03-16T14:30:00Z">
              <w:r>
                <w:rPr>
                  <w:rFonts w:eastAsia="等线"/>
                  <w:sz w:val="22"/>
                  <w:szCs w:val="22"/>
                  <w:lang w:val="de-DE" w:eastAsia="zh-CN"/>
                </w:rPr>
                <w:t xml:space="preserve">B6, </w:t>
              </w:r>
            </w:ins>
            <w:ins w:id="1709" w:author="QC" w:date="2021-03-15T18:08:00Z">
              <w:r>
                <w:rPr>
                  <w:rFonts w:eastAsia="等线"/>
                  <w:sz w:val="22"/>
                  <w:szCs w:val="22"/>
                  <w:lang w:val="de-DE" w:eastAsia="zh-CN"/>
                </w:rPr>
                <w:t>C4, and C5</w:t>
              </w:r>
            </w:ins>
          </w:p>
        </w:tc>
        <w:tc>
          <w:tcPr>
            <w:tcW w:w="5953"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eastAsia="zh-CN"/>
              </w:rPr>
            </w:pPr>
            <w:ins w:id="1710" w:author="OPPO- Liu yang" w:date="2021-03-19T11:24:00Z">
              <w:r>
                <w:rPr>
                  <w:rFonts w:hint="eastAsia" w:eastAsia="等线"/>
                  <w:b/>
                  <w:bCs/>
                  <w:lang w:eastAsia="zh-CN"/>
                </w:rPr>
                <w:t>o</w:t>
              </w:r>
            </w:ins>
            <w:ins w:id="1711" w:author="OPPO- Liu yang" w:date="2021-03-19T11:24:00Z">
              <w:r>
                <w:rPr>
                  <w:rFonts w:eastAsia="等线"/>
                  <w:b/>
                  <w:bCs/>
                  <w:lang w:eastAsia="zh-CN"/>
                </w:rPr>
                <w:t>ppo</w:t>
              </w:r>
            </w:ins>
          </w:p>
        </w:tc>
        <w:tc>
          <w:tcPr>
            <w:tcW w:w="1843" w:type="dxa"/>
          </w:tcPr>
          <w:p>
            <w:pPr>
              <w:rPr>
                <w:rFonts w:eastAsia="等线"/>
                <w:sz w:val="22"/>
                <w:szCs w:val="22"/>
                <w:lang w:val="de-DE" w:eastAsia="zh-CN"/>
              </w:rPr>
            </w:pPr>
            <w:ins w:id="1712" w:author="OPPO- Liu yang" w:date="2021-03-19T11:24:00Z">
              <w:r>
                <w:rPr>
                  <w:rFonts w:hint="eastAsia" w:eastAsia="等线"/>
                  <w:sz w:val="22"/>
                  <w:szCs w:val="22"/>
                  <w:lang w:val="de-DE" w:eastAsia="zh-CN"/>
                </w:rPr>
                <w:t>A</w:t>
              </w:r>
            </w:ins>
            <w:ins w:id="1713" w:author="OPPO- Liu yang" w:date="2021-03-19T11:24:00Z">
              <w:r>
                <w:rPr>
                  <w:rFonts w:eastAsia="等线"/>
                  <w:sz w:val="22"/>
                  <w:szCs w:val="22"/>
                  <w:lang w:val="de-DE" w:eastAsia="zh-CN"/>
                </w:rPr>
                <w:t>2 B2 B5 C2</w:t>
              </w:r>
            </w:ins>
          </w:p>
        </w:tc>
        <w:tc>
          <w:tcPr>
            <w:tcW w:w="5953"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eastAsia="zh-CN"/>
              </w:rPr>
            </w:pPr>
            <w:ins w:id="1714" w:author="Xie Fang" w:date="2021-03-22T19:18:00Z">
              <w:r>
                <w:rPr>
                  <w:rFonts w:hint="eastAsia" w:eastAsia="等线"/>
                  <w:b/>
                  <w:bCs/>
                  <w:lang w:eastAsia="zh-CN"/>
                </w:rPr>
                <w:t>C</w:t>
              </w:r>
            </w:ins>
            <w:ins w:id="1715" w:author="Xie Fang" w:date="2021-03-22T19:18:00Z">
              <w:r>
                <w:rPr>
                  <w:rFonts w:eastAsia="等线"/>
                  <w:b/>
                  <w:bCs/>
                  <w:lang w:eastAsia="zh-CN"/>
                </w:rPr>
                <w:t>MCC</w:t>
              </w:r>
            </w:ins>
          </w:p>
        </w:tc>
        <w:tc>
          <w:tcPr>
            <w:tcW w:w="1843" w:type="dxa"/>
          </w:tcPr>
          <w:p>
            <w:pPr>
              <w:rPr>
                <w:rFonts w:eastAsia="等线"/>
                <w:sz w:val="22"/>
                <w:szCs w:val="22"/>
                <w:lang w:val="de-DE" w:eastAsia="zh-CN"/>
              </w:rPr>
            </w:pPr>
            <w:ins w:id="1716" w:author="Xie Fang" w:date="2021-03-22T19:18:00Z">
              <w:r>
                <w:rPr>
                  <w:rFonts w:hint="eastAsia" w:eastAsia="等线"/>
                  <w:sz w:val="22"/>
                  <w:szCs w:val="22"/>
                  <w:lang w:val="de-DE" w:eastAsia="zh-CN"/>
                </w:rPr>
                <w:t>A</w:t>
              </w:r>
            </w:ins>
            <w:ins w:id="1717" w:author="Xie Fang" w:date="2021-03-22T19:18:00Z">
              <w:r>
                <w:rPr>
                  <w:rFonts w:eastAsia="等线"/>
                  <w:sz w:val="22"/>
                  <w:szCs w:val="22"/>
                  <w:lang w:val="de-DE" w:eastAsia="zh-CN"/>
                </w:rPr>
                <w:t xml:space="preserve">2, B2,B5, </w:t>
              </w:r>
            </w:ins>
            <w:ins w:id="1718" w:author="Xie Fang" w:date="2021-03-22T19:19:00Z">
              <w:r>
                <w:rPr>
                  <w:rFonts w:eastAsia="等线"/>
                  <w:sz w:val="22"/>
                  <w:szCs w:val="22"/>
                  <w:lang w:val="de-DE" w:eastAsia="zh-CN"/>
                </w:rPr>
                <w:t>C2</w:t>
              </w:r>
            </w:ins>
          </w:p>
        </w:tc>
        <w:tc>
          <w:tcPr>
            <w:tcW w:w="5953"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eastAsia="zh-CN"/>
              </w:rPr>
            </w:pPr>
            <w:ins w:id="1719" w:author="Ericsson User" w:date="2021-03-23T08:16:00Z">
              <w:r>
                <w:rPr>
                  <w:rFonts w:eastAsia="等线"/>
                  <w:b/>
                  <w:bCs/>
                  <w:lang w:val="sv-SE" w:eastAsia="zh-CN"/>
                </w:rPr>
                <w:t>Ericsson</w:t>
              </w:r>
            </w:ins>
          </w:p>
        </w:tc>
        <w:tc>
          <w:tcPr>
            <w:tcW w:w="1843" w:type="dxa"/>
          </w:tcPr>
          <w:p>
            <w:pPr>
              <w:rPr>
                <w:ins w:id="1720" w:author="Ericsson User" w:date="2021-03-23T08:16:00Z"/>
                <w:rFonts w:eastAsia="等线"/>
                <w:sz w:val="22"/>
                <w:szCs w:val="22"/>
                <w:lang w:val="de-DE" w:eastAsia="zh-CN"/>
              </w:rPr>
            </w:pPr>
            <w:ins w:id="1721" w:author="Ericsson User" w:date="2021-03-23T09:44:00Z">
              <w:r>
                <w:rPr>
                  <w:rFonts w:eastAsia="等线"/>
                  <w:sz w:val="22"/>
                  <w:szCs w:val="22"/>
                  <w:lang w:val="de-DE" w:eastAsia="zh-CN"/>
                </w:rPr>
                <w:t xml:space="preserve">A2, </w:t>
              </w:r>
            </w:ins>
            <w:ins w:id="1722" w:author="Ericsson User" w:date="2021-03-23T08:16:00Z">
              <w:r>
                <w:rPr>
                  <w:rFonts w:eastAsia="等线"/>
                  <w:sz w:val="22"/>
                  <w:szCs w:val="22"/>
                  <w:lang w:val="de-DE" w:eastAsia="zh-CN"/>
                </w:rPr>
                <w:t>A4</w:t>
              </w:r>
            </w:ins>
          </w:p>
          <w:p>
            <w:pPr>
              <w:rPr>
                <w:ins w:id="1723" w:author="Ericsson User" w:date="2021-03-23T08:16:00Z"/>
                <w:rFonts w:eastAsia="等线"/>
                <w:sz w:val="22"/>
                <w:szCs w:val="22"/>
                <w:lang w:val="de-DE" w:eastAsia="zh-CN"/>
              </w:rPr>
            </w:pPr>
            <w:ins w:id="1724" w:author="Ericsson User" w:date="2021-03-23T08:16:00Z">
              <w:r>
                <w:rPr>
                  <w:rFonts w:eastAsia="等线"/>
                  <w:sz w:val="22"/>
                  <w:szCs w:val="22"/>
                  <w:lang w:val="de-DE" w:eastAsia="zh-CN"/>
                </w:rPr>
                <w:t>B4, B5</w:t>
              </w:r>
            </w:ins>
          </w:p>
          <w:p>
            <w:pPr>
              <w:rPr>
                <w:rFonts w:eastAsia="等线"/>
                <w:sz w:val="22"/>
                <w:szCs w:val="22"/>
                <w:lang w:val="de-DE" w:eastAsia="zh-CN"/>
              </w:rPr>
            </w:pPr>
            <w:ins w:id="1725" w:author="Ericsson User" w:date="2021-03-23T08:16:00Z">
              <w:r>
                <w:rPr>
                  <w:rFonts w:eastAsia="等线"/>
                  <w:sz w:val="22"/>
                  <w:szCs w:val="22"/>
                  <w:lang w:val="de-DE" w:eastAsia="zh-CN"/>
                </w:rPr>
                <w:t>C4</w:t>
              </w:r>
            </w:ins>
          </w:p>
        </w:tc>
        <w:tc>
          <w:tcPr>
            <w:tcW w:w="5953" w:type="dxa"/>
          </w:tcPr>
          <w:p>
            <w:pPr>
              <w:jc w:val="both"/>
              <w:rPr>
                <w:ins w:id="1726" w:author="Ericsson User" w:date="2021-03-23T08:16:00Z"/>
                <w:rFonts w:eastAsia="等线"/>
                <w:sz w:val="22"/>
                <w:szCs w:val="22"/>
                <w:lang w:val="en-US" w:eastAsia="zh-CN"/>
              </w:rPr>
            </w:pPr>
            <w:ins w:id="1727" w:author="Ericsson User" w:date="2021-03-23T09:46:00Z">
              <w:r>
                <w:rPr>
                  <w:rFonts w:eastAsia="等线"/>
                  <w:b/>
                  <w:bCs/>
                  <w:sz w:val="22"/>
                  <w:szCs w:val="22"/>
                  <w:lang w:val="en-US" w:eastAsia="zh-CN"/>
                </w:rPr>
                <w:t>On A2:</w:t>
              </w:r>
            </w:ins>
            <w:ins w:id="1728" w:author="Ericsson User" w:date="2021-03-23T09:46:00Z">
              <w:r>
                <w:rPr>
                  <w:rFonts w:eastAsia="等线"/>
                  <w:sz w:val="22"/>
                  <w:szCs w:val="22"/>
                  <w:lang w:val="en-US" w:eastAsia="zh-CN"/>
                </w:rPr>
                <w:t xml:space="preserve"> </w:t>
              </w:r>
            </w:ins>
            <w:ins w:id="1729" w:author="Ericsson User" w:date="2021-03-23T08:16:00Z">
              <w:r>
                <w:rPr>
                  <w:rFonts w:eastAsia="等线"/>
                  <w:sz w:val="22"/>
                  <w:szCs w:val="22"/>
                  <w:lang w:val="en-US" w:eastAsia="zh-CN"/>
                </w:rPr>
                <w:t>A1</w:t>
              </w:r>
            </w:ins>
            <w:ins w:id="1730" w:author="Ericsson User" w:date="2021-03-23T09:44:00Z">
              <w:r>
                <w:rPr>
                  <w:rFonts w:eastAsia="等线"/>
                  <w:sz w:val="22"/>
                  <w:szCs w:val="22"/>
                  <w:lang w:val="en-US" w:eastAsia="zh-CN"/>
                </w:rPr>
                <w:t xml:space="preserve"> and </w:t>
              </w:r>
            </w:ins>
            <w:ins w:id="1731" w:author="Ericsson User" w:date="2021-03-23T08:16:00Z">
              <w:r>
                <w:rPr>
                  <w:rFonts w:eastAsia="等线"/>
                  <w:sz w:val="22"/>
                  <w:szCs w:val="22"/>
                  <w:lang w:val="en-US" w:eastAsia="zh-CN"/>
                </w:rPr>
                <w:t xml:space="preserve">A3 </w:t>
              </w:r>
            </w:ins>
            <w:ins w:id="1732" w:author="Ericsson User" w:date="2021-03-23T09:45:00Z">
              <w:r>
                <w:rPr>
                  <w:rFonts w:eastAsia="等线"/>
                  <w:sz w:val="22"/>
                  <w:szCs w:val="22"/>
                  <w:lang w:val="en-US" w:eastAsia="zh-CN"/>
                </w:rPr>
                <w:t>are maybe not very</w:t>
              </w:r>
            </w:ins>
            <w:ins w:id="1733" w:author="Ericsson User" w:date="2021-03-23T08:16:00Z">
              <w:r>
                <w:rPr>
                  <w:rFonts w:eastAsia="等线"/>
                  <w:sz w:val="22"/>
                  <w:szCs w:val="22"/>
                  <w:lang w:val="en-US" w:eastAsia="zh-CN"/>
                </w:rPr>
                <w:t xml:space="preserve"> critical. </w:t>
              </w:r>
            </w:ins>
            <w:ins w:id="1734" w:author="Ericsson User" w:date="2021-03-23T09:45:00Z">
              <w:r>
                <w:rPr>
                  <w:rFonts w:eastAsia="等线"/>
                  <w:sz w:val="22"/>
                  <w:szCs w:val="22"/>
                  <w:lang w:val="en-US" w:eastAsia="zh-CN"/>
                </w:rPr>
                <w:t xml:space="preserve">But T310 can be beneficial </w:t>
              </w:r>
            </w:ins>
            <w:ins w:id="1735" w:author="Ericsson User" w:date="2021-03-23T09:46:00Z">
              <w:r>
                <w:rPr>
                  <w:rFonts w:eastAsia="等线"/>
                  <w:sz w:val="22"/>
                  <w:szCs w:val="22"/>
                  <w:lang w:val="en-US" w:eastAsia="zh-CN"/>
                </w:rPr>
                <w:t>since that is an indication of how severe were the physical layer problems</w:t>
              </w:r>
            </w:ins>
          </w:p>
          <w:p>
            <w:pPr>
              <w:jc w:val="both"/>
              <w:rPr>
                <w:ins w:id="1736" w:author="Ericsson User" w:date="2021-03-23T08:16:00Z"/>
                <w:rFonts w:eastAsia="等线" w:cs="Arial"/>
                <w:sz w:val="22"/>
                <w:szCs w:val="22"/>
                <w:lang w:val="en-US"/>
              </w:rPr>
            </w:pPr>
            <w:ins w:id="1737" w:author="Ericsson User" w:date="2021-03-23T08:16:00Z">
              <w:r>
                <w:rPr>
                  <w:rFonts w:eastAsia="等线" w:cs="Arial"/>
                  <w:b/>
                  <w:bCs/>
                  <w:sz w:val="22"/>
                  <w:szCs w:val="22"/>
                  <w:lang w:val="en-US"/>
                </w:rPr>
                <w:t xml:space="preserve">On A4: </w:t>
              </w:r>
            </w:ins>
            <w:ins w:id="1738" w:author="Ericsson User" w:date="2021-03-23T08:16:00Z">
              <w:r>
                <w:rPr>
                  <w:rFonts w:eastAsia="等线" w:cs="Arial"/>
                  <w:sz w:val="22"/>
                  <w:szCs w:val="22"/>
                  <w:lang w:val="en-US"/>
                </w:rPr>
                <w:t>That is needed to allow the network to know whether for example it is beneficial to configure DAPS to reduce the HO interruption time, or not.</w:t>
              </w:r>
            </w:ins>
          </w:p>
          <w:p>
            <w:pPr>
              <w:jc w:val="both"/>
              <w:rPr>
                <w:ins w:id="1739" w:author="Ericsson User" w:date="2021-03-23T08:16:00Z"/>
                <w:rFonts w:ascii="Arial" w:hAnsi="Arial" w:eastAsia="Calibri" w:cs="Arial"/>
                <w:sz w:val="20"/>
                <w:szCs w:val="20"/>
                <w:lang w:val="en-US"/>
              </w:rPr>
            </w:pPr>
            <w:ins w:id="1740" w:author="Ericsson User" w:date="2021-03-23T08:16:00Z">
              <w:r>
                <w:rPr>
                  <w:rFonts w:ascii="Arial" w:hAnsi="Arial" w:eastAsia="Calibri" w:cs="Arial"/>
                  <w:b/>
                  <w:bCs/>
                  <w:sz w:val="22"/>
                  <w:szCs w:val="22"/>
                  <w:lang w:val="en-US"/>
                </w:rPr>
                <w:t>On B4/C4</w:t>
              </w:r>
            </w:ins>
            <w:ins w:id="1741" w:author="Ericsson User" w:date="2021-03-23T08:16:00Z">
              <w:r>
                <w:rPr>
                  <w:rFonts w:ascii="Arial" w:hAnsi="Arial" w:eastAsia="Calibri" w:cs="Arial"/>
                  <w:sz w:val="22"/>
                  <w:szCs w:val="22"/>
                  <w:lang w:val="en-US"/>
                </w:rPr>
                <w:t>: Same as A4.</w:t>
              </w:r>
            </w:ins>
          </w:p>
          <w:p>
            <w:pPr>
              <w:jc w:val="both"/>
              <w:rPr>
                <w:ins w:id="1742" w:author="Ericsson User" w:date="2021-03-23T08:16:00Z"/>
                <w:rFonts w:ascii="Arial" w:hAnsi="Arial" w:eastAsia="Calibri" w:cs="Arial"/>
                <w:sz w:val="20"/>
                <w:szCs w:val="20"/>
                <w:lang w:val="en-US"/>
              </w:rPr>
            </w:pPr>
            <w:ins w:id="1743" w:author="Ericsson User" w:date="2021-03-23T08:16:00Z">
              <w:r>
                <w:rPr>
                  <w:rFonts w:ascii="Arial" w:hAnsi="Arial" w:eastAsia="Calibri" w:cs="Arial"/>
                  <w:b/>
                  <w:bCs/>
                  <w:sz w:val="22"/>
                  <w:szCs w:val="22"/>
                  <w:lang w:val="en-US"/>
                </w:rPr>
                <w:t>On B5</w:t>
              </w:r>
            </w:ins>
            <w:ins w:id="1744" w:author="Ericsson User" w:date="2021-03-23T08:16:00Z">
              <w:r>
                <w:rPr>
                  <w:rFonts w:ascii="Arial" w:hAnsi="Arial" w:eastAsia="Calibri" w:cs="Arial"/>
                  <w:sz w:val="22"/>
                  <w:szCs w:val="22"/>
                  <w:lang w:val="en-US"/>
                </w:rPr>
                <w:t>: This is needed to determine for how long resources were reserved.</w:t>
              </w:r>
            </w:ins>
          </w:p>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
            </w:pPr>
            <w:ins w:id="1745" w:author="SHARP" w:date="2021-03-24T08:36:00Z">
              <w:r>
                <w:rPr>
                  <w:rFonts w:hint="eastAsia" w:eastAsia="等线"/>
                  <w:b/>
                  <w:bCs/>
                  <w:lang w:eastAsia="zh-CN"/>
                </w:rPr>
                <w:t>Sharp</w:t>
              </w:r>
            </w:ins>
          </w:p>
        </w:tc>
        <w:tc>
          <w:tcPr>
            <w:tcW w:w="1843" w:type="dxa"/>
          </w:tcPr>
          <w:p>
            <w:pPr>
              <w:rPr>
                <w:rFonts w:eastAsia="等线"/>
                <w:sz w:val="22"/>
                <w:szCs w:val="22"/>
                <w:lang w:val="en-US" w:eastAsia="zh-CN"/>
              </w:rPr>
            </w:pPr>
            <w:ins w:id="1746" w:author="SHARP" w:date="2021-03-24T08:36:00Z">
              <w:r>
                <w:rPr>
                  <w:rFonts w:hint="eastAsia" w:eastAsia="等线"/>
                  <w:sz w:val="22"/>
                  <w:szCs w:val="22"/>
                  <w:lang w:val="de-DE" w:eastAsia="zh-CN"/>
                </w:rPr>
                <w:t>A2,</w:t>
              </w:r>
            </w:ins>
            <w:ins w:id="1747" w:author="SHARP" w:date="2021-03-24T08:36:00Z">
              <w:r>
                <w:rPr>
                  <w:rFonts w:eastAsia="等线"/>
                  <w:sz w:val="22"/>
                  <w:szCs w:val="22"/>
                  <w:lang w:val="de-DE" w:eastAsia="zh-CN"/>
                </w:rPr>
                <w:t>B2,B5, C2</w:t>
              </w:r>
            </w:ins>
          </w:p>
        </w:tc>
        <w:tc>
          <w:tcPr>
            <w:tcW w:w="5953"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hint="default" w:eastAsia="等线"/>
                <w:b/>
                <w:bCs/>
                <w:lang w:val="en-US" w:eastAsia="zh-CN"/>
              </w:rPr>
            </w:pPr>
            <w:ins w:id="1748" w:author="Zhihong(ZTE)" w:date="2021-03-24T12:45:29Z">
              <w:r>
                <w:rPr>
                  <w:rFonts w:hint="eastAsia" w:eastAsia="等线"/>
                  <w:b/>
                  <w:bCs/>
                  <w:lang w:val="en-US" w:eastAsia="zh-CN"/>
                </w:rPr>
                <w:t>Z</w:t>
              </w:r>
            </w:ins>
            <w:ins w:id="1749" w:author="Zhihong(ZTE)" w:date="2021-03-24T12:45:30Z">
              <w:r>
                <w:rPr>
                  <w:rFonts w:hint="eastAsia" w:eastAsia="等线"/>
                  <w:b/>
                  <w:bCs/>
                  <w:lang w:val="en-US" w:eastAsia="zh-CN"/>
                </w:rPr>
                <w:t>TE</w:t>
              </w:r>
            </w:ins>
          </w:p>
        </w:tc>
        <w:tc>
          <w:tcPr>
            <w:tcW w:w="1843" w:type="dxa"/>
          </w:tcPr>
          <w:p>
            <w:pPr>
              <w:rPr>
                <w:rFonts w:eastAsia="等线"/>
                <w:sz w:val="22"/>
                <w:szCs w:val="22"/>
                <w:lang w:val="en-US" w:eastAsia="zh-CN"/>
              </w:rPr>
            </w:pPr>
            <w:ins w:id="1750" w:author="Zhihong(ZTE)" w:date="2021-03-24T12:45:31Z">
              <w:r>
                <w:rPr>
                  <w:rFonts w:hint="eastAsia" w:eastAsia="等线"/>
                  <w:sz w:val="22"/>
                  <w:szCs w:val="22"/>
                  <w:lang w:val="en-US" w:eastAsia="zh-CN"/>
                </w:rPr>
                <w:t>A2,A3, B2,B3,</w:t>
              </w:r>
            </w:ins>
            <w:ins w:id="1751" w:author="Zhihong(ZTE)" w:date="2021-03-24T12:45:35Z">
              <w:r>
                <w:rPr>
                  <w:rFonts w:hint="eastAsia" w:eastAsia="等线"/>
                  <w:sz w:val="22"/>
                  <w:szCs w:val="22"/>
                  <w:lang w:val="en-US" w:eastAsia="zh-CN"/>
                </w:rPr>
                <w:t>C</w:t>
              </w:r>
            </w:ins>
            <w:ins w:id="1752" w:author="Zhihong(ZTE)" w:date="2021-03-24T12:45:31Z">
              <w:r>
                <w:rPr>
                  <w:rFonts w:hint="eastAsia" w:eastAsia="等线"/>
                  <w:sz w:val="22"/>
                  <w:szCs w:val="22"/>
                  <w:lang w:val="en-US" w:eastAsia="zh-CN"/>
                </w:rPr>
                <w:t>4</w:t>
              </w:r>
            </w:ins>
          </w:p>
        </w:tc>
        <w:tc>
          <w:tcPr>
            <w:tcW w:w="5953"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33"/>
              <w:ind w:left="0"/>
              <w:rPr>
                <w:rFonts w:eastAsia="等线"/>
                <w:b/>
                <w:bCs/>
                <w:lang w:val="en-US" w:eastAsia="zh-CN"/>
              </w:rPr>
            </w:pPr>
          </w:p>
        </w:tc>
        <w:tc>
          <w:tcPr>
            <w:tcW w:w="1843" w:type="dxa"/>
          </w:tcPr>
          <w:p>
            <w:pPr>
              <w:rPr>
                <w:rFonts w:eastAsia="等线"/>
                <w:sz w:val="22"/>
                <w:szCs w:val="22"/>
                <w:lang w:val="en-US" w:eastAsia="zh-CN"/>
              </w:rPr>
            </w:pPr>
          </w:p>
        </w:tc>
        <w:tc>
          <w:tcPr>
            <w:tcW w:w="5953" w:type="dxa"/>
          </w:tcPr>
          <w:p>
            <w:pPr>
              <w:jc w:val="both"/>
              <w:rPr>
                <w:rFonts w:ascii="Arial" w:hAnsi="Arial" w:eastAsia="Calibri" w:cs="Arial"/>
                <w:b/>
                <w:bCs/>
                <w:sz w:val="20"/>
                <w:szCs w:val="20"/>
                <w:lang w:val="en-US"/>
              </w:rPr>
            </w:pPr>
          </w:p>
        </w:tc>
      </w:tr>
    </w:tbl>
    <w:p>
      <w:pPr>
        <w:pStyle w:val="5"/>
      </w:pPr>
      <w:r>
        <w:t>2.3.3.3 Other HO success report parameters</w:t>
      </w:r>
    </w:p>
    <w:p>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Style w:val="51"/>
        <w:tblpPr w:leftFromText="180" w:rightFromText="180" w:vertAnchor="text" w:horzAnchor="margin" w:tblpXSpec="center" w:tblpY="169"/>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76"/>
        <w:gridCol w:w="283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b/>
                <w:bCs/>
                <w:sz w:val="18"/>
                <w:szCs w:val="18"/>
              </w:rPr>
            </w:pPr>
            <w:r>
              <w:rPr>
                <w:rFonts w:ascii="Arial" w:hAnsi="Arial" w:cs="Arial"/>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A1</w:t>
            </w:r>
          </w:p>
        </w:tc>
        <w:tc>
          <w:tcPr>
            <w:tcW w:w="2835" w:type="dxa"/>
            <w:tcBorders>
              <w:top w:val="single" w:color="auto" w:sz="4" w:space="0"/>
              <w:left w:val="single" w:color="auto" w:sz="4" w:space="0"/>
              <w:bottom w:val="single" w:color="auto" w:sz="4" w:space="0"/>
              <w:right w:val="single" w:color="auto" w:sz="4" w:space="0"/>
            </w:tcBorders>
          </w:tcPr>
          <w:p>
            <w:pPr>
              <w:pStyle w:val="133"/>
              <w:tabs>
                <w:tab w:val="left" w:pos="1100"/>
              </w:tabs>
              <w:ind w:left="0"/>
              <w:rPr>
                <w:rFonts w:ascii="Arial" w:hAnsi="Arial" w:eastAsia="宋体"/>
                <w:sz w:val="20"/>
                <w:szCs w:val="20"/>
                <w:lang w:val="en-US" w:eastAsia="zh-CN"/>
              </w:rPr>
            </w:pPr>
            <w:r>
              <w:rPr>
                <w:rFonts w:ascii="Arial" w:hAnsi="Arial" w:eastAsia="宋体"/>
                <w:sz w:val="20"/>
                <w:szCs w:val="20"/>
                <w:lang w:val="en-US" w:eastAsia="zh-CN"/>
              </w:rPr>
              <w:t>Status of RLC retransmission counter before HO</w:t>
            </w:r>
          </w:p>
        </w:tc>
        <w:tc>
          <w:tcPr>
            <w:tcW w:w="5386" w:type="dxa"/>
            <w:tcBorders>
              <w:top w:val="single" w:color="auto" w:sz="4" w:space="0"/>
              <w:left w:val="single" w:color="auto" w:sz="4" w:space="0"/>
              <w:bottom w:val="single" w:color="auto" w:sz="4" w:space="0"/>
              <w:right w:val="single" w:color="auto" w:sz="4" w:space="0"/>
            </w:tcBorders>
          </w:tcPr>
          <w:p>
            <w:pPr>
              <w:pStyle w:val="133"/>
              <w:tabs>
                <w:tab w:val="left" w:pos="1100"/>
              </w:tabs>
              <w:ind w:left="103" w:hanging="103"/>
              <w:rPr>
                <w:ins w:id="1753" w:author="OPPO- Liu yang" w:date="2021-03-19T11:27:00Z"/>
                <w:rFonts w:ascii="Arial" w:hAnsi="Arial" w:cs="Arial"/>
                <w:sz w:val="18"/>
                <w:szCs w:val="18"/>
                <w:lang w:val="en-US"/>
              </w:rPr>
            </w:pPr>
            <w:ins w:id="1754" w:author="QC" w:date="2021-03-15T18:08:00Z">
              <w:r>
                <w:rPr>
                  <w:rFonts w:ascii="Arial" w:hAnsi="Arial" w:cs="Arial"/>
                  <w:sz w:val="18"/>
                  <w:szCs w:val="18"/>
                  <w:lang w:val="en-US"/>
                </w:rPr>
                <w:t>[QC] NO.</w:t>
              </w:r>
            </w:ins>
          </w:p>
          <w:p>
            <w:pPr>
              <w:pStyle w:val="133"/>
              <w:tabs>
                <w:tab w:val="left" w:pos="1100"/>
              </w:tabs>
              <w:ind w:left="103" w:hanging="103"/>
              <w:rPr>
                <w:rFonts w:ascii="Arial" w:hAnsi="Arial" w:eastAsia="等线" w:cs="Arial"/>
                <w:sz w:val="18"/>
                <w:szCs w:val="18"/>
                <w:lang w:val="en-US" w:eastAsia="zh-CN"/>
                <w:rPrChange w:id="1755" w:author="OPPO- Liu yang" w:date="2021-03-19T11:27:00Z">
                  <w:rPr>
                    <w:rFonts w:ascii="Arial" w:hAnsi="Arial" w:cs="Arial"/>
                    <w:sz w:val="18"/>
                    <w:szCs w:val="18"/>
                    <w:lang w:val="en-US"/>
                  </w:rPr>
                </w:rPrChange>
              </w:rPr>
            </w:pPr>
            <w:ins w:id="1756" w:author="OPPO- Liu yang" w:date="2021-03-19T11:27:00Z">
              <w:r>
                <w:rPr>
                  <w:rFonts w:ascii="Arial" w:hAnsi="Arial" w:eastAsia="等线"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A2</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757" w:author="OPPO- Liu yang" w:date="2021-03-19T11:35:00Z"/>
                <w:rFonts w:ascii="Arial" w:hAnsi="Arial" w:cs="Arial"/>
                <w:sz w:val="18"/>
                <w:szCs w:val="18"/>
              </w:rPr>
            </w:pPr>
            <w:ins w:id="1758" w:author="QC" w:date="2021-03-15T18:08:00Z">
              <w:r>
                <w:rPr>
                  <w:rFonts w:ascii="Arial" w:hAnsi="Arial" w:cs="Arial"/>
                  <w:sz w:val="18"/>
                  <w:szCs w:val="18"/>
                </w:rPr>
                <w:t>[</w:t>
              </w:r>
            </w:ins>
            <w:ins w:id="1759" w:author="QC" w:date="2021-03-15T18:09:00Z">
              <w:r>
                <w:rPr>
                  <w:rFonts w:ascii="Arial" w:hAnsi="Arial" w:cs="Arial"/>
                  <w:sz w:val="18"/>
                  <w:szCs w:val="18"/>
                </w:rPr>
                <w:t>QC</w:t>
              </w:r>
            </w:ins>
            <w:ins w:id="1760" w:author="QC" w:date="2021-03-15T18:08:00Z">
              <w:r>
                <w:rPr>
                  <w:rFonts w:ascii="Arial" w:hAnsi="Arial" w:cs="Arial"/>
                  <w:sz w:val="18"/>
                  <w:szCs w:val="18"/>
                </w:rPr>
                <w:t>]</w:t>
              </w:r>
            </w:ins>
            <w:ins w:id="1761" w:author="QC" w:date="2021-03-15T18:09:00Z">
              <w:r>
                <w:rPr>
                  <w:rFonts w:ascii="Arial" w:hAnsi="Arial" w:cs="Arial"/>
                  <w:sz w:val="18"/>
                  <w:szCs w:val="18"/>
                </w:rPr>
                <w:t xml:space="preserve"> May be.</w:t>
              </w:r>
            </w:ins>
          </w:p>
          <w:p>
            <w:pPr>
              <w:tabs>
                <w:tab w:val="left" w:pos="1100"/>
              </w:tabs>
              <w:rPr>
                <w:rFonts w:ascii="Arial" w:hAnsi="Arial" w:cs="Arial"/>
                <w:sz w:val="18"/>
                <w:szCs w:val="18"/>
                <w:lang w:eastAsia="zh-CN"/>
              </w:rPr>
            </w:pPr>
            <w:ins w:id="1762" w:author="OPPO- Liu yang" w:date="2021-03-19T11:38:00Z">
              <w:r>
                <w:rPr>
                  <w:rFonts w:hint="eastAsia" w:ascii="Arial" w:hAnsi="Arial" w:cs="Arial"/>
                  <w:sz w:val="18"/>
                  <w:szCs w:val="18"/>
                  <w:lang w:val="en-US" w:eastAsia="zh-CN"/>
                </w:rPr>
                <w:t>[</w:t>
              </w:r>
            </w:ins>
            <w:ins w:id="1763" w:author="OPPO- Liu yang" w:date="2021-03-19T11:38:00Z">
              <w:r>
                <w:rPr>
                  <w:rFonts w:ascii="Arial" w:hAnsi="Arial" w:cs="Arial"/>
                  <w:sz w:val="18"/>
                  <w:szCs w:val="18"/>
                  <w:lang w:val="en-US" w:eastAsia="zh-CN"/>
                </w:rPr>
                <w:t>oppo]</w:t>
              </w:r>
            </w:ins>
            <w:ins w:id="1764" w:author="OPPO- Liu yang" w:date="2021-03-19T11:38:00Z">
              <w:r>
                <w:rPr>
                  <w:rFonts w:ascii="Arial" w:hAnsi="Arial" w:cs="Arial"/>
                  <w:sz w:val="18"/>
                  <w:szCs w:val="18"/>
                  <w:lang w:eastAsia="zh-CN"/>
                </w:rPr>
                <w:t xml:space="preserve"> yes, but only for the scenarios where such IE is useful</w:t>
              </w:r>
            </w:ins>
            <w:ins w:id="1765" w:author="OPPO- Liu yang" w:date="2021-03-19T11:38:00Z">
              <w:r>
                <w:rPr>
                  <w:rFonts w:hint="eastAsia" w:ascii="Arial" w:hAnsi="Arial" w:cs="Arial"/>
                  <w:sz w:val="18"/>
                  <w:szCs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A1</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766" w:author="OPPO- Liu yang" w:date="2021-03-19T11:36:00Z"/>
                <w:rFonts w:ascii="Arial" w:hAnsi="Arial" w:cs="Arial"/>
                <w:sz w:val="18"/>
                <w:szCs w:val="18"/>
                <w:lang w:val="en-US"/>
              </w:rPr>
            </w:pPr>
            <w:ins w:id="1767" w:author="QC" w:date="2021-03-15T18:08:00Z">
              <w:r>
                <w:rPr>
                  <w:rFonts w:ascii="Arial" w:hAnsi="Arial" w:cs="Arial"/>
                  <w:sz w:val="18"/>
                  <w:szCs w:val="18"/>
                  <w:lang w:val="en-US"/>
                </w:rPr>
                <w:t>[QC] NO.</w:t>
              </w:r>
            </w:ins>
          </w:p>
          <w:p>
            <w:pPr>
              <w:tabs>
                <w:tab w:val="left" w:pos="1100"/>
              </w:tabs>
              <w:rPr>
                <w:rFonts w:ascii="Arial" w:hAnsi="Arial" w:cs="Arial"/>
                <w:sz w:val="18"/>
                <w:szCs w:val="18"/>
                <w:lang w:eastAsia="zh-CN"/>
              </w:rPr>
            </w:pPr>
            <w:ins w:id="1768" w:author="OPPO- Liu yang" w:date="2021-03-19T11:36:00Z">
              <w:r>
                <w:rPr>
                  <w:rFonts w:hint="eastAsia" w:ascii="Arial" w:hAnsi="Arial" w:cs="Arial"/>
                  <w:sz w:val="18"/>
                  <w:szCs w:val="18"/>
                  <w:lang w:val="en-US" w:eastAsia="zh-CN"/>
                </w:rPr>
                <w:t>[</w:t>
              </w:r>
            </w:ins>
            <w:ins w:id="1769" w:author="OPPO- Liu yang" w:date="2021-03-19T11:36:00Z">
              <w:r>
                <w:rPr>
                  <w:rFonts w:ascii="Arial" w:hAnsi="Arial"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A2</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r>
              <w:rPr>
                <w:rFonts w:ascii="Arial" w:hAnsi="Arial"/>
                <w:lang w:val="en-US" w:eastAsia="zh-CN"/>
              </w:rPr>
              <w:t>Same as A2</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770" w:author="OPPO- Liu yang" w:date="2021-03-19T11:36:00Z"/>
                <w:rFonts w:ascii="Arial" w:hAnsi="Arial" w:cs="Arial"/>
                <w:sz w:val="18"/>
                <w:szCs w:val="18"/>
                <w:lang w:val="en-US"/>
              </w:rPr>
            </w:pPr>
            <w:ins w:id="1771" w:author="QC" w:date="2021-03-15T18:08:00Z">
              <w:r>
                <w:rPr>
                  <w:rFonts w:ascii="Arial" w:hAnsi="Arial" w:cs="Arial"/>
                  <w:sz w:val="18"/>
                  <w:szCs w:val="18"/>
                  <w:lang w:val="en-US"/>
                </w:rPr>
                <w:t xml:space="preserve">[QC] </w:t>
              </w:r>
            </w:ins>
            <w:ins w:id="1772" w:author="QC" w:date="2021-03-16T14:30:00Z">
              <w:r>
                <w:rPr>
                  <w:rFonts w:ascii="Arial" w:hAnsi="Arial" w:cs="Arial"/>
                  <w:sz w:val="18"/>
                  <w:szCs w:val="18"/>
                  <w:lang w:val="en-US"/>
                </w:rPr>
                <w:t>May be.</w:t>
              </w:r>
            </w:ins>
          </w:p>
          <w:p>
            <w:pPr>
              <w:tabs>
                <w:tab w:val="left" w:pos="1100"/>
              </w:tabs>
              <w:rPr>
                <w:rFonts w:ascii="Arial" w:hAnsi="Arial" w:cs="Arial"/>
                <w:sz w:val="18"/>
                <w:szCs w:val="18"/>
                <w:lang w:eastAsia="zh-CN"/>
              </w:rPr>
            </w:pPr>
            <w:ins w:id="1773" w:author="OPPO- Liu yang" w:date="2021-03-19T11:38:00Z">
              <w:r>
                <w:rPr>
                  <w:rFonts w:hint="eastAsia" w:ascii="Arial" w:hAnsi="Arial" w:cs="Arial"/>
                  <w:sz w:val="18"/>
                  <w:szCs w:val="18"/>
                  <w:lang w:val="en-US" w:eastAsia="zh-CN"/>
                </w:rPr>
                <w:t>[</w:t>
              </w:r>
            </w:ins>
            <w:ins w:id="1774" w:author="OPPO- Liu yang" w:date="2021-03-19T11:38:00Z">
              <w:r>
                <w:rPr>
                  <w:rFonts w:ascii="Arial" w:hAnsi="Arial" w:cs="Arial"/>
                  <w:sz w:val="18"/>
                  <w:szCs w:val="18"/>
                  <w:lang w:val="en-US" w:eastAsia="zh-CN"/>
                </w:rPr>
                <w:t>oppo]</w:t>
              </w:r>
            </w:ins>
            <w:ins w:id="1775" w:author="OPPO- Liu yang" w:date="2021-03-19T11:38:00Z">
              <w:r>
                <w:rPr>
                  <w:rFonts w:ascii="Arial" w:hAnsi="Arial" w:cs="Arial"/>
                  <w:sz w:val="18"/>
                  <w:szCs w:val="18"/>
                  <w:lang w:eastAsia="zh-CN"/>
                </w:rPr>
                <w:t xml:space="preserve"> yes, but only for the scenarios where such IE is useful</w:t>
              </w:r>
            </w:ins>
            <w:ins w:id="1776" w:author="OPPO- Liu yang" w:date="2021-03-19T11:38:00Z">
              <w:r>
                <w:rPr>
                  <w:rFonts w:hint="eastAsia" w:ascii="Arial" w:hAnsi="Arial" w:cs="Arial"/>
                  <w:sz w:val="18"/>
                  <w:szCs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color w:val="FF0000"/>
                <w:sz w:val="18"/>
                <w:szCs w:val="18"/>
                <w:lang w:eastAsia="en-US"/>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lang w:val="en-US" w:eastAsia="zh-CN"/>
              </w:rPr>
            </w:pP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lang w:val="en-US" w:eastAsia="zh-CN"/>
              </w:rPr>
              <w:t>Same as A1</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777" w:author="OPPO- Liu yang" w:date="2021-03-19T11:36:00Z"/>
                <w:rFonts w:ascii="Arial" w:hAnsi="Arial" w:cs="Arial"/>
                <w:sz w:val="18"/>
                <w:szCs w:val="18"/>
                <w:lang w:val="en-US"/>
              </w:rPr>
            </w:pPr>
            <w:ins w:id="1778" w:author="QC" w:date="2021-03-15T18:08:00Z">
              <w:r>
                <w:rPr>
                  <w:rFonts w:ascii="Arial" w:hAnsi="Arial" w:cs="Arial"/>
                  <w:sz w:val="18"/>
                  <w:szCs w:val="18"/>
                  <w:lang w:val="en-US"/>
                </w:rPr>
                <w:t>[QC] NO.</w:t>
              </w:r>
            </w:ins>
          </w:p>
          <w:p>
            <w:pPr>
              <w:tabs>
                <w:tab w:val="left" w:pos="1100"/>
              </w:tabs>
              <w:rPr>
                <w:rFonts w:ascii="Arial" w:hAnsi="Arial" w:cs="Arial"/>
                <w:sz w:val="18"/>
                <w:szCs w:val="18"/>
                <w:lang w:eastAsia="zh-CN"/>
              </w:rPr>
            </w:pPr>
            <w:ins w:id="1779" w:author="OPPO- Liu yang" w:date="2021-03-19T11:36:00Z">
              <w:r>
                <w:rPr>
                  <w:rFonts w:hint="eastAsia" w:ascii="Arial" w:hAnsi="Arial" w:cs="Arial"/>
                  <w:sz w:val="18"/>
                  <w:szCs w:val="18"/>
                  <w:lang w:val="en-US" w:eastAsia="zh-CN"/>
                </w:rPr>
                <w:t>[</w:t>
              </w:r>
            </w:ins>
            <w:ins w:id="1780" w:author="OPPO- Liu yang" w:date="2021-03-19T11:36:00Z">
              <w:r>
                <w:rPr>
                  <w:rFonts w:ascii="Arial" w:hAnsi="Arial"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781" w:author="OPPO- Liu yang" w:date="2021-03-19T11:36:00Z"/>
                <w:rFonts w:ascii="Arial" w:hAnsi="Arial" w:cs="Arial"/>
                <w:sz w:val="18"/>
                <w:szCs w:val="18"/>
                <w:lang w:val="en-US"/>
              </w:rPr>
            </w:pPr>
            <w:ins w:id="1782" w:author="QC" w:date="2021-03-15T18:08:00Z">
              <w:r>
                <w:rPr>
                  <w:rFonts w:ascii="Arial" w:hAnsi="Arial" w:cs="Arial"/>
                  <w:sz w:val="18"/>
                  <w:szCs w:val="18"/>
                  <w:lang w:val="en-US"/>
                </w:rPr>
                <w:t>[QC] NO.</w:t>
              </w:r>
            </w:ins>
          </w:p>
          <w:p>
            <w:pPr>
              <w:tabs>
                <w:tab w:val="left" w:pos="1100"/>
              </w:tabs>
              <w:rPr>
                <w:rFonts w:ascii="Arial" w:hAnsi="Arial" w:cs="Arial"/>
                <w:sz w:val="18"/>
                <w:szCs w:val="18"/>
                <w:lang w:eastAsia="zh-CN"/>
              </w:rPr>
            </w:pPr>
            <w:ins w:id="1783" w:author="OPPO- Liu yang" w:date="2021-03-19T11:36:00Z">
              <w:r>
                <w:rPr>
                  <w:rFonts w:hint="eastAsia" w:ascii="Arial" w:hAnsi="Arial" w:cs="Arial"/>
                  <w:sz w:val="18"/>
                  <w:szCs w:val="18"/>
                  <w:lang w:val="en-US" w:eastAsia="zh-CN"/>
                </w:rPr>
                <w:t>[</w:t>
              </w:r>
            </w:ins>
            <w:ins w:id="1784" w:author="OPPO- Liu yang" w:date="2021-03-19T11:36:00Z">
              <w:r>
                <w:rPr>
                  <w:rFonts w:ascii="Arial" w:hAnsi="Arial"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eastAsia="Times New Roman"/>
                <w:lang w:eastAsia="zh-CN"/>
              </w:rPr>
            </w:pPr>
            <w:r>
              <w:rPr>
                <w:rFonts w:ascii="Arial" w:hAnsi="Arial" w:eastAsia="Times New Roman"/>
                <w:lang w:eastAsia="zh-CN"/>
              </w:rPr>
              <w:t>C3</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eastAsia="Times New Roman"/>
                <w:lang w:eastAsia="zh-CN"/>
              </w:rPr>
            </w:pPr>
            <w:r>
              <w:rPr>
                <w:rFonts w:ascii="Arial" w:hAnsi="Arial" w:eastAsia="Times New Roman"/>
                <w:lang w:eastAsia="zh-CN"/>
              </w:rPr>
              <w:t>Same as A2</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785" w:author="OPPO- Liu yang" w:date="2021-03-19T11:36:00Z"/>
                <w:rFonts w:ascii="Arial" w:hAnsi="Arial" w:cs="Arial"/>
                <w:sz w:val="18"/>
                <w:szCs w:val="18"/>
                <w:lang w:val="en-US"/>
              </w:rPr>
            </w:pPr>
            <w:ins w:id="1786" w:author="QC" w:date="2021-03-15T18:08:00Z">
              <w:r>
                <w:rPr>
                  <w:rFonts w:ascii="Arial" w:hAnsi="Arial" w:cs="Arial"/>
                  <w:sz w:val="18"/>
                  <w:szCs w:val="18"/>
                  <w:lang w:val="en-US"/>
                </w:rPr>
                <w:t xml:space="preserve">[QC] </w:t>
              </w:r>
            </w:ins>
            <w:ins w:id="1787" w:author="QC" w:date="2021-03-16T14:30:00Z">
              <w:r>
                <w:rPr>
                  <w:rFonts w:ascii="Arial" w:hAnsi="Arial" w:cs="Arial"/>
                  <w:sz w:val="18"/>
                  <w:szCs w:val="18"/>
                  <w:lang w:val="en-US"/>
                </w:rPr>
                <w:t xml:space="preserve">May be. </w:t>
              </w:r>
            </w:ins>
          </w:p>
          <w:p>
            <w:pPr>
              <w:tabs>
                <w:tab w:val="left" w:pos="1100"/>
              </w:tabs>
              <w:rPr>
                <w:rFonts w:ascii="Arial" w:hAnsi="Arial" w:cs="Arial"/>
                <w:sz w:val="18"/>
                <w:szCs w:val="18"/>
                <w:lang w:eastAsia="zh-CN"/>
              </w:rPr>
            </w:pPr>
            <w:ins w:id="1788" w:author="OPPO- Liu yang" w:date="2021-03-19T11:36:00Z">
              <w:r>
                <w:rPr>
                  <w:rFonts w:hint="eastAsia" w:ascii="Arial" w:hAnsi="Arial" w:cs="Arial"/>
                  <w:sz w:val="18"/>
                  <w:szCs w:val="18"/>
                  <w:lang w:val="en-US" w:eastAsia="zh-CN"/>
                </w:rPr>
                <w:t>[</w:t>
              </w:r>
            </w:ins>
            <w:ins w:id="1789" w:author="OPPO- Liu yang" w:date="2021-03-19T11:36:00Z">
              <w:r>
                <w:rPr>
                  <w:rFonts w:ascii="Arial" w:hAnsi="Arial" w:cs="Arial"/>
                  <w:sz w:val="18"/>
                  <w:szCs w:val="18"/>
                  <w:lang w:val="en-US" w:eastAsia="zh-CN"/>
                </w:rPr>
                <w:t>oppo]</w:t>
              </w:r>
            </w:ins>
            <w:ins w:id="1790" w:author="OPPO- Liu yang" w:date="2021-03-19T11:36:00Z">
              <w:r>
                <w:rPr>
                  <w:rFonts w:ascii="Arial" w:hAnsi="Arial" w:cs="Arial"/>
                  <w:sz w:val="18"/>
                  <w:szCs w:val="18"/>
                  <w:lang w:eastAsia="zh-CN"/>
                </w:rPr>
                <w:t xml:space="preserve"> yes, but only for </w:t>
              </w:r>
            </w:ins>
            <w:ins w:id="1791" w:author="OPPO- Liu yang" w:date="2021-03-19T11:37:00Z">
              <w:r>
                <w:rPr>
                  <w:rFonts w:ascii="Arial" w:hAnsi="Arial" w:cs="Arial"/>
                  <w:sz w:val="18"/>
                  <w:szCs w:val="18"/>
                  <w:lang w:eastAsia="zh-CN"/>
                </w:rPr>
                <w:t>the scenarios where such IE is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r>
              <w:rPr>
                <w:rFonts w:ascii="Arial" w:hAnsi="Arial" w:cs="Arial"/>
                <w:sz w:val="18"/>
                <w:szCs w:val="18"/>
              </w:rPr>
              <w:t>Amount of duplicates received during DAPS HO</w:t>
            </w: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ins w:id="1792" w:author="OPPO- Liu yang" w:date="2021-03-19T11:35:00Z"/>
                <w:rFonts w:ascii="Arial" w:hAnsi="Arial" w:cs="Arial"/>
                <w:sz w:val="18"/>
                <w:szCs w:val="18"/>
                <w:lang w:val="en-US"/>
              </w:rPr>
            </w:pPr>
            <w:ins w:id="1793" w:author="QC" w:date="2021-03-15T18:08:00Z">
              <w:r>
                <w:rPr>
                  <w:rFonts w:ascii="Arial" w:hAnsi="Arial" w:cs="Arial"/>
                  <w:sz w:val="18"/>
                  <w:szCs w:val="18"/>
                  <w:lang w:val="en-US"/>
                </w:rPr>
                <w:t>[QC] NO.</w:t>
              </w:r>
            </w:ins>
          </w:p>
          <w:p>
            <w:pPr>
              <w:tabs>
                <w:tab w:val="left" w:pos="1100"/>
              </w:tabs>
              <w:rPr>
                <w:rFonts w:ascii="Arial" w:hAnsi="Arial" w:cs="Arial"/>
                <w:sz w:val="18"/>
                <w:szCs w:val="18"/>
                <w:lang w:eastAsia="zh-CN"/>
              </w:rPr>
            </w:pPr>
            <w:ins w:id="1794" w:author="OPPO- Liu yang" w:date="2021-03-19T11:35:00Z">
              <w:r>
                <w:rPr>
                  <w:rFonts w:hint="eastAsia" w:ascii="Arial" w:hAnsi="Arial" w:cs="Arial"/>
                  <w:sz w:val="18"/>
                  <w:szCs w:val="18"/>
                  <w:lang w:val="en-US" w:eastAsia="zh-CN"/>
                </w:rPr>
                <w:t>[</w:t>
              </w:r>
            </w:ins>
            <w:ins w:id="1795" w:author="OPPO- Liu yang" w:date="2021-03-19T11:35:00Z">
              <w:r>
                <w:rPr>
                  <w:rFonts w:ascii="Arial" w:hAnsi="Arial" w:cs="Arial"/>
                  <w:sz w:val="18"/>
                  <w:szCs w:val="18"/>
                  <w:lang w:val="en-US" w:eastAsia="zh-CN"/>
                </w:rPr>
                <w:t>oppo]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szCs w:val="18"/>
                <w:lang w:eastAsia="zh-CN"/>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c>
          <w:tcPr>
            <w:tcW w:w="5386" w:type="dxa"/>
            <w:tcBorders>
              <w:top w:val="single" w:color="auto" w:sz="4" w:space="0"/>
              <w:left w:val="single" w:color="auto" w:sz="4" w:space="0"/>
              <w:bottom w:val="single" w:color="auto" w:sz="4" w:space="0"/>
              <w:right w:val="single" w:color="auto" w:sz="4" w:space="0"/>
            </w:tcBorders>
          </w:tcPr>
          <w:p>
            <w:pPr>
              <w:tabs>
                <w:tab w:val="left" w:pos="1100"/>
              </w:tabs>
              <w:rPr>
                <w:rFonts w:ascii="Arial" w:hAnsi="Arial" w:cs="Arial"/>
                <w:sz w:val="18"/>
                <w:szCs w:val="18"/>
              </w:rPr>
            </w:pP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pPr>
        <w:rPr>
          <w:rFonts w:ascii="Arial" w:hAnsi="Arial"/>
          <w:lang w:val="en-US" w:eastAsia="zh-CN"/>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12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126"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 (e.g. A1, B1, etc)</w:t>
            </w:r>
          </w:p>
        </w:tc>
        <w:tc>
          <w:tcPr>
            <w:tcW w:w="5670"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133"/>
              <w:ind w:left="0"/>
              <w:rPr>
                <w:rFonts w:eastAsia="等线"/>
                <w:b/>
                <w:bCs/>
                <w:lang w:val="en-US" w:eastAsia="zh-CN"/>
              </w:rPr>
            </w:pPr>
            <w:ins w:id="1796" w:author="QC" w:date="2021-03-15T18:09:00Z">
              <w:r>
                <w:rPr>
                  <w:rFonts w:eastAsia="等线"/>
                  <w:b/>
                  <w:bCs/>
                  <w:lang w:val="en-US" w:eastAsia="zh-CN"/>
                </w:rPr>
                <w:t>Qualcomm</w:t>
              </w:r>
            </w:ins>
          </w:p>
        </w:tc>
        <w:tc>
          <w:tcPr>
            <w:tcW w:w="2126" w:type="dxa"/>
          </w:tcPr>
          <w:p>
            <w:pPr>
              <w:rPr>
                <w:rFonts w:eastAsia="等线"/>
                <w:sz w:val="22"/>
                <w:szCs w:val="22"/>
                <w:lang w:val="de-DE" w:eastAsia="zh-CN"/>
              </w:rPr>
            </w:pPr>
            <w:ins w:id="1797" w:author="QC" w:date="2021-03-15T18:09:00Z">
              <w:r>
                <w:rPr>
                  <w:rFonts w:eastAsia="等线"/>
                  <w:sz w:val="22"/>
                  <w:szCs w:val="22"/>
                  <w:lang w:val="de-DE" w:eastAsia="zh-CN"/>
                </w:rPr>
                <w:t>A2 (may be)</w:t>
              </w:r>
            </w:ins>
          </w:p>
        </w:tc>
        <w:tc>
          <w:tcPr>
            <w:tcW w:w="5670" w:type="dxa"/>
          </w:tcPr>
          <w:p>
            <w:pPr>
              <w:jc w:val="both"/>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133"/>
              <w:ind w:left="0"/>
              <w:rPr>
                <w:rFonts w:eastAsia="等线"/>
                <w:b/>
                <w:bCs/>
                <w:lang w:eastAsia="zh-CN"/>
              </w:rPr>
            </w:pPr>
            <w:ins w:id="1798" w:author="OPPO- Liu yang" w:date="2021-03-19T11:37:00Z">
              <w:r>
                <w:rPr>
                  <w:rFonts w:hint="eastAsia" w:eastAsia="等线"/>
                  <w:b/>
                  <w:bCs/>
                  <w:lang w:eastAsia="zh-CN"/>
                </w:rPr>
                <w:t>o</w:t>
              </w:r>
            </w:ins>
            <w:ins w:id="1799" w:author="OPPO- Liu yang" w:date="2021-03-19T11:37:00Z">
              <w:r>
                <w:rPr>
                  <w:rFonts w:eastAsia="等线"/>
                  <w:b/>
                  <w:bCs/>
                  <w:lang w:eastAsia="zh-CN"/>
                </w:rPr>
                <w:t>ppo</w:t>
              </w:r>
            </w:ins>
          </w:p>
        </w:tc>
        <w:tc>
          <w:tcPr>
            <w:tcW w:w="2126" w:type="dxa"/>
          </w:tcPr>
          <w:p>
            <w:pPr>
              <w:rPr>
                <w:rFonts w:eastAsia="等线"/>
                <w:sz w:val="22"/>
                <w:szCs w:val="22"/>
                <w:lang w:val="de-DE" w:eastAsia="zh-CN"/>
              </w:rPr>
            </w:pPr>
            <w:ins w:id="1800" w:author="OPPO- Liu yang" w:date="2021-03-19T11:37:00Z">
              <w:r>
                <w:rPr>
                  <w:rFonts w:hint="eastAsia" w:eastAsia="等线"/>
                  <w:sz w:val="22"/>
                  <w:szCs w:val="22"/>
                  <w:lang w:val="de-DE" w:eastAsia="zh-CN"/>
                </w:rPr>
                <w:t>A</w:t>
              </w:r>
            </w:ins>
            <w:ins w:id="1801" w:author="OPPO- Liu yang" w:date="2021-03-19T11:37:00Z">
              <w:r>
                <w:rPr>
                  <w:rFonts w:eastAsia="等线"/>
                  <w:sz w:val="22"/>
                  <w:szCs w:val="22"/>
                  <w:lang w:val="de-DE" w:eastAsia="zh-CN"/>
                </w:rPr>
                <w:t>2</w:t>
              </w:r>
            </w:ins>
          </w:p>
        </w:tc>
        <w:tc>
          <w:tcPr>
            <w:tcW w:w="5670" w:type="dxa"/>
          </w:tcPr>
          <w:p>
            <w:pPr>
              <w:jc w:val="both"/>
              <w:rPr>
                <w:rFonts w:ascii="Arial" w:hAnsi="Arial" w:eastAsia="等线" w:cs="Arial"/>
                <w:b/>
                <w:bCs/>
                <w:sz w:val="20"/>
                <w:szCs w:val="20"/>
                <w:lang w:val="en-US" w:eastAsia="zh-CN"/>
              </w:rPr>
            </w:pPr>
            <w:ins w:id="1802" w:author="OPPO- Liu yang" w:date="2021-03-19T11:38:00Z">
              <w:r>
                <w:rPr>
                  <w:rFonts w:ascii="Arial" w:hAnsi="Arial" w:eastAsia="Calibri" w:cs="Arial"/>
                  <w:sz w:val="18"/>
                  <w:szCs w:val="18"/>
                  <w:lang w:eastAsia="zh-CN"/>
                </w:rPr>
                <w:t>Yes, but only for the scenarios where such IE is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133"/>
              <w:ind w:left="0"/>
              <w:rPr>
                <w:rFonts w:eastAsia="等线"/>
                <w:b/>
                <w:bCs/>
                <w:lang w:val="en-US" w:eastAsia="zh-CN"/>
                <w:rPrChange w:id="1803" w:author="OPPO- Liu yang" w:date="2021-03-19T11:37:00Z">
                  <w:rPr>
                    <w:rFonts w:eastAsia="等线"/>
                    <w:b/>
                    <w:bCs/>
                    <w:lang w:eastAsia="zh-CN"/>
                  </w:rPr>
                </w:rPrChange>
              </w:rPr>
            </w:pPr>
            <w:ins w:id="1804" w:author="Xie Fang" w:date="2021-03-22T19:19:00Z">
              <w:r>
                <w:rPr>
                  <w:rFonts w:hint="eastAsia" w:eastAsia="等线"/>
                  <w:b/>
                  <w:bCs/>
                  <w:lang w:val="en-US" w:eastAsia="zh-CN"/>
                </w:rPr>
                <w:t>C</w:t>
              </w:r>
            </w:ins>
            <w:ins w:id="1805" w:author="Xie Fang" w:date="2021-03-22T19:19:00Z">
              <w:r>
                <w:rPr>
                  <w:rFonts w:eastAsia="等线"/>
                  <w:b/>
                  <w:bCs/>
                  <w:lang w:val="en-US" w:eastAsia="zh-CN"/>
                </w:rPr>
                <w:t>MCC</w:t>
              </w:r>
            </w:ins>
          </w:p>
        </w:tc>
        <w:tc>
          <w:tcPr>
            <w:tcW w:w="2126" w:type="dxa"/>
          </w:tcPr>
          <w:p>
            <w:pPr>
              <w:rPr>
                <w:rFonts w:eastAsia="等线"/>
                <w:sz w:val="22"/>
                <w:szCs w:val="22"/>
                <w:lang w:val="de-DE" w:eastAsia="zh-CN"/>
              </w:rPr>
            </w:pPr>
            <w:ins w:id="1806" w:author="Xie Fang" w:date="2021-03-22T19:19:00Z">
              <w:r>
                <w:rPr>
                  <w:rFonts w:hint="eastAsia" w:eastAsia="等线"/>
                  <w:sz w:val="22"/>
                  <w:szCs w:val="22"/>
                  <w:lang w:val="de-DE" w:eastAsia="zh-CN"/>
                </w:rPr>
                <w:t>A</w:t>
              </w:r>
            </w:ins>
            <w:ins w:id="1807" w:author="Xie Fang" w:date="2021-03-22T19:19:00Z">
              <w:r>
                <w:rPr>
                  <w:rFonts w:eastAsia="等线"/>
                  <w:sz w:val="22"/>
                  <w:szCs w:val="22"/>
                  <w:lang w:val="de-DE" w:eastAsia="zh-CN"/>
                </w:rPr>
                <w:t>1, A2</w:t>
              </w:r>
            </w:ins>
          </w:p>
        </w:tc>
        <w:tc>
          <w:tcPr>
            <w:tcW w:w="5670" w:type="dxa"/>
          </w:tcPr>
          <w:p>
            <w:pPr>
              <w:jc w:val="both"/>
              <w:rPr>
                <w:rFonts w:ascii="Arial" w:hAnsi="Arial" w:eastAsia="等线" w:cs="Arial"/>
                <w:b/>
                <w:bCs/>
                <w:sz w:val="20"/>
                <w:szCs w:val="20"/>
                <w:lang w:val="en-US" w:eastAsia="zh-CN"/>
              </w:rPr>
            </w:pPr>
            <w:ins w:id="1808" w:author="Xie Fang" w:date="2021-03-22T19:20:00Z">
              <w:r>
                <w:rPr>
                  <w:rFonts w:ascii="Arial" w:hAnsi="Arial" w:eastAsia="等线" w:cs="Arial"/>
                  <w:b/>
                  <w:bCs/>
                  <w:sz w:val="22"/>
                  <w:szCs w:val="22"/>
                  <w:lang w:val="en-US" w:eastAsia="zh-CN"/>
                </w:rPr>
                <w:t>Parameters for CHO and DAPS could be sidcussed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9" w:author="Ericsson User" w:date="2021-03-23T08:19:00Z"/>
        </w:trPr>
        <w:tc>
          <w:tcPr>
            <w:tcW w:w="2689" w:type="dxa"/>
          </w:tcPr>
          <w:p>
            <w:pPr>
              <w:pStyle w:val="133"/>
              <w:ind w:left="0"/>
              <w:rPr>
                <w:ins w:id="1810" w:author="Ericsson User" w:date="2021-03-23T08:19:00Z"/>
                <w:rFonts w:eastAsia="等线"/>
                <w:b/>
                <w:bCs/>
                <w:lang w:val="en-US" w:eastAsia="zh-CN"/>
              </w:rPr>
            </w:pPr>
            <w:ins w:id="1811" w:author="Ericsson User" w:date="2021-03-23T08:19:00Z">
              <w:r>
                <w:rPr>
                  <w:rFonts w:eastAsia="等线"/>
                  <w:b/>
                  <w:bCs/>
                  <w:lang w:val="en-US" w:eastAsia="zh-CN"/>
                </w:rPr>
                <w:t>Ericsson</w:t>
              </w:r>
            </w:ins>
          </w:p>
        </w:tc>
        <w:tc>
          <w:tcPr>
            <w:tcW w:w="2126" w:type="dxa"/>
          </w:tcPr>
          <w:p>
            <w:pPr>
              <w:rPr>
                <w:ins w:id="1812" w:author="Ericsson User" w:date="2021-03-23T08:19:00Z"/>
                <w:rFonts w:eastAsia="等线"/>
                <w:sz w:val="22"/>
                <w:szCs w:val="22"/>
                <w:lang w:val="de-DE" w:eastAsia="zh-CN"/>
              </w:rPr>
            </w:pPr>
            <w:ins w:id="1813" w:author="Ericsson User" w:date="2021-03-23T08:19:00Z">
              <w:r>
                <w:rPr>
                  <w:rFonts w:eastAsia="等线"/>
                  <w:sz w:val="22"/>
                  <w:szCs w:val="22"/>
                  <w:lang w:val="de-DE" w:eastAsia="zh-CN"/>
                </w:rPr>
                <w:t>A2, B2, C3, C4</w:t>
              </w:r>
            </w:ins>
          </w:p>
        </w:tc>
        <w:tc>
          <w:tcPr>
            <w:tcW w:w="5670" w:type="dxa"/>
          </w:tcPr>
          <w:p>
            <w:pPr>
              <w:jc w:val="both"/>
              <w:rPr>
                <w:ins w:id="1814" w:author="Ericsson User" w:date="2021-03-23T08:19:00Z"/>
                <w:rFonts w:ascii="Arial" w:hAnsi="Arial" w:eastAsia="Calibri" w:cs="Arial"/>
                <w:sz w:val="20"/>
                <w:szCs w:val="20"/>
                <w:lang w:val="en-US"/>
              </w:rPr>
            </w:pPr>
            <w:ins w:id="1815" w:author="Ericsson User" w:date="2021-03-23T08:19:00Z">
              <w:r>
                <w:rPr>
                  <w:rFonts w:ascii="Arial" w:hAnsi="Arial" w:eastAsia="Calibri" w:cs="Arial"/>
                  <w:b/>
                  <w:bCs/>
                  <w:sz w:val="22"/>
                  <w:szCs w:val="22"/>
                  <w:lang w:val="en-US"/>
                </w:rPr>
                <w:t>On A2/B2/C3</w:t>
              </w:r>
            </w:ins>
            <w:ins w:id="1816" w:author="Ericsson User" w:date="2021-03-23T08:19:00Z">
              <w:r>
                <w:rPr>
                  <w:rFonts w:ascii="Arial" w:hAnsi="Arial" w:eastAsia="Calibri" w:cs="Arial"/>
                  <w:sz w:val="22"/>
                  <w:szCs w:val="22"/>
                  <w:lang w:val="en-US"/>
                </w:rPr>
                <w:t>: location information might be beneficial to know the area in which the problematic HO occurred.</w:t>
              </w:r>
            </w:ins>
          </w:p>
          <w:p>
            <w:pPr>
              <w:jc w:val="both"/>
              <w:rPr>
                <w:ins w:id="1817" w:author="Ericsson User" w:date="2021-03-23T08:19:00Z"/>
                <w:rFonts w:ascii="Arial" w:hAnsi="Arial" w:eastAsia="Calibri" w:cs="Arial"/>
                <w:sz w:val="20"/>
                <w:szCs w:val="20"/>
                <w:lang w:val="en-US"/>
              </w:rPr>
            </w:pPr>
            <w:ins w:id="1818" w:author="Ericsson User" w:date="2021-03-23T09:50:00Z">
              <w:r>
                <w:rPr>
                  <w:rFonts w:ascii="Arial" w:hAnsi="Arial" w:eastAsia="Calibri" w:cs="Arial"/>
                  <w:b/>
                  <w:bCs/>
                  <w:sz w:val="22"/>
                  <w:szCs w:val="22"/>
                  <w:lang w:val="en-US"/>
                </w:rPr>
                <w:t xml:space="preserve">On </w:t>
              </w:r>
            </w:ins>
            <w:ins w:id="1819" w:author="Ericsson User" w:date="2021-03-23T08:19:00Z">
              <w:r>
                <w:rPr>
                  <w:rFonts w:ascii="Arial" w:hAnsi="Arial" w:eastAsia="Calibri" w:cs="Arial"/>
                  <w:b/>
                  <w:bCs/>
                  <w:sz w:val="22"/>
                  <w:szCs w:val="22"/>
                  <w:lang w:val="en-US"/>
                </w:rPr>
                <w:t>C4:</w:t>
              </w:r>
            </w:ins>
            <w:ins w:id="1820" w:author="Ericsson User" w:date="2021-03-23T08:19:00Z">
              <w:r>
                <w:rPr>
                  <w:rFonts w:ascii="Arial" w:hAnsi="Arial" w:eastAsia="Calibri" w:cs="Arial"/>
                  <w:sz w:val="22"/>
                  <w:szCs w:val="22"/>
                  <w:lang w:val="en-US"/>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1821" w:author="Ericsson User" w:date="2021-03-23T09:48:00Z">
              <w:r>
                <w:rPr>
                  <w:rFonts w:ascii="Arial" w:hAnsi="Arial" w:eastAsia="Calibri" w:cs="Arial"/>
                  <w:sz w:val="22"/>
                  <w:szCs w:val="22"/>
                  <w:lang w:val="en-US"/>
                </w:rPr>
                <w:t>for example delay the HO to reduce the amount of duplicates.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133"/>
              <w:ind w:left="0"/>
              <w:rPr>
                <w:rFonts w:eastAsia="等线"/>
                <w:b/>
                <w:bCs/>
                <w:lang w:val="en-US" w:eastAsia="zh-CN"/>
                <w:rPrChange w:id="1822" w:author="OPPO- Liu yang" w:date="2021-03-19T11:37:00Z">
                  <w:rPr>
                    <w:rFonts w:eastAsia="等线"/>
                    <w:b/>
                    <w:bCs/>
                    <w:lang w:eastAsia="zh-CN"/>
                  </w:rPr>
                </w:rPrChange>
              </w:rPr>
            </w:pPr>
            <w:ins w:id="1823" w:author="SHARP" w:date="2021-03-24T08:36:00Z">
              <w:r>
                <w:rPr>
                  <w:rFonts w:hint="eastAsia" w:eastAsia="等线"/>
                  <w:b/>
                  <w:bCs/>
                  <w:lang w:val="en-US" w:eastAsia="zh-CN"/>
                </w:rPr>
                <w:t>Sharp</w:t>
              </w:r>
            </w:ins>
          </w:p>
        </w:tc>
        <w:tc>
          <w:tcPr>
            <w:tcW w:w="2126" w:type="dxa"/>
          </w:tcPr>
          <w:p>
            <w:pPr>
              <w:rPr>
                <w:rFonts w:eastAsia="等线"/>
                <w:sz w:val="22"/>
                <w:szCs w:val="22"/>
                <w:lang w:val="en-US" w:eastAsia="zh-CN"/>
              </w:rPr>
            </w:pPr>
            <w:ins w:id="1824" w:author="SHARP" w:date="2021-03-24T08:36:00Z">
              <w:r>
                <w:rPr>
                  <w:rFonts w:hint="eastAsia" w:eastAsia="等线"/>
                  <w:sz w:val="22"/>
                  <w:szCs w:val="22"/>
                  <w:lang w:val="de-DE" w:eastAsia="zh-CN"/>
                </w:rPr>
                <w:t>A1,</w:t>
              </w:r>
            </w:ins>
            <w:ins w:id="1825" w:author="SHARP" w:date="2021-03-24T08:36:00Z">
              <w:r>
                <w:rPr>
                  <w:rFonts w:eastAsia="等线"/>
                  <w:sz w:val="22"/>
                  <w:szCs w:val="22"/>
                  <w:lang w:val="de-DE" w:eastAsia="zh-CN"/>
                </w:rPr>
                <w:t xml:space="preserve"> and maybe A2</w:t>
              </w:r>
            </w:ins>
          </w:p>
        </w:tc>
        <w:tc>
          <w:tcPr>
            <w:tcW w:w="5670" w:type="dxa"/>
          </w:tcPr>
          <w:p>
            <w:pPr>
              <w:jc w:val="both"/>
              <w:rPr>
                <w:rFonts w:ascii="Arial" w:hAnsi="Arial" w:eastAsia="Calibri" w:cs="Arial"/>
                <w:b/>
                <w:bCs/>
                <w:sz w:val="20"/>
                <w:szCs w:val="20"/>
                <w:lang w:val="en-US"/>
              </w:rPr>
            </w:pPr>
            <w:ins w:id="1826" w:author="SHARP" w:date="2021-03-24T08:36:00Z">
              <w:r>
                <w:rPr>
                  <w:rFonts w:ascii="Arial" w:hAnsi="Arial" w:eastAsia="等线" w:cs="Arial"/>
                  <w:bCs/>
                  <w:sz w:val="20"/>
                  <w:szCs w:val="20"/>
                  <w:lang w:val="de-DE" w:eastAsia="zh-CN"/>
                </w:rPr>
                <w:t>W</w:t>
              </w:r>
            </w:ins>
            <w:ins w:id="1827" w:author="SHARP" w:date="2021-03-24T08:36:00Z">
              <w:r>
                <w:rPr>
                  <w:rFonts w:hint="eastAsia" w:ascii="Arial" w:hAnsi="Arial" w:eastAsia="等线" w:cs="Arial"/>
                  <w:bCs/>
                  <w:sz w:val="20"/>
                  <w:szCs w:val="20"/>
                  <w:lang w:val="de-DE" w:eastAsia="zh-CN"/>
                </w:rPr>
                <w:t xml:space="preserve">e </w:t>
              </w:r>
            </w:ins>
            <w:ins w:id="1828" w:author="SHARP" w:date="2021-03-24T08:36:00Z">
              <w:r>
                <w:rPr>
                  <w:rFonts w:ascii="Arial" w:hAnsi="Arial" w:eastAsia="等线" w:cs="Arial"/>
                  <w:bCs/>
                  <w:sz w:val="20"/>
                  <w:szCs w:val="20"/>
                  <w:lang w:val="de-DE" w:eastAsia="zh-CN"/>
                </w:rPr>
                <w:t>also think ordinary HO scenario can be discuss firstly</w:t>
              </w:r>
            </w:ins>
            <w:ins w:id="1829" w:author="SHARP" w:date="2021-03-24T08:36:00Z">
              <w:r>
                <w:rPr>
                  <w:rFonts w:ascii="Arial" w:hAnsi="Arial" w:eastAsia="等线" w:cs="Arial"/>
                  <w:b/>
                  <w:bCs/>
                  <w:sz w:val="20"/>
                  <w:szCs w:val="20"/>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133"/>
              <w:ind w:left="0"/>
              <w:rPr>
                <w:rFonts w:eastAsia="等线"/>
                <w:b/>
                <w:bCs/>
                <w:lang w:val="en-US" w:eastAsia="zh-CN"/>
                <w:rPrChange w:id="1830" w:author="OPPO- Liu yang" w:date="2021-03-19T11:37:00Z">
                  <w:rPr>
                    <w:rFonts w:eastAsia="等线"/>
                    <w:b/>
                    <w:bCs/>
                    <w:lang w:eastAsia="zh-CN"/>
                  </w:rPr>
                </w:rPrChange>
              </w:rPr>
            </w:pPr>
            <w:ins w:id="1831" w:author="Zhihong(ZTE)" w:date="2021-03-24T12:46:32Z">
              <w:r>
                <w:rPr>
                  <w:rFonts w:hint="eastAsia" w:eastAsia="等线"/>
                  <w:b/>
                  <w:bCs/>
                  <w:lang w:val="en-US" w:eastAsia="zh-CN"/>
                </w:rPr>
                <w:t>ZTE</w:t>
              </w:r>
            </w:ins>
          </w:p>
        </w:tc>
        <w:tc>
          <w:tcPr>
            <w:tcW w:w="2126" w:type="dxa"/>
          </w:tcPr>
          <w:p>
            <w:pPr>
              <w:rPr>
                <w:rFonts w:hint="default" w:eastAsia="等线"/>
                <w:sz w:val="22"/>
                <w:szCs w:val="22"/>
                <w:lang w:val="en-US" w:eastAsia="zh-CN"/>
              </w:rPr>
            </w:pPr>
            <w:ins w:id="1832" w:author="Zhihong(ZTE)" w:date="2021-03-24T12:46:33Z">
              <w:r>
                <w:rPr>
                  <w:rFonts w:hint="eastAsia" w:eastAsia="等线"/>
                  <w:sz w:val="22"/>
                  <w:szCs w:val="22"/>
                  <w:lang w:val="en-US" w:eastAsia="zh-CN"/>
                </w:rPr>
                <w:t>A2</w:t>
              </w:r>
            </w:ins>
            <w:bookmarkStart w:id="39" w:name="_GoBack"/>
            <w:bookmarkEnd w:id="39"/>
          </w:p>
        </w:tc>
        <w:tc>
          <w:tcPr>
            <w:tcW w:w="5670"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133"/>
              <w:ind w:left="0"/>
              <w:rPr>
                <w:rFonts w:eastAsia="等线"/>
                <w:b/>
                <w:bCs/>
                <w:lang w:val="en-US" w:eastAsia="zh-CN"/>
                <w:rPrChange w:id="1833" w:author="OPPO- Liu yang" w:date="2021-03-19T11:37:00Z">
                  <w:rPr>
                    <w:rFonts w:eastAsia="等线"/>
                    <w:b/>
                    <w:bCs/>
                    <w:lang w:eastAsia="zh-CN"/>
                  </w:rPr>
                </w:rPrChange>
              </w:rPr>
            </w:pPr>
          </w:p>
        </w:tc>
        <w:tc>
          <w:tcPr>
            <w:tcW w:w="2126" w:type="dxa"/>
          </w:tcPr>
          <w:p>
            <w:pPr>
              <w:rPr>
                <w:rFonts w:eastAsia="等线"/>
                <w:sz w:val="22"/>
                <w:szCs w:val="22"/>
                <w:lang w:val="en-US" w:eastAsia="zh-CN"/>
              </w:rPr>
            </w:pPr>
          </w:p>
        </w:tc>
        <w:tc>
          <w:tcPr>
            <w:tcW w:w="5670" w:type="dxa"/>
          </w:tcPr>
          <w:p>
            <w:pPr>
              <w:jc w:val="both"/>
              <w:rPr>
                <w:rFonts w:ascii="Arial" w:hAnsi="Arial" w:eastAsia="Calibri" w:cs="Arial"/>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133"/>
              <w:ind w:left="0"/>
              <w:rPr>
                <w:rFonts w:eastAsia="等线"/>
                <w:b/>
                <w:bCs/>
                <w:lang w:val="en-US" w:eastAsia="zh-CN"/>
                <w:rPrChange w:id="1834" w:author="OPPO- Liu yang" w:date="2021-03-19T11:37:00Z">
                  <w:rPr>
                    <w:rFonts w:eastAsia="等线"/>
                    <w:b/>
                    <w:bCs/>
                    <w:lang w:eastAsia="zh-CN"/>
                  </w:rPr>
                </w:rPrChange>
              </w:rPr>
            </w:pPr>
          </w:p>
        </w:tc>
        <w:tc>
          <w:tcPr>
            <w:tcW w:w="2126" w:type="dxa"/>
          </w:tcPr>
          <w:p>
            <w:pPr>
              <w:rPr>
                <w:rFonts w:eastAsia="等线"/>
                <w:sz w:val="22"/>
                <w:szCs w:val="22"/>
                <w:lang w:val="en-US" w:eastAsia="zh-CN"/>
              </w:rPr>
            </w:pPr>
          </w:p>
        </w:tc>
        <w:tc>
          <w:tcPr>
            <w:tcW w:w="5670" w:type="dxa"/>
          </w:tcPr>
          <w:p>
            <w:pPr>
              <w:jc w:val="both"/>
              <w:rPr>
                <w:rFonts w:ascii="Arial" w:hAnsi="Arial" w:eastAsia="Calibri" w:cs="Arial"/>
                <w:b/>
                <w:bCs/>
                <w:sz w:val="20"/>
                <w:szCs w:val="20"/>
                <w:lang w:val="en-US"/>
              </w:rPr>
            </w:pPr>
          </w:p>
        </w:tc>
      </w:tr>
    </w:tbl>
    <w:p>
      <w:pPr>
        <w:sectPr>
          <w:footnotePr>
            <w:numRestart w:val="eachSect"/>
          </w:footnotePr>
          <w:pgSz w:w="11907" w:h="16840"/>
          <w:pgMar w:top="1134" w:right="1134" w:bottom="1418" w:left="1134" w:header="680" w:footer="567" w:gutter="0"/>
          <w:cols w:space="720" w:num="1"/>
          <w:docGrid w:linePitch="272" w:charSpace="0"/>
        </w:sectPr>
      </w:pPr>
    </w:p>
    <w:p>
      <w:pPr>
        <w:pStyle w:val="2"/>
      </w:pPr>
      <w:r>
        <w:t>3</w:t>
      </w:r>
      <w:r>
        <w:tab/>
      </w:r>
      <w:r>
        <w:t>Conclusion</w:t>
      </w:r>
    </w:p>
    <w:p>
      <w:r>
        <w:rPr>
          <w:highlight w:val="yellow"/>
        </w:rPr>
        <w:t>To be updated</w:t>
      </w:r>
    </w:p>
    <w:p>
      <w:pPr>
        <w:pStyle w:val="2"/>
      </w:pPr>
      <w:r>
        <w:t>4</w:t>
      </w:r>
      <w:r>
        <w:tab/>
      </w:r>
      <w:r>
        <w:t>References</w:t>
      </w:r>
    </w:p>
    <w:p>
      <w:pPr>
        <w:pStyle w:val="67"/>
        <w:rPr>
          <w:lang w:val="en-US"/>
        </w:rPr>
      </w:pPr>
      <w:bookmarkStart w:id="18" w:name="_Ref65228279"/>
      <w:bookmarkStart w:id="19" w:name="_Ref61967034"/>
      <w:bookmarkStart w:id="20" w:name="_Ref54099256"/>
      <w:r>
        <w:rPr>
          <w:lang w:eastAsia="ja-JP"/>
        </w:rPr>
        <w:t xml:space="preserve">R2-2102265, </w:t>
      </w:r>
      <w:r>
        <w:rPr>
          <w:lang w:val="en-US"/>
        </w:rPr>
        <w:t>Summary of AI 8.13.2, Ericsson</w:t>
      </w:r>
      <w:bookmarkEnd w:id="18"/>
    </w:p>
    <w:p>
      <w:pPr>
        <w:pStyle w:val="67"/>
        <w:rPr>
          <w:lang w:val="en-US"/>
        </w:rPr>
      </w:pPr>
      <w:bookmarkStart w:id="21" w:name="_Ref65157534"/>
      <w:r>
        <w:t>R2-2101451, [Post112-e][853][NR R17 SON/MDT] R17 Information needed in UE report for CHO cases (Ericsson), Ericsson</w:t>
      </w:r>
      <w:bookmarkEnd w:id="21"/>
    </w:p>
    <w:p>
      <w:pPr>
        <w:pStyle w:val="67"/>
        <w:rPr>
          <w:lang w:val="en-US"/>
        </w:rPr>
      </w:pPr>
      <w:r>
        <w:fldChar w:fldCharType="begin"/>
      </w:r>
      <w:r>
        <w:instrText xml:space="preserve"> HYPERLINK "https://www.3gpp.org/ftp/tsg_ran/WG2_RL2/TSGR2_113-e/Docs/R2-2100191.zip" \h </w:instrText>
      </w:r>
      <w:r>
        <w:fldChar w:fldCharType="separate"/>
      </w:r>
      <w:r>
        <w:rPr>
          <w:lang w:val="en-US"/>
        </w:rPr>
        <w:t>R2-2100191</w:t>
      </w:r>
      <w:r>
        <w:rPr>
          <w:lang w:val="en-US"/>
        </w:rPr>
        <w:fldChar w:fldCharType="end"/>
      </w:r>
      <w:r>
        <w:rPr>
          <w:lang w:val="en-US"/>
        </w:rPr>
        <w:t xml:space="preserve">, </w:t>
      </w:r>
      <w:r>
        <w:fldChar w:fldCharType="begin"/>
      </w:r>
      <w:r>
        <w:instrText xml:space="preserve"> HYPERLINK "https://ericsson.sharepoint.com/R2-2100191.zip" \h </w:instrText>
      </w:r>
      <w:r>
        <w:fldChar w:fldCharType="separate"/>
      </w:r>
      <w:r>
        <w:rPr>
          <w:lang w:val="en-US"/>
        </w:rPr>
        <w:t>Further Consideration on CHO and DAPS Mobility Enhancement</w:t>
      </w:r>
      <w:r>
        <w:rPr>
          <w:lang w:val="en-US"/>
        </w:rPr>
        <w:fldChar w:fldCharType="end"/>
      </w:r>
      <w:r>
        <w:rPr>
          <w:lang w:val="en-US"/>
        </w:rPr>
        <w:t>, CATT</w:t>
      </w:r>
      <w:bookmarkEnd w:id="19"/>
      <w:r>
        <w:rPr>
          <w:lang w:val="en-US"/>
        </w:rPr>
        <w:t xml:space="preserve"> </w:t>
      </w:r>
      <w:bookmarkEnd w:id="20"/>
    </w:p>
    <w:p>
      <w:pPr>
        <w:pStyle w:val="67"/>
        <w:overflowPunct/>
        <w:autoSpaceDE/>
        <w:autoSpaceDN/>
        <w:adjustRightInd/>
        <w:spacing w:after="160" w:line="259" w:lineRule="auto"/>
        <w:jc w:val="left"/>
        <w:textAlignment w:val="auto"/>
        <w:rPr>
          <w:lang w:val="en-US"/>
        </w:rPr>
      </w:pPr>
      <w:bookmarkStart w:id="22" w:name="_Ref62044682"/>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r>
        <w:fldChar w:fldCharType="begin"/>
      </w:r>
      <w:r>
        <w:instrText xml:space="preserve"> HYPERLINK "https://ericsson.sharepoint.com/R2-2101251.zip" \h </w:instrText>
      </w:r>
      <w:r>
        <w:fldChar w:fldCharType="separate"/>
      </w:r>
      <w:r>
        <w:rPr>
          <w:lang w:val="en-US"/>
        </w:rPr>
        <w:t>Discussion on handover related SON aspects</w:t>
      </w:r>
      <w:r>
        <w:rPr>
          <w:lang w:val="en-US"/>
        </w:rPr>
        <w:fldChar w:fldCharType="end"/>
      </w:r>
      <w:r>
        <w:rPr>
          <w:lang w:val="en-US"/>
        </w:rPr>
        <w:t>, Huawei, HiSilicon</w:t>
      </w:r>
      <w:bookmarkEnd w:id="22"/>
    </w:p>
    <w:p>
      <w:pPr>
        <w:pStyle w:val="67"/>
        <w:overflowPunct/>
        <w:autoSpaceDE/>
        <w:autoSpaceDN/>
        <w:adjustRightInd/>
        <w:spacing w:after="160" w:line="259" w:lineRule="auto"/>
        <w:jc w:val="left"/>
        <w:textAlignment w:val="auto"/>
        <w:rPr>
          <w:lang w:val="en-US"/>
        </w:rPr>
      </w:pPr>
      <w:bookmarkStart w:id="23" w:name="_Ref62037182"/>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r>
        <w:fldChar w:fldCharType="begin"/>
      </w:r>
      <w:r>
        <w:instrText xml:space="preserve"> HYPERLINK "https://ericsson.sharepoint.com/R2-2101102.zip" \h </w:instrText>
      </w:r>
      <w:r>
        <w:fldChar w:fldCharType="separate"/>
      </w:r>
      <w:r>
        <w:rPr>
          <w:lang w:val="en-US"/>
        </w:rPr>
        <w:t>SON Enhancements for CHO</w:t>
      </w:r>
      <w:r>
        <w:rPr>
          <w:lang w:val="en-US"/>
        </w:rPr>
        <w:fldChar w:fldCharType="end"/>
      </w:r>
      <w:r>
        <w:rPr>
          <w:lang w:val="en-US"/>
        </w:rPr>
        <w:t>, Lenovo, Motorola Mobility</w:t>
      </w:r>
      <w:bookmarkEnd w:id="23"/>
    </w:p>
    <w:p>
      <w:pPr>
        <w:pStyle w:val="67"/>
        <w:rPr>
          <w:lang w:val="en-US"/>
        </w:rPr>
      </w:pPr>
      <w:bookmarkStart w:id="24" w:name="_Ref62047107"/>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r>
        <w:fldChar w:fldCharType="begin"/>
      </w:r>
      <w:r>
        <w:instrText xml:space="preserve"> HYPERLINK "https://ericsson.sharepoint.com/R2-2101639.zip" \h </w:instrText>
      </w:r>
      <w:r>
        <w:fldChar w:fldCharType="separate"/>
      </w:r>
      <w:r>
        <w:rPr>
          <w:lang w:val="en-US"/>
        </w:rPr>
        <w:t>SON Enhancement for CHO</w:t>
      </w:r>
      <w:r>
        <w:rPr>
          <w:lang w:val="en-US"/>
        </w:rPr>
        <w:fldChar w:fldCharType="end"/>
      </w:r>
      <w:r>
        <w:rPr>
          <w:lang w:val="en-US"/>
        </w:rPr>
        <w:t>, CMCC</w:t>
      </w:r>
      <w:bookmarkEnd w:id="24"/>
    </w:p>
    <w:p>
      <w:pPr>
        <w:pStyle w:val="67"/>
        <w:rPr>
          <w:lang w:val="en-US"/>
        </w:rPr>
      </w:pPr>
      <w:bookmarkStart w:id="25" w:name="_Ref62035662"/>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r>
        <w:fldChar w:fldCharType="begin"/>
      </w:r>
      <w:r>
        <w:instrText xml:space="preserve"> HYPERLINK "https://ericsson.sharepoint.com/R2-2100711.zip" \h </w:instrText>
      </w:r>
      <w:r>
        <w:fldChar w:fldCharType="separate"/>
      </w:r>
      <w:r>
        <w:rPr>
          <w:lang w:val="en-US"/>
        </w:rPr>
        <w:t>Discussion on RLF report in CHO case</w:t>
      </w:r>
      <w:r>
        <w:rPr>
          <w:lang w:val="en-US"/>
        </w:rPr>
        <w:fldChar w:fldCharType="end"/>
      </w:r>
      <w:r>
        <w:rPr>
          <w:lang w:val="en-US"/>
        </w:rPr>
        <w:t>, SHARP Corporation</w:t>
      </w:r>
      <w:bookmarkEnd w:id="25"/>
    </w:p>
    <w:p>
      <w:pPr>
        <w:pStyle w:val="67"/>
        <w:overflowPunct/>
        <w:autoSpaceDE/>
        <w:autoSpaceDN/>
        <w:adjustRightInd/>
        <w:spacing w:after="160" w:line="259" w:lineRule="auto"/>
        <w:jc w:val="left"/>
        <w:textAlignment w:val="auto"/>
        <w:rPr>
          <w:lang w:val="en-US"/>
        </w:rPr>
      </w:pPr>
      <w:bookmarkStart w:id="26" w:name="_Ref62045958"/>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r>
        <w:fldChar w:fldCharType="begin"/>
      </w:r>
      <w:r>
        <w:instrText xml:space="preserve"> HYPERLINK "https://ericsson.sharepoint.com/R2-2101438.zip" \h </w:instrText>
      </w:r>
      <w:r>
        <w:fldChar w:fldCharType="separate"/>
      </w:r>
      <w:r>
        <w:rPr>
          <w:lang w:val="en-US"/>
        </w:rPr>
        <w:t>CHO- and DAPS-related aspects of SON</w:t>
      </w:r>
      <w:r>
        <w:rPr>
          <w:lang w:val="en-US"/>
        </w:rPr>
        <w:fldChar w:fldCharType="end"/>
      </w:r>
      <w:r>
        <w:rPr>
          <w:lang w:val="en-US"/>
        </w:rPr>
        <w:t>, Ericsson</w:t>
      </w:r>
      <w:bookmarkEnd w:id="26"/>
    </w:p>
    <w:p>
      <w:pPr>
        <w:pStyle w:val="67"/>
        <w:overflowPunct/>
        <w:autoSpaceDE/>
        <w:autoSpaceDN/>
        <w:adjustRightInd/>
        <w:spacing w:after="160" w:line="259" w:lineRule="auto"/>
        <w:jc w:val="left"/>
        <w:textAlignment w:val="auto"/>
        <w:rPr>
          <w:lang w:val="en-US"/>
        </w:rPr>
      </w:pPr>
      <w:bookmarkStart w:id="27" w:name="_Ref62046411"/>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r>
        <w:fldChar w:fldCharType="begin"/>
      </w:r>
      <w:r>
        <w:instrText xml:space="preserve"> HYPERLINK "https://ericsson.sharepoint.com/R2-2101586.zip" \h </w:instrText>
      </w:r>
      <w:r>
        <w:fldChar w:fldCharType="separate"/>
      </w:r>
      <w:r>
        <w:rPr>
          <w:lang w:val="en-US"/>
        </w:rPr>
        <w:t>Consideration on RLF report enhancements for CHO and DAPS</w:t>
      </w:r>
      <w:r>
        <w:rPr>
          <w:lang w:val="en-US"/>
        </w:rPr>
        <w:fldChar w:fldCharType="end"/>
      </w:r>
      <w:r>
        <w:rPr>
          <w:lang w:val="en-US"/>
        </w:rPr>
        <w:t>, ZTE Corporation, Sanechips</w:t>
      </w:r>
      <w:bookmarkEnd w:id="27"/>
    </w:p>
    <w:p>
      <w:pPr>
        <w:pStyle w:val="67"/>
        <w:rPr>
          <w:lang w:val="en-US"/>
        </w:rPr>
      </w:pPr>
      <w:bookmarkStart w:id="28" w:name="_Ref65069270"/>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r>
        <w:fldChar w:fldCharType="begin"/>
      </w:r>
      <w:r>
        <w:instrText xml:space="preserve"> HYPERLINK "https://ericsson.sharepoint.com/R2-2100191.zip" \h </w:instrText>
      </w:r>
      <w:r>
        <w:fldChar w:fldCharType="separate"/>
      </w:r>
      <w:r>
        <w:rPr>
          <w:lang w:val="en-US"/>
        </w:rPr>
        <w:t>Further Consideration on CHO and DAPS Mobility Enhancement</w:t>
      </w:r>
      <w:r>
        <w:rPr>
          <w:lang w:val="en-US"/>
        </w:rPr>
        <w:fldChar w:fldCharType="end"/>
      </w:r>
      <w:r>
        <w:rPr>
          <w:lang w:val="en-US"/>
        </w:rPr>
        <w:t>, CATT</w:t>
      </w:r>
      <w:bookmarkEnd w:id="28"/>
      <w:r>
        <w:rPr>
          <w:lang w:val="en-US"/>
        </w:rPr>
        <w:t xml:space="preserve"> </w:t>
      </w:r>
    </w:p>
    <w:p>
      <w:pPr>
        <w:pStyle w:val="67"/>
        <w:overflowPunct/>
        <w:autoSpaceDE/>
        <w:autoSpaceDN/>
        <w:adjustRightInd/>
        <w:spacing w:after="160" w:line="259" w:lineRule="auto"/>
        <w:jc w:val="left"/>
        <w:textAlignment w:val="auto"/>
        <w:rPr>
          <w:lang w:val="en-US"/>
        </w:rPr>
      </w:pPr>
      <w:bookmarkStart w:id="29" w:name="_Ref65078874"/>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r>
        <w:fldChar w:fldCharType="begin"/>
      </w:r>
      <w:r>
        <w:instrText xml:space="preserve"> HYPERLINK "https://ericsson.sharepoint.com/R2-2101251.zip" \h </w:instrText>
      </w:r>
      <w:r>
        <w:fldChar w:fldCharType="separate"/>
      </w:r>
      <w:r>
        <w:rPr>
          <w:lang w:val="en-US"/>
        </w:rPr>
        <w:t>Discussion on handover related SON aspects</w:t>
      </w:r>
      <w:r>
        <w:rPr>
          <w:lang w:val="en-US"/>
        </w:rPr>
        <w:fldChar w:fldCharType="end"/>
      </w:r>
      <w:r>
        <w:rPr>
          <w:lang w:val="en-US"/>
        </w:rPr>
        <w:t>, Huawei, HiSilicon</w:t>
      </w:r>
      <w:bookmarkEnd w:id="29"/>
    </w:p>
    <w:p>
      <w:pPr>
        <w:pStyle w:val="67"/>
        <w:overflowPunct/>
        <w:autoSpaceDE/>
        <w:autoSpaceDN/>
        <w:adjustRightInd/>
        <w:spacing w:after="160" w:line="259" w:lineRule="auto"/>
        <w:jc w:val="left"/>
        <w:textAlignment w:val="auto"/>
        <w:rPr>
          <w:lang w:val="en-US"/>
        </w:rPr>
      </w:pPr>
      <w:bookmarkStart w:id="30" w:name="_Ref62048107"/>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r>
        <w:fldChar w:fldCharType="begin"/>
      </w:r>
      <w:r>
        <w:instrText xml:space="preserve"> HYPERLINK "https://ericsson.sharepoint.com/R2-2101640.zip" \h </w:instrText>
      </w:r>
      <w:r>
        <w:fldChar w:fldCharType="separate"/>
      </w:r>
      <w:r>
        <w:rPr>
          <w:lang w:val="en-US"/>
        </w:rPr>
        <w:t>SON Enhancement for DAPS</w:t>
      </w:r>
      <w:r>
        <w:rPr>
          <w:lang w:val="en-US"/>
        </w:rPr>
        <w:fldChar w:fldCharType="end"/>
      </w:r>
      <w:r>
        <w:rPr>
          <w:lang w:val="en-US"/>
        </w:rPr>
        <w:t>, CMCC</w:t>
      </w:r>
      <w:bookmarkEnd w:id="30"/>
    </w:p>
    <w:p>
      <w:pPr>
        <w:pStyle w:val="67"/>
        <w:overflowPunct/>
        <w:autoSpaceDE/>
        <w:autoSpaceDN/>
        <w:adjustRightInd/>
        <w:spacing w:after="160" w:line="259" w:lineRule="auto"/>
        <w:jc w:val="left"/>
        <w:textAlignment w:val="auto"/>
        <w:rPr>
          <w:lang w:val="en-US"/>
        </w:rPr>
      </w:pPr>
      <w:bookmarkStart w:id="31" w:name="_Ref62034364"/>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r>
        <w:fldChar w:fldCharType="begin"/>
      </w:r>
      <w:r>
        <w:instrText xml:space="preserve"> HYPERLINK "https://ericsson.sharepoint.com/R2-2100697.zip" </w:instrText>
      </w:r>
      <w:r>
        <w:fldChar w:fldCharType="separate"/>
      </w:r>
      <w:r>
        <w:rPr>
          <w:lang w:val="en-US"/>
        </w:rPr>
        <w:t>Discussion on scenarios, signalling and content for DAPS HO report</w:t>
      </w:r>
      <w:r>
        <w:rPr>
          <w:lang w:val="en-US"/>
        </w:rPr>
        <w:fldChar w:fldCharType="end"/>
      </w:r>
      <w:r>
        <w:rPr>
          <w:lang w:val="en-US"/>
        </w:rPr>
        <w:t>, vivo</w:t>
      </w:r>
      <w:bookmarkEnd w:id="31"/>
    </w:p>
    <w:p>
      <w:pPr>
        <w:pStyle w:val="67"/>
        <w:overflowPunct/>
        <w:autoSpaceDE/>
        <w:autoSpaceDN/>
        <w:adjustRightInd/>
        <w:spacing w:after="160" w:line="259" w:lineRule="auto"/>
        <w:jc w:val="left"/>
        <w:textAlignment w:val="auto"/>
        <w:rPr>
          <w:lang w:val="en-US"/>
        </w:rPr>
      </w:pPr>
      <w:bookmarkStart w:id="32" w:name="_Ref62046852"/>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r>
        <w:fldChar w:fldCharType="begin"/>
      </w:r>
      <w:r>
        <w:instrText xml:space="preserve"> HYPERLINK "https://ericsson.sharepoint.com/R2-2101602.zip" \h </w:instrText>
      </w:r>
      <w:r>
        <w:fldChar w:fldCharType="separate"/>
      </w:r>
      <w:r>
        <w:rPr>
          <w:lang w:val="en-US"/>
        </w:rPr>
        <w:t>RLF Enhancements for DAPS HO</w:t>
      </w:r>
      <w:r>
        <w:rPr>
          <w:lang w:val="en-US"/>
        </w:rPr>
        <w:fldChar w:fldCharType="end"/>
      </w:r>
      <w:r>
        <w:rPr>
          <w:lang w:val="en-US"/>
        </w:rPr>
        <w:t>, Samsung</w:t>
      </w:r>
      <w:bookmarkEnd w:id="32"/>
    </w:p>
    <w:p>
      <w:pPr>
        <w:pStyle w:val="67"/>
        <w:overflowPunct/>
        <w:autoSpaceDE/>
        <w:autoSpaceDN/>
        <w:adjustRightInd/>
        <w:spacing w:after="160" w:line="259" w:lineRule="auto"/>
        <w:jc w:val="left"/>
        <w:textAlignment w:val="auto"/>
        <w:rPr>
          <w:lang w:val="en-US"/>
        </w:rPr>
      </w:pPr>
      <w:bookmarkStart w:id="33" w:name="_Ref62038002"/>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r>
        <w:fldChar w:fldCharType="begin"/>
      </w:r>
      <w:r>
        <w:instrText xml:space="preserve"> HYPERLINK "https://ericsson.sharepoint.com/R2-2101103.zip" \h </w:instrText>
      </w:r>
      <w:r>
        <w:fldChar w:fldCharType="separate"/>
      </w:r>
      <w:r>
        <w:rPr>
          <w:lang w:val="en-US"/>
        </w:rPr>
        <w:t>SON Enhancement for DAPS Handover</w:t>
      </w:r>
      <w:r>
        <w:rPr>
          <w:lang w:val="en-US"/>
        </w:rPr>
        <w:fldChar w:fldCharType="end"/>
      </w:r>
      <w:r>
        <w:rPr>
          <w:lang w:val="en-US"/>
        </w:rPr>
        <w:t>, Lenovo, Motorola Mobility</w:t>
      </w:r>
      <w:bookmarkEnd w:id="33"/>
    </w:p>
    <w:p>
      <w:pPr>
        <w:pStyle w:val="67"/>
        <w:overflowPunct/>
        <w:autoSpaceDE/>
        <w:autoSpaceDN/>
        <w:adjustRightInd/>
        <w:spacing w:after="160" w:line="259" w:lineRule="auto"/>
        <w:jc w:val="left"/>
        <w:textAlignment w:val="auto"/>
        <w:rPr>
          <w:lang w:val="en-US"/>
        </w:rPr>
      </w:pPr>
      <w:bookmarkStart w:id="34" w:name="_Ref62036992"/>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r>
        <w:fldChar w:fldCharType="begin"/>
      </w:r>
      <w:r>
        <w:instrText xml:space="preserve"> HYPERLINK "https://ericsson.sharepoint.com/R2-2100780.zip" \h </w:instrText>
      </w:r>
      <w:r>
        <w:fldChar w:fldCharType="separate"/>
      </w:r>
      <w:r>
        <w:rPr>
          <w:lang w:val="en-US"/>
        </w:rPr>
        <w:t>Discussion on RLF report for DAPS</w:t>
      </w:r>
      <w:r>
        <w:rPr>
          <w:lang w:val="en-US"/>
        </w:rPr>
        <w:fldChar w:fldCharType="end"/>
      </w:r>
      <w:r>
        <w:rPr>
          <w:lang w:val="en-US"/>
        </w:rPr>
        <w:t>, SHARP Corporation</w:t>
      </w:r>
      <w:bookmarkEnd w:id="34"/>
    </w:p>
    <w:p>
      <w:pPr>
        <w:pStyle w:val="67"/>
        <w:rPr>
          <w:lang w:val="en-US"/>
        </w:rPr>
      </w:pPr>
      <w:bookmarkStart w:id="35" w:name="_Ref62036030"/>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r>
        <w:fldChar w:fldCharType="begin"/>
      </w:r>
      <w:r>
        <w:instrText xml:space="preserve"> HYPERLINK "https://ericsson.sharepoint.com/R2-2100776.zip" \h </w:instrText>
      </w:r>
      <w:r>
        <w:fldChar w:fldCharType="separate"/>
      </w:r>
      <w:r>
        <w:rPr>
          <w:lang w:val="en-US"/>
        </w:rPr>
        <w:t>Discussion on successful handover report</w:t>
      </w:r>
      <w:r>
        <w:rPr>
          <w:lang w:val="en-US"/>
        </w:rPr>
        <w:fldChar w:fldCharType="end"/>
      </w:r>
      <w:r>
        <w:rPr>
          <w:lang w:val="en-US"/>
        </w:rPr>
        <w:t>, NTT DOCOMO, INC.</w:t>
      </w:r>
      <w:bookmarkEnd w:id="35"/>
    </w:p>
    <w:p>
      <w:pPr>
        <w:pStyle w:val="67"/>
        <w:overflowPunct/>
        <w:autoSpaceDE/>
        <w:autoSpaceDN/>
        <w:adjustRightInd/>
        <w:spacing w:after="160" w:line="259" w:lineRule="auto"/>
        <w:jc w:val="left"/>
        <w:textAlignment w:val="auto"/>
        <w:rPr>
          <w:lang w:val="en-US"/>
        </w:rPr>
      </w:pPr>
      <w:bookmarkStart w:id="36" w:name="_Ref62045554"/>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r>
        <w:fldChar w:fldCharType="begin"/>
      </w:r>
      <w:r>
        <w:instrText xml:space="preserve"> HYPERLINK "https://ericsson.sharepoint.com/R2-2101343.zip" \h </w:instrText>
      </w:r>
      <w:r>
        <w:fldChar w:fldCharType="separate"/>
      </w:r>
      <w:r>
        <w:rPr>
          <w:lang w:val="en-US"/>
        </w:rPr>
        <w:t>SON aspects of DAPS HO and Fast MCG Recovery Optimizations</w:t>
      </w:r>
      <w:r>
        <w:rPr>
          <w:lang w:val="en-US"/>
        </w:rPr>
        <w:fldChar w:fldCharType="end"/>
      </w:r>
      <w:r>
        <w:rPr>
          <w:lang w:val="en-US"/>
        </w:rPr>
        <w:t>, QUALCOMM INCORPORATED</w:t>
      </w:r>
      <w:bookmarkEnd w:id="36"/>
    </w:p>
    <w:p>
      <w:pPr>
        <w:pStyle w:val="2"/>
        <w:rPr>
          <w:lang w:val="en-US"/>
        </w:rPr>
      </w:pPr>
      <w:bookmarkStart w:id="37" w:name="_Ref65164269"/>
      <w:bookmarkStart w:id="38" w:name="_Ref66183453"/>
      <w:r>
        <w:rPr>
          <w:lang w:val="en-US"/>
        </w:rPr>
        <w:t>5</w:t>
      </w:r>
      <w:r>
        <w:rPr>
          <w:lang w:val="en-US"/>
        </w:rPr>
        <w:tab/>
      </w:r>
      <w:r>
        <w:rPr>
          <w:lang w:val="en-US"/>
        </w:rPr>
        <w:t>Annex</w:t>
      </w:r>
      <w:bookmarkEnd w:id="37"/>
      <w:r>
        <w:rPr>
          <w:lang w:val="en-US"/>
        </w:rPr>
        <w:t xml:space="preserve"> - CHO scenarios flow charts</w:t>
      </w:r>
      <w:bookmarkEnd w:id="38"/>
    </w:p>
    <w:p>
      <w:pPr>
        <w:jc w:val="center"/>
        <w:rPr>
          <w:b/>
          <w:bCs/>
          <w:sz w:val="24"/>
          <w:szCs w:val="24"/>
          <w:lang w:val="en-US"/>
        </w:rPr>
      </w:pPr>
    </w:p>
    <w:p>
      <w:pPr>
        <w:jc w:val="center"/>
        <w:rPr>
          <w:b/>
          <w:bCs/>
          <w:sz w:val="24"/>
          <w:szCs w:val="24"/>
          <w:lang w:val="en-US"/>
        </w:rPr>
      </w:pPr>
      <w:r>
        <w:rPr>
          <w:b/>
          <w:bCs/>
          <w:sz w:val="24"/>
          <w:szCs w:val="24"/>
          <w:lang w:val="en-US"/>
        </w:rPr>
        <w:t>Figures concerning failure scenarios involving Conditional HO</w:t>
      </w:r>
    </w:p>
    <w:p>
      <w:pPr>
        <w:rPr>
          <w:lang w:val="en-US"/>
        </w:rPr>
      </w:pPr>
    </w:p>
    <w:p>
      <w:pPr>
        <w:rPr>
          <w:lang w:val="en-US"/>
        </w:rPr>
      </w:pPr>
      <w:r>
        <w:rPr>
          <w:lang w:val="en-US" w:eastAsia="zh-CN"/>
        </w:rPr>
        <w:drawing>
          <wp:inline distT="0" distB="0" distL="0" distR="0">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pPr>
        <w:rPr>
          <w:lang w:val="en-US"/>
        </w:rPr>
      </w:pPr>
      <w:r>
        <w:rPr>
          <w:lang w:val="en-US"/>
        </w:rPr>
        <w:t>Figure 1: Too Late HO:1a</w:t>
      </w:r>
    </w:p>
    <w:p>
      <w:pPr>
        <w:rPr>
          <w:lang w:val="en-US"/>
        </w:rPr>
      </w:pPr>
    </w:p>
    <w:p>
      <w:pPr>
        <w:rPr>
          <w:lang w:val="en-US"/>
        </w:rPr>
      </w:pPr>
      <w:r>
        <w:rPr>
          <w:lang w:val="en-US" w:eastAsia="zh-CN"/>
        </w:rPr>
        <w:drawing>
          <wp:inline distT="0" distB="0" distL="0" distR="0">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pPr>
        <w:rPr>
          <w:lang w:val="en-US"/>
        </w:rPr>
      </w:pPr>
      <w:r>
        <w:rPr>
          <w:lang w:val="en-US"/>
        </w:rPr>
        <w:t>Figure 2: Too Late HO:1b</w:t>
      </w:r>
    </w:p>
    <w:p>
      <w:pPr>
        <w:rPr>
          <w:lang w:val="en-US"/>
        </w:rPr>
      </w:pPr>
    </w:p>
    <w:p>
      <w:pPr>
        <w:rPr>
          <w:lang w:val="en-US"/>
        </w:rPr>
      </w:pPr>
      <w:r>
        <w:rPr>
          <w:lang w:val="en-US" w:eastAsia="zh-CN"/>
        </w:rPr>
        <w:drawing>
          <wp:inline distT="0" distB="0" distL="0" distR="0">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pPr>
        <w:rPr>
          <w:lang w:val="en-US"/>
        </w:rPr>
      </w:pPr>
      <w:r>
        <w:rPr>
          <w:lang w:val="en-US"/>
        </w:rPr>
        <w:t>Figure 3-1: Too Late HO:1c- failure in re-establishment</w:t>
      </w:r>
    </w:p>
    <w:p>
      <w:pPr>
        <w:rPr>
          <w:lang w:val="en-US"/>
        </w:rPr>
      </w:pPr>
    </w:p>
    <w:p>
      <w:pPr>
        <w:rPr>
          <w:lang w:val="en-US"/>
        </w:rPr>
      </w:pPr>
      <w:r>
        <w:rPr>
          <w:lang w:val="en-US" w:eastAsia="zh-CN"/>
        </w:rPr>
        <w:drawing>
          <wp:inline distT="0" distB="0" distL="0" distR="0">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pPr>
        <w:rPr>
          <w:lang w:val="en-US"/>
        </w:rPr>
      </w:pPr>
      <w:r>
        <w:rPr>
          <w:lang w:val="en-US"/>
        </w:rPr>
        <w:t>Figure 3-2: Too Late HO:1c- failure in finding a suitale cell.</w:t>
      </w:r>
    </w:p>
    <w:p>
      <w:pPr>
        <w:rPr>
          <w:lang w:val="en-US"/>
        </w:rPr>
      </w:pPr>
    </w:p>
    <w:p>
      <w:pPr>
        <w:rPr>
          <w:lang w:val="en-US"/>
        </w:rPr>
      </w:pPr>
      <w:r>
        <w:rPr>
          <w:lang w:val="en-US" w:eastAsia="zh-CN"/>
        </w:rPr>
        <w:drawing>
          <wp:inline distT="0" distB="0" distL="0" distR="0">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pPr>
        <w:rPr>
          <w:lang w:val="en-US"/>
        </w:rPr>
      </w:pPr>
      <w:r>
        <w:rPr>
          <w:lang w:val="en-US"/>
        </w:rPr>
        <w:t>Figure 4: Too Late HO:1d</w:t>
      </w:r>
    </w:p>
    <w:p>
      <w:pPr>
        <w:rPr>
          <w:lang w:val="en-US"/>
        </w:rPr>
      </w:pPr>
    </w:p>
    <w:p>
      <w:pPr>
        <w:rPr>
          <w:lang w:val="en-US"/>
        </w:rPr>
      </w:pPr>
      <w:r>
        <w:rPr>
          <w:lang w:val="en-US" w:eastAsia="zh-CN"/>
        </w:rPr>
        <w:drawing>
          <wp:inline distT="0" distB="0" distL="0" distR="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pPr>
        <w:rPr>
          <w:lang w:val="en-US"/>
        </w:rPr>
      </w:pPr>
      <w:r>
        <w:rPr>
          <w:lang w:val="en-US"/>
        </w:rPr>
        <w:t>Figure 5: Too Late HO:1e</w:t>
      </w:r>
    </w:p>
    <w:p>
      <w:pPr>
        <w:rPr>
          <w:lang w:val="en-US"/>
        </w:rPr>
      </w:pPr>
      <w:r>
        <w:rPr>
          <w:lang w:val="en-US" w:eastAsia="zh-CN"/>
        </w:rPr>
        <w:drawing>
          <wp:inline distT="0" distB="0" distL="0" distR="0">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pPr>
        <w:rPr>
          <w:lang w:val="en-US"/>
        </w:rPr>
      </w:pPr>
      <w:r>
        <w:rPr>
          <w:lang w:val="en-US"/>
        </w:rPr>
        <w:t>Figure 6: Too Early HO: 2a</w:t>
      </w:r>
    </w:p>
    <w:p>
      <w:pPr>
        <w:rPr>
          <w:lang w:val="en-US"/>
        </w:rPr>
      </w:pPr>
    </w:p>
    <w:p>
      <w:pPr>
        <w:rPr>
          <w:lang w:val="en-US"/>
        </w:rPr>
      </w:pPr>
      <w:r>
        <w:rPr>
          <w:lang w:val="en-US" w:eastAsia="zh-CN"/>
        </w:rPr>
        <w:drawing>
          <wp:inline distT="0" distB="0" distL="0" distR="0">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pPr>
        <w:rPr>
          <w:lang w:val="en-US"/>
        </w:rPr>
      </w:pPr>
      <w:r>
        <w:rPr>
          <w:lang w:val="en-US"/>
        </w:rPr>
        <w:t>Figure 7: Too Early HO:2b</w:t>
      </w:r>
    </w:p>
    <w:p>
      <w:pPr>
        <w:rPr>
          <w:lang w:val="en-US"/>
        </w:rPr>
      </w:pPr>
    </w:p>
    <w:p>
      <w:pPr>
        <w:rPr>
          <w:lang w:val="en-US"/>
        </w:rPr>
      </w:pPr>
      <w:r>
        <w:rPr>
          <w:lang w:val="en-US" w:eastAsia="zh-CN"/>
        </w:rPr>
        <w:drawing>
          <wp:inline distT="0" distB="0" distL="0" distR="0">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pPr>
        <w:rPr>
          <w:lang w:val="en-US"/>
        </w:rPr>
      </w:pPr>
      <w:r>
        <w:rPr>
          <w:lang w:val="en-US"/>
        </w:rPr>
        <w:t>Figure 8: CHO to wrong cell:3a</w:t>
      </w:r>
    </w:p>
    <w:p>
      <w:pPr>
        <w:rPr>
          <w:lang w:val="en-US"/>
        </w:rPr>
      </w:pPr>
    </w:p>
    <w:p>
      <w:pPr>
        <w:rPr>
          <w:lang w:val="en-US"/>
        </w:rPr>
      </w:pPr>
      <w:r>
        <w:rPr>
          <w:lang w:val="en-US" w:eastAsia="zh-CN"/>
        </w:rPr>
        <w:drawing>
          <wp:inline distT="0" distB="0" distL="0" distR="0">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pPr>
        <w:rPr>
          <w:lang w:val="en-US"/>
        </w:rPr>
      </w:pPr>
      <w:r>
        <w:rPr>
          <w:lang w:val="en-US"/>
        </w:rPr>
        <w:t>Figure 9: CHO to Wrong Cell:3b</w:t>
      </w:r>
    </w:p>
    <w:p>
      <w:pPr>
        <w:rPr>
          <w:lang w:val="en-US"/>
        </w:rPr>
      </w:pPr>
    </w:p>
    <w:p>
      <w:pPr>
        <w:rPr>
          <w:lang w:val="en-US"/>
        </w:rPr>
      </w:pPr>
      <w:r>
        <w:rPr>
          <w:lang w:val="en-US" w:eastAsia="zh-CN"/>
        </w:rPr>
        <w:drawing>
          <wp:inline distT="0" distB="0" distL="0" distR="0">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pPr>
        <w:rPr>
          <w:lang w:val="en-US"/>
        </w:rPr>
      </w:pPr>
      <w:r>
        <w:rPr>
          <w:lang w:val="en-US"/>
        </w:rPr>
        <w:t>Figure 10: CHO to Wrong cell: 3c</w:t>
      </w:r>
    </w:p>
    <w:p>
      <w:pPr>
        <w:rPr>
          <w:lang w:val="en-US"/>
        </w:rPr>
      </w:pPr>
    </w:p>
    <w:p>
      <w:pPr>
        <w:rPr>
          <w:lang w:val="en-US"/>
        </w:rPr>
      </w:pPr>
      <w:r>
        <w:rPr>
          <w:lang w:val="en-US" w:eastAsia="zh-CN"/>
        </w:rPr>
        <w:drawing>
          <wp:inline distT="0" distB="0" distL="0" distR="0">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pPr>
        <w:rPr>
          <w:lang w:val="en-US"/>
        </w:rPr>
      </w:pPr>
      <w:r>
        <w:rPr>
          <w:lang w:val="en-US"/>
        </w:rPr>
        <w:t>Figure 11: CHO to wrong cell: 3d</w:t>
      </w:r>
    </w:p>
    <w:p>
      <w:pPr>
        <w:rPr>
          <w:lang w:val="en-US"/>
        </w:rPr>
      </w:pPr>
    </w:p>
    <w:p>
      <w:pPr>
        <w:rPr>
          <w:lang w:val="en-US"/>
        </w:rPr>
      </w:pPr>
      <w:r>
        <w:rPr>
          <w:lang w:val="en-US" w:eastAsia="zh-CN"/>
        </w:rPr>
        <w:drawing>
          <wp:inline distT="0" distB="0" distL="0" distR="0">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pPr>
        <w:rPr>
          <w:lang w:val="en-US"/>
        </w:rPr>
      </w:pPr>
      <w:r>
        <w:rPr>
          <w:lang w:val="en-US"/>
        </w:rPr>
        <w:t>Figure 12-1: CHO to wrong cell: 3e – reestablishment toward non-CHO candidate cell</w:t>
      </w:r>
    </w:p>
    <w:p>
      <w:pPr>
        <w:rPr>
          <w:lang w:val="en-US"/>
        </w:rPr>
      </w:pPr>
      <w:r>
        <w:rPr>
          <w:lang w:val="en-US" w:eastAsia="zh-CN"/>
        </w:rPr>
        <w:drawing>
          <wp:inline distT="0" distB="0" distL="0" distR="0">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pPr>
        <w:rPr>
          <w:lang w:val="en-US"/>
        </w:rPr>
      </w:pPr>
      <w:r>
        <w:rPr>
          <w:lang w:val="en-US"/>
        </w:rPr>
        <w:t>Figure 12-2: CHO to wrong cell: 3e – not finding any suitable cell</w:t>
      </w:r>
    </w:p>
    <w:p>
      <w:pPr>
        <w:rPr>
          <w:lang w:val="en-US"/>
        </w:rPr>
      </w:pPr>
    </w:p>
    <w:p>
      <w:pPr>
        <w:rPr>
          <w:lang w:val="en-US"/>
        </w:rPr>
      </w:pPr>
      <w:r>
        <w:rPr>
          <w:lang w:val="en-US" w:eastAsia="zh-CN"/>
        </w:rPr>
        <w:drawing>
          <wp:inline distT="0" distB="0" distL="0" distR="0">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pPr>
        <w:rPr>
          <w:lang w:val="en-US"/>
        </w:rPr>
      </w:pPr>
      <w:r>
        <w:rPr>
          <w:lang w:val="en-US"/>
        </w:rPr>
        <w:t xml:space="preserve"> Figure 13-1: CHO to wrong cell: 3f – reestablishment toward non-CHO candidate cell</w:t>
      </w:r>
    </w:p>
    <w:p>
      <w:pPr>
        <w:rPr>
          <w:lang w:val="en-US"/>
        </w:rPr>
      </w:pPr>
    </w:p>
    <w:p>
      <w:pPr>
        <w:rPr>
          <w:lang w:val="en-US"/>
        </w:rPr>
      </w:pPr>
      <w:r>
        <w:rPr>
          <w:lang w:val="en-US" w:eastAsia="zh-CN"/>
        </w:rPr>
        <w:drawing>
          <wp:inline distT="0" distB="0" distL="0" distR="0">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pPr>
        <w:rPr>
          <w:lang w:val="en-US"/>
        </w:rPr>
      </w:pPr>
      <w:r>
        <w:rPr>
          <w:lang w:val="en-US"/>
        </w:rPr>
        <w:t>Figure 13-2: CHO to wrong cell: 3f – not finding any suitable cell</w:t>
      </w:r>
    </w:p>
    <w:p>
      <w:pPr>
        <w:pStyle w:val="2"/>
        <w:rPr>
          <w:lang w:val="en-US"/>
        </w:rPr>
      </w:pPr>
      <w:r>
        <w:rPr>
          <w:lang w:val="en-US"/>
        </w:rPr>
        <w:t>6 Annex – DAPS scenarios flow charts</w:t>
      </w:r>
    </w:p>
    <w:p>
      <w:pPr>
        <w:jc w:val="center"/>
        <w:rPr>
          <w:b/>
          <w:bCs/>
          <w:sz w:val="24"/>
          <w:szCs w:val="24"/>
          <w:lang w:val="en-US"/>
        </w:rPr>
      </w:pPr>
      <w:r>
        <w:rPr>
          <w:b/>
          <w:bCs/>
          <w:sz w:val="24"/>
          <w:szCs w:val="24"/>
          <w:lang w:val="en-US"/>
        </w:rPr>
        <w:t>Figures concerning failure scenarios involving DAPS HO</w:t>
      </w:r>
    </w:p>
    <w:p>
      <w:pPr>
        <w:rPr>
          <w:lang w:val="en-US"/>
        </w:rPr>
      </w:pPr>
    </w:p>
    <w:p>
      <w:pPr>
        <w:jc w:val="center"/>
        <w:rPr>
          <w:lang w:val="en-US"/>
        </w:rPr>
      </w:pPr>
      <w:r>
        <w:rPr>
          <w:lang w:val="en-US" w:eastAsia="zh-CN"/>
        </w:rPr>
        <w:drawing>
          <wp:inline distT="0" distB="0" distL="0" distR="0">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pPr>
        <w:rPr>
          <w:lang w:val="en-US"/>
        </w:rPr>
      </w:pPr>
      <w:r>
        <w:rPr>
          <w:lang w:val="en-US"/>
        </w:rPr>
        <w:t>Figure 14: Too Late DAPS: 1b – RLF after DAPS</w:t>
      </w:r>
    </w:p>
    <w:p>
      <w:pPr>
        <w:rPr>
          <w:lang w:val="en-US"/>
        </w:rPr>
      </w:pPr>
    </w:p>
    <w:p>
      <w:pPr>
        <w:jc w:val="center"/>
        <w:rPr>
          <w:lang w:val="en-US"/>
        </w:rPr>
      </w:pPr>
      <w:r>
        <w:rPr>
          <w:lang w:val="en-US" w:eastAsia="zh-CN"/>
        </w:rPr>
        <w:drawing>
          <wp:inline distT="0" distB="0" distL="0" distR="0">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pPr>
        <w:rPr>
          <w:lang w:val="en-US"/>
        </w:rPr>
      </w:pPr>
      <w:r>
        <w:rPr>
          <w:lang w:val="en-US"/>
        </w:rPr>
        <w:t>Figure 15: Too Early DAPS: 2a</w:t>
      </w:r>
    </w:p>
    <w:p>
      <w:pPr>
        <w:rPr>
          <w:lang w:val="en-US"/>
        </w:rPr>
      </w:pPr>
    </w:p>
    <w:p>
      <w:pPr>
        <w:jc w:val="center"/>
        <w:rPr>
          <w:lang w:val="en-US"/>
        </w:rPr>
      </w:pPr>
      <w:r>
        <w:rPr>
          <w:lang w:val="en-US" w:eastAsia="zh-CN"/>
        </w:rPr>
        <w:drawing>
          <wp:inline distT="0" distB="0" distL="0" distR="0">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pPr>
        <w:rPr>
          <w:lang w:val="en-US"/>
        </w:rPr>
      </w:pPr>
      <w:r>
        <w:rPr>
          <w:lang w:val="en-US"/>
        </w:rPr>
        <w:t xml:space="preserve">Figure 17: Too Early DAPS: 2b: Early RLF after HO completion </w:t>
      </w:r>
      <w:r>
        <w:rPr>
          <w:u w:val="single"/>
          <w:lang w:val="en-US"/>
        </w:rPr>
        <w:t>before</w:t>
      </w:r>
      <w:r>
        <w:rPr>
          <w:lang w:val="en-US"/>
        </w:rPr>
        <w:t xml:space="preserve"> daps-sourceRelease</w:t>
      </w:r>
    </w:p>
    <w:p>
      <w:pPr>
        <w:rPr>
          <w:lang w:val="en-US"/>
        </w:rPr>
      </w:pPr>
    </w:p>
    <w:p>
      <w:pPr>
        <w:jc w:val="center"/>
        <w:rPr>
          <w:lang w:val="en-US"/>
        </w:rPr>
      </w:pPr>
      <w:r>
        <w:rPr>
          <w:lang w:val="en-US" w:eastAsia="zh-CN"/>
        </w:rPr>
        <w:drawing>
          <wp:inline distT="0" distB="0" distL="0" distR="0">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r>
        <w:rPr>
          <w:lang w:val="en-US"/>
        </w:rPr>
        <w:t xml:space="preserve">Figure 18: </w:t>
      </w:r>
      <w:r>
        <w:t xml:space="preserve">Too Early DAPS: 2c - Early RLF after HO completion </w:t>
      </w:r>
      <w:r>
        <w:rPr>
          <w:u w:val="single"/>
        </w:rPr>
        <w:t xml:space="preserve">after </w:t>
      </w:r>
      <w:r>
        <w:t>daps-sourceRelease</w:t>
      </w:r>
    </w:p>
    <w:p/>
    <w:p>
      <w:pPr>
        <w:jc w:val="center"/>
      </w:pPr>
      <w:r>
        <w:rPr>
          <w:lang w:val="en-US" w:eastAsia="zh-CN"/>
        </w:rPr>
        <w:drawing>
          <wp:inline distT="0" distB="0" distL="0" distR="0">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r>
        <w:t>Figure 19: DAPS to Wrong cell: 3a - RLF during HO</w:t>
      </w:r>
    </w:p>
    <w:p/>
    <w:p>
      <w:pPr>
        <w:jc w:val="center"/>
      </w:pPr>
      <w:r>
        <w:rPr>
          <w:lang w:val="en-US" w:eastAsia="zh-CN"/>
        </w:rPr>
        <w:drawing>
          <wp:inline distT="0" distB="0" distL="0" distR="0">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daps-SourceRelease</w:t>
      </w:r>
    </w:p>
    <w:p>
      <w:pPr>
        <w:rPr>
          <w:lang w:val="en-US"/>
        </w:rPr>
      </w:pPr>
    </w:p>
    <w:p>
      <w:pPr>
        <w:jc w:val="center"/>
        <w:rPr>
          <w:lang w:val="en-US"/>
        </w:rPr>
      </w:pPr>
      <w:r>
        <w:rPr>
          <w:lang w:val="en-US" w:eastAsia="zh-CN"/>
        </w:rPr>
        <w:drawing>
          <wp:inline distT="0" distB="0" distL="0" distR="0">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daps-SourceRelease</w:t>
      </w:r>
    </w:p>
    <w:p>
      <w:pPr>
        <w:rPr>
          <w:lang w:val="en-US"/>
        </w:rPr>
      </w:pPr>
    </w:p>
    <w:p>
      <w:pPr>
        <w:rPr>
          <w:lang w:val="en-US"/>
        </w:rPr>
      </w:pPr>
    </w:p>
    <w:p>
      <w:pPr>
        <w:rPr>
          <w:lang w:val="en-US"/>
        </w:rPr>
      </w:pPr>
    </w:p>
    <w:p>
      <w:pPr>
        <w:rPr>
          <w:lang w:val="en-US"/>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el">
    <w:altName w:val="Cambria"/>
    <w:panose1 w:val="00000000000000000000"/>
    <w:charset w:val="00"/>
    <w:family w:val="roman"/>
    <w:pitch w:val="default"/>
    <w:sig w:usb0="00000000" w:usb1="00000000" w:usb2="00000000" w:usb3="00000000" w:csb0="00000000"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45</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80241B"/>
    <w:multiLevelType w:val="multilevel"/>
    <w:tmpl w:val="098024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8237E0"/>
    <w:multiLevelType w:val="multilevel"/>
    <w:tmpl w:val="0B8237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ADD589B"/>
    <w:multiLevelType w:val="multilevel"/>
    <w:tmpl w:val="1ADD58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EDE5E51"/>
    <w:multiLevelType w:val="multilevel"/>
    <w:tmpl w:val="1EDE5E51"/>
    <w:lvl w:ilvl="0" w:tentative="0">
      <w:start w:val="129"/>
      <w:numFmt w:val="bullet"/>
      <w:pStyle w:val="155"/>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4FC00F9"/>
    <w:multiLevelType w:val="multilevel"/>
    <w:tmpl w:val="24FC00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262626A5"/>
    <w:multiLevelType w:val="multilevel"/>
    <w:tmpl w:val="262626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E6F1B00"/>
    <w:multiLevelType w:val="multilevel"/>
    <w:tmpl w:val="2E6F1B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338F4092"/>
    <w:multiLevelType w:val="multilevel"/>
    <w:tmpl w:val="338F40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B45756E"/>
    <w:multiLevelType w:val="multilevel"/>
    <w:tmpl w:val="3B457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4B3572C"/>
    <w:multiLevelType w:val="multilevel"/>
    <w:tmpl w:val="44B3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91B426E"/>
    <w:multiLevelType w:val="multilevel"/>
    <w:tmpl w:val="491B42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6FA7209"/>
    <w:multiLevelType w:val="multilevel"/>
    <w:tmpl w:val="56FA72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5A8D2450"/>
    <w:multiLevelType w:val="multilevel"/>
    <w:tmpl w:val="5A8D2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3">
    <w:nsid w:val="622169B8"/>
    <w:multiLevelType w:val="multilevel"/>
    <w:tmpl w:val="622169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B8C1C16"/>
    <w:multiLevelType w:val="multilevel"/>
    <w:tmpl w:val="6B8C1C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6">
    <w:nsid w:val="721C62CF"/>
    <w:multiLevelType w:val="multilevel"/>
    <w:tmpl w:val="721C62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8">
    <w:nsid w:val="7AF7179D"/>
    <w:multiLevelType w:val="multilevel"/>
    <w:tmpl w:val="7AF717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5"/>
  </w:num>
  <w:num w:numId="2">
    <w:abstractNumId w:val="12"/>
  </w:num>
  <w:num w:numId="3">
    <w:abstractNumId w:val="3"/>
  </w:num>
  <w:num w:numId="4">
    <w:abstractNumId w:val="9"/>
  </w:num>
  <w:num w:numId="5">
    <w:abstractNumId w:val="6"/>
  </w:num>
  <w:num w:numId="6">
    <w:abstractNumId w:val="22"/>
  </w:num>
  <w:num w:numId="7">
    <w:abstractNumId w:val="0"/>
  </w:num>
  <w:num w:numId="8">
    <w:abstractNumId w:val="27"/>
  </w:num>
  <w:num w:numId="9">
    <w:abstractNumId w:val="17"/>
  </w:num>
  <w:num w:numId="10">
    <w:abstractNumId w:val="13"/>
  </w:num>
  <w:num w:numId="11">
    <w:abstractNumId w:val="18"/>
  </w:num>
  <w:num w:numId="12">
    <w:abstractNumId w:val="19"/>
  </w:num>
  <w:num w:numId="13">
    <w:abstractNumId w:val="5"/>
  </w:num>
  <w:num w:numId="14">
    <w:abstractNumId w:val="21"/>
  </w:num>
  <w:num w:numId="15">
    <w:abstractNumId w:val="23"/>
  </w:num>
  <w:num w:numId="16">
    <w:abstractNumId w:val="24"/>
  </w:num>
  <w:num w:numId="17">
    <w:abstractNumId w:val="8"/>
  </w:num>
  <w:num w:numId="18">
    <w:abstractNumId w:val="2"/>
  </w:num>
  <w:num w:numId="19">
    <w:abstractNumId w:val="28"/>
  </w:num>
  <w:num w:numId="20">
    <w:abstractNumId w:val="14"/>
  </w:num>
  <w:num w:numId="21">
    <w:abstractNumId w:val="26"/>
  </w:num>
  <w:num w:numId="22">
    <w:abstractNumId w:val="16"/>
  </w:num>
  <w:num w:numId="23">
    <w:abstractNumId w:val="11"/>
  </w:num>
  <w:num w:numId="24">
    <w:abstractNumId w:val="10"/>
  </w:num>
  <w:num w:numId="25">
    <w:abstractNumId w:val="20"/>
  </w:num>
  <w:num w:numId="26">
    <w:abstractNumId w:val="7"/>
  </w:num>
  <w:num w:numId="27">
    <w:abstractNumId w:val="15"/>
  </w:num>
  <w:num w:numId="28">
    <w:abstractNumId w:val="1"/>
  </w:num>
  <w:num w:numId="2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Liu yang">
    <w15:presenceInfo w15:providerId="None" w15:userId="OPPO- Liu yang"/>
  </w15:person>
  <w15:person w15:author="Ericsson User">
    <w15:presenceInfo w15:providerId="None" w15:userId="Ericsson User"/>
  </w15:person>
  <w15:person w15:author="Balan, Irina (Nokia - DE/Munich)">
    <w15:presenceInfo w15:providerId="None" w15:userId="Balan, Irina (Nokia - DE/Munich)"/>
  </w15:person>
  <w15:person w15:author="SHARP">
    <w15:presenceInfo w15:providerId="None" w15:userId="SHARP"/>
  </w15:person>
  <w15:person w15:author="QC">
    <w15:presenceInfo w15:providerId="None" w15:userId="QC"/>
  </w15:person>
  <w15:person w15:author="Xie Fang">
    <w15:presenceInfo w15:providerId="None" w15:userId="Xie Fang"/>
  </w15:person>
  <w15:person w15:author="Nokia">
    <w15:presenceInfo w15:providerId="None" w15:userId="Nokia"/>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0F7CFE"/>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unhideWhenUsed/>
    <w:uiPriority w:val="99"/>
    <w:rPr>
      <w:color w:val="808080"/>
      <w:shd w:val="clear" w:color="auto" w:fill="E6E6E6"/>
    </w:rPr>
  </w:style>
  <w:style w:type="paragraph" w:customStyle="1" w:styleId="148">
    <w:name w:val="Norml"/>
    <w:basedOn w:val="73"/>
    <w:qFormat/>
    <w:uiPriority w:val="0"/>
  </w:style>
  <w:style w:type="character" w:customStyle="1" w:styleId="149">
    <w:name w:val="Mention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Ober"/>
    <w:basedOn w:val="1"/>
    <w:qFormat/>
    <w:uiPriority w:val="0"/>
    <w:rPr>
      <w:rFonts w:ascii="Arial" w:hAnsi="Arial" w:cs="Arial"/>
      <w:lang w:val="en-US"/>
    </w:rPr>
  </w:style>
  <w:style w:type="character" w:customStyle="1" w:styleId="153">
    <w:name w:val="EmailDiscussion Char"/>
    <w:link w:val="118"/>
    <w:uiPriority w:val="0"/>
    <w:rPr>
      <w:rFonts w:ascii="Arial" w:hAnsi="Arial" w:eastAsia="MS Mincho"/>
      <w:b/>
      <w:szCs w:val="24"/>
    </w:rPr>
  </w:style>
  <w:style w:type="paragraph" w:customStyle="1" w:styleId="154">
    <w:name w:val="EmailDiscussion2"/>
    <w:basedOn w:val="113"/>
    <w:qFormat/>
    <w:uiPriority w:val="99"/>
    <w:pPr>
      <w:overflowPunct/>
      <w:autoSpaceDE/>
      <w:autoSpaceDN/>
      <w:adjustRightInd/>
      <w:textAlignment w:val="auto"/>
    </w:pPr>
    <w:rPr>
      <w:lang w:val="en-GB" w:eastAsia="en-GB"/>
    </w:rPr>
  </w:style>
  <w:style w:type="paragraph" w:customStyle="1" w:styleId="155">
    <w:name w:val="Cat-b-Proposal"/>
    <w:basedOn w:val="73"/>
    <w:link w:val="156"/>
    <w:qFormat/>
    <w:uiPriority w:val="0"/>
    <w:pPr>
      <w:numPr>
        <w:ilvl w:val="0"/>
        <w:numId w:val="13"/>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6">
    <w:name w:val="Cat-b-Proposal Char"/>
    <w:basedOn w:val="53"/>
    <w:link w:val="155"/>
    <w:qFormat/>
    <w:uiPriority w:val="0"/>
    <w:rPr>
      <w:rFonts w:asciiTheme="minorHAnsi" w:hAnsiTheme="minorHAnsi" w:eastAsiaTheme="minorEastAsia" w:cstheme="minorBidi"/>
      <w:b/>
      <w:bCs/>
      <w:sz w:val="24"/>
      <w:szCs w:val="24"/>
      <w:lang w:val="en-US" w:eastAsia="zh-CN"/>
    </w:rPr>
  </w:style>
  <w:style w:type="paragraph" w:customStyle="1" w:styleId="157">
    <w:name w:val="TdocHeader"/>
    <w:basedOn w:val="1"/>
    <w:link w:val="158"/>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8">
    <w:name w:val="TdocHeader Char"/>
    <w:basedOn w:val="53"/>
    <w:link w:val="157"/>
    <w:uiPriority w:val="0"/>
    <w:rPr>
      <w:rFonts w:ascii="Arial" w:hAnsi="Arial"/>
      <w:sz w:val="22"/>
      <w:shd w:val="clear" w:color="auto" w:fill="FBE4D5" w:themeFill="accent2" w:themeFillTint="33"/>
      <w:lang w:eastAsia="zh-CN"/>
    </w:rPr>
  </w:style>
  <w:style w:type="paragraph" w:customStyle="1" w:styleId="159">
    <w:name w:val="ReviewText"/>
    <w:basedOn w:val="1"/>
    <w:link w:val="160"/>
    <w:qFormat/>
    <w:uiPriority w:val="0"/>
    <w:pPr>
      <w:spacing w:after="80"/>
      <w:ind w:left="567"/>
    </w:pPr>
    <w:rPr>
      <w:rFonts w:ascii="Arial" w:hAnsi="Arial"/>
      <w:lang w:eastAsia="zh-CN"/>
    </w:rPr>
  </w:style>
  <w:style w:type="character" w:customStyle="1" w:styleId="160">
    <w:name w:val="ReviewText Char"/>
    <w:basedOn w:val="53"/>
    <w:link w:val="159"/>
    <w:qFormat/>
    <w:uiPriority w:val="0"/>
    <w:rPr>
      <w:rFonts w:ascii="Arial" w:hAnsi="Arial"/>
      <w:lang w:eastAsia="zh-CN"/>
    </w:rPr>
  </w:style>
  <w:style w:type="character" w:customStyle="1" w:styleId="161">
    <w:name w:val="Unresolved Mention"/>
    <w:basedOn w:val="53"/>
    <w:unhideWhenUsed/>
    <w:qFormat/>
    <w:uiPriority w:val="99"/>
    <w:rPr>
      <w:color w:val="605E5C"/>
      <w:shd w:val="clear" w:color="auto" w:fill="E1DFDD"/>
    </w:rPr>
  </w:style>
  <w:style w:type="character" w:customStyle="1" w:styleId="162">
    <w:name w:val="Mention"/>
    <w:basedOn w:val="53"/>
    <w:unhideWhenUsed/>
    <w:qFormat/>
    <w:uiPriority w:val="99"/>
    <w:rPr>
      <w:color w:val="2B579A"/>
      <w:shd w:val="clear" w:color="auto" w:fill="E1DFDD"/>
    </w:rPr>
  </w:style>
  <w:style w:type="character" w:customStyle="1" w:styleId="163">
    <w:name w:val="TAL Char"/>
    <w:qFormat/>
    <w:locked/>
    <w:uiPriority w:val="0"/>
    <w:rPr>
      <w:rFonts w:ascii="Arial" w:hAnsi="Arial" w:eastAsia="MS Mincho" w:cs="Arial"/>
      <w:sz w:val="18"/>
      <w:szCs w:val="18"/>
      <w:lang w:val="en-GB"/>
    </w:rPr>
  </w:style>
  <w:style w:type="paragraph" w:customStyle="1" w:styleId="164">
    <w:name w:val="Revision"/>
    <w:hidden/>
    <w:unhideWhenUsed/>
    <w:qFormat/>
    <w:uiPriority w:val="99"/>
    <w:rPr>
      <w:rFonts w:ascii="Times New Roman" w:hAnsi="Times New Roman" w:eastAsia="宋体" w:cs="Times New Roman"/>
      <w:lang w:val="en-GB" w:eastAsia="ja-JP" w:bidi="ar-SA"/>
    </w:rPr>
  </w:style>
  <w:style w:type="character" w:customStyle="1" w:styleId="165">
    <w:name w:val="normaltextrun"/>
    <w:basedOn w:val="53"/>
    <w:qFormat/>
    <w:uiPriority w:val="0"/>
  </w:style>
  <w:style w:type="character" w:customStyle="1" w:styleId="166">
    <w:name w:val="eop"/>
    <w:basedOn w:val="53"/>
    <w:qFormat/>
    <w:uiPriority w:val="0"/>
  </w:style>
  <w:style w:type="paragraph" w:customStyle="1" w:styleId="16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7.xml"/><Relationship Id="rId35" Type="http://schemas.openxmlformats.org/officeDocument/2006/relationships/customXml" Target="../customXml/item6.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966FC-80AF-4FF0-8A5F-BF7F090E9A0F}">
  <ds:schemaRefs/>
</ds:datastoreItem>
</file>

<file path=customXml/itemProps3.xml><?xml version="1.0" encoding="utf-8"?>
<ds:datastoreItem xmlns:ds="http://schemas.openxmlformats.org/officeDocument/2006/customXml" ds:itemID="{5EDB7760-96FB-4E49-9A26-3F821383D8BA}">
  <ds:schemaRefs/>
</ds:datastoreItem>
</file>

<file path=customXml/itemProps4.xml><?xml version="1.0" encoding="utf-8"?>
<ds:datastoreItem xmlns:ds="http://schemas.openxmlformats.org/officeDocument/2006/customXml" ds:itemID="{A77D1EE6-5C40-4767-B9FA-4F6F201AAEAE}">
  <ds:schemaRefs/>
</ds:datastoreItem>
</file>

<file path=customXml/itemProps5.xml><?xml version="1.0" encoding="utf-8"?>
<ds:datastoreItem xmlns:ds="http://schemas.openxmlformats.org/officeDocument/2006/customXml" ds:itemID="{7F6AF7C2-5A1D-4F78-930C-4DC04DC34296}">
  <ds:schemaRefs/>
</ds:datastoreItem>
</file>

<file path=customXml/itemProps6.xml><?xml version="1.0" encoding="utf-8"?>
<ds:datastoreItem xmlns:ds="http://schemas.openxmlformats.org/officeDocument/2006/customXml" ds:itemID="{BD96B7AE-1A4A-4C89-9A19-704F48D0CF8C}">
  <ds:schemaRefs/>
</ds:datastoreItem>
</file>

<file path=customXml/itemProps7.xml><?xml version="1.0" encoding="utf-8"?>
<ds:datastoreItem xmlns:ds="http://schemas.openxmlformats.org/officeDocument/2006/customXml" ds:itemID="{D1AB70DB-9364-4945-A4C0-FB066CFD1B24}">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45</Pages>
  <Words>12001</Words>
  <Characters>68409</Characters>
  <Lines>570</Lines>
  <Paragraphs>160</Paragraphs>
  <TotalTime>1</TotalTime>
  <ScaleCrop>false</ScaleCrop>
  <LinksUpToDate>false</LinksUpToDate>
  <CharactersWithSpaces>80250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2021-03-24T00:20:00Z</dcterms:created>
  <dc:creator>Mattias</dc:creator>
  <cp:keywords>3GPP; Ericsson; TDoc</cp:keywords>
  <cp:lastModifiedBy>Zhihong(ZTE)</cp:lastModifiedBy>
  <cp:lastPrinted>2008-02-01T01:09:00Z</cp:lastPrinted>
  <dcterms:modified xsi:type="dcterms:W3CDTF">2021-03-24T04:46:56Z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y fmtid="{D5CDD505-2E9C-101B-9397-08002B2CF9AE}" pid="10" name="_dlc_DocIdItemGuid">
    <vt:lpwstr>173e44b2-f2ca-4799-afdd-6daccf5cda64</vt:lpwstr>
  </property>
</Properties>
</file>