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r w:rsidR="005A2783" w:rsidRPr="00D3324B">
        <w:rPr>
          <w:sz w:val="32"/>
          <w:szCs w:val="32"/>
          <w:highlight w:val="yellow"/>
        </w:rPr>
        <w:t>DocNum</w:t>
      </w:r>
      <w:r w:rsidR="00A00BCB" w:rsidRPr="00D3324B">
        <w:rPr>
          <w:sz w:val="32"/>
          <w:szCs w:val="32"/>
          <w:highlight w:val="yellow"/>
        </w:rPr>
        <w:t>ber</w:t>
      </w:r>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bookmarkStart w:id="0" w:name="OLE_LINK5"/>
      <w:bookmarkStart w:id="1" w:name="OLE_LINK6"/>
      <w:r w:rsidRPr="00D3324B">
        <w:t xml:space="preserve">[Post113-e][NR/R16 SON/MDT] </w:t>
      </w:r>
      <w:r w:rsidRPr="00D3324B">
        <w:rPr>
          <w:bCs/>
        </w:rPr>
        <w:t xml:space="preserve"> Timestamp of </w:t>
      </w:r>
      <w:bookmarkStart w:id="2" w:name="_Hlk63684756"/>
      <w:r w:rsidRPr="00D3324B">
        <w:rPr>
          <w:bCs/>
        </w:rPr>
        <w:t xml:space="preserve">event triggered MDT </w:t>
      </w:r>
      <w:bookmarkEnd w:id="2"/>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bookmarkEnd w:id="0"/>
    <w:bookmarkEnd w:id="1"/>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rsidRPr="003B10AD"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21FAC920" w:rsidR="00CA4C9B" w:rsidRPr="002A17E0" w:rsidRDefault="002A17E0" w:rsidP="00D33761">
            <w:pPr>
              <w:pStyle w:val="TAC"/>
              <w:rPr>
                <w:rFonts w:eastAsia="Malgun Gothic" w:cs="Arial"/>
                <w:lang w:eastAsia="ko-KR"/>
              </w:rPr>
            </w:pPr>
            <w:r w:rsidRPr="002A17E0">
              <w:rPr>
                <w:rFonts w:eastAsia="Malgun Gothic" w:cs="Arial"/>
                <w:lang w:eastAsia="ko-KR"/>
              </w:rPr>
              <w:t>Samsung</w:t>
            </w:r>
          </w:p>
        </w:tc>
        <w:tc>
          <w:tcPr>
            <w:tcW w:w="5794" w:type="dxa"/>
          </w:tcPr>
          <w:p w14:paraId="56292A10" w14:textId="235652E4" w:rsidR="00CA4C9B" w:rsidRPr="002A17E0" w:rsidRDefault="002A17E0" w:rsidP="00D33761">
            <w:pPr>
              <w:pStyle w:val="TAC"/>
              <w:rPr>
                <w:rFonts w:eastAsia="Malgun Gothic" w:cs="Arial"/>
                <w:lang w:eastAsia="ko-KR"/>
              </w:rPr>
            </w:pPr>
            <w:r w:rsidRPr="002A17E0">
              <w:rPr>
                <w:rFonts w:eastAsia="Malgun Gothic" w:cs="Arial"/>
                <w:lang w:eastAsia="ko-KR"/>
              </w:rPr>
              <w:t>sy0123.jung@samsung.com</w:t>
            </w:r>
          </w:p>
        </w:tc>
      </w:tr>
      <w:tr w:rsidR="003B10AD" w14:paraId="0F1A6123" w14:textId="77777777" w:rsidTr="00D33761">
        <w:tc>
          <w:tcPr>
            <w:tcW w:w="3835" w:type="dxa"/>
          </w:tcPr>
          <w:p w14:paraId="13A871FB" w14:textId="2BB7807B" w:rsidR="003B10AD" w:rsidRDefault="003B10AD" w:rsidP="003B10AD">
            <w:pPr>
              <w:pStyle w:val="TAC"/>
              <w:rPr>
                <w:lang w:eastAsia="ko-KR"/>
              </w:rPr>
            </w:pPr>
            <w:r>
              <w:rPr>
                <w:rFonts w:eastAsiaTheme="minorEastAsia" w:hint="eastAsia"/>
                <w:lang w:eastAsia="zh-CN"/>
              </w:rPr>
              <w:t>v</w:t>
            </w:r>
            <w:r>
              <w:rPr>
                <w:rFonts w:eastAsiaTheme="minorEastAsia"/>
                <w:lang w:eastAsia="zh-CN"/>
              </w:rPr>
              <w:t>ivo</w:t>
            </w:r>
          </w:p>
        </w:tc>
        <w:tc>
          <w:tcPr>
            <w:tcW w:w="5794" w:type="dxa"/>
          </w:tcPr>
          <w:p w14:paraId="40296527" w14:textId="39C8BAF6" w:rsidR="003B10AD" w:rsidRDefault="003B10AD" w:rsidP="003B10AD">
            <w:pPr>
              <w:pStyle w:val="TAC"/>
              <w:rPr>
                <w:lang w:eastAsia="ko-KR"/>
              </w:rPr>
            </w:pPr>
            <w:r>
              <w:rPr>
                <w:rFonts w:eastAsiaTheme="minorEastAsia"/>
                <w:lang w:eastAsia="zh-CN"/>
              </w:rPr>
              <w:t>Ming.wen@vivo.com</w:t>
            </w:r>
          </w:p>
        </w:tc>
      </w:tr>
      <w:tr w:rsidR="00CA4C9B" w14:paraId="1F3CE593" w14:textId="77777777" w:rsidTr="00D33761">
        <w:tc>
          <w:tcPr>
            <w:tcW w:w="3835" w:type="dxa"/>
          </w:tcPr>
          <w:p w14:paraId="020D38A3" w14:textId="302AB9B9" w:rsidR="00CA4C9B" w:rsidRPr="000D0B74" w:rsidRDefault="000D0B74" w:rsidP="00D33761">
            <w:pPr>
              <w:pStyle w:val="TAC"/>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 xml:space="preserve">rp </w:t>
            </w:r>
          </w:p>
        </w:tc>
        <w:tc>
          <w:tcPr>
            <w:tcW w:w="5794" w:type="dxa"/>
          </w:tcPr>
          <w:p w14:paraId="50426C2D" w14:textId="0BCF4773" w:rsidR="00CA4C9B" w:rsidRPr="000D0B74" w:rsidRDefault="000D0B74" w:rsidP="00D33761">
            <w:pPr>
              <w:pStyle w:val="TAC"/>
              <w:rPr>
                <w:rFonts w:eastAsiaTheme="minorEastAsia"/>
                <w:lang w:eastAsia="zh-CN"/>
              </w:rPr>
            </w:pPr>
            <w:r>
              <w:rPr>
                <w:rFonts w:eastAsiaTheme="minorEastAsia"/>
                <w:lang w:eastAsia="zh-CN"/>
              </w:rPr>
              <w:t>n</w:t>
            </w:r>
            <w:r>
              <w:rPr>
                <w:rFonts w:eastAsiaTheme="minorEastAsia" w:hint="eastAsia"/>
                <w:lang w:eastAsia="zh-CN"/>
              </w:rPr>
              <w:t>ingjuan.</w:t>
            </w:r>
            <w:r>
              <w:rPr>
                <w:rFonts w:eastAsiaTheme="minorEastAsia"/>
                <w:lang w:eastAsia="zh-CN"/>
              </w:rPr>
              <w:t>chang@cn.sharp-world.com</w:t>
            </w: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3" w:name="_Ref178064866"/>
      <w:r>
        <w:t>3</w:t>
      </w:r>
      <w:r w:rsidR="00AD4830">
        <w:tab/>
      </w:r>
      <w:r w:rsidR="00AD4830" w:rsidRPr="00CE0424">
        <w:t>Discussion</w:t>
      </w:r>
      <w:bookmarkEnd w:id="3"/>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lastRenderedPageBreak/>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575E0E">
      <w:pPr>
        <w:pStyle w:val="af7"/>
        <w:numPr>
          <w:ilvl w:val="0"/>
          <w:numId w:val="14"/>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575E0E">
      <w:pPr>
        <w:pStyle w:val="af7"/>
        <w:numPr>
          <w:ilvl w:val="0"/>
          <w:numId w:val="14"/>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HmsQA&#10;AADaAAAADwAAAGRycy9kb3ducmV2LnhtbESPT2sCMRTE74LfITyhF6nZSrWyGqUUCt6kq7Z4e2ye&#10;+8fNy5Kk67afvikIHoeZ+Q2z2vSmER05X1lW8DRJQBDnVldcKDjs3x8XIHxA1thYJgU/5GGzHg5W&#10;mGp75Q/qslCICGGfooIyhDaV0uclGfQT2xJH72ydwRClK6R2eI1w08hpksylwYrjQoktvZWUX7Jv&#10;o+DTfYXZ7mVMU3/6bRddVtfHfa3Uw6h/XYII1Id7+NbeagX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B5rEAAAA2gAAAA8AAAAAAAAAAAAAAAAAmAIAAGRycy9k&#10;b3ducmV2LnhtbFBLBQYAAAAABAAEAPUAAACJAw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BB8MAAADaAAAADwAAAGRycy9kb3ducmV2LnhtbESPT2vCQBTE7wW/w/IEb3WjaAzRVVpt&#10;peLJv+dH9pkEs29DdtXYT98tFHocZuY3zGzRmkrcqXGlZQWDfgSCOLO65FzB8fD5moBwHlljZZkU&#10;PMnBYt55mWGq7YN3dN/7XAQIuxQVFN7XqZQuK8ig69uaOHgX2xj0QTa51A0+AtxUchhFsTRYclgo&#10;sKZlQdl1fzMK1gknyeV9u/oYxfq73ZziyfkZK9Xrtm9TEJ5a/x/+a39pBWP4vRJu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QQfDAAAA2gAAAA8AAAAAAAAAAAAA&#10;AAAAoQIAAGRycy9kb3ducmV2LnhtbFBLBQYAAAAABAAEAPkAAACRAwAAAAA=&#10;" strokecolor="#4472c4 [3204]" strokeweight=".5pt">
                  <v:stroke dashstyle="dash" joinstyle="miter"/>
                </v:line>
                <v:line id="Straight Connector 6" o:spid="_x0000_s1032"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fcMMAAADaAAAADwAAAGRycy9kb3ducmV2LnhtbESPT2vCQBTE70K/w/IK3nRTkTVEV7H+&#10;KS091arnR/aZBLNvQ3bV2E/fLQg9DjPzG2a26GwtrtT6yrGGl2ECgjh3puJCw/57O0hB+IBssHZM&#10;Gu7kYTF/6s0wM+7GX3TdhUJECPsMNZQhNJmUPi/Joh+6hjh6J9daDFG2hTQt3iLc1nKUJEparDgu&#10;lNjQqqT8vLtYDW8pp+np9XO9GSvz030c1OR4V1r3n7vlFESgLvyHH+13o0H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33DDAAAA2gAAAA8AAAAAAAAAAAAA&#10;AAAAoQIAAGRycy9kb3ducmV2LnhtbFBLBQYAAAAABAAEAPkAAACRAw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4472c4 [3204]" strokeweight=".5pt">
                  <v:stroke dashstyle="dash" joinstyle="miter"/>
                </v:line>
                <v:shape id="Text Box 7" o:spid="_x0000_s1036"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MIAAADbAAAADwAAAGRycy9kb3ducmV2LnhtbERPS4vCMBC+L/gfwgje1lQPslSjLIKP&#10;i8i6UvQ2NrNtsZmUJGr11xthwdt8fM+ZzFpTiys5X1lWMOgnIIhzqysuFOx/F59fIHxA1lhbJgV3&#10;8jCbdj4mmGp74x+67kIhYgj7FBWUITSplD4vyaDv24Y4cn/WGQwRukJqh7cYbmo5TJKRNFhxbCix&#10;oXlJ+Xl3MQq2Znk+hc3+ccxdcVjNh1l9umdK9brt9xhEoDa8xf/utY7zB/D6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mMIAAADbAAAADwAAAAAAAAAAAAAA&#10;AAChAgAAZHJzL2Rvd25yZXYueG1sUEsFBgAAAAAEAAQA+QAAAJADA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45BB40DF" w14:textId="77777777" w:rsidR="006E3660" w:rsidRDefault="006E3660" w:rsidP="00B57548">
                        <w:pPr>
                          <w:spacing w:line="254" w:lineRule="auto"/>
                          <w:rPr>
                            <w:sz w:val="24"/>
                            <w:szCs w:val="24"/>
                          </w:rPr>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41"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4"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4"/>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r w:rsidRPr="00CA3ECC">
              <w:rPr>
                <w:b/>
                <w:i/>
                <w:lang w:eastAsia="sv-SE"/>
              </w:rPr>
              <w:t>eventType</w:t>
            </w:r>
          </w:p>
          <w:p w14:paraId="5850E4F6" w14:textId="77777777" w:rsidR="00E41282" w:rsidRPr="00CA3ECC" w:rsidRDefault="00E41282" w:rsidP="006E3660">
            <w:pPr>
              <w:pStyle w:val="TAL"/>
              <w:rPr>
                <w:i/>
                <w:iCs/>
                <w:lang w:eastAsia="ko-KR"/>
              </w:rPr>
            </w:pPr>
            <w:r w:rsidRPr="00CA3ECC">
              <w:rPr>
                <w:bCs/>
                <w:iCs/>
                <w:lang w:eastAsia="en-GB"/>
              </w:rPr>
              <w:t xml:space="preserve">The value outOfCoverage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7"/>
        <w:rPr>
          <w:lang w:val="en-GB" w:eastAsia="ja-JP"/>
        </w:rPr>
      </w:pPr>
    </w:p>
    <w:p w14:paraId="05810A8A" w14:textId="30961CF0" w:rsidR="00E41282" w:rsidRDefault="00E41282" w:rsidP="009D16F1">
      <w:pPr>
        <w:pStyle w:val="af7"/>
        <w:ind w:left="0"/>
        <w:rPr>
          <w:lang w:val="en-GB" w:eastAsia="ja-JP"/>
        </w:rPr>
      </w:pPr>
      <w:r>
        <w:rPr>
          <w:lang w:val="en-GB" w:eastAsia="ja-JP"/>
        </w:rPr>
        <w:t>The UE logs measurements when the event entering conditions (threshold +TTT condition) are satisfied for the first time and then subsequently at every expiry of ‘</w:t>
      </w:r>
      <w:r w:rsidRPr="00E038B2">
        <w:rPr>
          <w:i/>
          <w:iCs/>
          <w:lang w:val="en-GB" w:eastAsia="ja-JP"/>
        </w:rPr>
        <w:t>loggingInterval</w:t>
      </w:r>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afa"/>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7"/>
              <w:ind w:left="0"/>
              <w:rPr>
                <w:lang w:val="en-GB" w:eastAsia="ja-JP"/>
              </w:rPr>
            </w:pPr>
            <w:bookmarkStart w:id="5" w:name="_Hlk64451851"/>
            <w:r>
              <w:rPr>
                <w:lang w:val="en-GB" w:eastAsia="ja-JP"/>
              </w:rPr>
              <w:t>First instance of logging measurement</w:t>
            </w:r>
          </w:p>
        </w:tc>
        <w:tc>
          <w:tcPr>
            <w:tcW w:w="4407" w:type="dxa"/>
          </w:tcPr>
          <w:p w14:paraId="09D67B8B" w14:textId="560DFAA8" w:rsidR="00B57548" w:rsidRDefault="00B57548" w:rsidP="00E41282">
            <w:pPr>
              <w:pStyle w:val="af7"/>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7"/>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7"/>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7"/>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7"/>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6"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6"/>
      <w:r w:rsidRPr="00D3324B">
        <w:rPr>
          <w:b w:val="0"/>
        </w:rPr>
        <w:t>: Logging of measurements as per option-</w:t>
      </w:r>
      <w:r w:rsidR="00C944DF" w:rsidRPr="00D3324B">
        <w:rPr>
          <w:b w:val="0"/>
        </w:rPr>
        <w:t>A</w:t>
      </w:r>
      <w:r w:rsidRPr="00D3324B">
        <w:rPr>
          <w:b w:val="0"/>
        </w:rPr>
        <w:t>1 based understanding of the specification</w:t>
      </w:r>
    </w:p>
    <w:bookmarkEnd w:id="5"/>
    <w:p w14:paraId="1687DF3C" w14:textId="19B92682" w:rsidR="00EA67C4" w:rsidRDefault="001A04BC" w:rsidP="009D16F1">
      <w:pPr>
        <w:pStyle w:val="af7"/>
        <w:ind w:left="0"/>
        <w:rPr>
          <w:lang w:val="en-GB" w:eastAsia="ja-JP"/>
        </w:rPr>
      </w:pPr>
      <w:r>
        <w:rPr>
          <w:lang w:val="en-GB" w:eastAsia="ja-JP"/>
        </w:rPr>
        <w:t xml:space="preserve">As listed in the table, the UE logs the first measurement at time=T2 and then subsequently at every </w:t>
      </w:r>
      <w:r w:rsidRPr="00CE0CDF">
        <w:rPr>
          <w:i/>
          <w:iCs/>
          <w:lang w:val="en-GB" w:eastAsia="ja-JP"/>
        </w:rPr>
        <w:t>loggingInterval</w:t>
      </w:r>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r w:rsidR="005D503D" w:rsidRPr="005D503D">
        <w:rPr>
          <w:i/>
          <w:iCs/>
          <w:lang w:val="en-GB" w:eastAsia="ja-JP"/>
        </w:rPr>
        <w:t>reportInterval</w:t>
      </w:r>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7"/>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r w:rsidRPr="00F110C9">
                        <w:rPr>
                          <w:rFonts w:ascii="Times New Roman" w:eastAsia="Times New Roman" w:hAnsi="Times New Roman" w:cs="Times New Roman"/>
                          <w:i/>
                          <w:szCs w:val="20"/>
                          <w:lang w:val="en-GB" w:eastAsia="ja-JP"/>
                        </w:rPr>
                        <w:t>numberOfReportsSent</w:t>
                      </w:r>
                      <w:r w:rsidRPr="00F110C9">
                        <w:rPr>
                          <w:rFonts w:ascii="Times New Roman" w:eastAsia="Times New Roman" w:hAnsi="Times New Roman" w:cs="Times New Roman"/>
                          <w:szCs w:val="20"/>
                          <w:lang w:val="en-GB" w:eastAsia="ja-JP"/>
                        </w:rPr>
                        <w:t xml:space="preserve"> as defined within the </w:t>
                      </w:r>
                      <w:r w:rsidRPr="00F110C9">
                        <w:rPr>
                          <w:rFonts w:ascii="Times New Roman" w:eastAsia="Times New Roman" w:hAnsi="Times New Roman" w:cs="Times New Roman"/>
                          <w:i/>
                          <w:szCs w:val="20"/>
                          <w:lang w:val="en-GB" w:eastAsia="ja-JP"/>
                        </w:rPr>
                        <w:t>VarMeasReportList</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 xml:space="preserve"> is less than the </w:t>
                      </w:r>
                      <w:r w:rsidRPr="00F110C9">
                        <w:rPr>
                          <w:rFonts w:ascii="Times New Roman" w:eastAsia="Times New Roman" w:hAnsi="Times New Roman" w:cs="Times New Roman"/>
                          <w:i/>
                          <w:szCs w:val="20"/>
                          <w:lang w:val="en-GB" w:eastAsia="ja-JP"/>
                        </w:rPr>
                        <w:t>reportAmount</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r w:rsidRPr="00F110C9">
                        <w:rPr>
                          <w:rFonts w:ascii="Times New Roman" w:eastAsia="Times New Roman" w:hAnsi="Times New Roman" w:cs="Times New Roman"/>
                          <w:i/>
                          <w:szCs w:val="20"/>
                          <w:lang w:val="en-GB" w:eastAsia="ja-JP"/>
                        </w:rPr>
                        <w:t>reportInterval</w:t>
                      </w:r>
                      <w:r w:rsidRPr="00F110C9">
                        <w:rPr>
                          <w:rFonts w:ascii="Times New Roman" w:eastAsia="Times New Roman" w:hAnsi="Times New Roman" w:cs="Times New Roman"/>
                          <w:szCs w:val="20"/>
                          <w:lang w:val="en-GB" w:eastAsia="ja-JP"/>
                        </w:rPr>
                        <w:t xml:space="preserve"> as defined within the corresponding </w:t>
                      </w:r>
                      <w:r w:rsidRPr="00F110C9">
                        <w:rPr>
                          <w:rFonts w:ascii="Times New Roman" w:eastAsia="Times New Roman" w:hAnsi="Times New Roman" w:cs="Times New Roman"/>
                          <w:i/>
                          <w:szCs w:val="20"/>
                          <w:lang w:val="en-GB" w:eastAsia="ja-JP"/>
                        </w:rPr>
                        <w:t>reportConfig</w:t>
                      </w:r>
                      <w:r w:rsidRPr="00F110C9">
                        <w:rPr>
                          <w:rFonts w:ascii="Times New Roman" w:eastAsia="Times New Roman" w:hAnsi="Times New Roman" w:cs="Times New Roman"/>
                          <w:szCs w:val="20"/>
                          <w:lang w:val="en-GB" w:eastAsia="ja-JP"/>
                        </w:rPr>
                        <w:t xml:space="preserve"> for this </w:t>
                      </w:r>
                      <w:r w:rsidRPr="00F110C9">
                        <w:rPr>
                          <w:rFonts w:ascii="Times New Roman" w:eastAsia="Times New Roman" w:hAnsi="Times New Roman" w:cs="Times New Roman"/>
                          <w:i/>
                          <w:szCs w:val="20"/>
                          <w:lang w:val="en-GB" w:eastAsia="ja-JP"/>
                        </w:rPr>
                        <w:t>measId</w:t>
                      </w:r>
                      <w:r w:rsidRPr="00F110C9">
                        <w:rPr>
                          <w:rFonts w:ascii="Times New Roman" w:eastAsia="Times New Roman" w:hAnsi="Times New Roman" w:cs="Times New Roman"/>
                          <w:szCs w:val="20"/>
                          <w:lang w:val="en-GB" w:eastAsia="ja-JP"/>
                        </w:rPr>
                        <w:t>;</w:t>
                      </w:r>
                    </w:p>
                  </w:txbxContent>
                </v:textbox>
                <w10:wrap type="square"/>
              </v:shape>
            </w:pict>
          </mc:Fallback>
        </mc:AlternateContent>
      </w:r>
    </w:p>
    <w:p w14:paraId="38CE895D" w14:textId="03773F2D" w:rsidR="00263C5A" w:rsidRDefault="005D503D" w:rsidP="009D16F1">
      <w:pPr>
        <w:pStyle w:val="af7"/>
        <w:ind w:left="0"/>
        <w:rPr>
          <w:lang w:val="en-GB" w:eastAsia="ja-JP"/>
        </w:rPr>
      </w:pPr>
      <w:r>
        <w:rPr>
          <w:lang w:val="en-GB" w:eastAsia="ja-JP"/>
        </w:rPr>
        <w:t>Thus, the option-</w:t>
      </w:r>
      <w:r w:rsidR="00C944DF">
        <w:rPr>
          <w:lang w:val="en-GB" w:eastAsia="ja-JP"/>
        </w:rPr>
        <w:t>A</w:t>
      </w:r>
      <w:r>
        <w:rPr>
          <w:lang w:val="en-GB" w:eastAsia="ja-JP"/>
        </w:rPr>
        <w:t>1 follows the UE behaviour inline with event-A2.</w:t>
      </w:r>
    </w:p>
    <w:p w14:paraId="52AC5D1F" w14:textId="10BF50B5" w:rsidR="00695BA7" w:rsidRPr="00E41282" w:rsidRDefault="00695BA7" w:rsidP="009D16F1">
      <w:pPr>
        <w:pStyle w:val="31"/>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7"/>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r w:rsidRPr="00F9765B">
                              <w:rPr>
                                <w:rFonts w:ascii="Times New Roman" w:eastAsia="等线" w:hAnsi="Times New Roman" w:cs="Times New Roman"/>
                                <w:i/>
                                <w:szCs w:val="20"/>
                                <w:lang w:val="en-GB" w:eastAsia="ja-JP"/>
                              </w:rPr>
                              <w:t>reportType</w:t>
                            </w:r>
                            <w:r w:rsidRPr="00F9765B">
                              <w:rPr>
                                <w:rFonts w:ascii="Times New Roman" w:eastAsia="等线" w:hAnsi="Times New Roman" w:cs="Times New Roman"/>
                                <w:szCs w:val="20"/>
                                <w:lang w:val="en-GB" w:eastAsia="ja-JP"/>
                              </w:rPr>
                              <w:t xml:space="preserve"> is set to </w:t>
                            </w:r>
                            <w:r w:rsidRPr="00F9765B">
                              <w:rPr>
                                <w:rFonts w:ascii="Times New Roman" w:eastAsia="等线"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loggingInterval</w:t>
                            </w:r>
                            <w:r w:rsidRPr="00F9765B">
                              <w:rPr>
                                <w:rFonts w:ascii="Times New Roman" w:eastAsia="宋体" w:hAnsi="Times New Roman" w:cs="Times New Roman"/>
                                <w:szCs w:val="20"/>
                                <w:highlight w:val="yellow"/>
                                <w:lang w:val="en-GB" w:eastAsia="ja-JP"/>
                              </w:rPr>
                              <w:t xml:space="preserve"> in </w:t>
                            </w:r>
                            <w:r w:rsidRPr="00F9765B">
                              <w:rPr>
                                <w:rFonts w:ascii="Times New Roman" w:eastAsia="宋体" w:hAnsi="Times New Roman" w:cs="Times New Roman"/>
                                <w:i/>
                                <w:iCs/>
                                <w:szCs w:val="20"/>
                                <w:highlight w:val="yellow"/>
                                <w:lang w:val="en-GB" w:eastAsia="ja-JP"/>
                              </w:rPr>
                              <w:t>VarLogMeasConfig</w:t>
                            </w:r>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r w:rsidRPr="00F9765B">
                        <w:rPr>
                          <w:rFonts w:ascii="Times New Roman" w:eastAsia="等线" w:hAnsi="Times New Roman" w:cs="Times New Roman"/>
                          <w:i/>
                          <w:szCs w:val="20"/>
                          <w:lang w:val="en-GB" w:eastAsia="ja-JP"/>
                        </w:rPr>
                        <w:t>reportType</w:t>
                      </w:r>
                      <w:r w:rsidRPr="00F9765B">
                        <w:rPr>
                          <w:rFonts w:ascii="Times New Roman" w:eastAsia="等线" w:hAnsi="Times New Roman" w:cs="Times New Roman"/>
                          <w:szCs w:val="20"/>
                          <w:lang w:val="en-GB" w:eastAsia="ja-JP"/>
                        </w:rPr>
                        <w:t xml:space="preserve"> is set to </w:t>
                      </w:r>
                      <w:r w:rsidRPr="00F9765B">
                        <w:rPr>
                          <w:rFonts w:ascii="Times New Roman" w:eastAsia="等线" w:hAnsi="Times New Roman" w:cs="Times New Roman"/>
                          <w:i/>
                          <w:szCs w:val="20"/>
                          <w:lang w:val="en-GB" w:eastAsia="ja-JP"/>
                        </w:rPr>
                        <w:t xml:space="preserve">eventTriggered </w:t>
                      </w:r>
                      <w:r w:rsidRPr="00F9765B">
                        <w:rPr>
                          <w:rFonts w:ascii="Times New Roman" w:eastAsia="Times New Roman" w:hAnsi="Times New Roman" w:cs="Times New Roman"/>
                          <w:szCs w:val="20"/>
                          <w:lang w:val="en-GB" w:eastAsia="ja-JP"/>
                        </w:rPr>
                        <w:t xml:space="preserve">and </w:t>
                      </w:r>
                      <w:r w:rsidRPr="00F9765B">
                        <w:rPr>
                          <w:rFonts w:ascii="Times New Roman" w:eastAsia="Times New Roman" w:hAnsi="Times New Roman" w:cs="Times New Roman"/>
                          <w:i/>
                          <w:szCs w:val="20"/>
                          <w:lang w:val="en-GB" w:eastAsia="ja-JP"/>
                        </w:rPr>
                        <w:t>eventType</w:t>
                      </w:r>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r w:rsidRPr="00F9765B">
                        <w:rPr>
                          <w:rFonts w:ascii="Times New Roman" w:eastAsia="Times New Roman" w:hAnsi="Times New Roman" w:cs="Times New Roman"/>
                          <w:i/>
                          <w:szCs w:val="20"/>
                          <w:lang w:val="en-GB"/>
                        </w:rPr>
                        <w:t>plmn-IdentityList</w:t>
                      </w:r>
                      <w:r w:rsidRPr="00F9765B">
                        <w:rPr>
                          <w:rFonts w:ascii="Times New Roman" w:eastAsia="Times New Roman" w:hAnsi="Times New Roman" w:cs="Times New Roman"/>
                          <w:szCs w:val="20"/>
                          <w:lang w:val="en-GB"/>
                        </w:rPr>
                        <w:t xml:space="preserve"> stored in </w:t>
                      </w:r>
                      <w:r w:rsidRPr="00F9765B">
                        <w:rPr>
                          <w:rFonts w:ascii="Times New Roman" w:eastAsia="Times New Roman" w:hAnsi="Times New Roman" w:cs="Times New Roman"/>
                          <w:i/>
                          <w:szCs w:val="20"/>
                          <w:lang w:val="en-GB"/>
                        </w:rPr>
                        <w:t xml:space="preserve">VarLogMeasReport </w:t>
                      </w:r>
                      <w:r w:rsidRPr="00F9765B">
                        <w:rPr>
                          <w:rFonts w:ascii="Times New Roman" w:eastAsia="Times New Roman" w:hAnsi="Times New Roman" w:cs="Times New Roman"/>
                          <w:szCs w:val="20"/>
                          <w:lang w:val="en-GB"/>
                        </w:rPr>
                        <w:t xml:space="preserve">and, if the cell is part of the area indicated by </w:t>
                      </w:r>
                      <w:r w:rsidRPr="00F9765B">
                        <w:rPr>
                          <w:rFonts w:ascii="Times New Roman" w:eastAsia="Times New Roman" w:hAnsi="Times New Roman" w:cs="Times New Roman"/>
                          <w:i/>
                          <w:szCs w:val="20"/>
                          <w:lang w:val="en-GB"/>
                        </w:rPr>
                        <w:t>areaConfiguration</w:t>
                      </w:r>
                      <w:r w:rsidRPr="00F9765B">
                        <w:rPr>
                          <w:rFonts w:ascii="Times New Roman" w:eastAsia="Times New Roman" w:hAnsi="Times New Roman" w:cs="Times New Roman"/>
                          <w:szCs w:val="20"/>
                          <w:lang w:val="en-GB"/>
                        </w:rPr>
                        <w:t xml:space="preserve"> if configured in </w:t>
                      </w:r>
                      <w:r w:rsidRPr="00F9765B">
                        <w:rPr>
                          <w:rFonts w:ascii="Times New Roman" w:eastAsia="Times New Roman" w:hAnsi="Times New Roman" w:cs="Times New Roman"/>
                          <w:i/>
                          <w:szCs w:val="20"/>
                          <w:lang w:val="en-GB"/>
                        </w:rPr>
                        <w:t>VarLogMeasConfig</w:t>
                      </w:r>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loggingInterval</w:t>
                      </w:r>
                      <w:r w:rsidRPr="00F9765B">
                        <w:rPr>
                          <w:rFonts w:ascii="Times New Roman" w:eastAsia="宋体" w:hAnsi="Times New Roman" w:cs="Times New Roman"/>
                          <w:szCs w:val="20"/>
                          <w:highlight w:val="yellow"/>
                          <w:lang w:val="en-GB" w:eastAsia="ja-JP"/>
                        </w:rPr>
                        <w:t xml:space="preserve"> in </w:t>
                      </w:r>
                      <w:r w:rsidRPr="00F9765B">
                        <w:rPr>
                          <w:rFonts w:ascii="Times New Roman" w:eastAsia="宋体" w:hAnsi="Times New Roman" w:cs="Times New Roman"/>
                          <w:i/>
                          <w:iCs/>
                          <w:szCs w:val="20"/>
                          <w:highlight w:val="yellow"/>
                          <w:lang w:val="en-GB" w:eastAsia="ja-JP"/>
                        </w:rPr>
                        <w:t>VarLogMeasConfig</w:t>
                      </w:r>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v:textbox>
                <w10:wrap type="square"/>
              </v:shape>
            </w:pict>
          </mc:Fallback>
        </mc:AlternateContent>
      </w:r>
    </w:p>
    <w:p w14:paraId="24CE259C" w14:textId="465BF9F7" w:rsidR="00E038B2" w:rsidRPr="00695BA7" w:rsidRDefault="00692239" w:rsidP="009D16F1">
      <w:pPr>
        <w:pStyle w:val="af7"/>
        <w:ind w:left="0"/>
        <w:rPr>
          <w:lang w:val="en-GB" w:eastAsia="ja-JP"/>
        </w:rPr>
      </w:pPr>
      <w:r>
        <w:rPr>
          <w:lang w:val="en-GB" w:eastAsia="ja-JP"/>
        </w:rPr>
        <w:t>At every expiry of ‘</w:t>
      </w:r>
      <w:r w:rsidRPr="00692239">
        <w:rPr>
          <w:i/>
          <w:iCs/>
          <w:lang w:val="en-GB" w:eastAsia="ja-JP"/>
        </w:rPr>
        <w:t>loggingInterval</w:t>
      </w:r>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(threshold</w:t>
      </w:r>
      <w:r w:rsidR="006132FC">
        <w:rPr>
          <w:lang w:val="en-GB" w:eastAsia="ja-JP"/>
        </w:rPr>
        <w:t>+TTT</w:t>
      </w:r>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afa"/>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7"/>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7"/>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7"/>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7"/>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7"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7"/>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sidRPr="00CE0CDF">
        <w:rPr>
          <w:i/>
          <w:iCs/>
          <w:lang w:val="en-GB" w:eastAsia="ja-JP"/>
        </w:rPr>
        <w:t>loggingInterval</w:t>
      </w:r>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575E0E">
      <w:pPr>
        <w:pStyle w:val="af7"/>
        <w:numPr>
          <w:ilvl w:val="0"/>
          <w:numId w:val="15"/>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575E0E">
      <w:pPr>
        <w:pStyle w:val="af7"/>
        <w:numPr>
          <w:ilvl w:val="0"/>
          <w:numId w:val="15"/>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575E0E">
      <w:pPr>
        <w:pStyle w:val="af7"/>
        <w:numPr>
          <w:ilvl w:val="0"/>
          <w:numId w:val="15"/>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A</w:t>
            </w:r>
            <w:r>
              <w:rPr>
                <w:rFonts w:eastAsia="宋体"/>
                <w:b/>
                <w:bCs/>
                <w:color w:val="000000"/>
                <w:lang w:eastAsia="ja-JP"/>
              </w:rPr>
              <w:t>/Option-2</w:t>
            </w:r>
            <w:r w:rsidR="007A2B61">
              <w:rPr>
                <w:rFonts w:eastAsia="宋体"/>
                <w:b/>
                <w:bCs/>
                <w:color w:val="000000"/>
                <w:lang w:eastAsia="ja-JP"/>
              </w:rPr>
              <w:t>A</w:t>
            </w:r>
          </w:p>
        </w:tc>
        <w:tc>
          <w:tcPr>
            <w:tcW w:w="5239" w:type="dxa"/>
            <w:shd w:val="clear" w:color="auto" w:fill="BFBFBF"/>
          </w:tcPr>
          <w:p w14:paraId="11E75DAB" w14:textId="6B964E2A"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Comments</w:t>
            </w:r>
            <w:r w:rsidR="002A6FC1">
              <w:rPr>
                <w:rFonts w:eastAsia="宋体"/>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(threshold+TTT) but before the first loggingInterval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Qualcomm</w:t>
            </w:r>
          </w:p>
        </w:tc>
        <w:tc>
          <w:tcPr>
            <w:tcW w:w="2552" w:type="dxa"/>
            <w:shd w:val="clear" w:color="auto" w:fill="auto"/>
          </w:tcPr>
          <w:p w14:paraId="5951CCFB" w14:textId="3108355D"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 xml:space="preserve">In A2 measurement, the for the measurement reporting TTT is always check after each reporting. However, in the logged </w:t>
            </w:r>
            <w:r>
              <w:rPr>
                <w:rFonts w:eastAsia="Times New Roman"/>
                <w:color w:val="000000"/>
                <w:sz w:val="18"/>
                <w:szCs w:val="18"/>
                <w:lang w:val="en-US" w:eastAsia="ja-JP"/>
              </w:rPr>
              <w:lastRenderedPageBreak/>
              <w:t>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58EB57AC" w:rsidR="00FC14FC" w:rsidRPr="00FC14FC" w:rsidRDefault="00FC14FC" w:rsidP="00FC14FC">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If we want something like option-1A, then we should remove TTT from loggedMeasurementConfiguration,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djustRightInd w:val="0"/>
              <w:rPr>
                <w:rFonts w:eastAsia="宋体"/>
                <w:color w:val="000000"/>
              </w:rPr>
            </w:pPr>
            <w:bookmarkStart w:id="8" w:name="_Hlk66891500"/>
            <w:r>
              <w:rPr>
                <w:rFonts w:eastAsia="宋体" w:hint="eastAsia"/>
                <w:color w:val="000000"/>
              </w:rPr>
              <w:lastRenderedPageBreak/>
              <w:t>H</w:t>
            </w:r>
            <w:r>
              <w:rPr>
                <w:rFonts w:eastAsia="宋体"/>
                <w:color w:val="000000"/>
              </w:rPr>
              <w:t>uawei, HiSilicon</w:t>
            </w:r>
          </w:p>
        </w:tc>
        <w:tc>
          <w:tcPr>
            <w:tcW w:w="2552" w:type="dxa"/>
            <w:shd w:val="clear" w:color="auto" w:fill="auto"/>
          </w:tcPr>
          <w:p w14:paraId="2363EBFE" w14:textId="32D9B97B" w:rsidR="00365690" w:rsidRPr="00DA3135" w:rsidRDefault="001C093F" w:rsidP="006E3660">
            <w:pPr>
              <w:overflowPunct w:val="0"/>
              <w:adjustRightInd w:val="0"/>
              <w:rPr>
                <w:rFonts w:eastAsia="宋体"/>
                <w:color w:val="000000"/>
              </w:rPr>
            </w:pPr>
            <w:r>
              <w:rPr>
                <w:rFonts w:eastAsia="宋体" w:hint="eastAsia"/>
                <w:color w:val="000000"/>
              </w:rPr>
              <w:t>O</w:t>
            </w:r>
            <w:r>
              <w:rPr>
                <w:rFonts w:eastAsia="宋体"/>
                <w:color w:val="000000"/>
              </w:rPr>
              <w:t>ption-1A</w:t>
            </w:r>
          </w:p>
        </w:tc>
        <w:tc>
          <w:tcPr>
            <w:tcW w:w="5239" w:type="dxa"/>
            <w:shd w:val="clear" w:color="auto" w:fill="auto"/>
          </w:tcPr>
          <w:p w14:paraId="4B612F43" w14:textId="73AF1C18" w:rsidR="00365690" w:rsidRPr="001C093F" w:rsidRDefault="001C093F" w:rsidP="001C093F">
            <w:pPr>
              <w:overflowPunct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058C08D3" w14:textId="77777777" w:rsidTr="00365690">
        <w:tc>
          <w:tcPr>
            <w:tcW w:w="1838" w:type="dxa"/>
            <w:shd w:val="clear" w:color="auto" w:fill="auto"/>
          </w:tcPr>
          <w:p w14:paraId="44B87533" w14:textId="24AED438" w:rsidR="002A17E0" w:rsidRPr="002A17E0" w:rsidRDefault="002A17E0" w:rsidP="006E3660">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7374F0FA" w14:textId="62300234" w:rsidR="002A17E0" w:rsidRPr="002A17E0" w:rsidRDefault="002A17E0" w:rsidP="006E3660">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84DA3A6" w14:textId="14A20FFF" w:rsidR="002A17E0" w:rsidRPr="002A17E0" w:rsidRDefault="002A17E0" w:rsidP="001C093F">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rsidR="003B10AD" w:rsidRPr="002C6FDE" w14:paraId="499D4BF7"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0958D62D"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v</w:t>
            </w:r>
            <w:r w:rsidRPr="003B10A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1D44E1"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O</w:t>
            </w:r>
            <w:r w:rsidRPr="003B10AD">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E83EFB"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In our understanding, both the eventL1 and eventA2 need to wait the period time of TTT before logging. </w:t>
            </w:r>
          </w:p>
          <w:p w14:paraId="01C51BD3"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Once A2 was triggered, the </w:t>
            </w:r>
            <w:r w:rsidRPr="003B10AD">
              <w:rPr>
                <w:rFonts w:eastAsia="Malgun Gothic" w:hint="eastAsia"/>
                <w:color w:val="000000"/>
              </w:rPr>
              <w:t>mea</w:t>
            </w:r>
            <w:r w:rsidRPr="003B10AD">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01C90BDA"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B</w:t>
            </w:r>
            <w:r w:rsidRPr="003B10AD">
              <w:rPr>
                <w:rFonts w:eastAsia="Malgun Gothic" w:hint="eastAsia"/>
                <w:color w:val="000000"/>
              </w:rPr>
              <w:t>ut</w:t>
            </w:r>
            <w:r w:rsidRPr="003B10AD">
              <w:rPr>
                <w:rFonts w:eastAsia="Malgun Gothic"/>
                <w:color w:val="000000"/>
              </w:rPr>
              <w:t xml:space="preserve"> for L1, even though the event was triggered at the first instant, UE still needs to check the entry condition upon the expiry of logginginterval timer and start logging at this instant (instead of the first instant). If the entry condition is not met or the memory reserved for the logged measurement information becomes full, UE will record nothing.</w:t>
            </w:r>
          </w:p>
          <w:p w14:paraId="18D86565" w14:textId="77777777" w:rsidR="003B10AD" w:rsidRPr="003B10AD" w:rsidRDefault="003B10AD" w:rsidP="003B10AD">
            <w:pPr>
              <w:overflowPunct w:val="0"/>
              <w:adjustRightInd w:val="0"/>
              <w:rPr>
                <w:rFonts w:eastAsia="Malgun Gothic"/>
                <w:color w:val="000000"/>
              </w:rPr>
            </w:pPr>
            <w:r w:rsidRPr="003B10AD">
              <w:rPr>
                <w:rFonts w:eastAsia="Malgun Gothic"/>
                <w:color w:val="000000"/>
              </w:rPr>
              <w:t>In summary, there are two differences between Option 1A and 1B</w:t>
            </w:r>
            <w:r w:rsidRPr="003B10AD">
              <w:rPr>
                <w:rFonts w:eastAsia="Malgun Gothic" w:hint="eastAsia"/>
                <w:color w:val="000000"/>
              </w:rPr>
              <w:t>：</w:t>
            </w:r>
          </w:p>
          <w:p w14:paraId="40B68AD6" w14:textId="77777777" w:rsidR="003B10AD" w:rsidRPr="003B10AD" w:rsidRDefault="003B10AD" w:rsidP="00575E0E">
            <w:pPr>
              <w:pStyle w:val="af7"/>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 xml:space="preserve">whether the measurement at the first triggered instant will be recorded or not. </w:t>
            </w:r>
          </w:p>
          <w:p w14:paraId="35F8F9F8" w14:textId="77777777" w:rsidR="003B10AD" w:rsidRPr="003B10AD" w:rsidRDefault="003B10AD" w:rsidP="00575E0E">
            <w:pPr>
              <w:pStyle w:val="af7"/>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Whether the entry condition should be checked at each interval before logging.</w:t>
            </w:r>
          </w:p>
          <w:p w14:paraId="2B9A78A2"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W</w:t>
            </w:r>
            <w:r w:rsidRPr="003B10AD">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6012BB03" w14:textId="77777777" w:rsidR="003B10AD" w:rsidRPr="003B10AD" w:rsidRDefault="003B10AD" w:rsidP="003B10AD">
            <w:pPr>
              <w:overflowPunct w:val="0"/>
              <w:adjustRightInd w:val="0"/>
              <w:rPr>
                <w:rFonts w:eastAsia="Malgun Gothic"/>
                <w:color w:val="000000"/>
              </w:rPr>
            </w:pPr>
          </w:p>
        </w:tc>
      </w:tr>
      <w:tr w:rsidR="00F0757D" w:rsidRPr="002C6FDE" w14:paraId="6DCE8744"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1804667C" w14:textId="27281EE9" w:rsidR="00F0757D" w:rsidRPr="00F0757D" w:rsidRDefault="00F0757D" w:rsidP="003B10A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C51A6" w14:textId="773973E0" w:rsidR="00F0757D" w:rsidRPr="00F0757D" w:rsidRDefault="00F0757D" w:rsidP="003B10AD">
            <w:pPr>
              <w:overflowPunct w:val="0"/>
              <w:adjustRightInd w:val="0"/>
              <w:rPr>
                <w:color w:val="000000"/>
              </w:rPr>
            </w:pPr>
            <w:r>
              <w:rPr>
                <w:color w:val="000000"/>
              </w:rPr>
              <w:t>O</w:t>
            </w:r>
            <w:r>
              <w:rPr>
                <w:rFonts w:hint="eastAsia"/>
                <w:color w:val="000000"/>
              </w:rPr>
              <w:t xml:space="preserve">ption </w:t>
            </w:r>
            <w:r>
              <w:rPr>
                <w:color w:val="000000"/>
              </w:rPr>
              <w:t>1A</w:t>
            </w:r>
            <w:r w:rsidR="00397922">
              <w:rPr>
                <w:color w:val="000000"/>
              </w:rPr>
              <w:t xml:space="preserve">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21F5487" w14:textId="77777777" w:rsidR="00F0757D" w:rsidRDefault="00F0757D" w:rsidP="00397922">
            <w:pPr>
              <w:overflowPunct w:val="0"/>
              <w:adjustRightInd w:val="0"/>
              <w:spacing w:afterLines="50" w:after="120"/>
              <w:rPr>
                <w:color w:val="000000"/>
              </w:rPr>
            </w:pPr>
            <w:r>
              <w:rPr>
                <w:color w:val="000000"/>
              </w:rPr>
              <w:t xml:space="preserve">We think the logging at T2 is beneficial </w:t>
            </w:r>
            <w:r w:rsidR="00397922">
              <w:rPr>
                <w:color w:val="000000"/>
              </w:rPr>
              <w:t>to provide more information about the coverage. It can also provide information to the network for the risk case mentioned by Ericsson.</w:t>
            </w:r>
          </w:p>
          <w:p w14:paraId="4E354CC2" w14:textId="276A4396" w:rsidR="00397922" w:rsidRPr="00F0757D" w:rsidRDefault="00397922" w:rsidP="00AD7AF1">
            <w:pPr>
              <w:overflowPunct w:val="0"/>
              <w:adjustRightInd w:val="0"/>
              <w:spacing w:afterLines="50" w:after="120"/>
              <w:rPr>
                <w:color w:val="000000"/>
              </w:rPr>
            </w:pPr>
            <w:r>
              <w:rPr>
                <w:color w:val="000000"/>
              </w:rPr>
              <w:t xml:space="preserve">But we are not sure how serious this issue is. If it is </w:t>
            </w:r>
            <w:r w:rsidR="00AD7AF1">
              <w:rPr>
                <w:color w:val="000000"/>
              </w:rPr>
              <w:t>a</w:t>
            </w:r>
            <w:bookmarkStart w:id="9" w:name="_GoBack"/>
            <w:bookmarkEnd w:id="9"/>
            <w:r>
              <w:rPr>
                <w:color w:val="000000"/>
              </w:rPr>
              <w:t xml:space="preserve"> minor issue as commented by Samsung, we are also fine to leave </w:t>
            </w:r>
            <w:r>
              <w:rPr>
                <w:color w:val="000000"/>
              </w:rPr>
              <w:lastRenderedPageBreak/>
              <w:t xml:space="preserve">it </w:t>
            </w:r>
            <w:r w:rsidR="000C7CE9">
              <w:rPr>
                <w:color w:val="000000"/>
              </w:rPr>
              <w:t>upto UE implementation.</w:t>
            </w:r>
          </w:p>
        </w:tc>
      </w:tr>
    </w:tbl>
    <w:p w14:paraId="684AD78C" w14:textId="77777777" w:rsidR="00BC44D4" w:rsidRPr="003B10AD" w:rsidRDefault="00BC44D4" w:rsidP="00537EC4">
      <w:pPr>
        <w:rPr>
          <w:rFonts w:cstheme="minorHAnsi"/>
          <w:b/>
          <w:bCs/>
          <w:highlight w:val="yellow"/>
        </w:rPr>
      </w:pPr>
    </w:p>
    <w:p w14:paraId="762C5C47" w14:textId="51D80BD5" w:rsidR="00804EFD" w:rsidRPr="00D3324B" w:rsidRDefault="00804EFD" w:rsidP="00537EC4">
      <w:pPr>
        <w:rPr>
          <w:rFonts w:cstheme="minorHAnsi"/>
        </w:rPr>
      </w:pPr>
      <w:r w:rsidRPr="00D3324B">
        <w:rPr>
          <w:rFonts w:cstheme="minorHAnsi"/>
          <w:b/>
          <w:bCs/>
        </w:rPr>
        <w:t>Rapportuer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t xml:space="preserve">3.2 </w:t>
      </w:r>
      <w:r>
        <w:tab/>
      </w:r>
      <w:r w:rsidRPr="002F51EA">
        <w:rPr>
          <w:i/>
          <w:iCs/>
        </w:rPr>
        <w:t>OutOfCoverage</w:t>
      </w:r>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cf8UA&#10;AADbAAAADwAAAGRycy9kb3ducmV2LnhtbESPT2sCMRTE7wW/Q3iCl6JZF9vK1igiCL0V17bS22Pz&#10;un+6eVmSuK5++qZQ6HGYmd8wq81gWtGT87VlBfNZAoK4sLrmUsHbcT9dgvABWWNrmRRcycNmPbpb&#10;YabthQ/U56EUEcI+QwVVCF0mpS8qMuhntiOO3pd1BkOUrpTa4SXCTSvTJHmUBmuOCxV2tKuo+M7P&#10;RsGHO4WH16d7Sv3nrVv2edO8HxulJuNh+wwi0BD+w3/tF60gXc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px/xQAAANsAAAAPAAAAAAAAAAAAAAAAAJgCAABkcnMv&#10;ZG93bnJldi54bWxQSwUGAAAAAAQABAD1AAAAigM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K3sQAAADbAAAADwAAAGRycy9kb3ducmV2LnhtbESPW2vCQBSE34X+h+UU+qabiqYhzSr1&#10;iuJT7eX5kD250OzZkN1q7K/vCoKPw8x8w2Tz3jTiRJ2rLSt4HkUgiHOray4VfH5shgkI55E1NpZJ&#10;wYUczGcPgwxTbc/8TqejL0WAsEtRQeV9m0rp8ooMupFtiYNX2M6gD7Irpe7wHOCmkeMoiqXBmsNC&#10;hS0tK8p/jr9GwTbhJCkWh9V6Euu/fv8Vv3xfYqWeHvu3VxCeen8P39o7rWA8heuX8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IrexAAAANsAAAAPAAAAAAAAAAAA&#10;AAAAAKECAABkcnMvZG93bnJldi54bWxQSwUGAAAAAAQABAD5AAAAkgMAAAAA&#10;" strokecolor="#4472c4 [3204]" strokeweight=".5pt">
                  <v:stroke dashstyle="dash" joinstyle="miter"/>
                </v:line>
                <v:line id="Straight Connector 26" o:spid="_x0000_s1053"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UqcMAAADbAAAADwAAAGRycy9kb3ducmV2LnhtbESPT4vCMBTE74LfITxhb5oqSyxdo7h/&#10;UTzp7np+NM+22LyUJqt1P70RBI/DzPyGmS06W4sTtb5yrGE8SkAQ585UXGj4+f4cpiB8QDZYOyYN&#10;F/KwmPd7M8yMO/OWTrtQiAhhn6GGMoQmk9LnJVn0I9cQR+/gWoshyraQpsVzhNtaTpJESYsVx4US&#10;G3orKT/u/qyGr5TT9PC6ef94Vua/W/+q6f6itH4adMsXEIG68Ajf2yujYaLg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FKnDAAAA2wAAAA8AAAAAAAAAAAAA&#10;AAAAoQIAAGRycy9kb3ducmV2LnhtbFBLBQYAAAAABAAEAPkAAACRAwAAAAA=&#10;" strokecolor="#4472c4 [3204]" strokeweight=".5pt">
                  <v:stroke dashstyle="dash" joinstyle="miter"/>
                </v:line>
                <v:shape id="Text Box 27" o:spid="_x0000_s1054" type="#_x0000_t202" style="position:absolute;left:1272;top:14532;width:7553;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4472c4 [3204]" strokeweight=".5pt">
                  <v:stroke dashstyle="dash" joinstyle="miter"/>
                </v:line>
                <v:shape id="Text Box 7" o:spid="_x0000_s1057"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580726F9" w14:textId="77777777" w:rsidR="006E3660" w:rsidRDefault="006E3660" w:rsidP="00245913">
                        <w:pPr>
                          <w:spacing w:line="254" w:lineRule="auto"/>
                          <w:rPr>
                            <w:sz w:val="24"/>
                            <w:szCs w:val="24"/>
                          </w:rPr>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mMUAAADbAAAADwAAAGRycy9kb3ducmV2LnhtbESPW2vCQBSE3wX/w3KEvummraQhzSq2&#10;VVF8qr08H7InF8yeDdlVY399VxB8HGbmGyab96YRJ+pcbVnB4yQCQZxbXXOp4PtrNU5AOI+ssbFM&#10;Ci7kYD4bDjJMtT3zJ532vhQBwi5FBZX3bSqlyysy6Ca2JQ5eYTuDPsiulLrDc4CbRj5FUSwN1hwW&#10;KmzpvaL8sD8aBeuEk6R4230sp7H+67c/8cvvJVbqYdQvXkF46v09fGtvtILnKV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5mMUAAADbAAAADwAAAAAAAAAA&#10;AAAAAAChAgAAZHJzL2Rvd25yZXYueG1sUEsFBgAAAAAEAAQA+QAAAJMDAAAAAA==&#10;" strokecolor="#4472c4 [3204]" strokeweight=".5pt">
                  <v:stroke dashstyle="dash" joinstyle="miter"/>
                </v:line>
                <v:line id="Straight Connector 35" o:spid="_x0000_s1062"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cA8UAAADbAAAADwAAAGRycy9kb3ducmV2LnhtbESPT2vCQBTE7wW/w/IEb3WjtmmIruKf&#10;KhVPtdXzI/tMgtm3IbvV6KfvCoUeh5n5DTOZtaYSF2pcaVnBoB+BIM6sLjlX8P21fk5AOI+ssbJM&#10;Cm7kYDbtPE0w1fbKn3TZ+1wECLsUFRTe16mULivIoOvbmjh4J9sY9EE2udQNXgPcVHIYRbE0WHJY&#10;KLCmZUHZef9jFGwSTpLTYrd6f4n1vd0e4rfjLVaq123nYxCeWv8f/mt/aAWjV3h8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cA8UAAADbAAAADwAAAAAAAAAA&#10;AAAAAAChAgAAZHJzL2Rvd25yZXYueG1sUEsFBgAAAAAEAAQA+QAAAJMDA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6jMQAAADbAAAADwAAAGRycy9kb3ducmV2LnhtbESPQYvCMBSE78L+h/AWvGm6CiJdo4iw&#10;6kVkVcS9PZtnW2xeShK1+uvNguBxmJlvmNGkMZW4kvOlZQVf3QQEcWZ1ybmC3fanMwThA7LGyjIp&#10;uJOHyfijNcJU2xv/0nUTchEh7FNUUIRQp1L6rCCDvmtr4uidrDMYonS51A5vEW4q2UuSgTRYclwo&#10;sKZZQdl5czEK1mZ+PobV7vGXufywmPX21fG+V6r92Uy/QQRqwjv8ai+1gv4A/r/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zqMxAAAANsAAAAPAAAAAAAAAAAA&#10;AAAAAKECAABkcnMvZG93bnJldi54bWxQSwUGAAAAAAQABAD5AAAAkgM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10"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10"/>
      <w:r w:rsidRPr="00D3324B">
        <w:t xml:space="preserve">: Example scenario associated to the logging of measurements in </w:t>
      </w:r>
      <w:r w:rsidR="002C0A00" w:rsidRPr="00D3324B">
        <w:rPr>
          <w:i/>
          <w:iCs/>
        </w:rPr>
        <w:t>outOfCoverage</w:t>
      </w:r>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575E0E">
      <w:pPr>
        <w:pStyle w:val="af7"/>
        <w:numPr>
          <w:ilvl w:val="0"/>
          <w:numId w:val="16"/>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r w:rsidR="00FA4318" w:rsidRPr="00FA4318">
        <w:rPr>
          <w:b/>
          <w:bCs/>
          <w:i/>
          <w:iCs/>
          <w:u w:val="single"/>
          <w:lang w:val="en-GB" w:eastAsia="ja-JP"/>
        </w:rPr>
        <w:t>outOfCoverage</w:t>
      </w:r>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575E0E">
      <w:pPr>
        <w:pStyle w:val="af7"/>
        <w:numPr>
          <w:ilvl w:val="0"/>
          <w:numId w:val="16"/>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r w:rsidR="00FA4318" w:rsidRPr="00FA4318">
        <w:rPr>
          <w:b/>
          <w:bCs/>
          <w:i/>
          <w:iCs/>
          <w:u w:val="single"/>
          <w:lang w:val="en-GB" w:eastAsia="ja-JP"/>
        </w:rPr>
        <w:t>outOfCoverage</w:t>
      </w:r>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r w:rsidRPr="002D1312">
        <w:rPr>
          <w:i/>
          <w:iCs/>
        </w:rPr>
        <w:t>outOfCoverage</w:t>
      </w:r>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r w:rsidRPr="00014FB8">
        <w:rPr>
          <w:i/>
          <w:iCs/>
          <w:u w:val="single"/>
          <w:lang w:val="en-GB" w:eastAsia="ja-JP"/>
        </w:rPr>
        <w:t>outOfCoverage</w:t>
      </w:r>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r w:rsidRPr="00CA3ECC">
              <w:rPr>
                <w:b/>
                <w:i/>
                <w:lang w:eastAsia="sv-SE"/>
              </w:rPr>
              <w:t>eventType</w:t>
            </w:r>
          </w:p>
          <w:p w14:paraId="5AA4895F" w14:textId="77777777" w:rsidR="00277CCB" w:rsidRPr="00CA3ECC" w:rsidRDefault="00277CCB" w:rsidP="006E3660">
            <w:pPr>
              <w:pStyle w:val="TAL"/>
              <w:rPr>
                <w:i/>
                <w:iCs/>
                <w:lang w:eastAsia="ko-KR"/>
              </w:rPr>
            </w:pPr>
            <w:r w:rsidRPr="00277CCB">
              <w:rPr>
                <w:bCs/>
                <w:iCs/>
                <w:highlight w:val="yellow"/>
                <w:lang w:eastAsia="en-GB"/>
              </w:rPr>
              <w:t>The value outOfCoverage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7"/>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afa"/>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7"/>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7"/>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7"/>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af7"/>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7"/>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7"/>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11"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11"/>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lastRenderedPageBreak/>
        <w:t>Option-</w:t>
      </w:r>
      <w:r>
        <w:t>2</w:t>
      </w:r>
      <w:r w:rsidR="00FD3FF1">
        <w:t>B</w:t>
      </w:r>
      <w:r w:rsidRPr="00E41282">
        <w:t xml:space="preserve">: Based on the </w:t>
      </w:r>
      <w:r>
        <w:t>procedural text</w:t>
      </w:r>
      <w:r w:rsidRPr="00E41282">
        <w:t xml:space="preserve"> of the </w:t>
      </w:r>
      <w:r w:rsidRPr="002D1312">
        <w:rPr>
          <w:i/>
          <w:iCs/>
        </w:rPr>
        <w:t>outOfCoverage</w:t>
      </w:r>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r w:rsidRPr="00014FB8">
        <w:rPr>
          <w:i/>
          <w:iCs/>
          <w:u w:val="single"/>
          <w:lang w:val="en-GB" w:eastAsia="ja-JP"/>
        </w:rPr>
        <w:t>outOfCoverage</w:t>
      </w:r>
      <w:r w:rsidRPr="00FE4506">
        <w:rPr>
          <w:u w:val="single"/>
          <w:lang w:val="en-GB" w:eastAsia="ja-JP"/>
        </w:rPr>
        <w:t xml:space="preserve"> event</w:t>
      </w:r>
    </w:p>
    <w:p w14:paraId="44F579EA" w14:textId="25E8252F" w:rsidR="00896FE8" w:rsidRDefault="00C159AE" w:rsidP="00E535E0">
      <w:pPr>
        <w:rPr>
          <w:lang w:val="en-GB" w:eastAsia="ja-JP"/>
        </w:rPr>
      </w:pPr>
      <w:r>
        <w:rPr>
          <w:noProof/>
        </w:rPr>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r w:rsidRPr="00C159AE">
                              <w:rPr>
                                <w:rFonts w:ascii="Times New Roman" w:eastAsia="等线" w:hAnsi="Times New Roman" w:cs="Times New Roman"/>
                                <w:i/>
                                <w:szCs w:val="20"/>
                                <w:lang w:val="en-GB" w:eastAsia="ja-JP"/>
                              </w:rPr>
                              <w:t>reportType</w:t>
                            </w:r>
                            <w:r w:rsidRPr="00C159AE">
                              <w:rPr>
                                <w:rFonts w:ascii="Times New Roman" w:eastAsia="等线" w:hAnsi="Times New Roman" w:cs="Times New Roman"/>
                                <w:szCs w:val="20"/>
                                <w:lang w:val="en-GB" w:eastAsia="ja-JP"/>
                              </w:rPr>
                              <w:t xml:space="preserve"> is set to </w:t>
                            </w:r>
                            <w:r w:rsidRPr="00C159AE">
                              <w:rPr>
                                <w:rFonts w:ascii="Times New Roman" w:eastAsia="等线"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loggingInterval</w:t>
                            </w:r>
                            <w:r w:rsidRPr="00C159AE">
                              <w:rPr>
                                <w:rFonts w:ascii="Times New Roman" w:eastAsia="宋体" w:hAnsi="Times New Roman" w:cs="Times New Roman"/>
                                <w:szCs w:val="20"/>
                                <w:highlight w:val="yellow"/>
                                <w:lang w:val="en-GB" w:eastAsia="ja-JP"/>
                              </w:rPr>
                              <w:t xml:space="preserve"> in </w:t>
                            </w:r>
                            <w:r w:rsidRPr="00C159AE">
                              <w:rPr>
                                <w:rFonts w:ascii="Times New Roman" w:eastAsia="宋体" w:hAnsi="Times New Roman" w:cs="Times New Roman"/>
                                <w:i/>
                                <w:iCs/>
                                <w:szCs w:val="20"/>
                                <w:highlight w:val="yellow"/>
                                <w:lang w:val="en-GB" w:eastAsia="ja-JP"/>
                              </w:rPr>
                              <w:t>VarLogMeasConfig</w:t>
                            </w:r>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r w:rsidRPr="00C159AE">
                        <w:rPr>
                          <w:rFonts w:ascii="Times New Roman" w:eastAsia="等线" w:hAnsi="Times New Roman" w:cs="Times New Roman"/>
                          <w:i/>
                          <w:szCs w:val="20"/>
                          <w:lang w:val="en-GB" w:eastAsia="ja-JP"/>
                        </w:rPr>
                        <w:t>reportType</w:t>
                      </w:r>
                      <w:r w:rsidRPr="00C159AE">
                        <w:rPr>
                          <w:rFonts w:ascii="Times New Roman" w:eastAsia="等线" w:hAnsi="Times New Roman" w:cs="Times New Roman"/>
                          <w:szCs w:val="20"/>
                          <w:lang w:val="en-GB" w:eastAsia="ja-JP"/>
                        </w:rPr>
                        <w:t xml:space="preserve"> is set to </w:t>
                      </w:r>
                      <w:r w:rsidRPr="00C159AE">
                        <w:rPr>
                          <w:rFonts w:ascii="Times New Roman" w:eastAsia="等线" w:hAnsi="Times New Roman" w:cs="Times New Roman"/>
                          <w:i/>
                          <w:szCs w:val="20"/>
                          <w:lang w:val="en-GB" w:eastAsia="ja-JP"/>
                        </w:rPr>
                        <w:t>eventTriggered</w:t>
                      </w:r>
                      <w:r w:rsidRPr="00C159AE">
                        <w:rPr>
                          <w:rFonts w:ascii="Times New Roman" w:eastAsia="Times New Roman" w:hAnsi="Times New Roman" w:cs="Times New Roman"/>
                          <w:szCs w:val="20"/>
                          <w:lang w:val="en-GB" w:eastAsia="ja-JP"/>
                        </w:rPr>
                        <w:t xml:space="preserve">, and </w:t>
                      </w:r>
                      <w:r w:rsidRPr="00C159AE">
                        <w:rPr>
                          <w:rFonts w:ascii="Times New Roman" w:eastAsia="Times New Roman" w:hAnsi="Times New Roman" w:cs="Times New Roman"/>
                          <w:i/>
                          <w:szCs w:val="20"/>
                          <w:lang w:val="en-GB" w:eastAsia="ja-JP"/>
                        </w:rPr>
                        <w:t>eventType</w:t>
                      </w:r>
                      <w:r w:rsidRPr="00C159AE">
                        <w:rPr>
                          <w:rFonts w:ascii="Times New Roman" w:eastAsia="Times New Roman" w:hAnsi="Times New Roman" w:cs="Times New Roman"/>
                          <w:szCs w:val="20"/>
                          <w:lang w:val="en-GB" w:eastAsia="ja-JP"/>
                        </w:rPr>
                        <w:t xml:space="preserve"> is set to </w:t>
                      </w:r>
                      <w:r w:rsidRPr="00C159AE">
                        <w:rPr>
                          <w:rFonts w:ascii="Times New Roman" w:eastAsia="Times New Roman" w:hAnsi="Times New Roman" w:cs="Times New Roman"/>
                          <w:i/>
                          <w:szCs w:val="20"/>
                          <w:lang w:val="en-GB" w:eastAsia="ja-JP"/>
                        </w:rPr>
                        <w:t>outOfCoverage</w:t>
                      </w:r>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loggingInterval</w:t>
                      </w:r>
                      <w:r w:rsidRPr="00C159AE">
                        <w:rPr>
                          <w:rFonts w:ascii="Times New Roman" w:eastAsia="宋体" w:hAnsi="Times New Roman" w:cs="Times New Roman"/>
                          <w:szCs w:val="20"/>
                          <w:highlight w:val="yellow"/>
                          <w:lang w:val="en-GB" w:eastAsia="ja-JP"/>
                        </w:rPr>
                        <w:t xml:space="preserve"> in </w:t>
                      </w:r>
                      <w:r w:rsidRPr="00C159AE">
                        <w:rPr>
                          <w:rFonts w:ascii="Times New Roman" w:eastAsia="宋体" w:hAnsi="Times New Roman" w:cs="Times New Roman"/>
                          <w:i/>
                          <w:iCs/>
                          <w:szCs w:val="20"/>
                          <w:highlight w:val="yellow"/>
                          <w:lang w:val="en-GB" w:eastAsia="ja-JP"/>
                        </w:rPr>
                        <w:t>VarLogMeasConfig</w:t>
                      </w:r>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7"/>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afa"/>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7"/>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7"/>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7"/>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7"/>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12"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12"/>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r w:rsidRPr="000376B8">
        <w:rPr>
          <w:i/>
          <w:iCs/>
          <w:lang w:val="en-GB" w:eastAsia="ja-JP"/>
        </w:rPr>
        <w:t>outOfCoverage</w:t>
      </w:r>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r w:rsidR="00F95A5D" w:rsidRPr="00D3324B">
        <w:rPr>
          <w:rFonts w:cstheme="minorHAnsi"/>
          <w:b/>
          <w:bCs/>
          <w:i/>
          <w:iCs/>
          <w:color w:val="FF0000"/>
        </w:rPr>
        <w:t>outOfCoverage</w:t>
      </w:r>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575E0E">
      <w:pPr>
        <w:pStyle w:val="af7"/>
        <w:numPr>
          <w:ilvl w:val="0"/>
          <w:numId w:val="17"/>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55A362C6" w14:textId="0D8100D3" w:rsidR="000376B8" w:rsidRPr="00D6143E" w:rsidRDefault="000376B8" w:rsidP="00575E0E">
      <w:pPr>
        <w:pStyle w:val="af7"/>
        <w:numPr>
          <w:ilvl w:val="0"/>
          <w:numId w:val="17"/>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r w:rsidR="00F95A5D" w:rsidRPr="00D3324B">
        <w:rPr>
          <w:rFonts w:cstheme="minorHAnsi"/>
          <w:b/>
          <w:bCs/>
          <w:color w:val="FF0000"/>
          <w:lang w:val="en-US"/>
        </w:rPr>
        <w:t xml:space="preserve">outOfCoverage </w:t>
      </w:r>
      <w:r w:rsidRPr="00D3324B">
        <w:rPr>
          <w:rFonts w:cstheme="minorHAnsi"/>
          <w:b/>
          <w:bCs/>
          <w:color w:val="FF0000"/>
          <w:lang w:val="en-US"/>
        </w:rPr>
        <w:t xml:space="preserve">event </w:t>
      </w:r>
    </w:p>
    <w:p w14:paraId="78113785" w14:textId="5E806579" w:rsidR="000376B8" w:rsidRPr="00AD7EF6" w:rsidRDefault="000376B8" w:rsidP="00575E0E">
      <w:pPr>
        <w:pStyle w:val="af7"/>
        <w:numPr>
          <w:ilvl w:val="0"/>
          <w:numId w:val="17"/>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B</w:t>
            </w:r>
            <w:r>
              <w:rPr>
                <w:rFonts w:eastAsia="宋体"/>
                <w:b/>
                <w:bCs/>
                <w:color w:val="000000"/>
                <w:lang w:eastAsia="ja-JP"/>
              </w:rPr>
              <w:t>/Option-2</w:t>
            </w:r>
            <w:r w:rsidR="007A2B61">
              <w:rPr>
                <w:rFonts w:eastAsia="宋体"/>
                <w:b/>
                <w:bCs/>
                <w:color w:val="000000"/>
                <w:lang w:eastAsia="ja-JP"/>
              </w:rPr>
              <w:t>B</w:t>
            </w:r>
          </w:p>
        </w:tc>
        <w:tc>
          <w:tcPr>
            <w:tcW w:w="5239" w:type="dxa"/>
            <w:shd w:val="clear" w:color="auto" w:fill="BFBFBF"/>
          </w:tcPr>
          <w:p w14:paraId="1035F299"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outOfCoverage event if the UE satisfies the event entering conditions (enters any cell selection state) but before the first loggingInterval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287F72A9" w14:textId="659C1E21" w:rsidR="001C093F" w:rsidRPr="00DA3135" w:rsidRDefault="001C093F" w:rsidP="001C093F">
            <w:pPr>
              <w:overflowPunct w:val="0"/>
              <w:adjustRightInd w:val="0"/>
              <w:rPr>
                <w:rFonts w:eastAsia="宋体"/>
                <w:color w:val="000000"/>
              </w:rPr>
            </w:pPr>
            <w:r>
              <w:rPr>
                <w:rFonts w:eastAsia="宋体" w:hint="eastAsia"/>
                <w:color w:val="000000"/>
              </w:rPr>
              <w:t>O</w:t>
            </w:r>
            <w:r>
              <w:rPr>
                <w:rFonts w:eastAsia="宋体"/>
                <w:color w:val="000000"/>
              </w:rPr>
              <w:t>ption-1B</w:t>
            </w:r>
          </w:p>
        </w:tc>
        <w:tc>
          <w:tcPr>
            <w:tcW w:w="5239" w:type="dxa"/>
            <w:shd w:val="clear" w:color="auto" w:fill="auto"/>
          </w:tcPr>
          <w:p w14:paraId="3C5E7BF6" w14:textId="48456379" w:rsidR="001C093F" w:rsidRPr="00DA3135" w:rsidRDefault="001C093F" w:rsidP="001C093F">
            <w:pPr>
              <w:overflowPunct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326787B6" w14:textId="77777777" w:rsidTr="00BB5D5F">
        <w:tc>
          <w:tcPr>
            <w:tcW w:w="1838" w:type="dxa"/>
            <w:shd w:val="clear" w:color="auto" w:fill="auto"/>
          </w:tcPr>
          <w:p w14:paraId="5BECA430" w14:textId="479E8139" w:rsidR="002A17E0" w:rsidRPr="002A17E0" w:rsidRDefault="002A17E0" w:rsidP="001C093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2063B5D5" w14:textId="294F1A20" w:rsidR="002A17E0" w:rsidRPr="002A17E0" w:rsidRDefault="002A17E0" w:rsidP="001C093F">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2C43718A" w14:textId="2C00E96F" w:rsidR="002A17E0" w:rsidRPr="002A17E0" w:rsidRDefault="002A17E0" w:rsidP="001C093F">
            <w:pPr>
              <w:overflowPunct w:val="0"/>
              <w:adjustRightInd w:val="0"/>
              <w:rPr>
                <w:rFonts w:eastAsia="Malgun Gothic"/>
                <w:color w:val="000000"/>
              </w:rPr>
            </w:pPr>
            <w:r>
              <w:rPr>
                <w:rFonts w:eastAsia="Malgun Gothic" w:hint="eastAsia"/>
                <w:color w:val="000000"/>
              </w:rPr>
              <w:t>See our comments in Q1.</w:t>
            </w:r>
          </w:p>
        </w:tc>
      </w:tr>
      <w:tr w:rsidR="00510D2D" w:rsidRPr="00DA3135" w14:paraId="246B001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239D822D"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7CA64"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63C5A90"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See comment for Q1.</w:t>
            </w:r>
          </w:p>
        </w:tc>
      </w:tr>
      <w:tr w:rsidR="00397922" w:rsidRPr="00DA3135" w14:paraId="7DF10D07"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893E7BF" w14:textId="238DB5B6"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2E5A42" w14:textId="4A525566"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1B</w:t>
            </w:r>
            <w:r w:rsidR="000C7CE9">
              <w:rPr>
                <w:color w:val="000000"/>
              </w:rPr>
              <w:t xml:space="preserve"> or upto UE implemenation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4987F1" w14:textId="2F77CCC2" w:rsidR="00397922" w:rsidRPr="00397922" w:rsidRDefault="00397922" w:rsidP="00510D2D">
            <w:pPr>
              <w:overflowPunct w:val="0"/>
              <w:adjustRightInd w:val="0"/>
              <w:rPr>
                <w:color w:val="000000"/>
              </w:rPr>
            </w:pPr>
            <w:r>
              <w:rPr>
                <w:color w:val="000000"/>
              </w:rPr>
              <w:t>S</w:t>
            </w:r>
            <w:r>
              <w:rPr>
                <w:rFonts w:hint="eastAsia"/>
                <w:color w:val="000000"/>
              </w:rPr>
              <w:t xml:space="preserve">imilar </w:t>
            </w:r>
            <w:r>
              <w:rPr>
                <w:color w:val="000000"/>
              </w:rPr>
              <w:t>comment for Q1.</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r w:rsidRPr="00D3324B">
        <w:rPr>
          <w:rFonts w:cstheme="minorHAnsi"/>
          <w:b/>
          <w:bCs/>
        </w:rPr>
        <w:t>Rapportuer summary</w:t>
      </w:r>
      <w:r w:rsidRPr="00D3324B">
        <w:rPr>
          <w:rFonts w:cstheme="minorHAnsi"/>
        </w:rPr>
        <w:t>: To be added later</w:t>
      </w:r>
    </w:p>
    <w:commentRangeStart w:id="13"/>
    <w:p w14:paraId="1D09A5A1" w14:textId="7F3CE69B" w:rsidR="005D2AE8" w:rsidRPr="00D3324B" w:rsidRDefault="005D2AE8" w:rsidP="00BC44D4">
      <w:pPr>
        <w:rPr>
          <w:rFonts w:cstheme="minorHAnsi"/>
        </w:rPr>
      </w:pPr>
      <w:r>
        <w:object w:dxaOrig="10171" w:dyaOrig="8731" w14:anchorId="4B20CCA0">
          <v:shape id="_x0000_i1025" type="#_x0000_t75" style="width:481.6pt;height:413.85pt" o:ole="">
            <v:imagedata r:id="rId11" o:title=""/>
          </v:shape>
          <o:OLEObject Type="Embed" ProgID="Visio.Drawing.15" ShapeID="_x0000_i1025" DrawAspect="Content" ObjectID="_1677930206" r:id="rId12"/>
        </w:object>
      </w:r>
      <w:commentRangeEnd w:id="13"/>
      <w:r w:rsidR="001C093F">
        <w:rPr>
          <w:rStyle w:val="af1"/>
        </w:rPr>
        <w:commentReference w:id="13"/>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Ax or Bx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eventTrigger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Event-OutOfServeice</w:t>
      </w:r>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575E0E">
      <w:pPr>
        <w:pStyle w:val="af7"/>
        <w:numPr>
          <w:ilvl w:val="0"/>
          <w:numId w:val="18"/>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575E0E">
      <w:pPr>
        <w:pStyle w:val="af7"/>
        <w:numPr>
          <w:ilvl w:val="0"/>
          <w:numId w:val="18"/>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575E0E">
      <w:pPr>
        <w:pStyle w:val="af7"/>
        <w:numPr>
          <w:ilvl w:val="0"/>
          <w:numId w:val="18"/>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w:t>
            </w:r>
            <w:r w:rsidR="009962E7">
              <w:rPr>
                <w:rFonts w:eastAsia="Times New Roman"/>
                <w:color w:val="000000"/>
                <w:lang w:eastAsia="ja-JP"/>
              </w:rPr>
              <w:lastRenderedPageBreak/>
              <w:t xml:space="preserve">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lastRenderedPageBreak/>
              <w:t xml:space="preserve">Qualcomm </w:t>
            </w:r>
          </w:p>
        </w:tc>
        <w:tc>
          <w:tcPr>
            <w:tcW w:w="2552" w:type="dxa"/>
            <w:shd w:val="clear" w:color="auto" w:fill="auto"/>
          </w:tcPr>
          <w:p w14:paraId="2258E083" w14:textId="26282CE8"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0BA50EBE" w14:textId="76BEE90A" w:rsidR="00CD1D3E" w:rsidRPr="00DA3135" w:rsidRDefault="001C093F" w:rsidP="00BB5D5F">
            <w:pPr>
              <w:overflowPunct w:val="0"/>
              <w:adjustRightInd w:val="0"/>
              <w:rPr>
                <w:rFonts w:eastAsia="宋体"/>
                <w:color w:val="000000"/>
              </w:rPr>
            </w:pPr>
            <w:r>
              <w:rPr>
                <w:rFonts w:eastAsia="宋体" w:hint="eastAsia"/>
                <w:color w:val="000000"/>
              </w:rPr>
              <w:t>O</w:t>
            </w:r>
            <w:r>
              <w:rPr>
                <w:rFonts w:eastAsia="宋体"/>
                <w:color w:val="000000"/>
              </w:rPr>
              <w:t>ption-1</w:t>
            </w:r>
          </w:p>
        </w:tc>
        <w:tc>
          <w:tcPr>
            <w:tcW w:w="5239" w:type="dxa"/>
            <w:shd w:val="clear" w:color="auto" w:fill="auto"/>
          </w:tcPr>
          <w:p w14:paraId="5633584D" w14:textId="76825841" w:rsidR="00CD1D3E" w:rsidRPr="001C093F" w:rsidRDefault="001C093F" w:rsidP="00BB5D5F">
            <w:pPr>
              <w:overflowPunct w:val="0"/>
              <w:adjustRightInd w:val="0"/>
              <w:rPr>
                <w:color w:val="000000"/>
              </w:rPr>
            </w:pPr>
            <w:r>
              <w:rPr>
                <w:color w:val="000000"/>
              </w:rPr>
              <w:t>We agree that changes can be considered in setion 5.1, and the wording can be further checked.</w:t>
            </w:r>
          </w:p>
        </w:tc>
      </w:tr>
      <w:tr w:rsidR="002A17E0" w:rsidRPr="00D3324B" w14:paraId="72033AB7" w14:textId="77777777" w:rsidTr="00BB5D5F">
        <w:tc>
          <w:tcPr>
            <w:tcW w:w="1838" w:type="dxa"/>
            <w:shd w:val="clear" w:color="auto" w:fill="auto"/>
          </w:tcPr>
          <w:p w14:paraId="11963976" w14:textId="64817F1B" w:rsidR="002A17E0" w:rsidRPr="002A17E0" w:rsidRDefault="002A17E0" w:rsidP="00BB5D5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B271625" w14:textId="67C051F4" w:rsidR="002A17E0" w:rsidRPr="002A17E0" w:rsidRDefault="002A17E0" w:rsidP="00BB5D5F">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35895EB6" w14:textId="7D633057" w:rsidR="002A17E0" w:rsidRPr="002A17E0" w:rsidRDefault="002A17E0" w:rsidP="00BB5D5F">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510D2D" w:rsidRPr="002C6FDE" w14:paraId="2DA6D191"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63CC935A"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3DBE22"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O</w:t>
            </w:r>
            <w:r w:rsidRPr="00510D2D">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B40168" w14:textId="77777777" w:rsidR="00510D2D" w:rsidRPr="00510D2D" w:rsidRDefault="00510D2D" w:rsidP="00510D2D">
            <w:pPr>
              <w:overflowPunct w:val="0"/>
              <w:adjustRightInd w:val="0"/>
              <w:rPr>
                <w:rFonts w:eastAsia="Malgun Gothic"/>
                <w:color w:val="000000"/>
              </w:rPr>
            </w:pPr>
          </w:p>
        </w:tc>
      </w:tr>
      <w:tr w:rsidR="00397922" w:rsidRPr="002C6FDE" w14:paraId="58131E23"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F54AA2D" w14:textId="7077FB2E"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11357A" w14:textId="6676D0E9"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53D347B" w14:textId="667A179E" w:rsidR="00397922" w:rsidRPr="000C7CE9" w:rsidRDefault="00397922" w:rsidP="00510D2D">
            <w:pPr>
              <w:overflowPunct w:val="0"/>
              <w:adjustRightInd w:val="0"/>
              <w:rPr>
                <w:color w:val="000000"/>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8"/>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8"/>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575E0E">
      <w:pPr>
        <w:pStyle w:val="a8"/>
        <w:numPr>
          <w:ilvl w:val="0"/>
          <w:numId w:val="13"/>
        </w:numPr>
        <w:rPr>
          <w:rFonts w:asciiTheme="minorHAnsi" w:hAnsiTheme="minorHAnsi" w:cstheme="minorHAnsi"/>
        </w:rPr>
      </w:pPr>
      <w:bookmarkStart w:id="14" w:name="_Ref64372845"/>
      <w:r w:rsidRPr="00D3324B">
        <w:rPr>
          <w:rFonts w:asciiTheme="minorHAnsi" w:hAnsiTheme="minorHAnsi" w:cstheme="minorHAnsi"/>
        </w:rPr>
        <w:t>R2-2102141, Report of [AT113-e][804][NR/R16 SON/MDT] Stage-2 corrections, CMCC, Nokia, RAN2#113-e meeting, Jan-Feb 2021.</w:t>
      </w:r>
      <w:bookmarkEnd w:id="14"/>
    </w:p>
    <w:p w14:paraId="4A85FB79" w14:textId="12A4C5CC" w:rsidR="00E1393F" w:rsidRDefault="00E1393F" w:rsidP="00575E0E">
      <w:pPr>
        <w:pStyle w:val="a8"/>
        <w:numPr>
          <w:ilvl w:val="0"/>
          <w:numId w:val="13"/>
        </w:numPr>
        <w:rPr>
          <w:rFonts w:asciiTheme="minorHAnsi" w:hAnsiTheme="minorHAnsi" w:cstheme="minorHAnsi"/>
        </w:rPr>
      </w:pPr>
      <w:bookmarkStart w:id="15" w:name="_Ref64462290"/>
      <w:r>
        <w:rPr>
          <w:rFonts w:asciiTheme="minorHAnsi" w:hAnsiTheme="minorHAnsi" w:cstheme="minorHAnsi"/>
        </w:rPr>
        <w:t>TS 38.133</w:t>
      </w:r>
      <w:bookmarkEnd w:id="15"/>
    </w:p>
    <w:p w14:paraId="5644DB61" w14:textId="77777777" w:rsidR="00E1393F" w:rsidRDefault="00E1393F" w:rsidP="00575E0E">
      <w:pPr>
        <w:pStyle w:val="a8"/>
        <w:numPr>
          <w:ilvl w:val="0"/>
          <w:numId w:val="13"/>
        </w:numPr>
        <w:rPr>
          <w:rFonts w:asciiTheme="minorHAnsi" w:hAnsiTheme="minorHAnsi" w:cstheme="minorHAnsi"/>
        </w:rPr>
      </w:pPr>
    </w:p>
    <w:p w14:paraId="71383E8D" w14:textId="65863D0E" w:rsidR="00114B2E" w:rsidRDefault="00114B2E" w:rsidP="00FB1A42">
      <w:pPr>
        <w:pStyle w:val="a8"/>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宋体" w:hAnsi="Arial" w:cs="Times New Roman"/>
          <w:sz w:val="24"/>
          <w:szCs w:val="20"/>
          <w:lang w:val="en-GB"/>
        </w:rPr>
      </w:pPr>
      <w:bookmarkStart w:id="16" w:name="_Toc60776919"/>
      <w:bookmarkStart w:id="17" w:name="_Toc60867700"/>
      <w:r w:rsidRPr="007F572A">
        <w:rPr>
          <w:rFonts w:ascii="Arial" w:eastAsia="宋体" w:hAnsi="Arial" w:cs="Times New Roman"/>
          <w:sz w:val="24"/>
          <w:szCs w:val="20"/>
          <w:lang w:val="en-GB"/>
        </w:rPr>
        <w:t>5.5a.3.2</w:t>
      </w:r>
      <w:r w:rsidRPr="007F572A">
        <w:rPr>
          <w:rFonts w:ascii="Arial" w:eastAsia="宋体" w:hAnsi="Arial" w:cs="Times New Roman"/>
          <w:sz w:val="24"/>
          <w:szCs w:val="20"/>
          <w:lang w:val="en-GB"/>
        </w:rPr>
        <w:tab/>
        <w:t>Initiation</w:t>
      </w:r>
    </w:p>
    <w:p w14:paraId="792582F8" w14:textId="77777777" w:rsidR="007F572A" w:rsidRPr="007F572A" w:rsidRDefault="007F572A" w:rsidP="007F572A">
      <w:pPr>
        <w:spacing w:after="180"/>
        <w:rPr>
          <w:rFonts w:ascii="Times New Roman" w:eastAsia="宋体" w:hAnsi="Times New Roman" w:cs="Times New Roman"/>
          <w:szCs w:val="20"/>
          <w:lang w:val="en-GB"/>
        </w:rPr>
      </w:pPr>
      <w:r w:rsidRPr="007F572A">
        <w:rPr>
          <w:rFonts w:ascii="Times New Roman" w:eastAsia="宋体" w:hAnsi="Times New Roman" w:cs="Times New Roman"/>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1&gt;</w:t>
      </w:r>
      <w:r w:rsidRPr="007F572A">
        <w:rPr>
          <w:rFonts w:ascii="Times New Roman" w:eastAsia="宋体" w:hAnsi="Times New Roman" w:cs="Times New Roman"/>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periodical </w:t>
      </w:r>
      <w:r w:rsidRPr="007F572A">
        <w:rPr>
          <w:rFonts w:ascii="Times New Roman" w:eastAsia="等线" w:hAnsi="Times New Roman" w:cs="Times New Roman"/>
          <w:iCs/>
          <w:szCs w:val="20"/>
          <w:lang w:val="en-GB"/>
        </w:rPr>
        <w:t xml:space="preserve">in the </w:t>
      </w:r>
      <w:r w:rsidRPr="007F572A">
        <w:rPr>
          <w:rFonts w:ascii="Times New Roman" w:eastAsia="等线" w:hAnsi="Times New Roman" w:cs="Times New Roman"/>
          <w:i/>
          <w:szCs w:val="20"/>
          <w:lang w:val="en-GB"/>
        </w:rPr>
        <w:t>VarLogMeasConfig</w:t>
      </w:r>
      <w:r w:rsidRPr="007F572A">
        <w:rPr>
          <w:rFonts w:ascii="Times New Roman" w:eastAsia="等线" w:hAnsi="Times New Roman" w:cs="Times New Roman"/>
          <w:szCs w:val="20"/>
          <w:lang w:val="en-GB"/>
        </w:rPr>
        <w:t>:</w:t>
      </w:r>
    </w:p>
    <w:p w14:paraId="5EDFF652" w14:textId="6BB6F6CC"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50F99974"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r>
      <w:r w:rsidRPr="007F572A">
        <w:rPr>
          <w:rFonts w:ascii="Times New Roman" w:eastAsia="宋体" w:hAnsi="Times New Roman" w:cs="Times New Roman"/>
          <w:szCs w:val="20"/>
          <w:lang w:val="en-GB" w:eastAsia="ja-JP"/>
        </w:rPr>
        <w:t xml:space="preserve">if areaConfiguration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280E60A" w14:textId="6526EFC9"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7605BA83" w14:textId="21C9DFA4"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perform the logging at regular time intervals, as defined by the </w:t>
      </w:r>
      <w:r w:rsidRPr="007F572A">
        <w:rPr>
          <w:rFonts w:ascii="Times New Roman" w:eastAsia="宋体" w:hAnsi="Times New Roman" w:cs="Times New Roman"/>
          <w:i/>
          <w:szCs w:val="20"/>
          <w:lang w:val="en-GB"/>
        </w:rPr>
        <w:t>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Cs/>
          <w:szCs w:val="20"/>
          <w:lang w:val="en-GB"/>
        </w:rPr>
        <w:t xml:space="preserve">the </w:t>
      </w:r>
      <w:r w:rsidRPr="007F572A">
        <w:rPr>
          <w:rFonts w:ascii="Times New Roman" w:eastAsia="宋体" w:hAnsi="Times New Roman" w:cs="Times New Roman"/>
          <w:i/>
          <w:szCs w:val="20"/>
          <w:lang w:val="en-GB"/>
        </w:rPr>
        <w:t>VarLogMeasConfig</w:t>
      </w:r>
      <w:r w:rsidRPr="007F572A">
        <w:rPr>
          <w:rFonts w:ascii="Times New Roman" w:eastAsia="宋体" w:hAnsi="Times New Roman" w:cs="Times New Roman"/>
          <w:szCs w:val="20"/>
          <w:lang w:val="en-GB"/>
        </w:rPr>
        <w:t>;</w:t>
      </w:r>
    </w:p>
    <w:p w14:paraId="54D12C39"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eventTriggered</w:t>
      </w:r>
      <w:r w:rsidRPr="007F572A">
        <w:rPr>
          <w:rFonts w:ascii="Times New Roman" w:eastAsia="宋体" w:hAnsi="Times New Roman" w:cs="Times New Roman"/>
          <w:szCs w:val="20"/>
          <w:lang w:val="en-GB"/>
        </w:rPr>
        <w:t xml:space="preserve">, 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outOfCoverage</w:t>
      </w:r>
      <w:r w:rsidRPr="007F572A">
        <w:rPr>
          <w:rFonts w:ascii="Times New Roman" w:eastAsia="等线" w:hAnsi="Times New Roman" w:cs="Times New Roman"/>
          <w:szCs w:val="20"/>
          <w:lang w:val="en-GB"/>
        </w:rPr>
        <w:t>:</w:t>
      </w:r>
    </w:p>
    <w:p w14:paraId="779A71A0" w14:textId="63151786"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lastRenderedPageBreak/>
        <w:t>3&gt;</w:t>
      </w:r>
      <w:r w:rsidRPr="007F572A">
        <w:rPr>
          <w:rFonts w:ascii="Times New Roman" w:eastAsia="宋体" w:hAnsi="Times New Roman" w:cs="Times New Roman"/>
          <w:szCs w:val="20"/>
          <w:lang w:val="en-GB"/>
        </w:rPr>
        <w:tab/>
        <w:t xml:space="preserve">perform the logging </w:t>
      </w:r>
      <w:ins w:id="18" w:author="作者">
        <w:r>
          <w:rPr>
            <w:rFonts w:ascii="Times New Roman" w:eastAsia="宋体" w:hAnsi="Times New Roman" w:cs="Times New Roman"/>
            <w:szCs w:val="20"/>
            <w:lang w:val="en-GB" w:eastAsia="ja-JP"/>
          </w:rPr>
          <w:t xml:space="preserve">upon entering the any cell selection state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UE is in any cell selection state</w:t>
      </w:r>
      <w:r w:rsidRPr="007F572A">
        <w:rPr>
          <w:rFonts w:ascii="Times New Roman" w:eastAsia="宋体" w:hAnsi="Times New Roman" w:cs="Times New Roman"/>
          <w:szCs w:val="20"/>
          <w:lang w:val="en-GB"/>
        </w:rPr>
        <w:t>;</w:t>
      </w:r>
    </w:p>
    <w:p w14:paraId="7B060F0B"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eventTriggered </w:t>
      </w:r>
      <w:r w:rsidRPr="007F572A">
        <w:rPr>
          <w:rFonts w:ascii="Times New Roman" w:eastAsia="宋体" w:hAnsi="Times New Roman" w:cs="Times New Roman"/>
          <w:szCs w:val="20"/>
          <w:lang w:val="en-GB"/>
        </w:rPr>
        <w:t xml:space="preserve">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eventL1</w:t>
      </w:r>
      <w:r w:rsidRPr="007F572A">
        <w:rPr>
          <w:rFonts w:ascii="Times New Roman" w:eastAsia="等线" w:hAnsi="Times New Roman" w:cs="Times New Roman"/>
          <w:szCs w:val="20"/>
          <w:lang w:val="en-GB"/>
        </w:rPr>
        <w:t>:</w:t>
      </w:r>
    </w:p>
    <w:p w14:paraId="5AFFAC61" w14:textId="6368CC6D"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1D84F8C8"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eastAsia="ja-JP"/>
        </w:rPr>
        <w:t xml:space="preserve">if </w:t>
      </w:r>
      <w:r w:rsidRPr="007F572A">
        <w:rPr>
          <w:rFonts w:ascii="Times New Roman" w:eastAsia="宋体" w:hAnsi="Times New Roman" w:cs="Times New Roman"/>
          <w:i/>
          <w:iCs/>
          <w:szCs w:val="20"/>
          <w:lang w:val="en-GB" w:eastAsia="ja-JP"/>
        </w:rPr>
        <w:t>areaConfiguration</w:t>
      </w:r>
      <w:r w:rsidRPr="007F572A">
        <w:rPr>
          <w:rFonts w:ascii="Times New Roman" w:eastAsia="宋体" w:hAnsi="Times New Roman" w:cs="Times New Roman"/>
          <w:szCs w:val="20"/>
          <w:lang w:val="en-GB" w:eastAsia="ja-JP"/>
        </w:rPr>
        <w:t xml:space="preserve">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148C795" w14:textId="46775AB9"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w:t>
      </w:r>
    </w:p>
    <w:p w14:paraId="301D5813" w14:textId="7E2AAB68" w:rsidR="007F572A" w:rsidRPr="007F572A" w:rsidRDefault="007F572A" w:rsidP="007F572A">
      <w:pPr>
        <w:spacing w:after="180"/>
        <w:ind w:left="1702"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5&gt;</w:t>
      </w:r>
      <w:r w:rsidRPr="007F572A">
        <w:rPr>
          <w:rFonts w:ascii="Times New Roman" w:eastAsia="等线" w:hAnsi="Times New Roman" w:cs="Times New Roman"/>
          <w:szCs w:val="20"/>
          <w:lang w:val="en-GB"/>
        </w:rPr>
        <w:tab/>
        <w:t xml:space="preserve">perform the logging </w:t>
      </w:r>
      <w:ins w:id="19" w:author="作者">
        <w:r>
          <w:rPr>
            <w:rFonts w:ascii="Times New Roman" w:eastAsia="宋体" w:hAnsi="Times New Roman" w:cs="Times New Roman"/>
            <w:szCs w:val="20"/>
            <w:lang w:val="en-GB" w:eastAsia="ja-JP"/>
          </w:rPr>
          <w:t xml:space="preserve">upon </w:t>
        </w:r>
        <w:r w:rsidR="008C3732">
          <w:rPr>
            <w:rFonts w:ascii="Times New Roman" w:eastAsia="宋体" w:hAnsi="Times New Roman" w:cs="Times New Roman"/>
            <w:szCs w:val="20"/>
            <w:lang w:val="en-GB" w:eastAsia="ja-JP"/>
          </w:rPr>
          <w:t xml:space="preserve">satisfying </w:t>
        </w:r>
        <w:r>
          <w:rPr>
            <w:rFonts w:ascii="Times New Roman" w:eastAsia="宋体" w:hAnsi="Times New Roman" w:cs="Times New Roman"/>
            <w:szCs w:val="20"/>
            <w:lang w:val="en-GB" w:eastAsia="ja-JP"/>
          </w:rPr>
          <w:t>the</w:t>
        </w:r>
        <w:r w:rsidR="008C3732">
          <w:rPr>
            <w:rFonts w:ascii="Times New Roman" w:eastAsia="宋体" w:hAnsi="Times New Roman" w:cs="Times New Roman"/>
            <w:szCs w:val="20"/>
            <w:lang w:val="en-GB" w:eastAsia="ja-JP"/>
          </w:rPr>
          <w:t xml:space="preserve"> conditions indicated by the </w:t>
        </w:r>
        <w:r w:rsidRPr="007F572A">
          <w:rPr>
            <w:rFonts w:ascii="Times New Roman" w:eastAsia="宋体" w:hAnsi="Times New Roman" w:cs="Times New Roman"/>
            <w:i/>
            <w:iCs/>
            <w:szCs w:val="20"/>
            <w:lang w:val="en-GB" w:eastAsia="ja-JP"/>
          </w:rPr>
          <w:t>eventL1</w:t>
        </w:r>
        <w:r>
          <w:rPr>
            <w:rFonts w:ascii="Times New Roman" w:eastAsia="宋体" w:hAnsi="Times New Roman" w:cs="Times New Roman"/>
            <w:szCs w:val="20"/>
            <w:lang w:val="en-GB" w:eastAsia="ja-JP"/>
          </w:rPr>
          <w:t xml:space="preserv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conditions indicated by the </w:t>
      </w:r>
      <w:r w:rsidRPr="007F572A">
        <w:rPr>
          <w:rFonts w:ascii="Times New Roman" w:eastAsia="宋体" w:hAnsi="Times New Roman" w:cs="Times New Roman"/>
          <w:i/>
          <w:szCs w:val="20"/>
          <w:lang w:val="en-GB"/>
        </w:rPr>
        <w:t>eventL1</w:t>
      </w:r>
      <w:r w:rsidRPr="007F572A">
        <w:rPr>
          <w:rFonts w:ascii="Times New Roman" w:eastAsia="宋体" w:hAnsi="Times New Roman" w:cs="Times New Roman"/>
          <w:szCs w:val="20"/>
          <w:lang w:val="en-GB"/>
        </w:rPr>
        <w:t xml:space="preserve"> </w:t>
      </w:r>
      <w:r w:rsidRPr="007F572A">
        <w:rPr>
          <w:rFonts w:ascii="Times New Roman" w:eastAsia="等线" w:hAnsi="Times New Roman" w:cs="Times New Roman"/>
          <w:szCs w:val="20"/>
          <w:lang w:val="en-GB"/>
        </w:rPr>
        <w:t>are met;</w:t>
      </w:r>
    </w:p>
    <w:p w14:paraId="70C8AC89" w14:textId="77777777" w:rsidR="007F572A" w:rsidRPr="007F572A" w:rsidRDefault="007F572A" w:rsidP="007F572A">
      <w:pPr>
        <w:spacing w:after="180"/>
        <w:ind w:left="851"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r>
      <w:r w:rsidRPr="007F572A">
        <w:rPr>
          <w:rFonts w:ascii="Times New Roman" w:eastAsia="等线" w:hAnsi="Times New Roman" w:cs="Times New Roman"/>
          <w:szCs w:val="20"/>
          <w:lang w:val="en-GB"/>
        </w:rPr>
        <w:t>when performing the logging</w:t>
      </w:r>
      <w:r w:rsidRPr="007F572A">
        <w:rPr>
          <w:rFonts w:ascii="Times New Roman" w:eastAsia="宋体" w:hAnsi="Times New Roman" w:cs="Times New Roman"/>
          <w:szCs w:val="20"/>
          <w:lang w:val="en-GB"/>
        </w:rPr>
        <w:t>:</w:t>
      </w:r>
    </w:p>
    <w:p w14:paraId="5D900997"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relativeTimeStamp</w:t>
      </w:r>
      <w:r w:rsidRPr="007F572A">
        <w:rPr>
          <w:rFonts w:ascii="Times New Roman" w:eastAsia="宋体" w:hAnsi="Times New Roman" w:cs="Times New Roman"/>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detailed location information became available during the last logging interval, set the content of the </w:t>
      </w:r>
      <w:r w:rsidRPr="007F572A">
        <w:rPr>
          <w:rFonts w:ascii="Times New Roman" w:eastAsia="宋体" w:hAnsi="Times New Roman" w:cs="Times New Roman"/>
          <w:i/>
          <w:szCs w:val="20"/>
          <w:lang w:val="en-GB"/>
        </w:rPr>
        <w:t>locationInfo</w:t>
      </w:r>
      <w:r w:rsidRPr="007F572A">
        <w:rPr>
          <w:rFonts w:ascii="Times New Roman" w:eastAsia="宋体" w:hAnsi="Times New Roman" w:cs="Times New Roman"/>
          <w:szCs w:val="20"/>
          <w:lang w:val="en-GB"/>
        </w:rPr>
        <w:t xml:space="preserve"> as in 5.3.3.7:</w:t>
      </w:r>
    </w:p>
    <w:p w14:paraId="414445EB"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w:t>
      </w:r>
      <w:r w:rsidRPr="007F572A">
        <w:rPr>
          <w:rFonts w:ascii="Times New Roman" w:eastAsia="宋体" w:hAnsi="Times New Roman" w:cs="Times New Roman"/>
          <w:i/>
          <w:szCs w:val="20"/>
          <w:lang w:val="en-GB"/>
        </w:rPr>
        <w:t>anyCellSelectionDetected</w:t>
      </w:r>
      <w:r w:rsidRPr="007F572A">
        <w:rPr>
          <w:rFonts w:ascii="Times New Roman" w:eastAsia="宋体" w:hAnsi="Times New Roman" w:cs="Times New Roman"/>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else:</w:t>
      </w:r>
    </w:p>
    <w:p w14:paraId="330A03E5"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available, set the </w:t>
      </w:r>
      <w:r w:rsidRPr="007F572A">
        <w:rPr>
          <w:rFonts w:ascii="Times New Roman" w:eastAsia="宋体" w:hAnsi="Times New Roman" w:cs="Times New Roman"/>
          <w:i/>
          <w:iCs/>
          <w:szCs w:val="20"/>
          <w:lang w:val="en-GB"/>
        </w:rPr>
        <w:t>measResultNeighCells</w:t>
      </w:r>
      <w:r w:rsidRPr="007F572A">
        <w:rPr>
          <w:rFonts w:ascii="Times New Roman" w:eastAsia="宋体" w:hAnsi="Times New Roman" w:cs="Times New Roman"/>
          <w:iCs/>
          <w:szCs w:val="20"/>
          <w:lang w:val="en-GB"/>
        </w:rPr>
        <w:t xml:space="preserve">, </w:t>
      </w:r>
      <w:r w:rsidRPr="007F572A">
        <w:rPr>
          <w:rFonts w:ascii="Times New Roman" w:eastAsia="宋体" w:hAnsi="Times New Roman" w:cs="Times New Roman"/>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if </w:t>
      </w:r>
      <w:r w:rsidRPr="007F572A">
        <w:rPr>
          <w:rFonts w:ascii="Times New Roman" w:eastAsia="宋体" w:hAnsi="Times New Roman" w:cs="Times New Roman"/>
          <w:i/>
          <w:iCs/>
          <w:szCs w:val="20"/>
          <w:lang w:val="en-GB"/>
        </w:rPr>
        <w:t>interFreqTargetInfo</w:t>
      </w:r>
      <w:r w:rsidRPr="007F572A">
        <w:rPr>
          <w:rFonts w:ascii="Times New Roman" w:eastAsia="宋体" w:hAnsi="Times New Roman" w:cs="Times New Roman"/>
          <w:szCs w:val="20"/>
          <w:lang w:val="en-GB"/>
        </w:rPr>
        <w:t xml:space="preserve"> is included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0209BF82"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Cs w:val="20"/>
          <w:lang w:eastAsia="ja-JP"/>
        </w:rPr>
        <w:t>interFreqTargetInfo</w:t>
      </w:r>
      <w:r w:rsidRPr="007F572A">
        <w:rPr>
          <w:rFonts w:ascii="Times New Roman" w:eastAsia="Times New Roman" w:hAnsi="Times New Roman" w:cs="Times New Roman"/>
          <w:szCs w:val="20"/>
          <w:lang w:eastAsia="ja-JP"/>
        </w:rPr>
        <w:t xml:space="preserve"> and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4B04942D"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else:</w:t>
      </w:r>
    </w:p>
    <w:p w14:paraId="09B553CD"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0C5C949A"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include measurement results for at most 3 neighbours per inter-RAT frequency that is included in </w:t>
      </w:r>
      <w:r w:rsidRPr="007F572A">
        <w:rPr>
          <w:rFonts w:ascii="Times New Roman" w:eastAsia="宋体" w:hAnsi="Times New Roman" w:cs="Times New Roman"/>
          <w:i/>
          <w:iCs/>
          <w:szCs w:val="20"/>
          <w:lang w:val="en-GB"/>
        </w:rPr>
        <w:t>SIB5</w:t>
      </w:r>
      <w:r w:rsidRPr="007F572A">
        <w:rPr>
          <w:rFonts w:ascii="Times New Roman" w:eastAsia="宋体" w:hAnsi="Times New Roman" w:cs="Times New Roman"/>
          <w:szCs w:val="20"/>
          <w:lang w:val="en-GB"/>
        </w:rPr>
        <w:t>;</w:t>
      </w:r>
    </w:p>
    <w:p w14:paraId="56BD831A" w14:textId="03C9D5E6"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宋体" w:hAnsi="Times New Roman" w:cs="Times New Roman"/>
          <w:szCs w:val="20"/>
          <w:lang w:val="en-GB"/>
        </w:rPr>
      </w:pPr>
      <w:r w:rsidRPr="007F572A">
        <w:rPr>
          <w:rFonts w:ascii="Times New Roman" w:eastAsia="宋体" w:hAnsi="Times New Roman" w:cs="Times New Roman"/>
          <w:szCs w:val="20"/>
          <w:lang w:val="en-GB"/>
        </w:rPr>
        <w:lastRenderedPageBreak/>
        <w:t>NOTE:</w:t>
      </w:r>
      <w:r w:rsidRPr="007F572A">
        <w:rPr>
          <w:rFonts w:ascii="Times New Roman" w:eastAsia="宋体" w:hAnsi="Times New Roman" w:cs="Times New Roman"/>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宋体" w:hAnsi="Times New Roman" w:cs="Times New Roman"/>
          <w:szCs w:val="20"/>
          <w:lang w:val="en-GB" w:eastAsia="x-none"/>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t>when the memory reserved for the logged measurement information becomes full, stop timer T330 and perform the same actions as performed upon expiry of T330, as specified in 5.5a.1.4.</w:t>
      </w:r>
    </w:p>
    <w:bookmarkEnd w:id="16"/>
    <w:bookmarkEnd w:id="17"/>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20" w:name="_Toc60777089"/>
      <w:bookmarkStart w:id="21" w:name="_Toc60867870"/>
      <w:bookmarkStart w:id="22" w:name="_Hlk54206646"/>
      <w:r w:rsidRPr="00CA3ECC">
        <w:t>6.2.2</w:t>
      </w:r>
      <w:r w:rsidRPr="00CA3ECC">
        <w:tab/>
        <w:t>Message definitions</w:t>
      </w:r>
      <w:bookmarkEnd w:id="20"/>
      <w:bookmarkEnd w:id="21"/>
    </w:p>
    <w:p w14:paraId="1350B250" w14:textId="77777777" w:rsidR="00607BE0" w:rsidRPr="00607BE0" w:rsidRDefault="00607BE0" w:rsidP="00607BE0">
      <w:pPr>
        <w:keepNext/>
        <w:keepLines/>
        <w:overflowPunct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3" w:name="_Toc60777099"/>
      <w:bookmarkStart w:id="24" w:name="_Toc60867880"/>
      <w:bookmarkEnd w:id="22"/>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23"/>
      <w:bookmarkEnd w:id="24"/>
    </w:p>
    <w:p w14:paraId="19D55CF0" w14:textId="77777777" w:rsidR="00607BE0" w:rsidRPr="00607BE0" w:rsidRDefault="00607BE0" w:rsidP="00607BE0">
      <w:pPr>
        <w:overflowPunct w:val="0"/>
        <w:adjustRightInd w:val="0"/>
        <w:spacing w:after="180"/>
        <w:textAlignment w:val="baseline"/>
        <w:rPr>
          <w:rFonts w:ascii="Times New Roman" w:eastAsia="Malgun Gothic" w:hAnsi="Times New Roman" w:cs="Times New Roman"/>
          <w:szCs w:val="20"/>
          <w:lang w:val="en-GB"/>
        </w:rPr>
      </w:pPr>
      <w:r w:rsidRPr="00607BE0">
        <w:rPr>
          <w:rFonts w:ascii="Times New Roman" w:eastAsia="Malgun Gothic" w:hAnsi="Times New Roman" w:cs="Times New Roman"/>
          <w:szCs w:val="20"/>
          <w:lang w:val="en-GB"/>
        </w:rPr>
        <w:t xml:space="preserve">The </w:t>
      </w:r>
      <w:r w:rsidRPr="00607BE0">
        <w:rPr>
          <w:rFonts w:ascii="Times New Roman" w:eastAsia="Malgun Gothic" w:hAnsi="Times New Roman" w:cs="Times New Roman"/>
          <w:i/>
          <w:szCs w:val="20"/>
          <w:lang w:val="en-GB"/>
        </w:rPr>
        <w:t xml:space="preserve">LoggedMeasurementConfiguration </w:t>
      </w:r>
      <w:r w:rsidRPr="00607BE0">
        <w:rPr>
          <w:rFonts w:ascii="Times New Roman" w:eastAsia="Malgun Gothic" w:hAnsi="Times New Roman" w:cs="Times New Roman"/>
          <w:szCs w:val="20"/>
          <w:lang w:val="en-GB"/>
        </w:rPr>
        <w:t xml:space="preserve">message is used to perform logging of measurement results while in RRC_IDLE </w:t>
      </w:r>
      <w:r w:rsidRPr="00607BE0">
        <w:rPr>
          <w:rFonts w:ascii="Times New Roman" w:eastAsia="Times New Roman" w:hAnsi="Times New Roman" w:cs="Times New Roman"/>
          <w:szCs w:val="20"/>
          <w:lang w:val="en-GB"/>
        </w:rPr>
        <w:t>or RRC_INACTIVE</w:t>
      </w:r>
      <w:r w:rsidRPr="00607BE0">
        <w:rPr>
          <w:rFonts w:ascii="Times New Roman" w:eastAsia="Malgun Gothic" w:hAnsi="Times New Roman" w:cs="Times New Roman"/>
          <w:szCs w:val="20"/>
          <w:lang w:val="en-GB"/>
        </w:rPr>
        <w:t>. It is used to transfer the logged measurement configuration for network performance optimisation.</w:t>
      </w:r>
    </w:p>
    <w:p w14:paraId="295B2DA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Signalling radio bearer: SRB1</w:t>
      </w:r>
    </w:p>
    <w:p w14:paraId="29F3C1B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RLC-SAP: AM</w:t>
      </w:r>
    </w:p>
    <w:p w14:paraId="075BD6C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Logical channel: DCCH</w:t>
      </w:r>
    </w:p>
    <w:p w14:paraId="694BAB2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Direction: Network to UE</w:t>
      </w:r>
    </w:p>
    <w:p w14:paraId="16F27BC5" w14:textId="77777777" w:rsidR="00607BE0" w:rsidRPr="00607BE0" w:rsidRDefault="00607BE0" w:rsidP="00575E0E">
      <w:pPr>
        <w:keepNext/>
        <w:keepLines/>
        <w:numPr>
          <w:ilvl w:val="0"/>
          <w:numId w:val="19"/>
        </w:numPr>
        <w:overflowPunct w:val="0"/>
        <w:adjustRightInd w:val="0"/>
        <w:spacing w:before="60" w:after="180"/>
        <w:ind w:left="0" w:firstLine="0"/>
        <w:jc w:val="center"/>
        <w:textAlignment w:val="baseline"/>
        <w:rPr>
          <w:rFonts w:ascii="Arial" w:eastAsia="Times New Roman" w:hAnsi="Arial" w:cs="Times New Roman"/>
          <w:b/>
          <w:bCs/>
          <w:i/>
          <w:iCs/>
          <w:szCs w:val="20"/>
          <w:lang w:val="en-GB" w:eastAsia="ja-JP"/>
        </w:rPr>
      </w:pPr>
      <w:r w:rsidRPr="00607BE0">
        <w:rPr>
          <w:rFonts w:ascii="Arial" w:eastAsia="Times New Roman" w:hAnsi="Arial" w:cs="Times New Roman"/>
          <w:b/>
          <w:bCs/>
          <w:i/>
          <w:iCs/>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等线"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djustRightInd w:val="0"/>
        <w:spacing w:after="180"/>
        <w:textAlignment w:val="baseline"/>
        <w:rPr>
          <w:rFonts w:ascii="Times New Roman" w:eastAsia="Times New Roman" w:hAnsi="Times New Roman" w:cs="Times New Roman"/>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djustRightInd w:val="0"/>
              <w:textAlignment w:val="baseline"/>
              <w:rPr>
                <w:rFonts w:ascii="Arial" w:eastAsia="宋体" w:hAnsi="Arial" w:cs="Times New Roman"/>
                <w:b/>
                <w:bCs/>
                <w:i/>
                <w:iCs/>
                <w:sz w:val="18"/>
                <w:szCs w:val="20"/>
                <w:lang w:val="en-GB" w:eastAsia="sv-SE"/>
              </w:rPr>
            </w:pPr>
            <w:r w:rsidRPr="00607BE0">
              <w:rPr>
                <w:rFonts w:ascii="Arial" w:eastAsia="宋体"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djustRightInd w:val="0"/>
              <w:textAlignment w:val="baseline"/>
              <w:rPr>
                <w:rFonts w:ascii="Arial" w:eastAsia="Times New Roman" w:hAnsi="Arial" w:cs="Times New Roman"/>
                <w:iCs/>
                <w:sz w:val="18"/>
                <w:szCs w:val="20"/>
                <w:lang w:val="en-GB"/>
              </w:rPr>
            </w:pPr>
            <w:r w:rsidRPr="00607BE0">
              <w:rPr>
                <w:rFonts w:ascii="Arial" w:eastAsia="Times New Roman" w:hAnsi="Arial" w:cs="Times New Roman"/>
                <w:iCs/>
                <w:sz w:val="18"/>
                <w:szCs w:val="20"/>
                <w:lang w:val="en-GB"/>
              </w:rPr>
              <w:t xml:space="preserve">Indicates </w:t>
            </w:r>
            <w:r w:rsidRPr="00607BE0">
              <w:rPr>
                <w:rFonts w:ascii="Arial" w:eastAsia="宋体"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rPr>
              <w:t xml:space="preserve">Used </w:t>
            </w:r>
            <w:r w:rsidRPr="00607BE0">
              <w:rPr>
                <w:rFonts w:ascii="Arial" w:eastAsia="宋体" w:hAnsi="Arial" w:cs="Times New Roman"/>
                <w:sz w:val="18"/>
                <w:szCs w:val="20"/>
                <w:lang w:val="en-GB" w:eastAsia="en-GB"/>
              </w:rPr>
              <w:t xml:space="preserve">to </w:t>
            </w:r>
            <w:r w:rsidRPr="00607BE0">
              <w:rPr>
                <w:rFonts w:ascii="Arial" w:eastAsia="宋体"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宋体"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djustRightInd w:val="0"/>
              <w:textAlignment w:val="baseline"/>
              <w:rPr>
                <w:rFonts w:ascii="Arial" w:eastAsia="Times New Roman" w:hAnsi="Arial" w:cs="Times New Roman"/>
                <w:i/>
                <w:iCs/>
                <w:sz w:val="18"/>
                <w:szCs w:val="20"/>
                <w:lang w:val="en-GB"/>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5" w:author="作者">
              <w:r w:rsidR="00064D8C" w:rsidRPr="00064D8C">
                <w:rPr>
                  <w:rFonts w:ascii="Arial" w:eastAsia="Times New Roman" w:hAnsi="Arial" w:cs="Arial"/>
                  <w:bCs/>
                  <w:iCs/>
                  <w:sz w:val="18"/>
                  <w:szCs w:val="18"/>
                  <w:lang w:val="en-GB" w:eastAsia="en-GB"/>
                </w:rPr>
                <w:t xml:space="preserve">at </w:t>
              </w:r>
              <w:r w:rsidR="00064D8C" w:rsidRPr="007F572A">
                <w:rPr>
                  <w:rFonts w:ascii="Arial" w:eastAsia="宋体" w:hAnsi="Arial" w:cs="Arial"/>
                  <w:sz w:val="18"/>
                  <w:szCs w:val="18"/>
                  <w:lang w:val="en-GB"/>
                </w:rPr>
                <w:t>regular time intervals as defined by the</w:t>
              </w:r>
              <w:r w:rsidR="00064D8C" w:rsidRPr="007F572A">
                <w:rPr>
                  <w:rFonts w:ascii="Arial" w:eastAsia="宋体" w:hAnsi="Arial" w:cs="Arial"/>
                  <w:i/>
                  <w:iCs/>
                  <w:sz w:val="18"/>
                  <w:szCs w:val="18"/>
                  <w:lang w:val="en-GB"/>
                </w:rPr>
                <w:t xml:space="preserve"> loggingInterval</w:t>
              </w:r>
              <w:r w:rsidR="00064D8C" w:rsidRPr="007F572A">
                <w:rPr>
                  <w:rFonts w:ascii="Arial" w:eastAsia="宋体" w:hAnsi="Arial" w:cs="Arial"/>
                  <w:sz w:val="18"/>
                  <w:szCs w:val="18"/>
                  <w:lang w:val="en-GB"/>
                </w:rPr>
                <w:t xml:space="preserve"> </w:t>
              </w:r>
            </w:ins>
            <w:del w:id="26" w:author="作者">
              <w:r w:rsidRPr="00607BE0" w:rsidDel="00064D8C">
                <w:rPr>
                  <w:rFonts w:ascii="Arial" w:eastAsia="Times New Roman" w:hAnsi="Arial" w:cs="Arial"/>
                  <w:bCs/>
                  <w:iCs/>
                  <w:sz w:val="18"/>
                  <w:szCs w:val="18"/>
                  <w:lang w:val="en-GB" w:eastAsia="en-GB"/>
                </w:rPr>
                <w:delText xml:space="preserve">when </w:delText>
              </w:r>
            </w:del>
            <w:ins w:id="27" w:author="作者">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8" w:author="作者">
              <w:r w:rsidRPr="00607BE0" w:rsidDel="00064D8C">
                <w:rPr>
                  <w:rFonts w:ascii="Arial" w:eastAsia="Times New Roman" w:hAnsi="Arial" w:cs="Times New Roman"/>
                  <w:bCs/>
                  <w:iCs/>
                  <w:sz w:val="18"/>
                  <w:szCs w:val="20"/>
                  <w:lang w:val="en-GB" w:eastAsia="en-GB"/>
                </w:rPr>
                <w:delText xml:space="preserve">enters </w:delText>
              </w:r>
            </w:del>
            <w:ins w:id="29" w:author="作者">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30" w:author="作者">
              <w:r w:rsidR="00E54843" w:rsidRPr="00064D8C">
                <w:rPr>
                  <w:rFonts w:ascii="Arial" w:eastAsia="Times New Roman" w:hAnsi="Arial" w:cs="Arial"/>
                  <w:bCs/>
                  <w:iCs/>
                  <w:sz w:val="18"/>
                  <w:szCs w:val="18"/>
                  <w:lang w:val="en-GB" w:eastAsia="en-GB"/>
                </w:rPr>
                <w:t xml:space="preserve">at </w:t>
              </w:r>
              <w:r w:rsidR="00E54843" w:rsidRPr="007F572A">
                <w:rPr>
                  <w:rFonts w:ascii="Arial" w:eastAsia="宋体" w:hAnsi="Arial" w:cs="Arial"/>
                  <w:sz w:val="18"/>
                  <w:szCs w:val="18"/>
                  <w:lang w:val="en-GB"/>
                </w:rPr>
                <w:t>regular time intervals as defined by the</w:t>
              </w:r>
              <w:r w:rsidR="00E54843" w:rsidRPr="007F572A">
                <w:rPr>
                  <w:rFonts w:ascii="Arial" w:eastAsia="宋体" w:hAnsi="Arial" w:cs="Arial"/>
                  <w:i/>
                  <w:iCs/>
                  <w:sz w:val="18"/>
                  <w:szCs w:val="18"/>
                  <w:lang w:val="en-GB"/>
                </w:rPr>
                <w:t xml:space="preserve"> loggingInterval</w:t>
              </w:r>
              <w:r w:rsidR="00E54843" w:rsidRPr="007F572A">
                <w:rPr>
                  <w:rFonts w:ascii="Arial" w:eastAsia="宋体" w:hAnsi="Arial" w:cs="Arial"/>
                  <w:sz w:val="18"/>
                  <w:szCs w:val="18"/>
                  <w:lang w:val="en-GB"/>
                </w:rPr>
                <w:t xml:space="preserve"> </w:t>
              </w:r>
            </w:ins>
            <w:del w:id="31" w:author="作者">
              <w:r w:rsidRPr="00607BE0" w:rsidDel="00A74BD8">
                <w:rPr>
                  <w:rFonts w:ascii="Arial" w:eastAsia="Times New Roman" w:hAnsi="Arial" w:cs="Times New Roman"/>
                  <w:bCs/>
                  <w:iCs/>
                  <w:sz w:val="18"/>
                  <w:szCs w:val="20"/>
                  <w:lang w:val="en-GB" w:eastAsia="en-GB"/>
                </w:rPr>
                <w:delText xml:space="preserve">when </w:delText>
              </w:r>
            </w:del>
            <w:ins w:id="32" w:author="作者">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3" w:author="作者">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宋体"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rPr>
            </w:pPr>
            <w:r w:rsidRPr="00607BE0">
              <w:rPr>
                <w:rFonts w:ascii="Arial" w:eastAsia="Times New Roman" w:hAnsi="Arial" w:cs="Times New Roman"/>
                <w:b/>
                <w:i/>
                <w:sz w:val="18"/>
                <w:szCs w:val="20"/>
                <w:lang w:val="en-GB"/>
              </w:rPr>
              <w:t>traceRecordingSessionRef</w:t>
            </w:r>
          </w:p>
          <w:p w14:paraId="3B70E6AF"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8"/>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作者" w:initials="A">
    <w:p w14:paraId="00089C27" w14:textId="55FF2542" w:rsidR="001C093F" w:rsidRDefault="001C093F">
      <w:pPr>
        <w:pStyle w:val="af2"/>
      </w:pPr>
      <w:r>
        <w:rPr>
          <w:rStyle w:val="af1"/>
        </w:rPr>
        <w:annotationRef/>
      </w:r>
      <w:r>
        <w:t xml:space="preserve">This figure looks very </w:t>
      </w:r>
      <w:r w:rsidR="003348AA">
        <w:t>beautiful</w:t>
      </w:r>
      <w:r>
        <w:t xml:space="preserve"> and it seems capturing all above scenarios.</w:t>
      </w:r>
    </w:p>
    <w:p w14:paraId="6993257E" w14:textId="77777777" w:rsidR="001C093F" w:rsidRDefault="001C093F">
      <w:pPr>
        <w:pStyle w:val="af2"/>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2"/>
      </w:pPr>
    </w:p>
    <w:p w14:paraId="06304220" w14:textId="1C9DA405" w:rsidR="001C093F" w:rsidRPr="001C093F" w:rsidRDefault="001C093F">
      <w:pPr>
        <w:pStyle w:val="af2"/>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E8DE9" w14:textId="77777777" w:rsidR="00B66CAE" w:rsidRDefault="00B66CAE">
      <w:r>
        <w:separator/>
      </w:r>
    </w:p>
  </w:endnote>
  <w:endnote w:type="continuationSeparator" w:id="0">
    <w:p w14:paraId="5903116A" w14:textId="77777777" w:rsidR="00B66CAE" w:rsidRDefault="00B6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4979E" w14:textId="77777777" w:rsidR="00B66CAE" w:rsidRDefault="00B66CAE">
      <w:r>
        <w:separator/>
      </w:r>
    </w:p>
  </w:footnote>
  <w:footnote w:type="continuationSeparator" w:id="0">
    <w:p w14:paraId="44A2B937" w14:textId="77777777" w:rsidR="00B66CAE" w:rsidRDefault="00B66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5C44F53"/>
    <w:multiLevelType w:val="hybridMultilevel"/>
    <w:tmpl w:val="5AF6F08A"/>
    <w:lvl w:ilvl="0" w:tplc="7324C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5"/>
  </w:num>
  <w:num w:numId="7">
    <w:abstractNumId w:val="3"/>
  </w:num>
  <w:num w:numId="8">
    <w:abstractNumId w:val="4"/>
  </w:num>
  <w:num w:numId="9">
    <w:abstractNumId w:val="2"/>
  </w:num>
  <w:num w:numId="10">
    <w:abstractNumId w:val="20"/>
  </w:num>
  <w:num w:numId="11">
    <w:abstractNumId w:val="7"/>
  </w:num>
  <w:num w:numId="12">
    <w:abstractNumId w:val="19"/>
  </w:num>
  <w:num w:numId="13">
    <w:abstractNumId w:val="5"/>
  </w:num>
  <w:num w:numId="14">
    <w:abstractNumId w:val="1"/>
  </w:num>
  <w:num w:numId="15">
    <w:abstractNumId w:val="13"/>
  </w:num>
  <w:num w:numId="16">
    <w:abstractNumId w:val="6"/>
  </w:num>
  <w:num w:numId="17">
    <w:abstractNumId w:val="10"/>
  </w:num>
  <w:num w:numId="18">
    <w:abstractNumId w:val="18"/>
  </w:num>
  <w:num w:numId="19">
    <w:abstractNumId w:val="17"/>
  </w:num>
  <w:num w:numId="20">
    <w:abstractNumId w:val="1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ko-KR"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33F7"/>
    <w:rsid w:val="001659C1"/>
    <w:rsid w:val="001700EB"/>
    <w:rsid w:val="0017025F"/>
    <w:rsid w:val="001731B8"/>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7AF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AD7AF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D7AF1"/>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12"/>
      </w:numPr>
    </w:pPr>
  </w:style>
  <w:style w:type="paragraph" w:styleId="a">
    <w:name w:val="List Number"/>
    <w:basedOn w:val="a7"/>
    <w:rsid w:val="001D4DB3"/>
    <w:pPr>
      <w:numPr>
        <w:numId w:val="1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7"/>
      </w:numPr>
    </w:pPr>
  </w:style>
  <w:style w:type="paragraph" w:styleId="a0">
    <w:name w:val="List Bullet"/>
    <w:basedOn w:val="a7"/>
    <w:rsid w:val="001D4DB3"/>
    <w:pPr>
      <w:numPr>
        <w:numId w:val="6"/>
      </w:numPr>
    </w:pPr>
    <w:rPr>
      <w:lang w:eastAsia="ja-JP"/>
    </w:rPr>
  </w:style>
  <w:style w:type="paragraph" w:styleId="30">
    <w:name w:val="List Bullet 3"/>
    <w:basedOn w:val="2"/>
    <w:rsid w:val="001D4DB3"/>
    <w:pPr>
      <w:numPr>
        <w:numId w:val="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9"/>
      </w:numPr>
    </w:pPr>
  </w:style>
  <w:style w:type="paragraph" w:styleId="5">
    <w:name w:val="List Bullet 5"/>
    <w:basedOn w:val="4"/>
    <w:rsid w:val="001D4DB3"/>
    <w:pPr>
      <w:numPr>
        <w:numId w:val="1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1"/>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8"/>
    <w:rsid w:val="001D4DB3"/>
    <w:pPr>
      <w:numPr>
        <w:numId w:val="2"/>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4"/>
      </w:numPr>
      <w:ind w:left="1701" w:hanging="1701"/>
    </w:pPr>
    <w:rPr>
      <w:lang w:eastAsia="ja-JP"/>
    </w:rPr>
  </w:style>
  <w:style w:type="paragraph" w:styleId="af4">
    <w:name w:val="table of figures"/>
    <w:basedOn w:val="a8"/>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5"/>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qFormat/>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3"/>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kern w:val="2"/>
      <w:sz w:val="21"/>
      <w:szCs w:val="22"/>
      <w:lang w:val="en-US"/>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A4E79-7FF5-41C1-A7EB-8723E41A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3566</Words>
  <Characters>20330</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2021-03-18T01:55:00Z</dcterms:created>
  <dcterms:modified xsi:type="dcterms:W3CDTF">2021-03-22T06:55:00Z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ies>
</file>