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&lt;TSG/WG&gt;</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&lt;MTG_SEQ</w:t>
        </w:r>
        <w:r w:rsidR="00EB09B7">
          <w:t>&gt;</w:t>
        </w:r>
      </w:fldSimple>
      <w:fldSimple w:instr=" DOCPROPERTY  MtgTitle  \* MERGEFORMAT ">
        <w:r w:rsidR="00EB09B7">
          <w:rPr>
            <w:b/>
            <w:noProof/>
            <w:sz w:val="24"/>
          </w:rPr>
          <w:t>&lt;MTG_TITLE&gt;</w:t>
        </w:r>
      </w:fldSimple>
      <w:r>
        <w:rPr>
          <w:b/>
          <w:i/>
          <w:noProof/>
          <w:sz w:val="28"/>
        </w:rPr>
        <w:tab/>
      </w:r>
      <w:fldSimple w:instr=" DOCPROPERTY  Tdoc#  \* MERGEFORMAT ">
        <w:r w:rsidR="00E13F3D" w:rsidRPr="00E13F3D">
          <w:rPr>
            <w:b/>
            <w:i/>
            <w:noProof/>
            <w:sz w:val="28"/>
          </w:rPr>
          <w:t>&lt;TDoc#&gt;</w:t>
        </w:r>
      </w:fldSimple>
    </w:p>
    <w:p w14:paraId="7CB45193" w14:textId="77777777" w:rsidR="001E41F3" w:rsidRDefault="000D0461" w:rsidP="005E2C44">
      <w:pPr>
        <w:pStyle w:val="CRCoverPage"/>
        <w:outlineLvl w:val="0"/>
        <w:rPr>
          <w:b/>
          <w:noProof/>
          <w:sz w:val="24"/>
        </w:rPr>
      </w:pPr>
      <w:fldSimple w:instr=" DOCPROPERTY  Location  \* MERGEFORMAT ">
        <w:r w:rsidR="003609EF" w:rsidRPr="00BA51D9">
          <w:rPr>
            <w:b/>
            <w:noProof/>
            <w:sz w:val="24"/>
          </w:rPr>
          <w:t xml:space="preserve"> &lt;Location&gt;</w:t>
        </w:r>
      </w:fldSimple>
      <w:r w:rsidR="001E41F3">
        <w:rPr>
          <w:b/>
          <w:noProof/>
          <w:sz w:val="24"/>
        </w:rPr>
        <w:t xml:space="preserve">, </w:t>
      </w:r>
      <w:fldSimple w:instr=" DOCPROPERTY  Country  \* MERGEFORMAT ">
        <w:r w:rsidR="003609EF" w:rsidRPr="00BA51D9">
          <w:rPr>
            <w:b/>
            <w:noProof/>
            <w:sz w:val="24"/>
          </w:rPr>
          <w:t>&lt;Country&gt;</w:t>
        </w:r>
      </w:fldSimple>
      <w:r w:rsidR="001E41F3">
        <w:rPr>
          <w:b/>
          <w:noProof/>
          <w:sz w:val="24"/>
        </w:rPr>
        <w:t xml:space="preserve">, </w:t>
      </w:r>
      <w:fldSimple w:instr=" DOCPROPERTY  StartDate  \* MERGEFORMAT ">
        <w:r w:rsidR="003609EF" w:rsidRPr="00BA51D9">
          <w:rPr>
            <w:b/>
            <w:noProof/>
            <w:sz w:val="24"/>
          </w:rPr>
          <w:t xml:space="preserve"> &lt;Start_Date&gt;</w:t>
        </w:r>
      </w:fldSimple>
      <w:r w:rsidR="00547111">
        <w:rPr>
          <w:b/>
          <w:noProof/>
          <w:sz w:val="24"/>
        </w:rPr>
        <w:t xml:space="preserve"> - </w:t>
      </w:r>
      <w:fldSimple w:instr=" DOCPROPERTY  EndDate  \* MERGEFORMAT ">
        <w:r w:rsidR="003609EF" w:rsidRPr="00BA51D9">
          <w:rPr>
            <w:b/>
            <w:noProof/>
            <w:sz w:val="24"/>
          </w:rPr>
          <w:t>&lt;End_Date&gt;</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D0461" w:rsidP="00E13F3D">
            <w:pPr>
              <w:pStyle w:val="CRCoverPage"/>
              <w:spacing w:after="0"/>
              <w:jc w:val="right"/>
              <w:rPr>
                <w:b/>
                <w:noProof/>
                <w:sz w:val="28"/>
              </w:rPr>
            </w:pPr>
            <w:fldSimple w:instr=" DOCPROPERTY  Spec#  \* MERGEFORMAT ">
              <w:r w:rsidR="00E13F3D" w:rsidRPr="00410371">
                <w:rPr>
                  <w:b/>
                  <w:noProof/>
                  <w:sz w:val="28"/>
                </w:rPr>
                <w:t>&lt;Spec#&gt;</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D0461"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D0461"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D0461">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1CB602" w:rsidR="00F25D98" w:rsidRDefault="002B6F3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7F4CE2" w:rsidR="00F25D98" w:rsidRDefault="002B6F3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6002C6" w:rsidR="001E41F3" w:rsidRPr="00DB76F2" w:rsidRDefault="000D0461">
            <w:pPr>
              <w:pStyle w:val="CRCoverPage"/>
              <w:spacing w:after="0"/>
              <w:ind w:left="100"/>
              <w:rPr>
                <w:noProof/>
              </w:rPr>
            </w:pPr>
            <w:fldSimple w:instr=" DOCPROPERTY  CrTitle  \* MERGEFORMAT ">
              <w:r w:rsidR="002B6F34">
                <w:rPr>
                  <w:rFonts w:hint="eastAsia"/>
                  <w:lang w:eastAsia="zh-CN"/>
                </w:rPr>
                <w:t>Correction</w:t>
              </w:r>
            </w:fldSimple>
            <w:r w:rsidR="002B6F34">
              <w:t xml:space="preserve"> on </w:t>
            </w:r>
            <w:proofErr w:type="spellStart"/>
            <w:r w:rsidR="002B6F34" w:rsidRPr="002B6F34">
              <w:rPr>
                <w:i/>
              </w:rPr>
              <w:t>sl-MaxTransNum</w:t>
            </w:r>
            <w:proofErr w:type="spellEnd"/>
            <w:r w:rsidR="00DB76F2">
              <w:t xml:space="preserve"> configurable value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E00E8F" w:rsidR="001E41F3" w:rsidRDefault="000D0461">
            <w:pPr>
              <w:pStyle w:val="CRCoverPage"/>
              <w:spacing w:after="0"/>
              <w:ind w:left="100"/>
              <w:rPr>
                <w:noProof/>
              </w:rPr>
            </w:pPr>
            <w:fldSimple w:instr=" DOCPROPERTY  SourceIfWg  \* MERGEFORMAT ">
              <w:r w:rsidR="002B6F34">
                <w:rPr>
                  <w:noProof/>
                </w:rPr>
                <w:t>OPPO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0F195C" w:rsidR="001E41F3" w:rsidRDefault="000D0461" w:rsidP="00547111">
            <w:pPr>
              <w:pStyle w:val="CRCoverPage"/>
              <w:spacing w:after="0"/>
              <w:ind w:left="100"/>
              <w:rPr>
                <w:noProof/>
              </w:rPr>
            </w:pPr>
            <w:fldSimple w:instr=" DOCPROPERTY  SourceIfTsg  \* MERGEFORMAT ">
              <w:r w:rsidR="002B6F34">
                <w:rPr>
                  <w:noProof/>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1122DF" w:rsidR="001E41F3" w:rsidRDefault="000D0461">
            <w:pPr>
              <w:pStyle w:val="CRCoverPage"/>
              <w:spacing w:after="0"/>
              <w:ind w:left="100"/>
              <w:rPr>
                <w:noProof/>
              </w:rPr>
            </w:pPr>
            <w:r>
              <w:fldChar w:fldCharType="begin"/>
            </w:r>
            <w:r>
              <w:instrText xml:space="preserve"> DOCPROPERTY  RelatedWis  \* MERGEFORMAT </w:instrText>
            </w:r>
            <w:r>
              <w:fldChar w:fldCharType="separate"/>
            </w:r>
            <w:r w:rsidR="002B6F34">
              <w:rPr>
                <w:lang w:val="sv-SE"/>
              </w:rPr>
              <w:t>5G_V2X_NRSL-Core</w:t>
            </w:r>
            <w:r w:rsidR="002B6F34">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CD4CBF" w:rsidR="001E41F3" w:rsidRDefault="002B6F34">
            <w:pPr>
              <w:pStyle w:val="CRCoverPage"/>
              <w:spacing w:after="0"/>
              <w:ind w:left="100"/>
              <w:rPr>
                <w:noProof/>
              </w:rPr>
            </w:pPr>
            <w:r>
              <w:rPr>
                <w:noProof/>
              </w:rPr>
              <w:t>2021-03-18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D9BEDE" w:rsidR="001E41F3" w:rsidRDefault="000D0461" w:rsidP="00D24991">
            <w:pPr>
              <w:pStyle w:val="CRCoverPage"/>
              <w:spacing w:after="0"/>
              <w:ind w:left="100" w:right="-609"/>
              <w:rPr>
                <w:b/>
                <w:noProof/>
              </w:rPr>
            </w:pPr>
            <w:fldSimple w:instr=" DOCPROPERTY  Cat  \* MERGEFORMAT ">
              <w:r w:rsidR="002B6F34">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48F6BA" w:rsidR="001E41F3" w:rsidRDefault="000D0461">
            <w:pPr>
              <w:pStyle w:val="CRCoverPage"/>
              <w:spacing w:after="0"/>
              <w:ind w:left="100"/>
              <w:rPr>
                <w:noProof/>
              </w:rPr>
            </w:pPr>
            <w:fldSimple w:instr=" DOCPROPERTY  Release  \* MERGEFORMAT ">
              <w:r w:rsidR="002B6F34">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2F0208" w14:textId="77777777" w:rsidR="001E41F3" w:rsidRDefault="002B6F34">
            <w:pPr>
              <w:pStyle w:val="CRCoverPage"/>
              <w:spacing w:after="0"/>
              <w:ind w:left="100"/>
              <w:rPr>
                <w:noProof/>
                <w:lang w:eastAsia="zh-CN"/>
              </w:rPr>
            </w:pPr>
            <w:r>
              <w:rPr>
                <w:rFonts w:hint="eastAsia"/>
                <w:noProof/>
                <w:lang w:eastAsia="zh-CN"/>
              </w:rPr>
              <w:t>A</w:t>
            </w:r>
            <w:r>
              <w:rPr>
                <w:noProof/>
                <w:lang w:eastAsia="zh-CN"/>
              </w:rPr>
              <w:t>ccording to the agreement from RAN2#113</w:t>
            </w:r>
          </w:p>
          <w:p w14:paraId="63509B5D" w14:textId="77777777" w:rsidR="002B6F34" w:rsidRDefault="002B6F34">
            <w:pPr>
              <w:pStyle w:val="CRCoverPage"/>
              <w:spacing w:after="0"/>
              <w:ind w:left="100"/>
              <w:rPr>
                <w:noProof/>
                <w:lang w:eastAsia="zh-CN"/>
              </w:rPr>
            </w:pPr>
          </w:p>
          <w:p w14:paraId="63CF8F30" w14:textId="77777777" w:rsidR="002B6F34" w:rsidRPr="002B6F34" w:rsidRDefault="002B6F34" w:rsidP="002B6F34">
            <w:pPr>
              <w:pBdr>
                <w:top w:val="single" w:sz="4" w:space="1" w:color="auto"/>
                <w:left w:val="single" w:sz="4" w:space="4" w:color="auto"/>
                <w:bottom w:val="single" w:sz="4" w:space="1" w:color="auto"/>
                <w:right w:val="single" w:sz="4" w:space="4" w:color="auto"/>
              </w:pBdr>
            </w:pPr>
            <w:r w:rsidRPr="002B6F34">
              <w:t xml:space="preserve">RAN2 confirms </w:t>
            </w:r>
            <w:proofErr w:type="spellStart"/>
            <w:r w:rsidRPr="002B6F34">
              <w:t>sl</w:t>
            </w:r>
            <w:proofErr w:type="spellEnd"/>
            <w:r w:rsidRPr="002B6F34">
              <w:t>-CG-</w:t>
            </w:r>
            <w:proofErr w:type="spellStart"/>
            <w:r w:rsidRPr="002B6F34">
              <w:t>MaxTransNumList</w:t>
            </w:r>
            <w:proofErr w:type="spellEnd"/>
            <w:r w:rsidRPr="002B6F34">
              <w:t xml:space="preserve"> covers {only CG resources}.</w:t>
            </w:r>
          </w:p>
          <w:p w14:paraId="3062F588" w14:textId="61D999DC" w:rsidR="002B6F34" w:rsidRDefault="002B6F34">
            <w:pPr>
              <w:pStyle w:val="CRCoverPage"/>
              <w:spacing w:after="0"/>
              <w:ind w:left="100"/>
              <w:rPr>
                <w:noProof/>
                <w:lang w:eastAsia="zh-CN"/>
              </w:rPr>
            </w:pPr>
            <w:r>
              <w:rPr>
                <w:rFonts w:hint="eastAsia"/>
                <w:noProof/>
                <w:lang w:eastAsia="zh-CN"/>
              </w:rPr>
              <w:t>A</w:t>
            </w:r>
            <w:r>
              <w:rPr>
                <w:noProof/>
                <w:lang w:eastAsia="zh-CN"/>
              </w:rPr>
              <w:t>ny one left issue is how to select between the two options below</w:t>
            </w:r>
          </w:p>
          <w:p w14:paraId="73F069AE" w14:textId="69133377" w:rsidR="002B6F34" w:rsidRDefault="002B6F34">
            <w:pPr>
              <w:pStyle w:val="CRCoverPage"/>
              <w:spacing w:after="0"/>
              <w:ind w:left="100"/>
              <w:rPr>
                <w:noProof/>
                <w:lang w:eastAsia="zh-CN"/>
              </w:rPr>
            </w:pPr>
          </w:p>
          <w:p w14:paraId="60AE230D" w14:textId="77777777" w:rsidR="002B6F34" w:rsidRPr="002B6F34" w:rsidRDefault="002B6F34" w:rsidP="002B6F34">
            <w:pPr>
              <w:pBdr>
                <w:top w:val="single" w:sz="4" w:space="1" w:color="auto"/>
                <w:left w:val="single" w:sz="4" w:space="4" w:color="auto"/>
                <w:bottom w:val="single" w:sz="4" w:space="1" w:color="auto"/>
                <w:right w:val="single" w:sz="4" w:space="4" w:color="auto"/>
              </w:pBdr>
            </w:pPr>
            <w:r w:rsidRPr="002B6F34">
              <w:t xml:space="preserve">How to handle DG for retransmissions needs to be further discussed: </w:t>
            </w:r>
          </w:p>
          <w:p w14:paraId="1383831D" w14:textId="77777777" w:rsidR="002B6F34" w:rsidRPr="002B6F34" w:rsidRDefault="002B6F34" w:rsidP="002B6F34">
            <w:pPr>
              <w:pBdr>
                <w:top w:val="single" w:sz="4" w:space="1" w:color="auto"/>
                <w:left w:val="single" w:sz="4" w:space="4" w:color="auto"/>
                <w:bottom w:val="single" w:sz="4" w:space="1" w:color="auto"/>
                <w:right w:val="single" w:sz="4" w:space="4" w:color="auto"/>
              </w:pBdr>
            </w:pPr>
            <w:r w:rsidRPr="002B6F34">
              <w:t xml:space="preserve">Option 1: No change of the current specification. </w:t>
            </w:r>
            <w:proofErr w:type="spellStart"/>
            <w:r w:rsidRPr="002B6F34">
              <w:t>gNB</w:t>
            </w:r>
            <w:proofErr w:type="spellEnd"/>
            <w:r w:rsidRPr="002B6F34">
              <w:t xml:space="preserve"> can schedule DG resources for retransmissions with the appropriate configuration (e.g. set </w:t>
            </w:r>
            <w:proofErr w:type="spellStart"/>
            <w:r w:rsidRPr="002B6F34">
              <w:t>sl</w:t>
            </w:r>
            <w:proofErr w:type="spellEnd"/>
            <w:r w:rsidRPr="002B6F34">
              <w:t>-CG-</w:t>
            </w:r>
            <w:proofErr w:type="spellStart"/>
            <w:r w:rsidRPr="002B6F34">
              <w:t>MaxTransNumList</w:t>
            </w:r>
            <w:proofErr w:type="spellEnd"/>
            <w:r w:rsidRPr="002B6F34">
              <w:t xml:space="preserve"> as larger value than 3, or not configure </w:t>
            </w:r>
            <w:proofErr w:type="spellStart"/>
            <w:r w:rsidRPr="002B6F34">
              <w:t>sl</w:t>
            </w:r>
            <w:proofErr w:type="spellEnd"/>
            <w:r w:rsidRPr="002B6F34">
              <w:t>-CG-</w:t>
            </w:r>
            <w:proofErr w:type="spellStart"/>
            <w:r w:rsidRPr="002B6F34">
              <w:t>MaxTransNumList</w:t>
            </w:r>
            <w:proofErr w:type="spellEnd"/>
            <w:r w:rsidRPr="002B6F34">
              <w:t>).</w:t>
            </w:r>
          </w:p>
          <w:p w14:paraId="3749BDC3" w14:textId="77777777" w:rsidR="002B6F34" w:rsidRPr="002B6F34" w:rsidRDefault="002B6F34" w:rsidP="002B6F34">
            <w:pPr>
              <w:pBdr>
                <w:top w:val="single" w:sz="4" w:space="1" w:color="auto"/>
                <w:left w:val="single" w:sz="4" w:space="4" w:color="auto"/>
                <w:bottom w:val="single" w:sz="4" w:space="1" w:color="auto"/>
                <w:right w:val="single" w:sz="4" w:space="4" w:color="auto"/>
              </w:pBdr>
            </w:pPr>
            <w:r w:rsidRPr="002B6F34">
              <w:t xml:space="preserve">Option 2: UE does not flush the buffer when </w:t>
            </w:r>
            <w:proofErr w:type="spellStart"/>
            <w:r w:rsidRPr="002B6F34">
              <w:t>sl</w:t>
            </w:r>
            <w:proofErr w:type="spellEnd"/>
            <w:r w:rsidRPr="002B6F34">
              <w:t>-CG-</w:t>
            </w:r>
            <w:proofErr w:type="spellStart"/>
            <w:r w:rsidRPr="002B6F34">
              <w:t>MaxTransNumList</w:t>
            </w:r>
            <w:proofErr w:type="spellEnd"/>
            <w:r w:rsidRPr="002B6F34">
              <w:t xml:space="preserve"> is reached. </w:t>
            </w:r>
          </w:p>
          <w:p w14:paraId="20AA54CB" w14:textId="4429DCE2" w:rsidR="002B6F34" w:rsidRDefault="00F53940">
            <w:pPr>
              <w:pStyle w:val="CRCoverPage"/>
              <w:spacing w:after="0"/>
              <w:ind w:left="100"/>
              <w:rPr>
                <w:noProof/>
                <w:lang w:eastAsia="zh-CN"/>
              </w:rPr>
            </w:pPr>
            <w:r>
              <w:rPr>
                <w:rFonts w:hint="eastAsia"/>
                <w:noProof/>
                <w:lang w:eastAsia="zh-CN"/>
              </w:rPr>
              <w:t>B</w:t>
            </w:r>
            <w:r>
              <w:rPr>
                <w:noProof/>
                <w:lang w:eastAsia="zh-CN"/>
              </w:rPr>
              <w:t xml:space="preserve">ased on post meeting email discussion in </w:t>
            </w:r>
            <w:r w:rsidRPr="00F53940">
              <w:rPr>
                <w:noProof/>
                <w:lang w:eastAsia="zh-CN"/>
              </w:rPr>
              <w:t>[POST113-e][708]</w:t>
            </w:r>
            <w:r>
              <w:rPr>
                <w:noProof/>
                <w:lang w:eastAsia="zh-CN"/>
              </w:rPr>
              <w:t>, it is proposed that</w:t>
            </w:r>
          </w:p>
          <w:p w14:paraId="150B9D20" w14:textId="799791FD" w:rsidR="00F53940" w:rsidRDefault="00F53940">
            <w:pPr>
              <w:pStyle w:val="CRCoverPage"/>
              <w:spacing w:after="0"/>
              <w:ind w:left="100"/>
              <w:rPr>
                <w:noProof/>
                <w:lang w:eastAsia="zh-CN"/>
              </w:rPr>
            </w:pPr>
          </w:p>
          <w:p w14:paraId="46C88E0C" w14:textId="3A38BA84" w:rsidR="00F53940" w:rsidRPr="00F53940" w:rsidRDefault="00184E4D">
            <w:pPr>
              <w:pStyle w:val="CRCoverPage"/>
              <w:spacing w:after="0"/>
              <w:ind w:left="100"/>
              <w:rPr>
                <w:i/>
                <w:noProof/>
                <w:lang w:eastAsia="zh-CN"/>
              </w:rPr>
            </w:pPr>
            <w:r w:rsidRPr="00184E4D">
              <w:rPr>
                <w:i/>
                <w:noProof/>
                <w:lang w:eastAsia="zh-CN"/>
              </w:rPr>
              <w:t>Proposal 3</w:t>
            </w:r>
            <w:r w:rsidRPr="00184E4D">
              <w:rPr>
                <w:i/>
                <w:noProof/>
                <w:lang w:eastAsia="zh-CN"/>
              </w:rPr>
              <w:tab/>
              <w:t>RAN2 further discuss that buffer flushing when sl-CG-MaxTransNumList is reached is limited to FB-disabled case only</w:t>
            </w:r>
            <w:r w:rsidR="00DB76F2" w:rsidRPr="00DB76F2">
              <w:rPr>
                <w:i/>
                <w:noProof/>
                <w:lang w:eastAsia="zh-CN"/>
              </w:rPr>
              <w:t>.</w:t>
            </w:r>
          </w:p>
          <w:p w14:paraId="708AA7DE" w14:textId="70743570" w:rsidR="00F53940" w:rsidRPr="00F53940" w:rsidRDefault="00F53940" w:rsidP="00F53940">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22531F" w14:textId="77777777" w:rsidR="001E41F3" w:rsidRDefault="00F53940">
            <w:pPr>
              <w:pStyle w:val="CRCoverPage"/>
              <w:spacing w:after="0"/>
              <w:ind w:left="100"/>
              <w:rPr>
                <w:noProof/>
                <w:lang w:eastAsia="zh-CN"/>
              </w:rPr>
            </w:pPr>
            <w:r>
              <w:rPr>
                <w:rFonts w:hint="eastAsia"/>
                <w:noProof/>
                <w:lang w:eastAsia="zh-CN"/>
              </w:rPr>
              <w:t>I</w:t>
            </w:r>
            <w:r>
              <w:rPr>
                <w:noProof/>
                <w:lang w:eastAsia="zh-CN"/>
              </w:rPr>
              <w:t xml:space="preserve">n 5.22.1.3.1a, limit the buffer flushing operation for </w:t>
            </w:r>
            <w:proofErr w:type="spellStart"/>
            <w:r w:rsidRPr="002B6F34">
              <w:rPr>
                <w:i/>
              </w:rPr>
              <w:t>sl-MaxTransNum</w:t>
            </w:r>
            <w:proofErr w:type="spellEnd"/>
            <w:r>
              <w:rPr>
                <w:noProof/>
                <w:lang w:eastAsia="zh-CN"/>
              </w:rPr>
              <w:t xml:space="preserve"> to the case of FB being disabled.</w:t>
            </w:r>
          </w:p>
          <w:p w14:paraId="4BF71062" w14:textId="77777777" w:rsidR="00F53940" w:rsidRDefault="00F53940">
            <w:pPr>
              <w:pStyle w:val="CRCoverPage"/>
              <w:spacing w:after="0"/>
              <w:ind w:left="100"/>
              <w:rPr>
                <w:noProof/>
                <w:lang w:eastAsia="zh-CN"/>
              </w:rPr>
            </w:pPr>
          </w:p>
          <w:p w14:paraId="7A4C6403" w14:textId="77777777" w:rsidR="00F53940" w:rsidRPr="00F53940" w:rsidRDefault="00F53940" w:rsidP="00F53940">
            <w:pPr>
              <w:pStyle w:val="CRCoverPage"/>
              <w:spacing w:after="0"/>
              <w:ind w:left="100"/>
              <w:rPr>
                <w:b/>
                <w:noProof/>
                <w:lang w:eastAsia="zh-CN"/>
              </w:rPr>
            </w:pPr>
            <w:r w:rsidRPr="00F53940">
              <w:rPr>
                <w:b/>
                <w:noProof/>
                <w:lang w:eastAsia="zh-CN"/>
              </w:rPr>
              <w:t>Impact analysis</w:t>
            </w:r>
          </w:p>
          <w:p w14:paraId="5FA5BE13" w14:textId="77777777" w:rsidR="00F53940" w:rsidRPr="00F53940" w:rsidRDefault="00F53940" w:rsidP="00F53940">
            <w:pPr>
              <w:pStyle w:val="CRCoverPage"/>
              <w:spacing w:after="0"/>
              <w:ind w:left="100"/>
              <w:rPr>
                <w:b/>
                <w:noProof/>
                <w:u w:val="single"/>
                <w:lang w:eastAsia="zh-CN"/>
              </w:rPr>
            </w:pPr>
            <w:r w:rsidRPr="00F53940">
              <w:rPr>
                <w:b/>
                <w:noProof/>
                <w:u w:val="single"/>
                <w:lang w:eastAsia="zh-CN"/>
              </w:rPr>
              <w:t>Impacted functionality</w:t>
            </w:r>
          </w:p>
          <w:p w14:paraId="7479C9D2" w14:textId="77777777" w:rsidR="00F53940" w:rsidRDefault="00F53940" w:rsidP="00F53940">
            <w:pPr>
              <w:pStyle w:val="CRCoverPage"/>
              <w:spacing w:after="0"/>
              <w:ind w:left="100"/>
              <w:rPr>
                <w:noProof/>
                <w:lang w:eastAsia="zh-CN"/>
              </w:rPr>
            </w:pPr>
            <w:r>
              <w:rPr>
                <w:noProof/>
                <w:lang w:eastAsia="zh-CN"/>
              </w:rPr>
              <w:t>MCS selection for NR SL communication</w:t>
            </w:r>
          </w:p>
          <w:p w14:paraId="7F408535" w14:textId="77777777" w:rsidR="00F53940" w:rsidRDefault="00F53940" w:rsidP="00F53940">
            <w:pPr>
              <w:pStyle w:val="CRCoverPage"/>
              <w:spacing w:after="0"/>
              <w:ind w:left="100"/>
              <w:rPr>
                <w:noProof/>
                <w:lang w:eastAsia="zh-CN"/>
              </w:rPr>
            </w:pPr>
          </w:p>
          <w:p w14:paraId="69432F46" w14:textId="77777777" w:rsidR="00F53940" w:rsidRPr="00F53940" w:rsidRDefault="00F53940" w:rsidP="00F53940">
            <w:pPr>
              <w:pStyle w:val="CRCoverPage"/>
              <w:spacing w:after="0"/>
              <w:ind w:left="100"/>
              <w:rPr>
                <w:b/>
                <w:noProof/>
                <w:u w:val="single"/>
                <w:lang w:eastAsia="zh-CN"/>
              </w:rPr>
            </w:pPr>
            <w:r w:rsidRPr="00F53940">
              <w:rPr>
                <w:b/>
                <w:noProof/>
                <w:u w:val="single"/>
                <w:lang w:eastAsia="zh-CN"/>
              </w:rPr>
              <w:t xml:space="preserve">Inter-operability: </w:t>
            </w:r>
          </w:p>
          <w:p w14:paraId="5179755B" w14:textId="7FAB01D3" w:rsidR="00F53940" w:rsidRDefault="00F53940" w:rsidP="00F53940">
            <w:pPr>
              <w:pStyle w:val="CRCoverPage"/>
              <w:spacing w:after="0"/>
              <w:ind w:left="100"/>
              <w:rPr>
                <w:noProof/>
                <w:lang w:eastAsia="zh-CN"/>
              </w:rPr>
            </w:pPr>
            <w:r>
              <w:rPr>
                <w:noProof/>
                <w:lang w:eastAsia="zh-CN"/>
              </w:rPr>
              <w:lastRenderedPageBreak/>
              <w:t>If the network implements the change but not the UE, when the network provide retransmission grant via DG based on NACK reporting on PUCCH, the UE cannot perform retransmission due to the empty buffer, .</w:t>
            </w:r>
          </w:p>
          <w:p w14:paraId="3B981799" w14:textId="28484CD5" w:rsidR="00F53940" w:rsidRDefault="00F53940" w:rsidP="00F53940">
            <w:pPr>
              <w:pStyle w:val="CRCoverPage"/>
              <w:spacing w:after="0"/>
              <w:ind w:left="100"/>
              <w:rPr>
                <w:noProof/>
                <w:lang w:eastAsia="zh-CN"/>
              </w:rPr>
            </w:pPr>
            <w:r>
              <w:rPr>
                <w:noProof/>
                <w:lang w:eastAsia="zh-CN"/>
              </w:rPr>
              <w:t xml:space="preserve">If the UE implements the change but not the network, there is no inter-operability issue since the network will just not provide retransmission grant via DG by assuming the UE buffer is empty. </w:t>
            </w:r>
          </w:p>
          <w:p w14:paraId="31C656EC" w14:textId="54CE25DE" w:rsidR="00F53940" w:rsidRPr="00F53940" w:rsidRDefault="00F53940" w:rsidP="00F53940">
            <w:pPr>
              <w:pStyle w:val="CRCoverPage"/>
              <w:spacing w:after="0"/>
              <w:ind w:left="100"/>
              <w:rPr>
                <w:noProof/>
                <w:lang w:eastAsia="zh-CN"/>
              </w:rPr>
            </w:pPr>
            <w:r>
              <w:rPr>
                <w:noProof/>
                <w:lang w:eastAsia="zh-CN"/>
              </w:rPr>
              <w:t>If one UE implements the change but not the other UE, there is no inter-operability.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5B7E37" w:rsidR="001E41F3" w:rsidRDefault="00F53940">
            <w:pPr>
              <w:pStyle w:val="CRCoverPage"/>
              <w:spacing w:after="0"/>
              <w:ind w:left="100"/>
              <w:rPr>
                <w:noProof/>
                <w:lang w:eastAsia="zh-CN"/>
              </w:rPr>
            </w:pPr>
            <w:r>
              <w:rPr>
                <w:rFonts w:hint="eastAsia"/>
                <w:noProof/>
                <w:lang w:eastAsia="zh-CN"/>
              </w:rPr>
              <w:t>W</w:t>
            </w:r>
            <w:r>
              <w:rPr>
                <w:noProof/>
                <w:lang w:eastAsia="zh-CN"/>
              </w:rPr>
              <w:t xml:space="preserve">hen </w:t>
            </w:r>
            <w:proofErr w:type="spellStart"/>
            <w:r w:rsidRPr="002B6F34">
              <w:rPr>
                <w:i/>
              </w:rPr>
              <w:t>sl-MaxTransNum</w:t>
            </w:r>
            <w:proofErr w:type="spellEnd"/>
            <w:r>
              <w:rPr>
                <w:noProof/>
                <w:lang w:eastAsia="zh-CN"/>
              </w:rPr>
              <w:t xml:space="preserve"> is configured, for CG, PUCCH reporting is not useful </w:t>
            </w:r>
            <w:r w:rsidR="00184E4D">
              <w:rPr>
                <w:noProof/>
                <w:lang w:eastAsia="zh-CN"/>
              </w:rPr>
              <w:t>and</w:t>
            </w:r>
            <w:bookmarkStart w:id="1" w:name="_GoBack"/>
            <w:bookmarkEnd w:id="1"/>
            <w:r>
              <w:rPr>
                <w:noProof/>
                <w:lang w:eastAsia="zh-CN"/>
              </w:rPr>
              <w:t xml:space="preserve"> anyway the DG retransmission grant cannot be used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2E1AB4" w:rsidR="001E41F3" w:rsidRDefault="002B6F3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C3631F" w:rsidR="001E41F3" w:rsidRDefault="002B6F3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BEA681" w:rsidR="001E41F3" w:rsidRDefault="002B6F3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62007D4" w:rsidR="001E41F3" w:rsidRPr="002B6F34" w:rsidRDefault="002B6F34" w:rsidP="002B6F34">
      <w:pPr>
        <w:pBdr>
          <w:top w:val="single" w:sz="4" w:space="1" w:color="auto"/>
          <w:left w:val="single" w:sz="4" w:space="4" w:color="auto"/>
          <w:bottom w:val="single" w:sz="4" w:space="1" w:color="auto"/>
          <w:right w:val="single" w:sz="4" w:space="4" w:color="auto"/>
        </w:pBdr>
        <w:jc w:val="center"/>
        <w:rPr>
          <w:i/>
          <w:noProof/>
          <w:lang w:eastAsia="zh-CN"/>
        </w:rPr>
      </w:pPr>
      <w:r w:rsidRPr="002B6F34">
        <w:rPr>
          <w:rFonts w:hint="eastAsia"/>
          <w:i/>
          <w:noProof/>
          <w:highlight w:val="yellow"/>
          <w:lang w:eastAsia="zh-CN"/>
        </w:rPr>
        <w:lastRenderedPageBreak/>
        <w:t>S</w:t>
      </w:r>
      <w:r w:rsidRPr="002B6F34">
        <w:rPr>
          <w:i/>
          <w:noProof/>
          <w:highlight w:val="yellow"/>
          <w:lang w:eastAsia="zh-CN"/>
        </w:rPr>
        <w:t>tart Change</w:t>
      </w:r>
    </w:p>
    <w:p w14:paraId="235DECC3" w14:textId="77777777" w:rsidR="002B6F34" w:rsidRPr="002B6F34" w:rsidRDefault="002B6F34" w:rsidP="002B6F3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ja-JP"/>
        </w:rPr>
      </w:pPr>
      <w:bookmarkStart w:id="2" w:name="_Toc12569235"/>
      <w:bookmarkStart w:id="3" w:name="_Toc46490382"/>
      <w:bookmarkStart w:id="4" w:name="_Toc52752077"/>
      <w:bookmarkStart w:id="5" w:name="_Toc52796539"/>
      <w:bookmarkStart w:id="6" w:name="_Toc60791818"/>
      <w:r w:rsidRPr="002B6F34">
        <w:rPr>
          <w:rFonts w:ascii="Arial" w:eastAsia="Times New Roman" w:hAnsi="Arial"/>
          <w:sz w:val="22"/>
          <w:lang w:eastAsia="ja-JP"/>
        </w:rPr>
        <w:t>5.22.1.3.1a</w:t>
      </w:r>
      <w:r w:rsidRPr="002B6F34">
        <w:rPr>
          <w:rFonts w:ascii="Arial" w:eastAsia="Times New Roman" w:hAnsi="Arial"/>
          <w:sz w:val="22"/>
          <w:lang w:eastAsia="ja-JP"/>
        </w:rPr>
        <w:tab/>
      </w:r>
      <w:proofErr w:type="spellStart"/>
      <w:r w:rsidRPr="002B6F34">
        <w:rPr>
          <w:rFonts w:ascii="Arial" w:eastAsia="Times New Roman" w:hAnsi="Arial"/>
          <w:sz w:val="22"/>
          <w:lang w:eastAsia="ja-JP"/>
        </w:rPr>
        <w:t>Sidelink</w:t>
      </w:r>
      <w:proofErr w:type="spellEnd"/>
      <w:r w:rsidRPr="002B6F34">
        <w:rPr>
          <w:rFonts w:ascii="Arial" w:eastAsia="Times New Roman" w:hAnsi="Arial"/>
          <w:sz w:val="22"/>
          <w:lang w:eastAsia="ja-JP"/>
        </w:rPr>
        <w:t xml:space="preserve"> process</w:t>
      </w:r>
      <w:bookmarkEnd w:id="2"/>
      <w:bookmarkEnd w:id="3"/>
      <w:bookmarkEnd w:id="4"/>
      <w:bookmarkEnd w:id="5"/>
      <w:bookmarkEnd w:id="6"/>
    </w:p>
    <w:p w14:paraId="6550AED5" w14:textId="77777777" w:rsidR="002B6F34" w:rsidRPr="002B6F34" w:rsidRDefault="002B6F34" w:rsidP="002B6F34">
      <w:pPr>
        <w:overflowPunct w:val="0"/>
        <w:autoSpaceDE w:val="0"/>
        <w:autoSpaceDN w:val="0"/>
        <w:adjustRightInd w:val="0"/>
        <w:textAlignment w:val="baseline"/>
        <w:rPr>
          <w:rFonts w:eastAsia="Times New Roman"/>
          <w:lang w:eastAsia="ja-JP"/>
        </w:rPr>
      </w:pPr>
      <w:r w:rsidRPr="002B6F34">
        <w:rPr>
          <w:rFonts w:eastAsia="Times New Roman"/>
          <w:lang w:eastAsia="ja-JP"/>
        </w:rPr>
        <w:t xml:space="preserve">The </w:t>
      </w:r>
      <w:proofErr w:type="spellStart"/>
      <w:r w:rsidRPr="002B6F34">
        <w:rPr>
          <w:rFonts w:eastAsia="Times New Roman"/>
          <w:lang w:eastAsia="ja-JP"/>
        </w:rPr>
        <w:t>Sidelink</w:t>
      </w:r>
      <w:proofErr w:type="spellEnd"/>
      <w:r w:rsidRPr="002B6F34">
        <w:rPr>
          <w:rFonts w:eastAsia="Times New Roman"/>
          <w:lang w:eastAsia="ja-JP"/>
        </w:rPr>
        <w:t xml:space="preserve"> process is associated with a HARQ buffer.</w:t>
      </w:r>
    </w:p>
    <w:p w14:paraId="635011D8" w14:textId="77777777" w:rsidR="002B6F34" w:rsidRPr="002B6F34" w:rsidRDefault="002B6F34" w:rsidP="002B6F34">
      <w:pPr>
        <w:overflowPunct w:val="0"/>
        <w:autoSpaceDE w:val="0"/>
        <w:autoSpaceDN w:val="0"/>
        <w:adjustRightInd w:val="0"/>
        <w:textAlignment w:val="baseline"/>
        <w:rPr>
          <w:rFonts w:eastAsia="Times New Roman"/>
          <w:lang w:eastAsia="ja-JP"/>
        </w:rPr>
      </w:pPr>
      <w:r w:rsidRPr="002B6F34">
        <w:rPr>
          <w:rFonts w:eastAsia="Times New Roman"/>
          <w:lang w:eastAsia="ja-JP"/>
        </w:rPr>
        <w:t xml:space="preserve">New transmissions and retransmissions are performed on the resource indicated in the </w:t>
      </w:r>
      <w:proofErr w:type="spellStart"/>
      <w:r w:rsidRPr="002B6F34">
        <w:rPr>
          <w:rFonts w:eastAsia="Times New Roman"/>
          <w:lang w:eastAsia="ja-JP"/>
        </w:rPr>
        <w:t>sidelink</w:t>
      </w:r>
      <w:proofErr w:type="spellEnd"/>
      <w:r w:rsidRPr="002B6F34">
        <w:rPr>
          <w:rFonts w:eastAsia="Times New Roman"/>
          <w:lang w:eastAsia="ja-JP"/>
        </w:rPr>
        <w:t xml:space="preserve"> grant as specified in clause 5.22.1.1 and with the MCS </w:t>
      </w:r>
      <w:r w:rsidRPr="002B6F34">
        <w:rPr>
          <w:rFonts w:eastAsia="宋体"/>
          <w:lang w:eastAsia="zh-CN"/>
        </w:rPr>
        <w:t xml:space="preserve">selected as specified in clause </w:t>
      </w:r>
      <w:r w:rsidRPr="002B6F34">
        <w:rPr>
          <w:rFonts w:eastAsia="Times New Roman"/>
          <w:lang w:eastAsia="ja-JP"/>
        </w:rPr>
        <w:t xml:space="preserve">8.1.3.1 of TS 38.214 [7] and </w:t>
      </w:r>
      <w:r w:rsidRPr="002B6F34">
        <w:rPr>
          <w:rFonts w:eastAsia="宋体"/>
          <w:lang w:eastAsia="zh-CN"/>
        </w:rPr>
        <w:t>clause 5.22.1.1</w:t>
      </w:r>
      <w:r w:rsidRPr="002B6F34">
        <w:rPr>
          <w:rFonts w:eastAsia="Times New Roman"/>
          <w:lang w:eastAsia="ja-JP"/>
        </w:rPr>
        <w:t>.</w:t>
      </w:r>
    </w:p>
    <w:p w14:paraId="11C97DF6" w14:textId="77777777" w:rsidR="002B6F34" w:rsidRPr="002B6F34" w:rsidRDefault="002B6F34" w:rsidP="002B6F34">
      <w:pPr>
        <w:overflowPunct w:val="0"/>
        <w:autoSpaceDE w:val="0"/>
        <w:autoSpaceDN w:val="0"/>
        <w:adjustRightInd w:val="0"/>
        <w:textAlignment w:val="baseline"/>
        <w:rPr>
          <w:rFonts w:eastAsia="Times New Roman"/>
          <w:noProof/>
          <w:lang w:eastAsia="ja-JP"/>
        </w:rPr>
      </w:pPr>
      <w:r w:rsidRPr="002B6F34">
        <w:rPr>
          <w:rFonts w:eastAsia="Times New Roman"/>
          <w:lang w:eastAsia="ja-JP"/>
        </w:rPr>
        <w:t xml:space="preserve">If the </w:t>
      </w:r>
      <w:proofErr w:type="spellStart"/>
      <w:r w:rsidRPr="002B6F34">
        <w:rPr>
          <w:rFonts w:eastAsia="Times New Roman"/>
          <w:lang w:eastAsia="ja-JP"/>
        </w:rPr>
        <w:t>Sidelink</w:t>
      </w:r>
      <w:proofErr w:type="spellEnd"/>
      <w:r w:rsidRPr="002B6F34">
        <w:rPr>
          <w:rFonts w:eastAsia="Times New Roman"/>
          <w:lang w:eastAsia="ja-JP"/>
        </w:rPr>
        <w:t xml:space="preserve"> process is configured to perform transmissions of multiple MAC PDUs with </w:t>
      </w:r>
      <w:proofErr w:type="spellStart"/>
      <w:r w:rsidRPr="002B6F34">
        <w:rPr>
          <w:rFonts w:eastAsia="Times New Roman"/>
          <w:lang w:eastAsia="ja-JP"/>
        </w:rPr>
        <w:t>Sidelink</w:t>
      </w:r>
      <w:proofErr w:type="spellEnd"/>
      <w:r w:rsidRPr="002B6F34">
        <w:rPr>
          <w:rFonts w:eastAsia="Times New Roman"/>
          <w:lang w:eastAsia="ja-JP"/>
        </w:rPr>
        <w:t xml:space="preserve"> resource allocation mode 2, the process maintains a counter </w:t>
      </w:r>
      <w:r w:rsidRPr="002B6F34">
        <w:rPr>
          <w:rFonts w:eastAsia="Times New Roman"/>
          <w:i/>
          <w:noProof/>
          <w:lang w:eastAsia="ja-JP"/>
        </w:rPr>
        <w:t>SL_</w:t>
      </w:r>
      <w:r w:rsidRPr="002B6F34">
        <w:rPr>
          <w:rFonts w:eastAsia="Times New Roman"/>
          <w:i/>
          <w:lang w:eastAsia="ja-JP"/>
        </w:rPr>
        <w:t>R</w:t>
      </w:r>
      <w:r w:rsidRPr="002B6F34">
        <w:rPr>
          <w:rFonts w:eastAsia="Times New Roman"/>
          <w:i/>
          <w:noProof/>
          <w:lang w:eastAsia="ja-JP"/>
        </w:rPr>
        <w:t>ESOURCE_RESELECTION_COUNTER</w:t>
      </w:r>
      <w:r w:rsidRPr="002B6F34">
        <w:rPr>
          <w:rFonts w:eastAsia="Times New Roman"/>
          <w:noProof/>
          <w:lang w:eastAsia="ja-JP"/>
        </w:rPr>
        <w:t>. For other configurations of the Sidelink process, this counter is not available.</w:t>
      </w:r>
    </w:p>
    <w:p w14:paraId="79F20ED2" w14:textId="77777777" w:rsidR="002B6F34" w:rsidRPr="002B6F34" w:rsidRDefault="002B6F34" w:rsidP="002B6F34">
      <w:pPr>
        <w:overflowPunct w:val="0"/>
        <w:autoSpaceDE w:val="0"/>
        <w:autoSpaceDN w:val="0"/>
        <w:adjustRightInd w:val="0"/>
        <w:textAlignment w:val="baseline"/>
        <w:rPr>
          <w:rFonts w:eastAsia="Times New Roman"/>
          <w:lang w:eastAsia="ja-JP"/>
        </w:rPr>
      </w:pPr>
      <w:r w:rsidRPr="002B6F34">
        <w:rPr>
          <w:rFonts w:eastAsia="Times New Roman"/>
          <w:lang w:eastAsia="ja-JP"/>
        </w:rPr>
        <w:t xml:space="preserve">If the </w:t>
      </w:r>
      <w:proofErr w:type="spellStart"/>
      <w:r w:rsidRPr="002B6F34">
        <w:rPr>
          <w:rFonts w:eastAsia="Times New Roman"/>
          <w:lang w:eastAsia="ja-JP"/>
        </w:rPr>
        <w:t>Sidelink</w:t>
      </w:r>
      <w:proofErr w:type="spellEnd"/>
      <w:r w:rsidRPr="002B6F34">
        <w:rPr>
          <w:rFonts w:eastAsia="Times New Roman"/>
          <w:lang w:eastAsia="ja-JP"/>
        </w:rPr>
        <w:t xml:space="preserve"> HARQ Entity requests a new transmission, the </w:t>
      </w:r>
      <w:proofErr w:type="spellStart"/>
      <w:r w:rsidRPr="002B6F34">
        <w:rPr>
          <w:rFonts w:eastAsia="Times New Roman"/>
          <w:lang w:eastAsia="ja-JP"/>
        </w:rPr>
        <w:t>Sidelink</w:t>
      </w:r>
      <w:proofErr w:type="spellEnd"/>
      <w:r w:rsidRPr="002B6F34">
        <w:rPr>
          <w:rFonts w:eastAsia="Times New Roman"/>
          <w:lang w:eastAsia="ja-JP"/>
        </w:rPr>
        <w:t xml:space="preserve"> process shall:</w:t>
      </w:r>
    </w:p>
    <w:p w14:paraId="562F80EE" w14:textId="77777777" w:rsidR="002B6F34" w:rsidRPr="002B6F34" w:rsidRDefault="002B6F34" w:rsidP="002B6F34">
      <w:pPr>
        <w:overflowPunct w:val="0"/>
        <w:autoSpaceDE w:val="0"/>
        <w:autoSpaceDN w:val="0"/>
        <w:adjustRightInd w:val="0"/>
        <w:ind w:left="568" w:hanging="284"/>
        <w:textAlignment w:val="baseline"/>
        <w:rPr>
          <w:rFonts w:eastAsia="Times New Roman"/>
          <w:lang w:eastAsia="ja-JP"/>
        </w:rPr>
      </w:pPr>
      <w:r w:rsidRPr="002B6F34">
        <w:rPr>
          <w:rFonts w:eastAsia="Times New Roman"/>
          <w:lang w:eastAsia="ja-JP"/>
        </w:rPr>
        <w:t>1&gt;</w:t>
      </w:r>
      <w:r w:rsidRPr="002B6F34">
        <w:rPr>
          <w:rFonts w:eastAsia="Times New Roman"/>
          <w:lang w:eastAsia="ja-JP"/>
        </w:rPr>
        <w:tab/>
        <w:t>store the MAC PDU in the associated HARQ buffer;</w:t>
      </w:r>
    </w:p>
    <w:p w14:paraId="77720100" w14:textId="77777777" w:rsidR="002B6F34" w:rsidRPr="002B6F34" w:rsidRDefault="002B6F34" w:rsidP="002B6F34">
      <w:pPr>
        <w:overflowPunct w:val="0"/>
        <w:autoSpaceDE w:val="0"/>
        <w:autoSpaceDN w:val="0"/>
        <w:adjustRightInd w:val="0"/>
        <w:ind w:left="568" w:hanging="284"/>
        <w:textAlignment w:val="baseline"/>
        <w:rPr>
          <w:rFonts w:eastAsia="Times New Roman"/>
          <w:lang w:eastAsia="ja-JP"/>
        </w:rPr>
      </w:pPr>
      <w:r w:rsidRPr="002B6F34">
        <w:rPr>
          <w:rFonts w:eastAsia="Times New Roman"/>
          <w:lang w:eastAsia="ja-JP"/>
        </w:rPr>
        <w:t>1&gt;</w:t>
      </w:r>
      <w:r w:rsidRPr="002B6F34">
        <w:rPr>
          <w:rFonts w:eastAsia="Times New Roman"/>
          <w:lang w:eastAsia="ja-JP"/>
        </w:rPr>
        <w:tab/>
        <w:t xml:space="preserve">store the </w:t>
      </w:r>
      <w:proofErr w:type="spellStart"/>
      <w:r w:rsidRPr="002B6F34">
        <w:rPr>
          <w:rFonts w:eastAsia="Times New Roman"/>
          <w:lang w:eastAsia="ja-JP"/>
        </w:rPr>
        <w:t>sidelink</w:t>
      </w:r>
      <w:proofErr w:type="spellEnd"/>
      <w:r w:rsidRPr="002B6F34">
        <w:rPr>
          <w:rFonts w:eastAsia="Times New Roman"/>
          <w:lang w:eastAsia="ja-JP"/>
        </w:rPr>
        <w:t xml:space="preserve"> grant received from the </w:t>
      </w:r>
      <w:proofErr w:type="spellStart"/>
      <w:r w:rsidRPr="002B6F34">
        <w:rPr>
          <w:rFonts w:eastAsia="Times New Roman"/>
          <w:lang w:eastAsia="ja-JP"/>
        </w:rPr>
        <w:t>Sidelink</w:t>
      </w:r>
      <w:proofErr w:type="spellEnd"/>
      <w:r w:rsidRPr="002B6F34">
        <w:rPr>
          <w:rFonts w:eastAsia="Times New Roman"/>
          <w:lang w:eastAsia="ja-JP"/>
        </w:rPr>
        <w:t xml:space="preserve"> HARQ Entity;</w:t>
      </w:r>
    </w:p>
    <w:p w14:paraId="6B9D5555" w14:textId="77777777" w:rsidR="002B6F34" w:rsidRPr="002B6F34" w:rsidRDefault="002B6F34" w:rsidP="002B6F34">
      <w:pPr>
        <w:overflowPunct w:val="0"/>
        <w:autoSpaceDE w:val="0"/>
        <w:autoSpaceDN w:val="0"/>
        <w:adjustRightInd w:val="0"/>
        <w:ind w:left="568" w:hanging="284"/>
        <w:textAlignment w:val="baseline"/>
        <w:rPr>
          <w:rFonts w:eastAsia="Times New Roman"/>
          <w:lang w:eastAsia="ja-JP"/>
        </w:rPr>
      </w:pPr>
      <w:r w:rsidRPr="002B6F34">
        <w:rPr>
          <w:rFonts w:eastAsia="Times New Roman"/>
          <w:lang w:eastAsia="ja-JP"/>
        </w:rPr>
        <w:t>1&gt;</w:t>
      </w:r>
      <w:r w:rsidRPr="002B6F34">
        <w:rPr>
          <w:rFonts w:eastAsia="Times New Roman"/>
          <w:lang w:eastAsia="ja-JP"/>
        </w:rPr>
        <w:tab/>
        <w:t>generate a transmission as described below.</w:t>
      </w:r>
    </w:p>
    <w:p w14:paraId="0DDF934C" w14:textId="77777777" w:rsidR="002B6F34" w:rsidRPr="002B6F34" w:rsidRDefault="002B6F34" w:rsidP="002B6F34">
      <w:pPr>
        <w:overflowPunct w:val="0"/>
        <w:autoSpaceDE w:val="0"/>
        <w:autoSpaceDN w:val="0"/>
        <w:adjustRightInd w:val="0"/>
        <w:textAlignment w:val="baseline"/>
        <w:rPr>
          <w:rFonts w:eastAsia="Times New Roman"/>
          <w:lang w:eastAsia="ja-JP"/>
        </w:rPr>
      </w:pPr>
      <w:r w:rsidRPr="002B6F34">
        <w:rPr>
          <w:rFonts w:eastAsia="Times New Roman"/>
          <w:lang w:eastAsia="ja-JP"/>
        </w:rPr>
        <w:t xml:space="preserve">If the </w:t>
      </w:r>
      <w:proofErr w:type="spellStart"/>
      <w:r w:rsidRPr="002B6F34">
        <w:rPr>
          <w:rFonts w:eastAsia="Times New Roman"/>
          <w:lang w:eastAsia="ja-JP"/>
        </w:rPr>
        <w:t>Sidelink</w:t>
      </w:r>
      <w:proofErr w:type="spellEnd"/>
      <w:r w:rsidRPr="002B6F34">
        <w:rPr>
          <w:rFonts w:eastAsia="Times New Roman"/>
          <w:lang w:eastAsia="ja-JP"/>
        </w:rPr>
        <w:t xml:space="preserve"> HARQ Entity requests a retransmission, the </w:t>
      </w:r>
      <w:proofErr w:type="spellStart"/>
      <w:r w:rsidRPr="002B6F34">
        <w:rPr>
          <w:rFonts w:eastAsia="Times New Roman"/>
          <w:lang w:eastAsia="ja-JP"/>
        </w:rPr>
        <w:t>Sidelink</w:t>
      </w:r>
      <w:proofErr w:type="spellEnd"/>
      <w:r w:rsidRPr="002B6F34">
        <w:rPr>
          <w:rFonts w:eastAsia="Times New Roman"/>
          <w:lang w:eastAsia="ja-JP"/>
        </w:rPr>
        <w:t xml:space="preserve"> process shall:</w:t>
      </w:r>
    </w:p>
    <w:p w14:paraId="55226FFF" w14:textId="77777777" w:rsidR="002B6F34" w:rsidRPr="002B6F34" w:rsidRDefault="002B6F34" w:rsidP="002B6F34">
      <w:pPr>
        <w:overflowPunct w:val="0"/>
        <w:autoSpaceDE w:val="0"/>
        <w:autoSpaceDN w:val="0"/>
        <w:adjustRightInd w:val="0"/>
        <w:ind w:left="568" w:hanging="284"/>
        <w:textAlignment w:val="baseline"/>
        <w:rPr>
          <w:rFonts w:eastAsia="Times New Roman"/>
          <w:lang w:eastAsia="ja-JP"/>
        </w:rPr>
      </w:pPr>
      <w:r w:rsidRPr="002B6F34">
        <w:rPr>
          <w:rFonts w:eastAsia="Times New Roman"/>
          <w:lang w:eastAsia="ja-JP"/>
        </w:rPr>
        <w:t>1&gt;</w:t>
      </w:r>
      <w:r w:rsidRPr="002B6F34">
        <w:rPr>
          <w:rFonts w:eastAsia="Times New Roman"/>
          <w:lang w:eastAsia="ja-JP"/>
        </w:rPr>
        <w:tab/>
        <w:t xml:space="preserve">store the </w:t>
      </w:r>
      <w:proofErr w:type="spellStart"/>
      <w:r w:rsidRPr="002B6F34">
        <w:rPr>
          <w:rFonts w:eastAsia="Times New Roman"/>
          <w:lang w:eastAsia="ja-JP"/>
        </w:rPr>
        <w:t>sidelink</w:t>
      </w:r>
      <w:proofErr w:type="spellEnd"/>
      <w:r w:rsidRPr="002B6F34">
        <w:rPr>
          <w:rFonts w:eastAsia="Times New Roman"/>
          <w:lang w:eastAsia="ja-JP"/>
        </w:rPr>
        <w:t xml:space="preserve"> grant received from the </w:t>
      </w:r>
      <w:proofErr w:type="spellStart"/>
      <w:r w:rsidRPr="002B6F34">
        <w:rPr>
          <w:rFonts w:eastAsia="Times New Roman"/>
          <w:lang w:eastAsia="ja-JP"/>
        </w:rPr>
        <w:t>Sidelink</w:t>
      </w:r>
      <w:proofErr w:type="spellEnd"/>
      <w:r w:rsidRPr="002B6F34">
        <w:rPr>
          <w:rFonts w:eastAsia="Times New Roman"/>
          <w:lang w:eastAsia="ja-JP"/>
        </w:rPr>
        <w:t xml:space="preserve"> HARQ Entity;</w:t>
      </w:r>
    </w:p>
    <w:p w14:paraId="252F7BFB" w14:textId="77777777" w:rsidR="002B6F34" w:rsidRPr="002B6F34" w:rsidRDefault="002B6F34" w:rsidP="002B6F34">
      <w:pPr>
        <w:overflowPunct w:val="0"/>
        <w:autoSpaceDE w:val="0"/>
        <w:autoSpaceDN w:val="0"/>
        <w:adjustRightInd w:val="0"/>
        <w:ind w:left="568" w:hanging="284"/>
        <w:textAlignment w:val="baseline"/>
        <w:rPr>
          <w:rFonts w:eastAsia="Times New Roman"/>
          <w:lang w:eastAsia="ja-JP"/>
        </w:rPr>
      </w:pPr>
      <w:r w:rsidRPr="002B6F34">
        <w:rPr>
          <w:rFonts w:eastAsia="Times New Roman"/>
          <w:lang w:eastAsia="ja-JP"/>
        </w:rPr>
        <w:t>1&gt;</w:t>
      </w:r>
      <w:r w:rsidRPr="002B6F34">
        <w:rPr>
          <w:rFonts w:eastAsia="Times New Roman"/>
          <w:lang w:eastAsia="ja-JP"/>
        </w:rPr>
        <w:tab/>
        <w:t>generate a transmission as described below.</w:t>
      </w:r>
    </w:p>
    <w:p w14:paraId="29B406B4" w14:textId="77777777" w:rsidR="002B6F34" w:rsidRPr="002B6F34" w:rsidRDefault="002B6F34" w:rsidP="002B6F34">
      <w:pPr>
        <w:overflowPunct w:val="0"/>
        <w:autoSpaceDE w:val="0"/>
        <w:autoSpaceDN w:val="0"/>
        <w:adjustRightInd w:val="0"/>
        <w:textAlignment w:val="baseline"/>
        <w:rPr>
          <w:rFonts w:eastAsia="Times New Roman"/>
          <w:lang w:eastAsia="ja-JP"/>
        </w:rPr>
      </w:pPr>
      <w:r w:rsidRPr="002B6F34">
        <w:rPr>
          <w:rFonts w:eastAsia="Times New Roman"/>
          <w:lang w:eastAsia="ja-JP"/>
        </w:rPr>
        <w:t xml:space="preserve">To generate a transmission, the </w:t>
      </w:r>
      <w:proofErr w:type="spellStart"/>
      <w:r w:rsidRPr="002B6F34">
        <w:rPr>
          <w:rFonts w:eastAsia="Times New Roman"/>
          <w:lang w:eastAsia="ja-JP"/>
        </w:rPr>
        <w:t>Sidelink</w:t>
      </w:r>
      <w:proofErr w:type="spellEnd"/>
      <w:r w:rsidRPr="002B6F34">
        <w:rPr>
          <w:rFonts w:eastAsia="Times New Roman"/>
          <w:lang w:eastAsia="ja-JP"/>
        </w:rPr>
        <w:t xml:space="preserve"> process shall:</w:t>
      </w:r>
    </w:p>
    <w:p w14:paraId="7A71FBE8" w14:textId="77777777" w:rsidR="002B6F34" w:rsidRPr="002B6F34" w:rsidRDefault="002B6F34" w:rsidP="002B6F34">
      <w:pPr>
        <w:overflowPunct w:val="0"/>
        <w:autoSpaceDE w:val="0"/>
        <w:autoSpaceDN w:val="0"/>
        <w:adjustRightInd w:val="0"/>
        <w:ind w:left="568" w:hanging="284"/>
        <w:textAlignment w:val="baseline"/>
        <w:rPr>
          <w:rFonts w:eastAsia="Times New Roman"/>
          <w:lang w:eastAsia="ja-JP"/>
        </w:rPr>
      </w:pPr>
      <w:r w:rsidRPr="002B6F34">
        <w:rPr>
          <w:rFonts w:eastAsia="Times New Roman"/>
          <w:lang w:eastAsia="ja-JP"/>
        </w:rPr>
        <w:t>1&gt;</w:t>
      </w:r>
      <w:r w:rsidRPr="002B6F34">
        <w:rPr>
          <w:rFonts w:eastAsia="Times New Roman"/>
          <w:lang w:eastAsia="ja-JP"/>
        </w:rPr>
        <w:tab/>
        <w:t>if there is no uplink transmission; or</w:t>
      </w:r>
    </w:p>
    <w:p w14:paraId="01D9EF4B" w14:textId="77777777" w:rsidR="002B6F34" w:rsidRPr="002B6F34" w:rsidRDefault="002B6F34" w:rsidP="002B6F34">
      <w:pPr>
        <w:overflowPunct w:val="0"/>
        <w:autoSpaceDE w:val="0"/>
        <w:autoSpaceDN w:val="0"/>
        <w:adjustRightInd w:val="0"/>
        <w:ind w:left="568" w:hanging="284"/>
        <w:textAlignment w:val="baseline"/>
        <w:rPr>
          <w:rFonts w:eastAsia="Times New Roman"/>
          <w:lang w:eastAsia="ja-JP"/>
        </w:rPr>
      </w:pPr>
      <w:r w:rsidRPr="002B6F34">
        <w:rPr>
          <w:rFonts w:eastAsia="Times New Roman"/>
          <w:lang w:eastAsia="ja-JP"/>
        </w:rPr>
        <w:t>1&gt;</w:t>
      </w:r>
      <w:r w:rsidRPr="002B6F34">
        <w:rPr>
          <w:rFonts w:eastAsia="Times New Roman"/>
          <w:lang w:eastAsia="ja-JP"/>
        </w:rPr>
        <w:tab/>
        <w:t xml:space="preserve">if the MAC entity is able to simultaneously perform uplink transmission(s) and </w:t>
      </w:r>
      <w:proofErr w:type="spellStart"/>
      <w:r w:rsidRPr="002B6F34">
        <w:rPr>
          <w:rFonts w:eastAsia="Times New Roman"/>
          <w:lang w:eastAsia="ja-JP"/>
        </w:rPr>
        <w:t>sidelink</w:t>
      </w:r>
      <w:proofErr w:type="spellEnd"/>
      <w:r w:rsidRPr="002B6F34">
        <w:rPr>
          <w:rFonts w:eastAsia="Times New Roman"/>
          <w:lang w:eastAsia="ja-JP"/>
        </w:rPr>
        <w:t xml:space="preserve"> transmission at the time of the transmission; or</w:t>
      </w:r>
    </w:p>
    <w:p w14:paraId="20BDB50A" w14:textId="77777777" w:rsidR="002B6F34" w:rsidRPr="002B6F34" w:rsidRDefault="002B6F34" w:rsidP="002B6F34">
      <w:pPr>
        <w:overflowPunct w:val="0"/>
        <w:autoSpaceDE w:val="0"/>
        <w:autoSpaceDN w:val="0"/>
        <w:adjustRightInd w:val="0"/>
        <w:ind w:left="568" w:hanging="284"/>
        <w:textAlignment w:val="baseline"/>
        <w:rPr>
          <w:rFonts w:eastAsia="Times New Roman"/>
          <w:noProof/>
          <w:lang w:eastAsia="ko-KR"/>
        </w:rPr>
      </w:pPr>
      <w:r w:rsidRPr="002B6F34">
        <w:rPr>
          <w:rFonts w:eastAsia="Times New Roman"/>
          <w:lang w:eastAsia="ja-JP"/>
        </w:rPr>
        <w:t>1&gt;</w:t>
      </w:r>
      <w:r w:rsidRPr="002B6F34">
        <w:rPr>
          <w:rFonts w:eastAsia="Times New Roman"/>
          <w:lang w:eastAsia="ja-JP"/>
        </w:rPr>
        <w:tab/>
        <w:t xml:space="preserve">if the other MAC entity </w:t>
      </w:r>
      <w:r w:rsidRPr="002B6F34">
        <w:rPr>
          <w:rFonts w:eastAsia="Times New Roman"/>
          <w:noProof/>
          <w:lang w:eastAsia="ko-KR"/>
        </w:rPr>
        <w:t xml:space="preserve">and the MAC entity are able to </w:t>
      </w:r>
      <w:r w:rsidRPr="002B6F34">
        <w:rPr>
          <w:rFonts w:eastAsia="Times New Roman"/>
          <w:lang w:eastAsia="ja-JP"/>
        </w:rPr>
        <w:t xml:space="preserve">simultaneously </w:t>
      </w:r>
      <w:r w:rsidRPr="002B6F34">
        <w:rPr>
          <w:rFonts w:eastAsia="Times New Roman"/>
          <w:noProof/>
          <w:lang w:eastAsia="ko-KR"/>
        </w:rPr>
        <w:t xml:space="preserve">perform uplink transmission(s) and sidelink transmission </w:t>
      </w:r>
      <w:r w:rsidRPr="002B6F34">
        <w:rPr>
          <w:rFonts w:eastAsia="Times New Roman"/>
          <w:lang w:eastAsia="ja-JP"/>
        </w:rPr>
        <w:t>at the time of the transmission</w:t>
      </w:r>
      <w:r w:rsidRPr="002B6F34">
        <w:rPr>
          <w:rFonts w:eastAsia="Times New Roman"/>
          <w:noProof/>
          <w:lang w:eastAsia="ko-KR"/>
        </w:rPr>
        <w:t xml:space="preserve"> respectively; or</w:t>
      </w:r>
    </w:p>
    <w:p w14:paraId="28D6FB3B" w14:textId="77777777" w:rsidR="002B6F34" w:rsidRPr="002B6F34" w:rsidRDefault="002B6F34" w:rsidP="002B6F34">
      <w:pPr>
        <w:overflowPunct w:val="0"/>
        <w:autoSpaceDE w:val="0"/>
        <w:autoSpaceDN w:val="0"/>
        <w:adjustRightInd w:val="0"/>
        <w:ind w:left="568" w:hanging="284"/>
        <w:textAlignment w:val="baseline"/>
        <w:rPr>
          <w:rFonts w:eastAsia="Times New Roman"/>
          <w:lang w:eastAsia="ja-JP"/>
        </w:rPr>
      </w:pPr>
      <w:r w:rsidRPr="002B6F34">
        <w:rPr>
          <w:rFonts w:eastAsia="Times New Roman"/>
          <w:lang w:eastAsia="ja-JP"/>
        </w:rPr>
        <w:t>1&gt;</w:t>
      </w:r>
      <w:r w:rsidRPr="002B6F34">
        <w:rPr>
          <w:rFonts w:eastAsia="Times New Roman"/>
          <w:lang w:eastAsia="ja-JP"/>
        </w:rPr>
        <w:tab/>
        <w:t>if there is a MAC PDU to be transmitted for this duration in uplink, except a MAC PDU obtained</w:t>
      </w:r>
      <w:r w:rsidRPr="002B6F34">
        <w:rPr>
          <w:rFonts w:eastAsia="Times New Roman"/>
          <w:noProof/>
          <w:lang w:eastAsia="ja-JP"/>
        </w:rPr>
        <w:t xml:space="preserve"> from the Msg3 buffer</w:t>
      </w:r>
      <w:r w:rsidRPr="002B6F34">
        <w:rPr>
          <w:rFonts w:eastAsia="Times New Roman"/>
          <w:lang w:eastAsia="ja-JP"/>
        </w:rPr>
        <w:t>, the MSGA buffer,</w:t>
      </w:r>
      <w:r w:rsidRPr="002B6F34">
        <w:rPr>
          <w:rFonts w:eastAsia="Times New Roman"/>
          <w:noProof/>
          <w:lang w:eastAsia="ja-JP"/>
        </w:rPr>
        <w:t xml:space="preserve"> or </w:t>
      </w:r>
      <w:r w:rsidRPr="002B6F34">
        <w:rPr>
          <w:rFonts w:eastAsia="Times New Roman"/>
          <w:lang w:eastAsia="ja-JP"/>
        </w:rPr>
        <w:t>prioritized as specified in clause 5.4.2.2</w:t>
      </w:r>
      <w:r w:rsidRPr="002B6F34">
        <w:rPr>
          <w:rFonts w:eastAsia="Times New Roman"/>
          <w:noProof/>
          <w:lang w:eastAsia="ja-JP"/>
        </w:rPr>
        <w:t>, and the sidelink transmission is prioritized over uplink transmission</w:t>
      </w:r>
      <w:r w:rsidRPr="002B6F34">
        <w:rPr>
          <w:rFonts w:eastAsia="Times New Roman"/>
          <w:lang w:eastAsia="ja-JP"/>
        </w:rPr>
        <w:t>:</w:t>
      </w:r>
    </w:p>
    <w:p w14:paraId="5A70D28F" w14:textId="77777777" w:rsidR="002B6F34" w:rsidRPr="002B6F34" w:rsidRDefault="002B6F34" w:rsidP="002B6F34">
      <w:pPr>
        <w:overflowPunct w:val="0"/>
        <w:autoSpaceDE w:val="0"/>
        <w:autoSpaceDN w:val="0"/>
        <w:adjustRightInd w:val="0"/>
        <w:ind w:left="851" w:hanging="284"/>
        <w:textAlignment w:val="baseline"/>
        <w:rPr>
          <w:rFonts w:eastAsia="Times New Roman"/>
          <w:lang w:eastAsia="ja-JP"/>
        </w:rPr>
      </w:pPr>
      <w:r w:rsidRPr="002B6F34">
        <w:rPr>
          <w:rFonts w:eastAsia="Times New Roman"/>
          <w:lang w:eastAsia="ja-JP"/>
        </w:rPr>
        <w:t>2&gt;</w:t>
      </w:r>
      <w:r w:rsidRPr="002B6F34">
        <w:rPr>
          <w:rFonts w:eastAsia="Times New Roman"/>
          <w:lang w:eastAsia="ja-JP"/>
        </w:rPr>
        <w:tab/>
        <w:t xml:space="preserve">instruct the physical layer to transmit SCI according to the stored </w:t>
      </w:r>
      <w:proofErr w:type="spellStart"/>
      <w:r w:rsidRPr="002B6F34">
        <w:rPr>
          <w:rFonts w:eastAsia="Times New Roman"/>
          <w:lang w:eastAsia="ja-JP"/>
        </w:rPr>
        <w:t>sidelink</w:t>
      </w:r>
      <w:proofErr w:type="spellEnd"/>
      <w:r w:rsidRPr="002B6F34">
        <w:rPr>
          <w:rFonts w:eastAsia="Times New Roman"/>
          <w:lang w:eastAsia="ja-JP"/>
        </w:rPr>
        <w:t xml:space="preserve"> grant with the associated </w:t>
      </w:r>
      <w:proofErr w:type="spellStart"/>
      <w:r w:rsidRPr="002B6F34">
        <w:rPr>
          <w:rFonts w:eastAsia="Times New Roman"/>
          <w:lang w:eastAsia="ja-JP"/>
        </w:rPr>
        <w:t>Sidelink</w:t>
      </w:r>
      <w:proofErr w:type="spellEnd"/>
      <w:r w:rsidRPr="002B6F34">
        <w:rPr>
          <w:rFonts w:eastAsia="Times New Roman"/>
          <w:lang w:eastAsia="ja-JP"/>
        </w:rPr>
        <w:t xml:space="preserve"> </w:t>
      </w:r>
      <w:r w:rsidRPr="002B6F34">
        <w:rPr>
          <w:rFonts w:eastAsia="Times New Roman"/>
          <w:noProof/>
          <w:lang w:eastAsia="ko-KR"/>
        </w:rPr>
        <w:t>transmission information</w:t>
      </w:r>
      <w:r w:rsidRPr="002B6F34">
        <w:rPr>
          <w:rFonts w:eastAsia="Times New Roman"/>
          <w:lang w:eastAsia="ja-JP"/>
        </w:rPr>
        <w:t>;</w:t>
      </w:r>
    </w:p>
    <w:p w14:paraId="354AA6C5" w14:textId="77777777" w:rsidR="002B6F34" w:rsidRPr="002B6F34" w:rsidRDefault="002B6F34" w:rsidP="002B6F34">
      <w:pPr>
        <w:overflowPunct w:val="0"/>
        <w:autoSpaceDE w:val="0"/>
        <w:autoSpaceDN w:val="0"/>
        <w:adjustRightInd w:val="0"/>
        <w:ind w:left="851" w:hanging="284"/>
        <w:textAlignment w:val="baseline"/>
        <w:rPr>
          <w:rFonts w:eastAsia="Times New Roman"/>
          <w:lang w:eastAsia="ja-JP"/>
        </w:rPr>
      </w:pPr>
      <w:r w:rsidRPr="002B6F34">
        <w:rPr>
          <w:rFonts w:eastAsia="Times New Roman"/>
          <w:lang w:eastAsia="ja-JP"/>
        </w:rPr>
        <w:t>2&gt;</w:t>
      </w:r>
      <w:r w:rsidRPr="002B6F34">
        <w:rPr>
          <w:rFonts w:eastAsia="Times New Roman"/>
          <w:lang w:eastAsia="ja-JP"/>
        </w:rPr>
        <w:tab/>
        <w:t xml:space="preserve">instruct the physical layer to generate a transmission according to the stored </w:t>
      </w:r>
      <w:proofErr w:type="spellStart"/>
      <w:r w:rsidRPr="002B6F34">
        <w:rPr>
          <w:rFonts w:eastAsia="Times New Roman"/>
          <w:lang w:eastAsia="ja-JP"/>
        </w:rPr>
        <w:t>sidelink</w:t>
      </w:r>
      <w:proofErr w:type="spellEnd"/>
      <w:r w:rsidRPr="002B6F34">
        <w:rPr>
          <w:rFonts w:eastAsia="Times New Roman"/>
          <w:lang w:eastAsia="ja-JP"/>
        </w:rPr>
        <w:t xml:space="preserve"> grant;</w:t>
      </w:r>
    </w:p>
    <w:p w14:paraId="0BEC9FD9" w14:textId="77777777" w:rsidR="002B6F34" w:rsidRPr="002B6F34" w:rsidRDefault="002B6F34" w:rsidP="002B6F34">
      <w:pPr>
        <w:overflowPunct w:val="0"/>
        <w:autoSpaceDE w:val="0"/>
        <w:autoSpaceDN w:val="0"/>
        <w:adjustRightInd w:val="0"/>
        <w:ind w:left="851" w:hanging="284"/>
        <w:textAlignment w:val="baseline"/>
        <w:rPr>
          <w:rFonts w:eastAsia="Times New Roman"/>
          <w:noProof/>
          <w:lang w:eastAsia="ja-JP"/>
        </w:rPr>
      </w:pPr>
      <w:r w:rsidRPr="002B6F34">
        <w:rPr>
          <w:rFonts w:eastAsia="Malgun Gothic"/>
          <w:noProof/>
          <w:lang w:eastAsia="ko-KR"/>
        </w:rPr>
        <w:t>2&gt;</w:t>
      </w:r>
      <w:r w:rsidRPr="002B6F34">
        <w:rPr>
          <w:rFonts w:eastAsia="Malgun Gothic"/>
          <w:noProof/>
          <w:lang w:eastAsia="ko-KR"/>
        </w:rPr>
        <w:tab/>
        <w:t xml:space="preserve">if </w:t>
      </w:r>
      <w:r w:rsidRPr="002B6F34">
        <w:rPr>
          <w:rFonts w:eastAsia="Malgun Gothic"/>
          <w:lang w:eastAsia="ko-KR"/>
        </w:rPr>
        <w:t xml:space="preserve">HARQ feedback has been enabled </w:t>
      </w:r>
      <w:r w:rsidRPr="002B6F34">
        <w:rPr>
          <w:rFonts w:eastAsia="Times New Roman"/>
          <w:noProof/>
          <w:lang w:eastAsia="ja-JP"/>
        </w:rPr>
        <w:t>the MAC PDU</w:t>
      </w:r>
      <w:r w:rsidRPr="002B6F34">
        <w:rPr>
          <w:rFonts w:eastAsia="Times New Roman"/>
          <w:lang w:eastAsia="ja-JP"/>
        </w:rPr>
        <w:t xml:space="preserve"> according to clause 5.22.1.4.2</w:t>
      </w:r>
      <w:r w:rsidRPr="002B6F34">
        <w:rPr>
          <w:rFonts w:eastAsia="Times New Roman"/>
          <w:noProof/>
          <w:lang w:eastAsia="ja-JP"/>
        </w:rPr>
        <w:t>:</w:t>
      </w:r>
    </w:p>
    <w:p w14:paraId="0FBCF7DD" w14:textId="77777777" w:rsidR="002B6F34" w:rsidRPr="002B6F34" w:rsidRDefault="002B6F34" w:rsidP="002B6F34">
      <w:pPr>
        <w:overflowPunct w:val="0"/>
        <w:autoSpaceDE w:val="0"/>
        <w:autoSpaceDN w:val="0"/>
        <w:adjustRightInd w:val="0"/>
        <w:ind w:left="1135" w:hanging="284"/>
        <w:textAlignment w:val="baseline"/>
        <w:rPr>
          <w:rFonts w:eastAsia="Times New Roman"/>
          <w:lang w:eastAsia="ko-KR"/>
        </w:rPr>
      </w:pPr>
      <w:r w:rsidRPr="002B6F34">
        <w:rPr>
          <w:rFonts w:eastAsia="Times New Roman"/>
          <w:noProof/>
          <w:lang w:eastAsia="ko-KR"/>
        </w:rPr>
        <w:t>3&gt;</w:t>
      </w:r>
      <w:r w:rsidRPr="002B6F34">
        <w:rPr>
          <w:rFonts w:eastAsia="Times New Roman"/>
          <w:noProof/>
          <w:lang w:eastAsia="ko-KR"/>
        </w:rPr>
        <w:tab/>
        <w:t>instruct the physical layer to monitor PSFCH for the transmission and perform PSFCH reception as specified in clause 5.22.1.3.2.</w:t>
      </w:r>
    </w:p>
    <w:p w14:paraId="5F7D9D52" w14:textId="77777777" w:rsidR="002B6F34" w:rsidRPr="002B6F34" w:rsidRDefault="002B6F34" w:rsidP="002B6F34">
      <w:pPr>
        <w:overflowPunct w:val="0"/>
        <w:autoSpaceDE w:val="0"/>
        <w:autoSpaceDN w:val="0"/>
        <w:adjustRightInd w:val="0"/>
        <w:ind w:left="851" w:hanging="284"/>
        <w:textAlignment w:val="baseline"/>
        <w:rPr>
          <w:rFonts w:eastAsia="Times New Roman"/>
          <w:lang w:eastAsia="ko-KR"/>
        </w:rPr>
      </w:pPr>
      <w:r w:rsidRPr="002B6F34">
        <w:rPr>
          <w:rFonts w:eastAsia="Times New Roman"/>
          <w:lang w:eastAsia="ko-KR"/>
        </w:rPr>
        <w:t>2&gt;</w:t>
      </w:r>
      <w:r w:rsidRPr="002B6F34">
        <w:rPr>
          <w:rFonts w:eastAsia="Times New Roman"/>
          <w:lang w:eastAsia="ko-KR"/>
        </w:rPr>
        <w:tab/>
        <w:t xml:space="preserve">if </w:t>
      </w:r>
      <w:proofErr w:type="spellStart"/>
      <w:r w:rsidRPr="002B6F34">
        <w:rPr>
          <w:rFonts w:eastAsia="Times New Roman"/>
          <w:i/>
          <w:lang w:eastAsia="ko-KR"/>
        </w:rPr>
        <w:t>sl</w:t>
      </w:r>
      <w:proofErr w:type="spellEnd"/>
      <w:r w:rsidRPr="002B6F34">
        <w:rPr>
          <w:rFonts w:eastAsia="Times New Roman"/>
          <w:i/>
          <w:lang w:eastAsia="ko-KR"/>
        </w:rPr>
        <w:t>-PUCCH-Config</w:t>
      </w:r>
      <w:r w:rsidRPr="002B6F34">
        <w:rPr>
          <w:rFonts w:eastAsia="Times New Roman"/>
          <w:lang w:eastAsia="ko-KR"/>
        </w:rPr>
        <w:t xml:space="preserve"> is configured by RRC for the stored </w:t>
      </w:r>
      <w:proofErr w:type="spellStart"/>
      <w:r w:rsidRPr="002B6F34">
        <w:rPr>
          <w:rFonts w:eastAsia="Times New Roman"/>
          <w:lang w:eastAsia="ko-KR"/>
        </w:rPr>
        <w:t>sidelink</w:t>
      </w:r>
      <w:proofErr w:type="spellEnd"/>
      <w:r w:rsidRPr="002B6F34">
        <w:rPr>
          <w:rFonts w:eastAsia="Times New Roman"/>
          <w:lang w:eastAsia="ko-KR"/>
        </w:rPr>
        <w:t xml:space="preserve"> grant:</w:t>
      </w:r>
    </w:p>
    <w:p w14:paraId="710929EE" w14:textId="77777777" w:rsidR="002B6F34" w:rsidRPr="002B6F34" w:rsidRDefault="002B6F34" w:rsidP="002B6F34">
      <w:pPr>
        <w:overflowPunct w:val="0"/>
        <w:autoSpaceDE w:val="0"/>
        <w:autoSpaceDN w:val="0"/>
        <w:adjustRightInd w:val="0"/>
        <w:ind w:left="1135" w:hanging="284"/>
        <w:textAlignment w:val="baseline"/>
        <w:rPr>
          <w:rFonts w:eastAsia="Times New Roman"/>
          <w:noProof/>
          <w:lang w:eastAsia="ko-KR"/>
        </w:rPr>
      </w:pPr>
      <w:r w:rsidRPr="002B6F34">
        <w:rPr>
          <w:rFonts w:eastAsia="Malgun Gothic"/>
          <w:lang w:eastAsia="ko-KR"/>
        </w:rPr>
        <w:t>3&gt;</w:t>
      </w:r>
      <w:r w:rsidRPr="002B6F34">
        <w:rPr>
          <w:rFonts w:eastAsia="Malgun Gothic"/>
          <w:lang w:eastAsia="ko-KR"/>
        </w:rPr>
        <w:tab/>
      </w:r>
      <w:r w:rsidRPr="002B6F34">
        <w:rPr>
          <w:rFonts w:eastAsia="Times New Roman"/>
          <w:lang w:eastAsia="ja-JP"/>
        </w:rPr>
        <w:t xml:space="preserve">determine transmission of an </w:t>
      </w:r>
      <w:r w:rsidRPr="002B6F34">
        <w:rPr>
          <w:rFonts w:eastAsia="Times New Roman"/>
          <w:lang w:eastAsia="ko-KR"/>
        </w:rPr>
        <w:t xml:space="preserve">acknowledgement on </w:t>
      </w:r>
      <w:r w:rsidRPr="002B6F34">
        <w:rPr>
          <w:rFonts w:eastAsia="Times New Roman"/>
          <w:lang w:eastAsia="ja-JP"/>
        </w:rPr>
        <w:t xml:space="preserve">the PUCCH </w:t>
      </w:r>
      <w:r w:rsidRPr="002B6F34">
        <w:rPr>
          <w:rFonts w:eastAsia="Malgun Gothic"/>
          <w:lang w:eastAsia="ko-KR"/>
        </w:rPr>
        <w:t xml:space="preserve">as </w:t>
      </w:r>
      <w:r w:rsidRPr="002B6F34">
        <w:rPr>
          <w:rFonts w:eastAsia="Times New Roman"/>
          <w:lang w:eastAsia="ko-KR"/>
        </w:rPr>
        <w:t>specified in clause 5.22.1.3.2.</w:t>
      </w:r>
    </w:p>
    <w:p w14:paraId="079A72D2" w14:textId="77777777" w:rsidR="002B6F34" w:rsidRPr="002B6F34" w:rsidRDefault="002B6F34" w:rsidP="002B6F34">
      <w:pPr>
        <w:overflowPunct w:val="0"/>
        <w:autoSpaceDE w:val="0"/>
        <w:autoSpaceDN w:val="0"/>
        <w:adjustRightInd w:val="0"/>
        <w:ind w:left="568" w:hanging="284"/>
        <w:textAlignment w:val="baseline"/>
        <w:rPr>
          <w:rFonts w:eastAsia="Times New Roman"/>
          <w:lang w:eastAsia="ja-JP"/>
        </w:rPr>
      </w:pPr>
      <w:r w:rsidRPr="002B6F34">
        <w:rPr>
          <w:rFonts w:eastAsia="Times New Roman"/>
          <w:lang w:eastAsia="ja-JP"/>
        </w:rPr>
        <w:t>1&gt;</w:t>
      </w:r>
      <w:r w:rsidRPr="002B6F34">
        <w:rPr>
          <w:rFonts w:eastAsia="Times New Roman"/>
          <w:lang w:eastAsia="ja-JP"/>
        </w:rPr>
        <w:tab/>
        <w:t>if this transmission corresponds to the last transmission of the MAC PDU:</w:t>
      </w:r>
    </w:p>
    <w:p w14:paraId="4B33905F" w14:textId="77777777" w:rsidR="002B6F34" w:rsidRPr="002B6F34" w:rsidRDefault="002B6F34" w:rsidP="002B6F34">
      <w:pPr>
        <w:overflowPunct w:val="0"/>
        <w:autoSpaceDE w:val="0"/>
        <w:autoSpaceDN w:val="0"/>
        <w:adjustRightInd w:val="0"/>
        <w:ind w:left="851" w:hanging="284"/>
        <w:textAlignment w:val="baseline"/>
        <w:rPr>
          <w:rFonts w:eastAsia="Times New Roman"/>
          <w:lang w:eastAsia="ja-JP"/>
        </w:rPr>
      </w:pPr>
      <w:r w:rsidRPr="002B6F34">
        <w:rPr>
          <w:rFonts w:eastAsia="Times New Roman"/>
          <w:lang w:eastAsia="ja-JP"/>
        </w:rPr>
        <w:t>2&gt;</w:t>
      </w:r>
      <w:r w:rsidRPr="002B6F34">
        <w:rPr>
          <w:rFonts w:eastAsia="Times New Roman"/>
          <w:lang w:eastAsia="ja-JP"/>
        </w:rPr>
        <w:tab/>
        <w:t xml:space="preserve">decrement </w:t>
      </w:r>
      <w:r w:rsidRPr="002B6F34">
        <w:rPr>
          <w:rFonts w:eastAsia="Times New Roman"/>
          <w:i/>
          <w:noProof/>
          <w:lang w:eastAsia="ja-JP"/>
        </w:rPr>
        <w:t>SL_</w:t>
      </w:r>
      <w:r w:rsidRPr="002B6F34">
        <w:rPr>
          <w:rFonts w:eastAsia="Times New Roman"/>
          <w:i/>
          <w:lang w:eastAsia="ja-JP"/>
        </w:rPr>
        <w:t>R</w:t>
      </w:r>
      <w:r w:rsidRPr="002B6F34">
        <w:rPr>
          <w:rFonts w:eastAsia="Times New Roman"/>
          <w:i/>
          <w:noProof/>
          <w:lang w:eastAsia="ja-JP"/>
        </w:rPr>
        <w:t>ESOURCE_RESELECTION_COUNTER</w:t>
      </w:r>
      <w:r w:rsidRPr="002B6F34">
        <w:rPr>
          <w:rFonts w:eastAsia="Times New Roman"/>
          <w:noProof/>
          <w:lang w:eastAsia="ja-JP"/>
        </w:rPr>
        <w:t xml:space="preserve"> </w:t>
      </w:r>
      <w:r w:rsidRPr="002B6F34">
        <w:rPr>
          <w:rFonts w:eastAsia="Times New Roman"/>
          <w:lang w:eastAsia="ja-JP"/>
        </w:rPr>
        <w:t>by 1, if available.</w:t>
      </w:r>
    </w:p>
    <w:p w14:paraId="14365B30" w14:textId="77777777" w:rsidR="002B6F34" w:rsidRPr="002B6F34" w:rsidRDefault="002B6F34" w:rsidP="002B6F34">
      <w:pPr>
        <w:keepLines/>
        <w:overflowPunct w:val="0"/>
        <w:autoSpaceDE w:val="0"/>
        <w:autoSpaceDN w:val="0"/>
        <w:adjustRightInd w:val="0"/>
        <w:ind w:left="1135" w:hanging="851"/>
        <w:textAlignment w:val="baseline"/>
        <w:rPr>
          <w:rFonts w:eastAsia="Times New Roman"/>
          <w:lang w:eastAsia="ja-JP"/>
        </w:rPr>
      </w:pPr>
      <w:r w:rsidRPr="002B6F34">
        <w:rPr>
          <w:rFonts w:eastAsia="Times New Roman"/>
          <w:noProof/>
          <w:lang w:eastAsia="ja-JP"/>
        </w:rPr>
        <w:t>NOTE 1:</w:t>
      </w:r>
      <w:r w:rsidRPr="002B6F34">
        <w:rPr>
          <w:rFonts w:eastAsia="Times New Roman"/>
          <w:noProof/>
          <w:lang w:eastAsia="ja-JP"/>
        </w:rPr>
        <w:tab/>
        <w:t>If the number of HARQ retransmissions selected by the MAC entity has been reached,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04550FA4" w14:textId="66B7288F" w:rsidR="002B6F34" w:rsidRPr="002B6F34" w:rsidRDefault="002B6F34" w:rsidP="002B6F34">
      <w:pPr>
        <w:overflowPunct w:val="0"/>
        <w:autoSpaceDE w:val="0"/>
        <w:autoSpaceDN w:val="0"/>
        <w:adjustRightInd w:val="0"/>
        <w:ind w:left="568" w:hanging="284"/>
        <w:textAlignment w:val="baseline"/>
        <w:rPr>
          <w:rFonts w:eastAsia="Malgun Gothic"/>
          <w:noProof/>
          <w:lang w:eastAsia="ko-KR"/>
        </w:rPr>
      </w:pPr>
      <w:r w:rsidRPr="002B6F34">
        <w:rPr>
          <w:rFonts w:eastAsia="Malgun Gothic"/>
          <w:noProof/>
          <w:lang w:eastAsia="ko-KR"/>
        </w:rPr>
        <w:lastRenderedPageBreak/>
        <w:t>1&gt;</w:t>
      </w:r>
      <w:r w:rsidRPr="002B6F34">
        <w:rPr>
          <w:rFonts w:eastAsia="Malgun Gothic"/>
          <w:noProof/>
          <w:lang w:eastAsia="ko-KR"/>
        </w:rPr>
        <w:tab/>
        <w:t xml:space="preserve">if </w:t>
      </w:r>
      <w:ins w:id="7" w:author="OPPO (Qianxi)" w:date="2021-03-18T09:35:00Z">
        <w:r w:rsidRPr="002B6F34">
          <w:rPr>
            <w:rFonts w:eastAsia="Malgun Gothic"/>
            <w:noProof/>
            <w:lang w:eastAsia="ko-KR"/>
          </w:rPr>
          <w:t xml:space="preserve">HARQ feedback has been disabled for the MAC PDU and </w:t>
        </w:r>
      </w:ins>
      <w:r w:rsidRPr="002B6F34">
        <w:rPr>
          <w:rFonts w:eastAsia="Malgun Gothic"/>
          <w:i/>
          <w:noProof/>
          <w:lang w:eastAsia="ko-KR"/>
        </w:rPr>
        <w:t>sl-MaxTransNum</w:t>
      </w:r>
      <w:r w:rsidRPr="002B6F34">
        <w:rPr>
          <w:rFonts w:eastAsia="Malgun Gothic"/>
          <w:noProof/>
          <w:lang w:eastAsia="ko-KR"/>
        </w:rPr>
        <w:t xml:space="preserve"> corresponding to the highest priority of </w:t>
      </w:r>
      <w:r w:rsidRPr="002B6F34">
        <w:rPr>
          <w:rFonts w:eastAsia="Malgun Gothic"/>
          <w:lang w:eastAsia="ko-KR"/>
        </w:rPr>
        <w:t xml:space="preserve">the </w:t>
      </w:r>
      <w:r w:rsidRPr="002B6F34">
        <w:rPr>
          <w:rFonts w:eastAsia="Times New Roman"/>
          <w:lang w:eastAsia="ja-JP"/>
        </w:rPr>
        <w:t xml:space="preserve">logical channel(s) in </w:t>
      </w:r>
      <w:r w:rsidRPr="002B6F34">
        <w:rPr>
          <w:rFonts w:eastAsia="Malgun Gothic"/>
          <w:noProof/>
          <w:lang w:eastAsia="ko-KR"/>
        </w:rPr>
        <w:t xml:space="preserve">the MAC PDU has been configured in </w:t>
      </w:r>
      <w:r w:rsidRPr="002B6F34">
        <w:rPr>
          <w:rFonts w:eastAsia="Malgun Gothic"/>
          <w:i/>
          <w:noProof/>
          <w:lang w:eastAsia="ko-KR"/>
        </w:rPr>
        <w:t>sl-CG-MaxTransNumList</w:t>
      </w:r>
      <w:r w:rsidRPr="002B6F34">
        <w:rPr>
          <w:rFonts w:eastAsia="Malgun Gothic"/>
          <w:noProof/>
          <w:lang w:eastAsia="ko-KR"/>
        </w:rPr>
        <w:t xml:space="preserve"> for the sidelink grant by RRC and the number of transmissions of the MAC PDU has been reached to </w:t>
      </w:r>
      <w:r w:rsidRPr="002B6F34">
        <w:rPr>
          <w:rFonts w:eastAsia="Malgun Gothic"/>
          <w:i/>
          <w:noProof/>
          <w:lang w:eastAsia="ko-KR"/>
        </w:rPr>
        <w:t>sl-MaxTransNum</w:t>
      </w:r>
      <w:r w:rsidRPr="002B6F34">
        <w:rPr>
          <w:rFonts w:eastAsia="Malgun Gothic"/>
          <w:noProof/>
          <w:lang w:eastAsia="ko-KR"/>
        </w:rPr>
        <w:t>; or</w:t>
      </w:r>
    </w:p>
    <w:p w14:paraId="4E45B9D4" w14:textId="77777777" w:rsidR="002B6F34" w:rsidRPr="002B6F34" w:rsidRDefault="002B6F34" w:rsidP="002B6F34">
      <w:pPr>
        <w:overflowPunct w:val="0"/>
        <w:autoSpaceDE w:val="0"/>
        <w:autoSpaceDN w:val="0"/>
        <w:adjustRightInd w:val="0"/>
        <w:ind w:left="568" w:hanging="284"/>
        <w:textAlignment w:val="baseline"/>
        <w:rPr>
          <w:rFonts w:eastAsia="Times New Roman"/>
          <w:lang w:eastAsia="ko-KR"/>
        </w:rPr>
      </w:pPr>
      <w:r w:rsidRPr="002B6F34">
        <w:rPr>
          <w:rFonts w:eastAsia="Malgun Gothic"/>
          <w:noProof/>
          <w:lang w:eastAsia="ko-KR"/>
        </w:rPr>
        <w:t>1&gt;</w:t>
      </w:r>
      <w:r w:rsidRPr="002B6F34">
        <w:rPr>
          <w:rFonts w:eastAsia="Malgun Gothic"/>
          <w:noProof/>
          <w:lang w:eastAsia="ko-KR"/>
        </w:rPr>
        <w:tab/>
        <w:t xml:space="preserve">if a positive acknowledgement to this transmission of the MAC PDU was received </w:t>
      </w:r>
      <w:r w:rsidRPr="002B6F34">
        <w:rPr>
          <w:rFonts w:eastAsia="Times New Roman"/>
          <w:lang w:eastAsia="ko-KR"/>
        </w:rPr>
        <w:t>according to clause 5.22.1.3.2; or</w:t>
      </w:r>
    </w:p>
    <w:p w14:paraId="63F6DD25" w14:textId="77777777" w:rsidR="002B6F34" w:rsidRPr="002B6F34" w:rsidRDefault="002B6F34" w:rsidP="002B6F34">
      <w:pPr>
        <w:overflowPunct w:val="0"/>
        <w:autoSpaceDE w:val="0"/>
        <w:autoSpaceDN w:val="0"/>
        <w:adjustRightInd w:val="0"/>
        <w:ind w:left="568" w:hanging="284"/>
        <w:textAlignment w:val="baseline"/>
        <w:rPr>
          <w:rFonts w:eastAsia="Times New Roman"/>
          <w:lang w:eastAsia="ko-KR"/>
        </w:rPr>
      </w:pPr>
      <w:r w:rsidRPr="002B6F34">
        <w:rPr>
          <w:rFonts w:eastAsia="Malgun Gothic"/>
          <w:noProof/>
          <w:lang w:eastAsia="ko-KR"/>
        </w:rPr>
        <w:t>1&gt;</w:t>
      </w:r>
      <w:r w:rsidRPr="002B6F34">
        <w:rPr>
          <w:rFonts w:eastAsia="Malgun Gothic"/>
          <w:noProof/>
          <w:lang w:eastAsia="ko-KR"/>
        </w:rPr>
        <w:tab/>
        <w:t>if negative</w:t>
      </w:r>
      <w:r w:rsidRPr="002B6F34">
        <w:rPr>
          <w:rFonts w:eastAsia="Malgun Gothic"/>
          <w:lang w:eastAsia="ko-KR"/>
        </w:rPr>
        <w:t>-only</w:t>
      </w:r>
      <w:r w:rsidRPr="002B6F34">
        <w:rPr>
          <w:rFonts w:eastAsia="Malgun Gothic"/>
          <w:noProof/>
          <w:lang w:eastAsia="ko-KR"/>
        </w:rPr>
        <w:t xml:space="preserve"> acknowledgement was enabled in the SCI and no negative acknowledgement was received for this </w:t>
      </w:r>
      <w:r w:rsidRPr="002B6F34">
        <w:rPr>
          <w:rFonts w:eastAsia="Times New Roman"/>
          <w:lang w:eastAsia="ko-KR"/>
        </w:rPr>
        <w:t>transmission of the MAC PDU according to clause 5.22.1.3.2:</w:t>
      </w:r>
    </w:p>
    <w:p w14:paraId="108EBA32" w14:textId="77777777" w:rsidR="002B6F34" w:rsidRPr="002B6F34" w:rsidRDefault="002B6F34" w:rsidP="002B6F34">
      <w:pPr>
        <w:overflowPunct w:val="0"/>
        <w:autoSpaceDE w:val="0"/>
        <w:autoSpaceDN w:val="0"/>
        <w:adjustRightInd w:val="0"/>
        <w:ind w:left="851" w:hanging="284"/>
        <w:textAlignment w:val="baseline"/>
        <w:rPr>
          <w:rFonts w:eastAsia="Times New Roman"/>
          <w:lang w:eastAsia="ja-JP"/>
        </w:rPr>
      </w:pPr>
      <w:r w:rsidRPr="002B6F34">
        <w:rPr>
          <w:rFonts w:eastAsia="Times New Roman"/>
          <w:noProof/>
          <w:lang w:eastAsia="ko-KR"/>
        </w:rPr>
        <w:t>2&gt;</w:t>
      </w:r>
      <w:r w:rsidRPr="002B6F34">
        <w:rPr>
          <w:rFonts w:eastAsia="Times New Roman"/>
          <w:noProof/>
          <w:lang w:eastAsia="ko-KR"/>
        </w:rPr>
        <w:tab/>
        <w:t xml:space="preserve">flush the HARQ buffer of the </w:t>
      </w:r>
      <w:r w:rsidRPr="002B6F34">
        <w:rPr>
          <w:rFonts w:eastAsia="Times New Roman"/>
          <w:noProof/>
          <w:lang w:eastAsia="ja-JP"/>
        </w:rPr>
        <w:t xml:space="preserve">associated Sidelink </w:t>
      </w:r>
      <w:r w:rsidRPr="002B6F34">
        <w:rPr>
          <w:rFonts w:eastAsia="Times New Roman"/>
          <w:noProof/>
          <w:lang w:eastAsia="ko-KR"/>
        </w:rPr>
        <w:t>process.</w:t>
      </w:r>
    </w:p>
    <w:p w14:paraId="65D91CAA" w14:textId="552D9EFE" w:rsidR="002B6F34" w:rsidRPr="002B6F34" w:rsidRDefault="002B6F34">
      <w:pPr>
        <w:rPr>
          <w:noProof/>
          <w:lang w:eastAsia="zh-CN"/>
        </w:rPr>
      </w:pPr>
    </w:p>
    <w:p w14:paraId="52394C11" w14:textId="517E08AC" w:rsidR="002B6F34" w:rsidRPr="002B6F34" w:rsidRDefault="002B6F34" w:rsidP="002B6F34">
      <w:pPr>
        <w:pBdr>
          <w:top w:val="single" w:sz="4" w:space="1" w:color="auto"/>
          <w:left w:val="single" w:sz="4" w:space="4" w:color="auto"/>
          <w:bottom w:val="single" w:sz="4" w:space="1" w:color="auto"/>
          <w:right w:val="single" w:sz="4" w:space="4" w:color="auto"/>
        </w:pBdr>
        <w:jc w:val="center"/>
        <w:rPr>
          <w:i/>
          <w:noProof/>
          <w:highlight w:val="yellow"/>
          <w:lang w:eastAsia="zh-CN"/>
        </w:rPr>
      </w:pPr>
      <w:r w:rsidRPr="002B6F34">
        <w:rPr>
          <w:rFonts w:hint="eastAsia"/>
          <w:i/>
          <w:noProof/>
          <w:highlight w:val="yellow"/>
          <w:lang w:eastAsia="zh-CN"/>
        </w:rPr>
        <w:t>S</w:t>
      </w:r>
      <w:r w:rsidRPr="002B6F34">
        <w:rPr>
          <w:i/>
          <w:noProof/>
          <w:highlight w:val="yellow"/>
          <w:lang w:eastAsia="zh-CN"/>
        </w:rPr>
        <w:t>top Change</w:t>
      </w:r>
    </w:p>
    <w:sectPr w:rsidR="002B6F34" w:rsidRPr="002B6F3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239A9" w14:textId="77777777" w:rsidR="00335E72" w:rsidRDefault="00335E72">
      <w:r>
        <w:separator/>
      </w:r>
    </w:p>
  </w:endnote>
  <w:endnote w:type="continuationSeparator" w:id="0">
    <w:p w14:paraId="39CC65E8" w14:textId="77777777" w:rsidR="00335E72" w:rsidRDefault="0033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CCA09" w14:textId="77777777" w:rsidR="00335E72" w:rsidRDefault="00335E72">
      <w:r>
        <w:separator/>
      </w:r>
    </w:p>
  </w:footnote>
  <w:footnote w:type="continuationSeparator" w:id="0">
    <w:p w14:paraId="50C1939A" w14:textId="77777777" w:rsidR="00335E72" w:rsidRDefault="00335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F1513"/>
    <w:multiLevelType w:val="hybridMultilevel"/>
    <w:tmpl w:val="A2CE5A58"/>
    <w:lvl w:ilvl="0" w:tplc="4E769390">
      <w:numFmt w:val="bullet"/>
      <w:lvlText w:val="-"/>
      <w:lvlJc w:val="left"/>
      <w:pPr>
        <w:ind w:left="1860" w:hanging="360"/>
      </w:pPr>
      <w:rPr>
        <w:rFonts w:ascii="Arial" w:eastAsia="MS Mincho"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1MDE3NDQwM7IwNjdT0lEKTi0uzszPAykwrgUAL8HCmCwAAAA="/>
  </w:docVars>
  <w:rsids>
    <w:rsidRoot w:val="00022E4A"/>
    <w:rsid w:val="00022E4A"/>
    <w:rsid w:val="000A6394"/>
    <w:rsid w:val="000B7FED"/>
    <w:rsid w:val="000C038A"/>
    <w:rsid w:val="000C6598"/>
    <w:rsid w:val="000D0461"/>
    <w:rsid w:val="000D44B3"/>
    <w:rsid w:val="00145D43"/>
    <w:rsid w:val="00184E4D"/>
    <w:rsid w:val="00192C46"/>
    <w:rsid w:val="001A08B3"/>
    <w:rsid w:val="001A7B60"/>
    <w:rsid w:val="001B52F0"/>
    <w:rsid w:val="001B7A65"/>
    <w:rsid w:val="001E41F3"/>
    <w:rsid w:val="0026004D"/>
    <w:rsid w:val="002640DD"/>
    <w:rsid w:val="00275D12"/>
    <w:rsid w:val="00284FEB"/>
    <w:rsid w:val="002860C4"/>
    <w:rsid w:val="002B5741"/>
    <w:rsid w:val="002B6F34"/>
    <w:rsid w:val="002E472E"/>
    <w:rsid w:val="00305409"/>
    <w:rsid w:val="00335E72"/>
    <w:rsid w:val="003609EF"/>
    <w:rsid w:val="0036231A"/>
    <w:rsid w:val="00374DD4"/>
    <w:rsid w:val="003E1A36"/>
    <w:rsid w:val="00405AB7"/>
    <w:rsid w:val="00410371"/>
    <w:rsid w:val="004242F1"/>
    <w:rsid w:val="004B75B7"/>
    <w:rsid w:val="0051580D"/>
    <w:rsid w:val="00547111"/>
    <w:rsid w:val="00592D74"/>
    <w:rsid w:val="005E2C44"/>
    <w:rsid w:val="00621188"/>
    <w:rsid w:val="006257ED"/>
    <w:rsid w:val="00665C47"/>
    <w:rsid w:val="00695808"/>
    <w:rsid w:val="006B46FB"/>
    <w:rsid w:val="006E21FB"/>
    <w:rsid w:val="00792342"/>
    <w:rsid w:val="007977A8"/>
    <w:rsid w:val="007B512A"/>
    <w:rsid w:val="007C2097"/>
    <w:rsid w:val="007D6A07"/>
    <w:rsid w:val="007F7259"/>
    <w:rsid w:val="008040A8"/>
    <w:rsid w:val="00826C15"/>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B76F2"/>
    <w:rsid w:val="00DE34CF"/>
    <w:rsid w:val="00E13F3D"/>
    <w:rsid w:val="00E34898"/>
    <w:rsid w:val="00EB09B7"/>
    <w:rsid w:val="00EE7D7C"/>
    <w:rsid w:val="00F25D98"/>
    <w:rsid w:val="00F300FB"/>
    <w:rsid w:val="00F5394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2B6F34"/>
    <w:pPr>
      <w:spacing w:after="0"/>
      <w:ind w:left="720"/>
    </w:pPr>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6CE2C-16DB-4DC8-93C6-6662F4CD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1138</Words>
  <Characters>6489</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cp:lastModifiedBy>
  <cp:revision>4</cp:revision>
  <cp:lastPrinted>1899-12-31T23:00:00Z</cp:lastPrinted>
  <dcterms:created xsi:type="dcterms:W3CDTF">2021-03-18T01:50:00Z</dcterms:created>
  <dcterms:modified xsi:type="dcterms:W3CDTF">2021-03-18T02:15:00Z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