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F345E5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EC345C">
        <w:rPr>
          <w:b/>
          <w:noProof/>
          <w:sz w:val="24"/>
        </w:rPr>
        <w:t>bis</w:t>
      </w:r>
      <w:r w:rsidR="00087B08" w:rsidRPr="00007CF3">
        <w:rPr>
          <w:b/>
          <w:noProof/>
          <w:sz w:val="24"/>
        </w:rPr>
        <w:t>-e</w:t>
      </w:r>
      <w:r w:rsidRPr="00007CF3">
        <w:rPr>
          <w:b/>
          <w:i/>
          <w:noProof/>
          <w:sz w:val="28"/>
        </w:rPr>
        <w:tab/>
      </w:r>
      <w:r w:rsidR="00B97DCE">
        <w:rPr>
          <w:b/>
          <w:i/>
          <w:noProof/>
          <w:sz w:val="28"/>
        </w:rPr>
        <w:t>R2-21</w:t>
      </w:r>
      <w:r w:rsidR="00EC345C">
        <w:rPr>
          <w:b/>
          <w:i/>
          <w:noProof/>
          <w:sz w:val="28"/>
        </w:rPr>
        <w:t>xxxxx</w:t>
      </w:r>
    </w:p>
    <w:p w14:paraId="6635542A" w14:textId="2189BB02" w:rsidR="00E51E57" w:rsidRPr="00007CF3" w:rsidRDefault="00EC345C" w:rsidP="00E51E57">
      <w:pPr>
        <w:pStyle w:val="CRCoverPage"/>
        <w:outlineLvl w:val="0"/>
        <w:rPr>
          <w:b/>
          <w:noProof/>
          <w:sz w:val="24"/>
        </w:rPr>
      </w:pPr>
      <w:r>
        <w:rPr>
          <w:b/>
          <w:noProof/>
          <w:sz w:val="24"/>
        </w:rPr>
        <w:t>Online, 12</w:t>
      </w:r>
      <w:r w:rsidR="001D426A">
        <w:rPr>
          <w:b/>
          <w:noProof/>
          <w:sz w:val="24"/>
        </w:rPr>
        <w:t xml:space="preserve"> </w:t>
      </w:r>
      <w:r w:rsidR="00087B08" w:rsidRPr="00007CF3">
        <w:rPr>
          <w:b/>
          <w:noProof/>
          <w:sz w:val="24"/>
        </w:rPr>
        <w:t xml:space="preserve">– </w:t>
      </w:r>
      <w:r>
        <w:rPr>
          <w:b/>
          <w:noProof/>
          <w:sz w:val="24"/>
        </w:rPr>
        <w:t>2</w:t>
      </w:r>
      <w:r w:rsidR="00FE25FA">
        <w:rPr>
          <w:b/>
          <w:noProof/>
          <w:sz w:val="24"/>
        </w:rPr>
        <w:t>0</w:t>
      </w:r>
      <w:r w:rsidR="00087B08" w:rsidRPr="00007CF3">
        <w:rPr>
          <w:b/>
          <w:noProof/>
          <w:sz w:val="24"/>
        </w:rPr>
        <w:t xml:space="preserve"> </w:t>
      </w:r>
      <w:r>
        <w:rPr>
          <w:b/>
          <w:noProof/>
          <w:sz w:val="24"/>
        </w:rPr>
        <w:t>April</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47563AA1" w:rsidR="003521AA" w:rsidRPr="00007CF3" w:rsidRDefault="003521AA" w:rsidP="0042248A">
            <w:pPr>
              <w:pStyle w:val="CRCoverPage"/>
              <w:spacing w:after="0"/>
              <w:jc w:val="right"/>
              <w:rPr>
                <w:b/>
                <w:noProof/>
                <w:sz w:val="28"/>
              </w:rPr>
            </w:pPr>
            <w:r w:rsidRPr="00007CF3">
              <w:rPr>
                <w:b/>
                <w:noProof/>
                <w:sz w:val="28"/>
              </w:rPr>
              <w:t>38.3</w:t>
            </w:r>
            <w:r w:rsidR="00EE3B2E">
              <w:rPr>
                <w:b/>
                <w:noProof/>
                <w:sz w:val="28"/>
              </w:rPr>
              <w:t>3</w:t>
            </w:r>
            <w:r w:rsidR="0042248A" w:rsidRPr="00007CF3">
              <w:rPr>
                <w:b/>
                <w:noProof/>
                <w:sz w:val="28"/>
              </w:rPr>
              <w:t>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E0039F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EEBF344" w:rsidR="003521AA" w:rsidRPr="00007CF3" w:rsidRDefault="003521AA" w:rsidP="00A255E3">
            <w:pPr>
              <w:pStyle w:val="CRCoverPage"/>
              <w:spacing w:after="0"/>
              <w:jc w:val="center"/>
              <w:rPr>
                <w:rFonts w:eastAsia="Malgun Gothic"/>
                <w:b/>
                <w:noProof/>
              </w:rPr>
            </w:pP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C10320E"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EE3B2E">
              <w:rPr>
                <w:b/>
                <w:noProof/>
                <w:sz w:val="28"/>
              </w:rPr>
              <w:t>1</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53AF3A2B" w:rsidR="003521AA" w:rsidRPr="00F91B03" w:rsidRDefault="00A029D5" w:rsidP="00EC345C">
            <w:pPr>
              <w:pStyle w:val="CRCoverPage"/>
              <w:spacing w:after="0"/>
              <w:ind w:left="100"/>
              <w:rPr>
                <w:rFonts w:eastAsiaTheme="minorEastAsia"/>
                <w:noProof/>
                <w:lang w:eastAsia="zh-CN"/>
              </w:rPr>
            </w:pPr>
            <w:r w:rsidRPr="00A029D5">
              <w:rPr>
                <w:rFonts w:eastAsiaTheme="minorEastAsia"/>
                <w:noProof/>
                <w:lang w:eastAsia="zh-CN"/>
              </w:rPr>
              <w:t>Correction on</w:t>
            </w:r>
            <w:r w:rsidR="00EC345C">
              <w:rPr>
                <w:rFonts w:eastAsiaTheme="minorEastAsia"/>
                <w:noProof/>
                <w:lang w:eastAsia="zh-CN"/>
              </w:rPr>
              <w:t xml:space="preserve"> </w:t>
            </w:r>
            <w:r w:rsidR="00EF0536">
              <w:rPr>
                <w:rFonts w:eastAsiaTheme="minorEastAsia"/>
                <w:noProof/>
                <w:lang w:eastAsia="zh-CN"/>
              </w:rPr>
              <w:t xml:space="preserve">parameters of </w:t>
            </w:r>
            <w:r w:rsidR="00EC345C">
              <w:rPr>
                <w:rFonts w:eastAsiaTheme="minorEastAsia"/>
                <w:noProof/>
                <w:lang w:eastAsia="zh-CN"/>
              </w:rPr>
              <w:t>SL configured grant</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39CE74E6"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EC345C">
              <w:rPr>
                <w:noProof/>
              </w:rPr>
              <w:t>03</w:t>
            </w:r>
            <w:r w:rsidRPr="00007CF3">
              <w:rPr>
                <w:noProof/>
              </w:rPr>
              <w:t>-</w:t>
            </w:r>
            <w:r w:rsidR="00B97DCE">
              <w:rPr>
                <w:noProof/>
              </w:rPr>
              <w:t>18</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075BCEB" w14:textId="3C7824A3" w:rsidR="00F82C14" w:rsidRPr="00F82C14" w:rsidRDefault="00971D26" w:rsidP="00316B45">
            <w:pPr>
              <w:pStyle w:val="CRCoverPage"/>
              <w:numPr>
                <w:ilvl w:val="0"/>
                <w:numId w:val="28"/>
              </w:numPr>
              <w:spacing w:after="0"/>
              <w:rPr>
                <w:rFonts w:eastAsia="Malgun Gothic"/>
                <w:noProof/>
              </w:rPr>
            </w:pPr>
            <w:r>
              <w:rPr>
                <w:rFonts w:eastAsiaTheme="minorEastAsia"/>
                <w:noProof/>
                <w:lang w:eastAsia="zh-CN"/>
              </w:rPr>
              <w:t>RAN2 agreed that “</w:t>
            </w:r>
            <w:r>
              <w:t>The equation to define CG resource slot should be defined based on Level_3 logical slots i.e. logical slots within one resource pool</w:t>
            </w:r>
            <w:r>
              <w:rPr>
                <w:rFonts w:eastAsiaTheme="minorEastAsia"/>
                <w:noProof/>
                <w:lang w:eastAsia="zh-CN"/>
              </w:rPr>
              <w:t>” in RAN2#113e meeting</w:t>
            </w:r>
            <w:r w:rsidR="00F82C14">
              <w:rPr>
                <w:rFonts w:eastAsiaTheme="minorEastAsia"/>
                <w:noProof/>
                <w:lang w:eastAsia="zh-CN"/>
              </w:rPr>
              <w:t xml:space="preserve">. The </w:t>
            </w:r>
            <w:del w:id="0" w:author="OPPO(Zhongda)" w:date="2021-03-18T18:27:00Z">
              <w:r w:rsidR="00F82C14" w:rsidDel="00316B45">
                <w:rPr>
                  <w:rFonts w:eastAsiaTheme="minorEastAsia"/>
                  <w:noProof/>
                  <w:lang w:eastAsia="zh-CN"/>
                </w:rPr>
                <w:delText xml:space="preserve">corrected equation introduce </w:delText>
              </w:r>
            </w:del>
            <w:r w:rsidR="00F82C14">
              <w:rPr>
                <w:rFonts w:eastAsiaTheme="minorEastAsia"/>
                <w:noProof/>
                <w:lang w:eastAsia="zh-CN"/>
              </w:rPr>
              <w:t xml:space="preserve">two </w:t>
            </w:r>
            <w:del w:id="1" w:author="OPPO(Zhongda)" w:date="2021-03-18T18:27:00Z">
              <w:r w:rsidR="00F82C14" w:rsidDel="00316B45">
                <w:rPr>
                  <w:rFonts w:eastAsiaTheme="minorEastAsia"/>
                  <w:noProof/>
                  <w:lang w:eastAsia="zh-CN"/>
                </w:rPr>
                <w:delText xml:space="preserve">new </w:delText>
              </w:r>
            </w:del>
            <w:r w:rsidR="00F82C14">
              <w:rPr>
                <w:rFonts w:eastAsiaTheme="minorEastAsia"/>
                <w:noProof/>
                <w:lang w:eastAsia="zh-CN"/>
              </w:rPr>
              <w:t>parameters</w:t>
            </w:r>
            <w:del w:id="2" w:author="OPPO(Zhongda)" w:date="2021-03-18T18:27:00Z">
              <w:r w:rsidR="00F82C14" w:rsidDel="00316B45">
                <w:rPr>
                  <w:rFonts w:eastAsiaTheme="minorEastAsia"/>
                  <w:noProof/>
                  <w:lang w:eastAsia="zh-CN"/>
                </w:rPr>
                <w:delText>. While parameter</w:delText>
              </w:r>
            </w:del>
            <w:ins w:id="3" w:author="OPPO(Zhongda)" w:date="2021-03-18T18:27:00Z">
              <w:r w:rsidR="00316B45">
                <w:rPr>
                  <w:rFonts w:eastAsiaTheme="minorEastAsia"/>
                  <w:noProof/>
                  <w:lang w:eastAsia="zh-CN"/>
                </w:rPr>
                <w:t xml:space="preserve"> i.e.</w:t>
              </w:r>
            </w:ins>
            <w:r w:rsidR="00F82C14">
              <w:rPr>
                <w:rFonts w:eastAsiaTheme="minorEastAsia"/>
                <w:noProof/>
                <w:lang w:eastAsia="zh-CN"/>
              </w:rPr>
              <w:t xml:space="preserve"> </w:t>
            </w:r>
            <w:r w:rsidR="00F82C14" w:rsidRPr="00F82C14">
              <w:rPr>
                <w:rFonts w:eastAsiaTheme="minorEastAsia"/>
                <w:noProof/>
                <w:lang w:eastAsia="zh-CN"/>
              </w:rPr>
              <w:t>sl-</w:t>
            </w:r>
            <w:r w:rsidR="00F82C14" w:rsidRPr="00F82C14">
              <w:rPr>
                <w:rFonts w:eastAsiaTheme="minorEastAsia"/>
                <w:i/>
                <w:noProof/>
                <w:lang w:eastAsia="zh-CN"/>
              </w:rPr>
              <w:t>TimeOffsetCG-Type1</w:t>
            </w:r>
            <w:r w:rsidR="00F82C14">
              <w:rPr>
                <w:rFonts w:eastAsiaTheme="minorEastAsia"/>
                <w:noProof/>
                <w:lang w:eastAsia="zh-CN"/>
              </w:rPr>
              <w:t xml:space="preserve"> and </w:t>
            </w:r>
            <w:r w:rsidR="00F82C14" w:rsidRPr="00F82C14">
              <w:rPr>
                <w:rFonts w:eastAsiaTheme="minorEastAsia"/>
                <w:i/>
                <w:noProof/>
                <w:lang w:eastAsia="zh-CN"/>
              </w:rPr>
              <w:t>sl-TimeReferenceSFN-Type1</w:t>
            </w:r>
            <w:r w:rsidR="00F82C14">
              <w:rPr>
                <w:rFonts w:eastAsiaTheme="minorEastAsia"/>
                <w:noProof/>
                <w:lang w:eastAsia="zh-CN"/>
              </w:rPr>
              <w:t xml:space="preserve"> </w:t>
            </w:r>
            <w:del w:id="4" w:author="OPPO(Zhongda)" w:date="2021-03-18T18:27:00Z">
              <w:r w:rsidR="00F82C14" w:rsidDel="00316B45">
                <w:rPr>
                  <w:rFonts w:eastAsiaTheme="minorEastAsia"/>
                  <w:noProof/>
                  <w:lang w:eastAsia="zh-CN"/>
                </w:rPr>
                <w:delText>are not useful any more</w:delText>
              </w:r>
            </w:del>
            <w:ins w:id="5" w:author="OPPO(Zhongda)" w:date="2021-03-18T18:27:00Z">
              <w:r w:rsidR="00316B45">
                <w:rPr>
                  <w:rFonts w:eastAsiaTheme="minorEastAsia"/>
                  <w:noProof/>
                  <w:lang w:eastAsia="zh-CN"/>
                </w:rPr>
                <w:t>should be redefined</w:t>
              </w:r>
            </w:ins>
            <w:r w:rsidR="00F82C14">
              <w:rPr>
                <w:rFonts w:eastAsiaTheme="minorEastAsia"/>
                <w:noProof/>
                <w:lang w:eastAsia="zh-CN"/>
              </w:rPr>
              <w:t>.</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684FBF28" w14:textId="7F499E71" w:rsidR="00746E9B" w:rsidRPr="00971D26" w:rsidRDefault="00746E9B" w:rsidP="00746E9B">
            <w:pPr>
              <w:pStyle w:val="CRCoverPage"/>
              <w:numPr>
                <w:ilvl w:val="0"/>
                <w:numId w:val="31"/>
              </w:numPr>
              <w:spacing w:after="0"/>
              <w:rPr>
                <w:rFonts w:eastAsia="Malgun Gothic"/>
              </w:rPr>
            </w:pPr>
            <w:r>
              <w:rPr>
                <w:rFonts w:eastAsiaTheme="minorEastAsia"/>
                <w:noProof/>
                <w:lang w:eastAsia="zh-CN"/>
              </w:rPr>
              <w:t xml:space="preserve">To </w:t>
            </w:r>
            <w:del w:id="6" w:author="OPPO(Zhongda)" w:date="2021-03-18T18:27:00Z">
              <w:r w:rsidDel="00316B45">
                <w:rPr>
                  <w:rFonts w:eastAsiaTheme="minorEastAsia"/>
                  <w:noProof/>
                  <w:lang w:eastAsia="zh-CN"/>
                </w:rPr>
                <w:delText xml:space="preserve">introduce new parameters </w:delText>
              </w:r>
              <w:r w:rsidRPr="00746E9B" w:rsidDel="00316B45">
                <w:rPr>
                  <w:rFonts w:eastAsiaTheme="minorEastAsia"/>
                  <w:i/>
                  <w:noProof/>
                  <w:lang w:eastAsia="zh-CN"/>
                </w:rPr>
                <w:delText>sl-OffsetSlotCG-Type1</w:delText>
              </w:r>
              <w:r w:rsidDel="00316B45">
                <w:rPr>
                  <w:rFonts w:eastAsiaTheme="minorEastAsia"/>
                  <w:noProof/>
                  <w:lang w:eastAsia="zh-CN"/>
                </w:rPr>
                <w:delText xml:space="preserve"> and </w:delText>
              </w:r>
              <w:r w:rsidRPr="00746E9B" w:rsidDel="00316B45">
                <w:rPr>
                  <w:rFonts w:eastAsiaTheme="minorEastAsia"/>
                  <w:noProof/>
                  <w:lang w:eastAsia="zh-CN"/>
                </w:rPr>
                <w:delText>sl-</w:delText>
              </w:r>
              <w:r w:rsidRPr="00746E9B" w:rsidDel="00316B45">
                <w:rPr>
                  <w:rFonts w:eastAsiaTheme="minorEastAsia"/>
                  <w:i/>
                  <w:noProof/>
                  <w:lang w:eastAsia="zh-CN"/>
                </w:rPr>
                <w:delText>ReferenceSlotCG-Type1</w:delText>
              </w:r>
              <w:r w:rsidR="00427370" w:rsidDel="00316B45">
                <w:rPr>
                  <w:rFonts w:eastAsiaTheme="minorEastAsia"/>
                  <w:i/>
                  <w:noProof/>
                  <w:lang w:eastAsia="zh-CN"/>
                </w:rPr>
                <w:delText xml:space="preserve"> </w:delText>
              </w:r>
              <w:r w:rsidR="00427370" w:rsidDel="00316B45">
                <w:rPr>
                  <w:rFonts w:eastAsiaTheme="minorEastAsia"/>
                  <w:noProof/>
                  <w:lang w:eastAsia="zh-CN"/>
                </w:rPr>
                <w:delText>to replace existing</w:delText>
              </w:r>
            </w:del>
            <w:ins w:id="7" w:author="OPPO(Zhongda)" w:date="2021-03-18T18:27:00Z">
              <w:r w:rsidR="00316B45">
                <w:rPr>
                  <w:rFonts w:eastAsiaTheme="minorEastAsia"/>
                  <w:noProof/>
                  <w:lang w:eastAsia="zh-CN"/>
                </w:rPr>
                <w:t>field description of</w:t>
              </w:r>
            </w:ins>
            <w:r w:rsidR="00427370">
              <w:rPr>
                <w:rFonts w:eastAsiaTheme="minorEastAsia"/>
                <w:noProof/>
                <w:lang w:eastAsia="zh-CN"/>
              </w:rPr>
              <w:t xml:space="preserve"> parameter </w:t>
            </w:r>
            <w:r w:rsidR="00427370" w:rsidRPr="00F82C14">
              <w:rPr>
                <w:rFonts w:eastAsiaTheme="minorEastAsia"/>
                <w:noProof/>
                <w:lang w:eastAsia="zh-CN"/>
              </w:rPr>
              <w:t>sl-</w:t>
            </w:r>
            <w:r w:rsidR="00427370" w:rsidRPr="00F82C14">
              <w:rPr>
                <w:rFonts w:eastAsiaTheme="minorEastAsia"/>
                <w:i/>
                <w:noProof/>
                <w:lang w:eastAsia="zh-CN"/>
              </w:rPr>
              <w:t>TimeOffsetCG-Type1</w:t>
            </w:r>
            <w:r w:rsidR="00427370">
              <w:rPr>
                <w:rFonts w:eastAsiaTheme="minorEastAsia"/>
                <w:noProof/>
                <w:lang w:eastAsia="zh-CN"/>
              </w:rPr>
              <w:t xml:space="preserve"> and </w:t>
            </w:r>
            <w:r w:rsidR="00427370" w:rsidRPr="00F82C14">
              <w:rPr>
                <w:rFonts w:eastAsiaTheme="minorEastAsia"/>
                <w:i/>
                <w:noProof/>
                <w:lang w:eastAsia="zh-CN"/>
              </w:rPr>
              <w:t>sl-TimeReferenceSFN-Type1</w:t>
            </w:r>
            <w:r w:rsidR="00427370">
              <w:rPr>
                <w:rFonts w:eastAsiaTheme="minorEastAsia"/>
                <w:noProof/>
                <w:lang w:eastAsia="zh-CN"/>
              </w:rPr>
              <w:t xml:space="preserve"> </w:t>
            </w:r>
            <w:del w:id="8" w:author="OPPO(Zhongda)" w:date="2021-03-18T18:28:00Z">
              <w:r w:rsidR="00427370" w:rsidDel="00316B45">
                <w:rPr>
                  <w:rFonts w:eastAsiaTheme="minorEastAsia"/>
                  <w:noProof/>
                  <w:lang w:eastAsia="zh-CN"/>
                </w:rPr>
                <w:delText>with new interpretation without changing ASN</w:delText>
              </w:r>
              <w:r w:rsidR="00427370" w:rsidDel="00316B45">
                <w:rPr>
                  <w:rFonts w:eastAsiaTheme="minorEastAsia" w:hint="eastAsia"/>
                  <w:noProof/>
                  <w:lang w:eastAsia="zh-CN"/>
                </w:rPr>
                <w:delText>.</w:delText>
              </w:r>
              <w:r w:rsidR="00427370" w:rsidDel="00316B45">
                <w:rPr>
                  <w:rFonts w:eastAsiaTheme="minorEastAsia"/>
                  <w:noProof/>
                  <w:lang w:eastAsia="zh-CN"/>
                </w:rPr>
                <w:delText xml:space="preserve">1 </w:delText>
              </w:r>
              <w:r w:rsidR="00427370" w:rsidDel="00316B45">
                <w:rPr>
                  <w:rFonts w:eastAsiaTheme="minorEastAsia" w:hint="eastAsia"/>
                  <w:noProof/>
                  <w:lang w:eastAsia="zh-CN"/>
                </w:rPr>
                <w:delText>format</w:delText>
              </w:r>
            </w:del>
            <w:ins w:id="9" w:author="OPPO(Zhongda)" w:date="2021-03-18T18:28:00Z">
              <w:r w:rsidR="00316B45">
                <w:rPr>
                  <w:rFonts w:eastAsiaTheme="minorEastAsia"/>
                  <w:noProof/>
                  <w:lang w:eastAsia="zh-CN"/>
                </w:rPr>
                <w:t>are clarified based on level 3 logical slots</w:t>
              </w:r>
            </w:ins>
            <w:r>
              <w:rPr>
                <w:rFonts w:eastAsiaTheme="minorEastAsia"/>
                <w:noProof/>
                <w:lang w:eastAsia="zh-CN"/>
              </w:rPr>
              <w:t>.</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4DFAEAAF"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E12362">
              <w:rPr>
                <w:lang w:eastAsia="zh-CN"/>
              </w:rPr>
              <w:t>mode 1</w:t>
            </w:r>
            <w:r w:rsidR="007115C1">
              <w:rPr>
                <w:lang w:eastAsia="zh-CN"/>
              </w:rPr>
              <w:t xml:space="preserve">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0381D7D4" w:rsidR="004301EB" w:rsidRDefault="00395628" w:rsidP="004301EB">
            <w:pPr>
              <w:pStyle w:val="CRCoverPage"/>
              <w:spacing w:after="0"/>
              <w:rPr>
                <w:rFonts w:eastAsia="Malgun Gothic"/>
                <w:u w:val="single"/>
              </w:rPr>
            </w:pPr>
            <w:r>
              <w:rPr>
                <w:lang w:eastAsia="zh-CN"/>
              </w:rPr>
              <w:t xml:space="preserve">If one UE is implemented according to this CR while the other UE is not, there </w:t>
            </w:r>
            <w:r w:rsidR="00971D26">
              <w:rPr>
                <w:lang w:eastAsia="zh-CN"/>
              </w:rPr>
              <w:t>maybe resource collision among TX UEs.</w:t>
            </w:r>
          </w:p>
          <w:p w14:paraId="3C44D7A8" w14:textId="77777777" w:rsidR="00395628" w:rsidRPr="00395628" w:rsidRDefault="00395628" w:rsidP="004301EB">
            <w:pPr>
              <w:pStyle w:val="CRCoverPage"/>
              <w:spacing w:after="0"/>
              <w:rPr>
                <w:rFonts w:eastAsia="Malgun Gothic"/>
                <w:u w:val="single"/>
              </w:rPr>
            </w:pPr>
          </w:p>
          <w:p w14:paraId="731C03EB" w14:textId="366E8504"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w:t>
            </w:r>
            <w:r w:rsidR="00971D26">
              <w:rPr>
                <w:rFonts w:eastAsia="Malgun Gothic"/>
              </w:rPr>
              <w:t>the CG resource allocation is misaligned between TX UE and network</w:t>
            </w:r>
            <w:r>
              <w:rPr>
                <w:rFonts w:eastAsia="Malgun Gothic"/>
              </w:rPr>
              <w:t>.</w:t>
            </w:r>
          </w:p>
          <w:p w14:paraId="4E4C6C21" w14:textId="5462D73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sidR="00971D26">
              <w:rPr>
                <w:rFonts w:eastAsia="Malgun Gothic"/>
              </w:rPr>
              <w:t>the CG resource allocation is misaligned between TX UE and network</w:t>
            </w:r>
            <w:r>
              <w:rPr>
                <w:rFonts w:eastAsia="Malgun Gothic"/>
              </w:rPr>
              <w:t>.</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1FB3C29" w14:textId="35F1463B" w:rsidR="002E24CA" w:rsidRPr="00507068" w:rsidRDefault="002E24CA" w:rsidP="00971D26">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6072FE96" w:rsidR="003521AA" w:rsidRPr="00D94094" w:rsidRDefault="003521AA" w:rsidP="00277EA8">
            <w:pPr>
              <w:pStyle w:val="CRCoverPage"/>
              <w:spacing w:after="0"/>
              <w:ind w:left="100"/>
              <w:rPr>
                <w:rFonts w:eastAsiaTheme="minorEastAsia"/>
                <w:noProof/>
                <w:lang w:eastAsia="zh-CN"/>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91F61C6" w:rsidR="003521AA" w:rsidRPr="006E1AB2" w:rsidRDefault="00427370"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243179EE"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10"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1C12B9C4"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w:t>
      </w:r>
      <w:r w:rsidR="003B35D5">
        <w:rPr>
          <w:rFonts w:ascii="Times New Roman" w:hAnsi="Times New Roman" w:cs="Times New Roman"/>
          <w:lang w:val="en-US"/>
        </w:rPr>
        <w:t xml:space="preserve"> 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640A6736" w14:textId="77777777" w:rsidR="00EF0536" w:rsidRPr="00EF0536" w:rsidRDefault="00EF0536" w:rsidP="00EF0536">
      <w:bookmarkStart w:id="11" w:name="_Toc12751574"/>
      <w:bookmarkStart w:id="12" w:name="_Toc5707112"/>
      <w:bookmarkStart w:id="13" w:name="_Toc534932489"/>
    </w:p>
    <w:p w14:paraId="7E266046" w14:textId="77777777" w:rsidR="00EF0536" w:rsidRPr="00EF0536" w:rsidRDefault="00EF0536" w:rsidP="00EF0536">
      <w:pPr>
        <w:keepNext/>
        <w:keepLines/>
        <w:spacing w:before="120"/>
        <w:ind w:left="1418" w:hanging="1418"/>
        <w:outlineLvl w:val="3"/>
        <w:rPr>
          <w:rFonts w:ascii="Arial" w:hAnsi="Arial"/>
          <w:sz w:val="24"/>
        </w:rPr>
      </w:pPr>
      <w:bookmarkStart w:id="14" w:name="_Toc60777529"/>
      <w:bookmarkStart w:id="15" w:name="_Toc60868310"/>
      <w:r w:rsidRPr="00EF0536">
        <w:rPr>
          <w:rFonts w:ascii="Arial" w:hAnsi="Arial"/>
          <w:sz w:val="24"/>
        </w:rPr>
        <w:t>–</w:t>
      </w:r>
      <w:r w:rsidRPr="00EF0536">
        <w:rPr>
          <w:rFonts w:ascii="Arial" w:hAnsi="Arial"/>
          <w:sz w:val="24"/>
        </w:rPr>
        <w:tab/>
      </w:r>
      <w:r w:rsidRPr="00EF0536">
        <w:rPr>
          <w:rFonts w:ascii="Arial" w:hAnsi="Arial"/>
          <w:i/>
          <w:iCs/>
          <w:sz w:val="24"/>
        </w:rPr>
        <w:t>SL-Config</w:t>
      </w:r>
      <w:r w:rsidRPr="00EF0536">
        <w:rPr>
          <w:rFonts w:ascii="Arial" w:hAnsi="Arial"/>
          <w:i/>
          <w:iCs/>
          <w:sz w:val="24"/>
          <w:lang w:eastAsia="zh-CN"/>
        </w:rPr>
        <w:t>uredGrantConfig</w:t>
      </w:r>
      <w:bookmarkEnd w:id="14"/>
      <w:bookmarkEnd w:id="15"/>
    </w:p>
    <w:p w14:paraId="21485F95" w14:textId="77777777" w:rsidR="00EF0536" w:rsidRPr="00EF0536" w:rsidRDefault="00EF0536" w:rsidP="00EF0536">
      <w:pPr>
        <w:keepNext/>
        <w:keepLines/>
        <w:rPr>
          <w:iCs/>
        </w:rPr>
      </w:pPr>
      <w:r w:rsidRPr="00EF0536">
        <w:rPr>
          <w:iCs/>
        </w:rPr>
        <w:t xml:space="preserve">The IE </w:t>
      </w:r>
      <w:r w:rsidRPr="00EF0536">
        <w:rPr>
          <w:i/>
          <w:iCs/>
        </w:rPr>
        <w:t xml:space="preserve">SL-ConfiguredGrantConfig </w:t>
      </w:r>
      <w:r w:rsidRPr="00EF0536">
        <w:rPr>
          <w:iCs/>
        </w:rPr>
        <w:t>specifies the configured grant configuration information for NR sidelink communication.</w:t>
      </w:r>
    </w:p>
    <w:p w14:paraId="70879E3C" w14:textId="77777777" w:rsidR="00EF0536" w:rsidRPr="00EF0536" w:rsidRDefault="00EF0536" w:rsidP="00EF0536">
      <w:pPr>
        <w:keepNext/>
        <w:keepLines/>
        <w:spacing w:before="60"/>
        <w:jc w:val="center"/>
        <w:rPr>
          <w:rFonts w:ascii="Arial" w:hAnsi="Arial"/>
        </w:rPr>
      </w:pPr>
      <w:r w:rsidRPr="00EF0536">
        <w:rPr>
          <w:rFonts w:ascii="Arial" w:hAnsi="Arial"/>
          <w:b/>
          <w:i/>
          <w:iCs/>
        </w:rPr>
        <w:t>SL-ConfiguredGrantConfig</w:t>
      </w:r>
      <w:r w:rsidRPr="00EF0536">
        <w:rPr>
          <w:rFonts w:ascii="Arial" w:hAnsi="Arial"/>
          <w:b/>
        </w:rPr>
        <w:t xml:space="preserve"> information element</w:t>
      </w:r>
    </w:p>
    <w:p w14:paraId="1DCE4C1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ASN1START</w:t>
      </w:r>
    </w:p>
    <w:p w14:paraId="0E4A2EEE"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TAG-SL-CONFIGUREDGRANTCONFIG-START</w:t>
      </w:r>
    </w:p>
    <w:p w14:paraId="4EF71DC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3D3EE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SL-ConfiguredGrantConfig-r16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3DA393FD"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sl-ConfigIndexCG-r16                       SL-ConfigIndexCG-r16,</w:t>
      </w:r>
    </w:p>
    <w:p w14:paraId="477129D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sl-PeriodCG-r16                            SL-PeriodCG-r16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5B5F5AF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sl-NrOfHARQ-Processes-r16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7431E6EF"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EF0536">
        <w:rPr>
          <w:rFonts w:ascii="Courier New" w:eastAsiaTheme="minorEastAsia" w:hAnsi="Courier New"/>
          <w:noProof/>
          <w:sz w:val="16"/>
          <w:lang w:eastAsia="en-GB"/>
        </w:rPr>
        <w:t>sl-</w:t>
      </w:r>
      <w:r w:rsidRPr="00EF0536">
        <w:rPr>
          <w:rFonts w:ascii="Courier New" w:hAnsi="Courier New"/>
          <w:noProof/>
          <w:sz w:val="16"/>
          <w:lang w:eastAsia="en-GB"/>
        </w:rPr>
        <w:t>HARQ</w:t>
      </w:r>
      <w:r w:rsidRPr="00EF0536">
        <w:rPr>
          <w:rFonts w:ascii="Courier New" w:eastAsiaTheme="minorEastAsia" w:hAnsi="Courier New"/>
          <w:noProof/>
          <w:sz w:val="16"/>
          <w:lang w:eastAsia="en-GB"/>
        </w:rPr>
        <w:t>-ProcID-offset-r16</w:t>
      </w:r>
      <w:r w:rsidRPr="00EF0536">
        <w:rPr>
          <w:rFonts w:ascii="Courier New" w:hAnsi="Courier New"/>
          <w:noProof/>
          <w:sz w:val="16"/>
          <w:lang w:eastAsia="en-GB"/>
        </w:rPr>
        <w:t xml:space="preserve">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9754EEB"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sl-CG-MaxTransNumList-r16                  SL-CG-MaxTransNumList-r16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64615D0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rrc-ConfiguredSidelinkGrant-r16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063A65E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sl-TimeResourceCG-Type1-r16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(0..496)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0963332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sl-StartSubchannelCG-Type1-r16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(0..26)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DADD41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sl-FreqResourceCG-Type1-r16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(0..6929)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50ADE19A" w14:textId="619F7DB8"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927D2A">
        <w:rPr>
          <w:rFonts w:ascii="Courier New" w:hAnsi="Courier New"/>
          <w:noProof/>
          <w:sz w:val="16"/>
          <w:lang w:eastAsia="en-GB"/>
        </w:rPr>
        <w:t xml:space="preserve">sl-TimeOffsetCG-Type1-r16                  </w:t>
      </w:r>
      <w:r w:rsidRPr="00927D2A">
        <w:rPr>
          <w:rFonts w:ascii="Courier New" w:hAnsi="Courier New"/>
          <w:noProof/>
          <w:color w:val="993366"/>
          <w:sz w:val="16"/>
          <w:lang w:eastAsia="en-GB"/>
        </w:rPr>
        <w:t>INTEGER</w:t>
      </w:r>
      <w:r w:rsidRPr="00927D2A">
        <w:rPr>
          <w:rFonts w:ascii="Courier New" w:hAnsi="Courier New"/>
          <w:noProof/>
          <w:sz w:val="16"/>
          <w:lang w:eastAsia="en-GB"/>
        </w:rPr>
        <w:t xml:space="preserve"> (0..7999)                                                 </w:t>
      </w:r>
      <w:r w:rsidRPr="00927D2A">
        <w:rPr>
          <w:rFonts w:ascii="Courier New" w:hAnsi="Courier New"/>
          <w:noProof/>
          <w:color w:val="993366"/>
          <w:sz w:val="16"/>
          <w:lang w:eastAsia="en-GB"/>
        </w:rPr>
        <w:t>OPTIONAL</w:t>
      </w:r>
      <w:r w:rsidRPr="00927D2A">
        <w:rPr>
          <w:rFonts w:ascii="Courier New" w:hAnsi="Courier New"/>
          <w:noProof/>
          <w:sz w:val="16"/>
          <w:lang w:eastAsia="en-GB"/>
        </w:rPr>
        <w:t xml:space="preserve">, </w:t>
      </w:r>
      <w:r w:rsidRPr="00927D2A">
        <w:rPr>
          <w:rFonts w:ascii="Courier New" w:hAnsi="Courier New"/>
          <w:noProof/>
          <w:color w:val="808080"/>
          <w:sz w:val="16"/>
          <w:lang w:eastAsia="en-GB"/>
        </w:rPr>
        <w:t>-- Need R</w:t>
      </w:r>
    </w:p>
    <w:p w14:paraId="39B49EB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sl-N1PUCCH-AN-r16                          PUCCH-ResourceId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6139E78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sl-PSFCH-ToPUCCH-CG-Type1-r16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(0..15)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0573714C"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sl-ResourcePoolID-r16                      SL-ResourcePoolID-r16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38CE28E2" w14:textId="21B3C87F"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w:t>
      </w:r>
      <w:r w:rsidRPr="00927D2A">
        <w:rPr>
          <w:rFonts w:ascii="Courier New" w:hAnsi="Courier New"/>
          <w:noProof/>
          <w:sz w:val="16"/>
          <w:lang w:eastAsia="en-GB"/>
        </w:rPr>
        <w:t xml:space="preserve">sl-TimeReferenceSFN-Type1-r16              </w:t>
      </w:r>
      <w:r w:rsidRPr="00927D2A">
        <w:rPr>
          <w:rFonts w:ascii="Courier New" w:hAnsi="Courier New"/>
          <w:noProof/>
          <w:color w:val="993366"/>
          <w:sz w:val="16"/>
          <w:lang w:eastAsia="en-GB"/>
        </w:rPr>
        <w:t>ENUMERATED</w:t>
      </w:r>
      <w:r w:rsidRPr="00927D2A">
        <w:rPr>
          <w:rFonts w:ascii="Courier New" w:hAnsi="Courier New"/>
          <w:noProof/>
          <w:sz w:val="16"/>
          <w:lang w:eastAsia="en-GB"/>
        </w:rPr>
        <w:t xml:space="preserve"> {sfn512}                                               </w:t>
      </w:r>
      <w:r w:rsidRPr="00927D2A">
        <w:rPr>
          <w:rFonts w:ascii="Courier New" w:hAnsi="Courier New"/>
          <w:noProof/>
          <w:color w:val="993366"/>
          <w:sz w:val="16"/>
          <w:lang w:eastAsia="en-GB"/>
        </w:rPr>
        <w:t>OPTIONAL</w:t>
      </w:r>
      <w:r w:rsidRPr="00927D2A">
        <w:rPr>
          <w:rFonts w:ascii="Courier New" w:hAnsi="Courier New"/>
          <w:noProof/>
          <w:sz w:val="16"/>
          <w:lang w:eastAsia="en-GB"/>
        </w:rPr>
        <w:t xml:space="preserve">  </w:t>
      </w:r>
      <w:r w:rsidRPr="00927D2A">
        <w:rPr>
          <w:rFonts w:ascii="Courier New" w:hAnsi="Courier New"/>
          <w:noProof/>
          <w:color w:val="808080"/>
          <w:sz w:val="16"/>
          <w:lang w:eastAsia="en-GB"/>
        </w:rPr>
        <w:t>-- Need S</w:t>
      </w:r>
      <w:bookmarkStart w:id="16" w:name="_GoBack"/>
      <w:bookmarkEnd w:id="16"/>
    </w:p>
    <w:p w14:paraId="580329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sz w:val="16"/>
          <w:lang w:eastAsia="en-GB"/>
        </w:rPr>
        <w:t xml:space="preserve">    }                                                                                                                </w:t>
      </w:r>
      <w:r w:rsidRPr="00EF0536">
        <w:rPr>
          <w:rFonts w:ascii="Courier New" w:hAnsi="Courier New"/>
          <w:noProof/>
          <w:color w:val="993366"/>
          <w:sz w:val="16"/>
          <w:lang w:eastAsia="en-GB"/>
        </w:rPr>
        <w:t>OPTIONAL</w:t>
      </w:r>
      <w:r w:rsidRPr="00EF0536">
        <w:rPr>
          <w:rFonts w:ascii="Courier New" w:hAnsi="Courier New"/>
          <w:noProof/>
          <w:sz w:val="16"/>
          <w:lang w:eastAsia="en-GB"/>
        </w:rPr>
        <w:t xml:space="preserve">, </w:t>
      </w:r>
      <w:r w:rsidRPr="00EF0536">
        <w:rPr>
          <w:rFonts w:ascii="Courier New" w:hAnsi="Courier New"/>
          <w:noProof/>
          <w:color w:val="808080"/>
          <w:sz w:val="16"/>
          <w:lang w:eastAsia="en-GB"/>
        </w:rPr>
        <w:t>-- Need M</w:t>
      </w:r>
    </w:p>
    <w:p w14:paraId="15087E1C" w14:textId="513ED919" w:rsidR="00F30217" w:rsidRPr="00EF0536" w:rsidRDefault="00EF0536" w:rsidP="00EC7D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w:t>
      </w:r>
    </w:p>
    <w:p w14:paraId="179B2D0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371A764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383F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SL-ConfigIndexCG-r16 ::=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(1..maxNrofCG-SL-r16)</w:t>
      </w:r>
    </w:p>
    <w:p w14:paraId="41E47848"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E7284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SL-CG-MaxTransNumList-r16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r w:rsidRPr="00EF0536">
        <w:rPr>
          <w:rFonts w:ascii="Courier New" w:hAnsi="Courier New"/>
          <w:noProof/>
          <w:color w:val="993366"/>
          <w:sz w:val="16"/>
          <w:lang w:eastAsia="en-GB"/>
        </w:rPr>
        <w:t>SIZE</w:t>
      </w:r>
      <w:r w:rsidRPr="00EF0536">
        <w:rPr>
          <w:rFonts w:ascii="Courier New" w:hAnsi="Courier New"/>
          <w:noProof/>
          <w:sz w:val="16"/>
          <w:lang w:eastAsia="en-GB"/>
        </w:rPr>
        <w:t xml:space="preserve"> (1..8))</w:t>
      </w:r>
      <w:r w:rsidRPr="00EF0536">
        <w:rPr>
          <w:rFonts w:ascii="Courier New" w:hAnsi="Courier New"/>
          <w:noProof/>
          <w:color w:val="993366"/>
          <w:sz w:val="16"/>
          <w:lang w:eastAsia="en-GB"/>
        </w:rPr>
        <w:t xml:space="preserve"> OF</w:t>
      </w:r>
      <w:r w:rsidRPr="00EF0536">
        <w:rPr>
          <w:rFonts w:ascii="Courier New" w:hAnsi="Courier New"/>
          <w:noProof/>
          <w:sz w:val="16"/>
          <w:lang w:eastAsia="en-GB"/>
        </w:rPr>
        <w:t xml:space="preserve"> SL-CG-MaxTransNum-r16</w:t>
      </w:r>
    </w:p>
    <w:p w14:paraId="63017952"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9821EB"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SL-CG-MaxTransNum-r16 ::=                  </w:t>
      </w:r>
      <w:r w:rsidRPr="00EF0536">
        <w:rPr>
          <w:rFonts w:ascii="Courier New" w:hAnsi="Courier New"/>
          <w:noProof/>
          <w:color w:val="993366"/>
          <w:sz w:val="16"/>
          <w:lang w:eastAsia="en-GB"/>
        </w:rPr>
        <w:t>SEQUENCE</w:t>
      </w:r>
      <w:r w:rsidRPr="00EF0536">
        <w:rPr>
          <w:rFonts w:ascii="Courier New" w:hAnsi="Courier New"/>
          <w:noProof/>
          <w:sz w:val="16"/>
          <w:lang w:eastAsia="en-GB"/>
        </w:rPr>
        <w:t xml:space="preserve"> {</w:t>
      </w:r>
    </w:p>
    <w:p w14:paraId="495A1A2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sl-Priority-r16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(1..8),</w:t>
      </w:r>
    </w:p>
    <w:p w14:paraId="20A90ABA"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sl-MaxTransNum-r16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(1..32)</w:t>
      </w:r>
    </w:p>
    <w:p w14:paraId="100D57E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6AF182E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376674"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SL-PeriodCG-r16 ::=            </w:t>
      </w:r>
      <w:r w:rsidRPr="00EF0536">
        <w:rPr>
          <w:rFonts w:ascii="Courier New" w:hAnsi="Courier New"/>
          <w:noProof/>
          <w:color w:val="993366"/>
          <w:sz w:val="16"/>
          <w:lang w:eastAsia="en-GB"/>
        </w:rPr>
        <w:t>CHOICE</w:t>
      </w:r>
      <w:r w:rsidRPr="00EF0536">
        <w:rPr>
          <w:rFonts w:ascii="Courier New" w:hAnsi="Courier New"/>
          <w:noProof/>
          <w:sz w:val="16"/>
          <w:lang w:eastAsia="en-GB"/>
        </w:rPr>
        <w:t>{</w:t>
      </w:r>
    </w:p>
    <w:p w14:paraId="3E625345"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sl-PeriodCG1-r16               </w:t>
      </w:r>
      <w:r w:rsidRPr="00EF0536">
        <w:rPr>
          <w:rFonts w:ascii="Courier New" w:hAnsi="Courier New"/>
          <w:noProof/>
          <w:color w:val="993366"/>
          <w:sz w:val="16"/>
          <w:lang w:eastAsia="en-GB"/>
        </w:rPr>
        <w:t>ENUMERATED</w:t>
      </w:r>
      <w:r w:rsidRPr="00EF0536">
        <w:rPr>
          <w:rFonts w:ascii="Courier New" w:hAnsi="Courier New"/>
          <w:noProof/>
          <w:sz w:val="16"/>
          <w:lang w:eastAsia="en-GB"/>
        </w:rPr>
        <w:t xml:space="preserve"> {ms100, ms200, ms300, ms400, ms500, ms600, ms700, ms800, ms900, ms1000, spare6,</w:t>
      </w:r>
    </w:p>
    <w:p w14:paraId="5D2163D1"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spare5, spare4, spare3, spare2, spare1},</w:t>
      </w:r>
    </w:p>
    <w:p w14:paraId="64FF3C63"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 xml:space="preserve">    sl-PeriodCG2-r16               </w:t>
      </w:r>
      <w:r w:rsidRPr="00EF0536">
        <w:rPr>
          <w:rFonts w:ascii="Courier New" w:hAnsi="Courier New"/>
          <w:noProof/>
          <w:color w:val="993366"/>
          <w:sz w:val="16"/>
          <w:lang w:eastAsia="en-GB"/>
        </w:rPr>
        <w:t>INTEGER</w:t>
      </w:r>
      <w:r w:rsidRPr="00EF0536">
        <w:rPr>
          <w:rFonts w:ascii="Courier New" w:hAnsi="Courier New"/>
          <w:noProof/>
          <w:sz w:val="16"/>
          <w:lang w:eastAsia="en-GB"/>
        </w:rPr>
        <w:t xml:space="preserve"> (1..99)</w:t>
      </w:r>
    </w:p>
    <w:p w14:paraId="2EBC9EA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F0536">
        <w:rPr>
          <w:rFonts w:ascii="Courier New" w:hAnsi="Courier New"/>
          <w:noProof/>
          <w:sz w:val="16"/>
          <w:lang w:eastAsia="en-GB"/>
        </w:rPr>
        <w:t>}</w:t>
      </w:r>
    </w:p>
    <w:p w14:paraId="151F0360"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D12EC6"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TAG-SL-CONFIGUREDGRANTCONFIG-STOP</w:t>
      </w:r>
    </w:p>
    <w:p w14:paraId="30FC44E9" w14:textId="77777777" w:rsidR="00EF0536" w:rsidRPr="00EF0536" w:rsidRDefault="00EF0536" w:rsidP="00EF05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F0536">
        <w:rPr>
          <w:rFonts w:ascii="Courier New" w:hAnsi="Courier New"/>
          <w:noProof/>
          <w:color w:val="808080"/>
          <w:sz w:val="16"/>
          <w:lang w:eastAsia="en-GB"/>
        </w:rPr>
        <w:t>-- ASN1STOP</w:t>
      </w:r>
    </w:p>
    <w:p w14:paraId="58EC7676" w14:textId="77777777" w:rsidR="00EF0536" w:rsidRPr="00EF0536" w:rsidRDefault="00EF0536" w:rsidP="00EF0536"/>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521"/>
      </w:tblGrid>
      <w:tr w:rsidR="00EF0536" w:rsidRPr="00EF0536" w14:paraId="6B89872F" w14:textId="77777777" w:rsidTr="00D50B32">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2896237" w14:textId="77777777" w:rsidR="00EF0536" w:rsidRPr="00EF0536" w:rsidRDefault="00EF0536" w:rsidP="00EF0536">
            <w:pPr>
              <w:keepNext/>
              <w:keepLines/>
              <w:spacing w:after="0"/>
              <w:jc w:val="center"/>
              <w:rPr>
                <w:rFonts w:ascii="Arial" w:hAnsi="Arial"/>
                <w:b/>
                <w:sz w:val="18"/>
                <w:lang w:eastAsia="en-GB"/>
              </w:rPr>
            </w:pPr>
            <w:r w:rsidRPr="00EF0536">
              <w:rPr>
                <w:rFonts w:ascii="Arial" w:hAnsi="Arial"/>
                <w:b/>
                <w:i/>
                <w:iCs/>
                <w:sz w:val="18"/>
                <w:lang w:eastAsia="sv-SE"/>
              </w:rPr>
              <w:lastRenderedPageBreak/>
              <w:t>SL-ConfiguredGrantConfig</w:t>
            </w:r>
            <w:r w:rsidRPr="00EF0536">
              <w:rPr>
                <w:rFonts w:ascii="Arial" w:hAnsi="Arial"/>
                <w:b/>
                <w:sz w:val="18"/>
                <w:lang w:eastAsia="sv-SE"/>
              </w:rPr>
              <w:t xml:space="preserve"> </w:t>
            </w:r>
            <w:r w:rsidRPr="00EF0536">
              <w:rPr>
                <w:rFonts w:ascii="Arial" w:hAnsi="Arial"/>
                <w:b/>
                <w:noProof/>
                <w:sz w:val="18"/>
                <w:lang w:eastAsia="en-GB"/>
              </w:rPr>
              <w:t>field descriptions</w:t>
            </w:r>
          </w:p>
        </w:tc>
      </w:tr>
      <w:tr w:rsidR="00EF0536" w:rsidRPr="00EF0536" w14:paraId="19B3F9A1"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614008D"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sl-ConfigIndexCG</w:t>
            </w:r>
          </w:p>
          <w:p w14:paraId="1865EFFA" w14:textId="77777777" w:rsidR="00EF0536" w:rsidRPr="00EF0536" w:rsidRDefault="00EF0536" w:rsidP="00EF0536">
            <w:pPr>
              <w:keepNext/>
              <w:keepLines/>
              <w:spacing w:after="0"/>
              <w:rPr>
                <w:rFonts w:ascii="Arial" w:hAnsi="Arial"/>
                <w:sz w:val="18"/>
                <w:lang w:eastAsia="en-GB"/>
              </w:rPr>
            </w:pPr>
            <w:r w:rsidRPr="00EF0536">
              <w:rPr>
                <w:rFonts w:ascii="Arial" w:hAnsi="Arial"/>
                <w:sz w:val="18"/>
                <w:lang w:eastAsia="en-GB"/>
              </w:rPr>
              <w:t>This field indicates the ID to identify configured grant for sidelink.</w:t>
            </w:r>
          </w:p>
        </w:tc>
      </w:tr>
      <w:tr w:rsidR="00EF0536" w:rsidRPr="00EF0536" w14:paraId="289D3427"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287C449F"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sl-CG-MaxTransNumList</w:t>
            </w:r>
          </w:p>
          <w:p w14:paraId="426144E7"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 xml:space="preserve">This field indicates the maximum number of times that a TB can be transmitted using the resources provided by the configured grant. </w:t>
            </w:r>
            <w:r w:rsidRPr="00EF0536">
              <w:rPr>
                <w:rFonts w:ascii="Arial" w:hAnsi="Arial"/>
                <w:i/>
                <w:iCs/>
                <w:sz w:val="18"/>
                <w:lang w:eastAsia="en-GB"/>
              </w:rPr>
              <w:t>sl-Priority</w:t>
            </w:r>
            <w:r w:rsidRPr="00EF0536">
              <w:rPr>
                <w:rFonts w:ascii="Arial" w:hAnsi="Arial"/>
                <w:sz w:val="18"/>
                <w:lang w:eastAsia="en-GB"/>
              </w:rPr>
              <w:t xml:space="preserve"> corresponds to the logical channel priority.</w:t>
            </w:r>
          </w:p>
        </w:tc>
      </w:tr>
      <w:tr w:rsidR="00EF0536" w:rsidRPr="00EF0536" w14:paraId="05B7BD1A"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31E674AA"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sl-FreqResourceCG-Type1</w:t>
            </w:r>
          </w:p>
          <w:p w14:paraId="711675F2"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EF0536" w:rsidRPr="00EF0536" w14:paraId="0397FFA5"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74DE4F68"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sl-N1PUCCH-AN</w:t>
            </w:r>
          </w:p>
          <w:p w14:paraId="0F993521"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HARQ resource for PUCCH for sidelink configured grant type 1. The actual PUCCH-Resource is configured in sl-PUCCH-Config and referred to by its ID.</w:t>
            </w:r>
          </w:p>
        </w:tc>
      </w:tr>
      <w:tr w:rsidR="00EF0536" w:rsidRPr="00EF0536" w14:paraId="706FF820"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79370972"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sl-NrOfHARQ-Processes</w:t>
            </w:r>
          </w:p>
          <w:p w14:paraId="4F725692"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number of HARQ processes configured for a specific configured grant. It applies for both Type 1 and Type 2.</w:t>
            </w:r>
          </w:p>
        </w:tc>
      </w:tr>
      <w:tr w:rsidR="00EF0536" w:rsidRPr="00EF0536" w14:paraId="0F44BDF8"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28EE2B5"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sl-PeriodCG</w:t>
            </w:r>
          </w:p>
          <w:p w14:paraId="0E9BEFA1"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period of sidelink configured grant</w:t>
            </w:r>
            <w:r w:rsidRPr="00EF0536">
              <w:rPr>
                <w:rFonts w:ascii="Arial" w:hAnsi="Arial"/>
                <w:sz w:val="18"/>
              </w:rPr>
              <w:t xml:space="preserve"> </w:t>
            </w:r>
            <w:r w:rsidRPr="00EF0536">
              <w:rPr>
                <w:rFonts w:ascii="Arial" w:hAnsi="Arial" w:cs="Arial"/>
                <w:sz w:val="18"/>
                <w:lang w:eastAsia="en-GB"/>
              </w:rPr>
              <w:t>in the unit of ms</w:t>
            </w:r>
            <w:r w:rsidRPr="00EF0536">
              <w:rPr>
                <w:rFonts w:ascii="Arial" w:hAnsi="Arial"/>
                <w:sz w:val="18"/>
                <w:lang w:eastAsia="en-GB"/>
              </w:rPr>
              <w:t>.</w:t>
            </w:r>
          </w:p>
        </w:tc>
      </w:tr>
      <w:tr w:rsidR="00EF0536" w:rsidRPr="00EF0536" w14:paraId="6B0EA4AC"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5B389BB3" w14:textId="77777777" w:rsidR="00EF0536" w:rsidRPr="00EF0536" w:rsidRDefault="00EF0536" w:rsidP="00EF0536">
            <w:pPr>
              <w:keepNext/>
              <w:keepLines/>
              <w:spacing w:after="0"/>
              <w:rPr>
                <w:rFonts w:ascii="Arial" w:hAnsi="Arial"/>
                <w:b/>
                <w:bCs/>
                <w:i/>
                <w:iCs/>
                <w:sz w:val="18"/>
                <w:lang w:eastAsia="sv-SE"/>
              </w:rPr>
            </w:pPr>
            <w:r w:rsidRPr="00EF0536">
              <w:rPr>
                <w:rFonts w:ascii="Arial" w:hAnsi="Arial"/>
                <w:b/>
                <w:bCs/>
                <w:i/>
                <w:iCs/>
                <w:sz w:val="18"/>
                <w:lang w:eastAsia="sv-SE"/>
              </w:rPr>
              <w:t>sl-PSFCH-ToPUCCH</w:t>
            </w:r>
            <w:r w:rsidRPr="00EF0536">
              <w:rPr>
                <w:rFonts w:ascii="Arial" w:hAnsi="Arial" w:cs="Arial"/>
                <w:b/>
                <w:bCs/>
                <w:i/>
                <w:iCs/>
                <w:sz w:val="18"/>
              </w:rPr>
              <w:t>-CG-Type1</w:t>
            </w:r>
          </w:p>
          <w:p w14:paraId="25B9FC3E"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sv-SE"/>
              </w:rPr>
              <w:t>This field</w:t>
            </w:r>
            <w:r w:rsidRPr="00EF0536">
              <w:rPr>
                <w:rFonts w:ascii="Arial" w:hAnsi="Arial" w:cs="Arial"/>
                <w:sz w:val="18"/>
              </w:rPr>
              <w:t>,</w:t>
            </w:r>
            <w:r w:rsidRPr="00EF0536">
              <w:rPr>
                <w:rFonts w:ascii="Arial" w:hAnsi="Arial"/>
                <w:sz w:val="18"/>
              </w:rPr>
              <w:t xml:space="preserve"> </w:t>
            </w:r>
            <w:r w:rsidRPr="00EF0536">
              <w:rPr>
                <w:rFonts w:ascii="Arial" w:hAnsi="Arial" w:cs="Arial"/>
                <w:sz w:val="18"/>
              </w:rPr>
              <w:t>for configured grant type 1,</w:t>
            </w:r>
            <w:r w:rsidRPr="00EF0536">
              <w:rPr>
                <w:rFonts w:ascii="Arial" w:hAnsi="Arial"/>
                <w:sz w:val="18"/>
                <w:lang w:eastAsia="sv-SE"/>
              </w:rPr>
              <w:t xml:space="preserve"> indicates slot offset between the PSFCH associated with the last PSSCH resource of each period and the PUCCH occasion used for reporting sidelink HARQ.</w:t>
            </w:r>
          </w:p>
        </w:tc>
      </w:tr>
      <w:tr w:rsidR="00EF0536" w:rsidRPr="00EF0536" w14:paraId="1D6B3587"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tcPr>
          <w:p w14:paraId="2BD045A2"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sl-ResourcePoolID</w:t>
            </w:r>
          </w:p>
          <w:p w14:paraId="700C2819"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sz w:val="18"/>
                <w:lang w:eastAsia="en-GB"/>
              </w:rPr>
              <w:t>Indicates the resource pool in which the configured sidelink grant Type 1 is applied.</w:t>
            </w:r>
          </w:p>
        </w:tc>
      </w:tr>
      <w:tr w:rsidR="00EF0536" w:rsidRPr="00EF0536" w14:paraId="35083BC1"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34F14BFE"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sl-StartSubchannelCG-Type1</w:t>
            </w:r>
          </w:p>
          <w:p w14:paraId="27FD21D9"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starting sub-channel of sidelink configured grant Type 1. An index giving valid sub-channel index.</w:t>
            </w:r>
          </w:p>
        </w:tc>
      </w:tr>
      <w:tr w:rsidR="00EF0536" w:rsidRPr="00EF0536" w14:paraId="08BBEF96"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17E91E40" w14:textId="122CF429"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sl-TimeOffsetCG-Type1</w:t>
            </w:r>
          </w:p>
          <w:p w14:paraId="653A4D7F" w14:textId="6F92036A" w:rsidR="00EF0536" w:rsidRPr="00EF0536" w:rsidRDefault="00EF0536" w:rsidP="007A4306">
            <w:pPr>
              <w:keepNext/>
              <w:keepLines/>
              <w:spacing w:after="0"/>
              <w:rPr>
                <w:rFonts w:ascii="Arial" w:hAnsi="Arial"/>
                <w:sz w:val="18"/>
                <w:lang w:eastAsia="zh-CN"/>
              </w:rPr>
            </w:pPr>
            <w:r w:rsidRPr="00EF0536">
              <w:rPr>
                <w:rFonts w:ascii="Arial" w:hAnsi="Arial"/>
                <w:sz w:val="18"/>
                <w:lang w:eastAsia="en-GB"/>
              </w:rPr>
              <w:t xml:space="preserve">This field indicates the </w:t>
            </w:r>
            <w:del w:id="17" w:author="OPPO(Zhongda)" w:date="2021-02-18T16:58:00Z">
              <w:r w:rsidRPr="00EF0536" w:rsidDel="007A4306">
                <w:rPr>
                  <w:rFonts w:ascii="Arial" w:hAnsi="Arial"/>
                  <w:sz w:val="18"/>
                  <w:lang w:eastAsia="en-GB"/>
                </w:rPr>
                <w:delText xml:space="preserve">time </w:delText>
              </w:r>
            </w:del>
            <w:ins w:id="18" w:author="OPPO(Zhongda)" w:date="2021-02-18T16:58:00Z">
              <w:r w:rsidR="007A4306">
                <w:rPr>
                  <w:rFonts w:ascii="Arial" w:hAnsi="Arial"/>
                  <w:sz w:val="18"/>
                  <w:lang w:eastAsia="en-GB"/>
                </w:rPr>
                <w:t>slot</w:t>
              </w:r>
              <w:r w:rsidR="007A4306" w:rsidRPr="00EF0536">
                <w:rPr>
                  <w:rFonts w:ascii="Arial" w:hAnsi="Arial"/>
                  <w:sz w:val="18"/>
                  <w:lang w:eastAsia="en-GB"/>
                </w:rPr>
                <w:t xml:space="preserve"> </w:t>
              </w:r>
            </w:ins>
            <w:r w:rsidRPr="00EF0536">
              <w:rPr>
                <w:rFonts w:ascii="Arial" w:hAnsi="Arial"/>
                <w:sz w:val="18"/>
                <w:lang w:eastAsia="en-GB"/>
              </w:rPr>
              <w:t xml:space="preserve">offset related to </w:t>
            </w:r>
            <w:del w:id="19" w:author="OPPO(Zhongda)" w:date="2021-02-18T16:58:00Z">
              <w:r w:rsidRPr="00EF0536" w:rsidDel="007A4306">
                <w:rPr>
                  <w:rFonts w:ascii="Arial" w:hAnsi="Arial"/>
                  <w:sz w:val="18"/>
                  <w:lang w:eastAsia="en-GB"/>
                </w:rPr>
                <w:delText>SFN</w:delText>
              </w:r>
            </w:del>
            <w:ins w:id="20" w:author="OPPO(Zhongda)" w:date="2021-02-18T16:58:00Z">
              <w:r w:rsidR="007A4306">
                <w:rPr>
                  <w:rFonts w:ascii="Arial" w:hAnsi="Arial"/>
                  <w:sz w:val="18"/>
                  <w:lang w:eastAsia="en-GB"/>
                </w:rPr>
                <w:t xml:space="preserve">logical slot </w:t>
              </w:r>
            </w:ins>
            <w:ins w:id="21" w:author="OPPO(Zhongda)" w:date="2021-03-18T18:25:00Z">
              <w:r w:rsidR="00D96B84">
                <w:rPr>
                  <w:rFonts w:ascii="Arial" w:hAnsi="Arial"/>
                  <w:sz w:val="18"/>
                  <w:lang w:eastAsia="en-GB"/>
                </w:rPr>
                <w:t>defined by</w:t>
              </w:r>
            </w:ins>
            <w:del w:id="22" w:author="OPPO(Zhongda)" w:date="2021-03-18T18:25:00Z">
              <w:r w:rsidRPr="00EF0536" w:rsidDel="00D96B84">
                <w:rPr>
                  <w:rFonts w:ascii="Arial" w:hAnsi="Arial"/>
                  <w:sz w:val="18"/>
                  <w:lang w:eastAsia="en-GB"/>
                </w:rPr>
                <w:delText>=</w:delText>
              </w:r>
            </w:del>
            <w:r w:rsidRPr="00EF0536">
              <w:rPr>
                <w:rFonts w:ascii="Arial" w:eastAsia="MS Mincho" w:hAnsi="Arial"/>
                <w:i/>
                <w:sz w:val="18"/>
                <w:szCs w:val="22"/>
                <w:lang w:eastAsia="sv-SE"/>
              </w:rPr>
              <w:t xml:space="preserve"> sl-TimeReferenceSFN</w:t>
            </w:r>
            <w:r w:rsidRPr="00EF0536">
              <w:rPr>
                <w:rFonts w:ascii="Arial" w:hAnsi="Arial" w:cs="Arial"/>
                <w:bCs/>
                <w:i/>
                <w:iCs/>
                <w:sz w:val="18"/>
                <w:lang w:eastAsia="zh-CN"/>
              </w:rPr>
              <w:t>-Type1</w:t>
            </w:r>
            <w:r w:rsidRPr="00EF0536">
              <w:rPr>
                <w:rFonts w:ascii="Arial" w:hAnsi="Arial" w:cs="Arial"/>
                <w:bCs/>
                <w:iCs/>
                <w:sz w:val="18"/>
                <w:lang w:eastAsia="zh-CN"/>
              </w:rPr>
              <w:t>, as specified in TS 38.321 [3]</w:t>
            </w:r>
            <w:r w:rsidRPr="00EF0536">
              <w:rPr>
                <w:rFonts w:ascii="Arial" w:hAnsi="Arial"/>
                <w:sz w:val="18"/>
                <w:lang w:eastAsia="en-GB"/>
              </w:rPr>
              <w:t>.</w:t>
            </w:r>
          </w:p>
        </w:tc>
      </w:tr>
      <w:tr w:rsidR="00EF0536" w:rsidRPr="00EF0536" w14:paraId="03F3FA3F"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tcPr>
          <w:p w14:paraId="2CE2F6EE" w14:textId="37EFA16E"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sl-TimeReferenceSFN-Type1</w:t>
            </w:r>
          </w:p>
          <w:p w14:paraId="1A27CD19" w14:textId="0691D52C" w:rsidR="00EF0536" w:rsidRPr="00EF0536" w:rsidRDefault="00EF0536" w:rsidP="006A11CC">
            <w:pPr>
              <w:keepNext/>
              <w:keepLines/>
              <w:spacing w:after="0"/>
              <w:rPr>
                <w:rFonts w:ascii="Arial" w:hAnsi="Arial"/>
                <w:sz w:val="18"/>
                <w:lang w:eastAsia="zh-CN"/>
              </w:rPr>
            </w:pPr>
            <w:r w:rsidRPr="00EF0536">
              <w:rPr>
                <w:rFonts w:ascii="Arial" w:hAnsi="Arial"/>
                <w:sz w:val="18"/>
                <w:lang w:eastAsia="zh-CN"/>
              </w:rPr>
              <w:t xml:space="preserve">Indicates SFN used for determination of the offset of a resource in time domain. If it is present, the UE uses the </w:t>
            </w:r>
            <w:ins w:id="23" w:author="OPPO(Zhongda)" w:date="2021-03-18T18:24:00Z">
              <w:r w:rsidR="00073D59">
                <w:rPr>
                  <w:rFonts w:ascii="Arial" w:hAnsi="Arial"/>
                  <w:sz w:val="18"/>
                  <w:lang w:eastAsia="zh-CN"/>
                </w:rPr>
                <w:t>1</w:t>
              </w:r>
              <w:r w:rsidR="00073D59" w:rsidRPr="00073D59">
                <w:rPr>
                  <w:rFonts w:ascii="Arial" w:hAnsi="Arial"/>
                  <w:sz w:val="18"/>
                  <w:vertAlign w:val="superscript"/>
                  <w:lang w:eastAsia="zh-CN"/>
                </w:rPr>
                <w:t>st</w:t>
              </w:r>
              <w:r w:rsidR="00073D59">
                <w:rPr>
                  <w:rFonts w:ascii="Arial" w:hAnsi="Arial"/>
                  <w:sz w:val="18"/>
                  <w:lang w:eastAsia="zh-CN"/>
                </w:rPr>
                <w:t xml:space="preserve"> logical slot </w:t>
              </w:r>
            </w:ins>
            <w:ins w:id="24" w:author="OPPO(Zhongda)" w:date="2021-03-18T18:25:00Z">
              <w:r w:rsidR="00073D59">
                <w:rPr>
                  <w:rFonts w:ascii="Arial" w:hAnsi="Arial"/>
                  <w:sz w:val="18"/>
                  <w:lang w:eastAsia="zh-CN"/>
                </w:rPr>
                <w:t xml:space="preserve">after </w:t>
              </w:r>
            </w:ins>
            <w:r w:rsidRPr="00EF0536">
              <w:rPr>
                <w:rFonts w:ascii="Arial" w:hAnsi="Arial"/>
                <w:sz w:val="18"/>
                <w:lang w:eastAsia="zh-CN"/>
              </w:rPr>
              <w:t>closest SFN with the indicated number preceding the reception of the sidelink configured grant configuration Type 1, see TS 38.321 [3], clause 5.8.3. If it is not present, the reference SFN is</w:t>
            </w:r>
            <w:r w:rsidR="00784916">
              <w:rPr>
                <w:rFonts w:ascii="Arial" w:hAnsi="Arial"/>
                <w:sz w:val="18"/>
                <w:lang w:eastAsia="zh-CN"/>
              </w:rPr>
              <w:t xml:space="preserve"> </w:t>
            </w:r>
            <w:r w:rsidRPr="00EF0536">
              <w:rPr>
                <w:rFonts w:ascii="Arial" w:hAnsi="Arial"/>
                <w:sz w:val="18"/>
                <w:lang w:eastAsia="zh-CN"/>
              </w:rPr>
              <w:t>0.</w:t>
            </w:r>
          </w:p>
        </w:tc>
      </w:tr>
      <w:tr w:rsidR="00EF0536" w:rsidRPr="00EF0536" w14:paraId="5B42F522" w14:textId="77777777" w:rsidTr="00D50B32">
        <w:trPr>
          <w:cantSplit/>
          <w:trHeight w:val="70"/>
          <w:tblHeader/>
        </w:trPr>
        <w:tc>
          <w:tcPr>
            <w:tcW w:w="0" w:type="auto"/>
            <w:tcBorders>
              <w:top w:val="single" w:sz="4" w:space="0" w:color="808080"/>
              <w:left w:val="single" w:sz="4" w:space="0" w:color="808080"/>
              <w:bottom w:val="single" w:sz="4" w:space="0" w:color="808080"/>
              <w:right w:val="single" w:sz="4" w:space="0" w:color="808080"/>
            </w:tcBorders>
            <w:hideMark/>
          </w:tcPr>
          <w:p w14:paraId="41D40546" w14:textId="77777777" w:rsidR="00EF0536" w:rsidRPr="00EF0536" w:rsidRDefault="00EF0536" w:rsidP="00EF0536">
            <w:pPr>
              <w:keepNext/>
              <w:keepLines/>
              <w:spacing w:after="0"/>
              <w:rPr>
                <w:rFonts w:ascii="Arial" w:hAnsi="Arial"/>
                <w:b/>
                <w:bCs/>
                <w:i/>
                <w:iCs/>
                <w:sz w:val="18"/>
                <w:lang w:eastAsia="zh-CN"/>
              </w:rPr>
            </w:pPr>
            <w:r w:rsidRPr="00EF0536">
              <w:rPr>
                <w:rFonts w:ascii="Arial" w:hAnsi="Arial"/>
                <w:b/>
                <w:bCs/>
                <w:i/>
                <w:iCs/>
                <w:sz w:val="18"/>
                <w:lang w:eastAsia="zh-CN"/>
              </w:rPr>
              <w:t>sl-TimeResourceCG-Type1</w:t>
            </w:r>
          </w:p>
          <w:p w14:paraId="7DDB25B8" w14:textId="77777777" w:rsidR="00EF0536" w:rsidRPr="00EF0536" w:rsidRDefault="00EF0536" w:rsidP="00EF0536">
            <w:pPr>
              <w:keepNext/>
              <w:keepLines/>
              <w:spacing w:after="0"/>
              <w:rPr>
                <w:rFonts w:ascii="Arial" w:hAnsi="Arial"/>
                <w:sz w:val="18"/>
                <w:lang w:eastAsia="zh-CN"/>
              </w:rPr>
            </w:pPr>
            <w:r w:rsidRPr="00EF0536">
              <w:rPr>
                <w:rFonts w:ascii="Arial" w:hAnsi="Arial"/>
                <w:sz w:val="18"/>
                <w:lang w:eastAsia="en-GB"/>
              </w:rPr>
              <w:t>This field indicates the time resource location of sidelink configured grant Type 1. An index giving valid combinations of up to two slot positions (jointly encoded) as time resource indicator (TRIV),</w:t>
            </w:r>
            <w:r w:rsidRPr="00EF0536">
              <w:rPr>
                <w:rFonts w:ascii="Arial" w:hAnsi="Arial" w:cs="Arial"/>
                <w:sz w:val="18"/>
                <w:lang w:eastAsia="en-GB"/>
              </w:rPr>
              <w:t xml:space="preserve"> </w:t>
            </w:r>
            <w:r w:rsidRPr="00EF0536">
              <w:rPr>
                <w:rFonts w:ascii="Arial" w:hAnsi="Arial"/>
                <w:sz w:val="18"/>
                <w:lang w:eastAsia="en-GB"/>
              </w:rPr>
              <w:t>as defined in TS 38.212 [17].</w:t>
            </w:r>
          </w:p>
        </w:tc>
      </w:tr>
    </w:tbl>
    <w:p w14:paraId="6378429E" w14:textId="77777777" w:rsidR="00EF0536" w:rsidRPr="003C0705" w:rsidRDefault="00EF0536" w:rsidP="00EC345C">
      <w:pPr>
        <w:rPr>
          <w:rFonts w:eastAsia="Malgun Gothic"/>
          <w:lang w:eastAsia="ko-KR"/>
        </w:rPr>
      </w:pPr>
    </w:p>
    <w:bookmarkEnd w:id="11"/>
    <w:bookmarkEnd w:id="12"/>
    <w:bookmarkEnd w:id="13"/>
    <w:p w14:paraId="7A5F888F" w14:textId="7DF66AD8"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sidR="003B35D5">
        <w:rPr>
          <w:rFonts w:ascii="Times New Roman" w:hAnsi="Times New Roman" w:cs="Times New Roman"/>
          <w:lang w:val="en-US"/>
        </w:rPr>
        <w:t>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716DCE03" w14:textId="1C853883" w:rsidR="003B35D5" w:rsidRDefault="003B35D5" w:rsidP="003B35D5">
      <w:pPr>
        <w:rPr>
          <w:rFonts w:eastAsia="Malgun Gothic"/>
          <w:lang w:val="en-US" w:eastAsia="ko-KR"/>
        </w:rPr>
      </w:pPr>
    </w:p>
    <w:p w14:paraId="7EC4B420" w14:textId="77777777" w:rsidR="003B35D5" w:rsidRPr="003B35D5" w:rsidRDefault="003B35D5" w:rsidP="003B35D5">
      <w:pPr>
        <w:rPr>
          <w:rFonts w:eastAsia="Malgun Gothic"/>
          <w:lang w:val="en-US" w:eastAsia="ko-KR"/>
        </w:rPr>
      </w:pPr>
    </w:p>
    <w:sectPr w:rsidR="003B35D5" w:rsidRPr="003B35D5"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1C4A3" w14:textId="77777777" w:rsidR="00A9778E" w:rsidRDefault="00A9778E">
      <w:pPr>
        <w:spacing w:after="0"/>
      </w:pPr>
      <w:r>
        <w:separator/>
      </w:r>
    </w:p>
  </w:endnote>
  <w:endnote w:type="continuationSeparator" w:id="0">
    <w:p w14:paraId="558D43B7" w14:textId="77777777" w:rsidR="00A9778E" w:rsidRDefault="00A9778E">
      <w:pPr>
        <w:spacing w:after="0"/>
      </w:pPr>
      <w:r>
        <w:continuationSeparator/>
      </w:r>
    </w:p>
  </w:endnote>
  <w:endnote w:type="continuationNotice" w:id="1">
    <w:p w14:paraId="67FD7342" w14:textId="77777777" w:rsidR="00A9778E" w:rsidRDefault="00A977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68D7C" w14:textId="77777777" w:rsidR="00A9778E" w:rsidRDefault="00A9778E">
      <w:pPr>
        <w:spacing w:after="0"/>
      </w:pPr>
      <w:r>
        <w:separator/>
      </w:r>
    </w:p>
  </w:footnote>
  <w:footnote w:type="continuationSeparator" w:id="0">
    <w:p w14:paraId="72114520" w14:textId="77777777" w:rsidR="00A9778E" w:rsidRDefault="00A9778E">
      <w:pPr>
        <w:spacing w:after="0"/>
      </w:pPr>
      <w:r>
        <w:continuationSeparator/>
      </w:r>
    </w:p>
  </w:footnote>
  <w:footnote w:type="continuationNotice" w:id="1">
    <w:p w14:paraId="601A3931" w14:textId="77777777" w:rsidR="00A9778E" w:rsidRDefault="00A977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411814" w:rsidRDefault="004118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411814" w:rsidRDefault="0041181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D59"/>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BC9"/>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434"/>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2D3"/>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116"/>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C6A"/>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04D"/>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45"/>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D5"/>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6B71"/>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814"/>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70"/>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3AB"/>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3C0"/>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B09"/>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89B"/>
    <w:rsid w:val="00635B3E"/>
    <w:rsid w:val="00636653"/>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1CC"/>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9B"/>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16"/>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06"/>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2FA1"/>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3EF"/>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1773B"/>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D2A"/>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D26"/>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30"/>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78E"/>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4F7C"/>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AA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4F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093"/>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69"/>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B32"/>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B84"/>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A01"/>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362"/>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CE8"/>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6EF"/>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45C"/>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C7D5B"/>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69"/>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B2E"/>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536"/>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398"/>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1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14"/>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C5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 w:type="character" w:styleId="aff5">
    <w:name w:val="Placeholder Text"/>
    <w:basedOn w:val="a0"/>
    <w:uiPriority w:val="99"/>
    <w:semiHidden/>
    <w:locked/>
    <w:rsid w:val="00C15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17B3A-1EC0-4C9F-A520-D438577A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1186</Words>
  <Characters>6762</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6</cp:revision>
  <cp:lastPrinted>2017-05-08T11:55:00Z</cp:lastPrinted>
  <dcterms:created xsi:type="dcterms:W3CDTF">2021-03-18T10:17:00Z</dcterms:created>
  <dcterms:modified xsi:type="dcterms:W3CDTF">2021-03-18T10:44:00Z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