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9"/>
        <w:tabs>
          <w:tab w:val="right" w:pos="9639"/>
        </w:tabs>
        <w:spacing w:after="0"/>
        <w:jc w:val="center"/>
        <w:rPr>
          <w:ins w:id="0" w:author="Jing HAN" w:date="2020-12-26T21:24:00Z"/>
          <w:rFonts w:cs="Arial"/>
          <w:b/>
          <w:sz w:val="22"/>
          <w:szCs w:val="22"/>
          <w:lang w:val="en-US"/>
        </w:rPr>
      </w:pPr>
      <w:bookmarkStart w:id="0" w:name="OLE_LINK17"/>
      <w:bookmarkStart w:id="1" w:name="OLE_LINK16"/>
      <w:bookmarkStart w:id="2" w:name="OLE_LINK10"/>
      <w:bookmarkStart w:id="3" w:name="OLE_LINK11"/>
    </w:p>
    <w:p>
      <w:pPr>
        <w:pStyle w:val="89"/>
        <w:tabs>
          <w:tab w:val="right" w:pos="9639"/>
        </w:tabs>
        <w:spacing w:after="0"/>
        <w:jc w:val="center"/>
        <w:rPr>
          <w:rFonts w:cs="Arial"/>
          <w:b/>
          <w:i/>
          <w:sz w:val="22"/>
          <w:szCs w:val="22"/>
          <w:lang w:val="en-US"/>
        </w:rPr>
      </w:pPr>
      <w:r>
        <w:rPr>
          <w:rFonts w:cs="Arial"/>
          <w:b/>
          <w:sz w:val="22"/>
          <w:szCs w:val="22"/>
          <w:lang w:val="en-US"/>
        </w:rPr>
        <w:t>3GPP TSG-RAN WG2 #113bis-e</w:t>
      </w:r>
      <w:r>
        <w:rPr>
          <w:rFonts w:cs="Arial"/>
          <w:b/>
          <w:i/>
          <w:sz w:val="22"/>
          <w:szCs w:val="22"/>
          <w:lang w:val="en-US"/>
        </w:rPr>
        <w:tab/>
      </w:r>
      <w:r>
        <w:rPr>
          <w:rFonts w:cs="Arial"/>
          <w:b/>
          <w:i/>
          <w:sz w:val="22"/>
          <w:szCs w:val="22"/>
          <w:lang w:val="en-US"/>
        </w:rPr>
        <w:t>R2-21xxxxx</w:t>
      </w:r>
    </w:p>
    <w:p>
      <w:pPr>
        <w:tabs>
          <w:tab w:val="left" w:pos="1701"/>
          <w:tab w:val="right" w:pos="9639"/>
        </w:tabs>
        <w:spacing w:after="0"/>
        <w:rPr>
          <w:rFonts w:cs="Arial"/>
          <w:b/>
          <w:color w:val="000000"/>
          <w:kern w:val="2"/>
          <w:sz w:val="24"/>
        </w:rPr>
      </w:pPr>
      <w:r>
        <w:rPr>
          <w:rFonts w:cs="Arial"/>
          <w:b/>
          <w:sz w:val="22"/>
          <w:szCs w:val="22"/>
          <w:lang w:val="en-US"/>
        </w:rPr>
        <w:t>E-meeting, April 2020</w:t>
      </w:r>
      <w:r>
        <w:rPr>
          <w:rFonts w:cs="Arial"/>
          <w:b/>
          <w:sz w:val="22"/>
          <w:szCs w:val="22"/>
          <w:lang w:val="en-US"/>
        </w:rPr>
        <w:tab/>
      </w:r>
      <w:bookmarkEnd w:id="0"/>
      <w:bookmarkEnd w:id="1"/>
      <w:bookmarkEnd w:id="2"/>
      <w:bookmarkEnd w:id="3"/>
    </w:p>
    <w:p>
      <w:pPr>
        <w:tabs>
          <w:tab w:val="left" w:pos="1701"/>
          <w:tab w:val="right" w:pos="9639"/>
        </w:tabs>
        <w:spacing w:before="100" w:beforeAutospacing="1" w:after="100" w:afterAutospacing="1"/>
        <w:rPr>
          <w:rFonts w:cs="Arial"/>
          <w:b/>
          <w:color w:val="000000"/>
          <w:kern w:val="2"/>
          <w:sz w:val="24"/>
        </w:rPr>
      </w:pPr>
    </w:p>
    <w:p>
      <w:pPr>
        <w:pStyle w:val="103"/>
        <w:rPr>
          <w:sz w:val="22"/>
          <w:szCs w:val="22"/>
        </w:rPr>
      </w:pPr>
      <w:r>
        <w:rPr>
          <w:sz w:val="22"/>
          <w:szCs w:val="22"/>
        </w:rPr>
        <w:t>Agenda Item:</w:t>
      </w:r>
      <w:r>
        <w:rPr>
          <w:sz w:val="22"/>
          <w:szCs w:val="22"/>
        </w:rPr>
        <w:tab/>
      </w:r>
      <w:r>
        <w:rPr>
          <w:sz w:val="22"/>
          <w:szCs w:val="22"/>
        </w:rPr>
        <w:t>6.4.3</w:t>
      </w:r>
    </w:p>
    <w:p>
      <w:pPr>
        <w:pStyle w:val="103"/>
        <w:rPr>
          <w:sz w:val="22"/>
          <w:szCs w:val="22"/>
        </w:rPr>
      </w:pPr>
      <w:r>
        <w:rPr>
          <w:sz w:val="22"/>
          <w:szCs w:val="22"/>
        </w:rPr>
        <w:t>Source:</w:t>
      </w:r>
      <w:r>
        <w:rPr>
          <w:sz w:val="22"/>
          <w:szCs w:val="22"/>
        </w:rPr>
        <w:tab/>
      </w:r>
      <w:r>
        <w:rPr>
          <w:rFonts w:hint="eastAsia"/>
          <w:sz w:val="22"/>
          <w:szCs w:val="22"/>
        </w:rPr>
        <w:t>OPPO</w:t>
      </w:r>
      <w:r>
        <w:rPr>
          <w:sz w:val="22"/>
          <w:szCs w:val="22"/>
        </w:rPr>
        <w:t xml:space="preserve"> (rapporteur)</w:t>
      </w:r>
    </w:p>
    <w:p>
      <w:pPr>
        <w:pStyle w:val="103"/>
        <w:rPr>
          <w:sz w:val="22"/>
          <w:szCs w:val="22"/>
        </w:rPr>
      </w:pPr>
      <w:r>
        <w:rPr>
          <w:sz w:val="22"/>
          <w:szCs w:val="22"/>
        </w:rPr>
        <w:t>Title:</w:t>
      </w:r>
      <w:r>
        <w:rPr>
          <w:sz w:val="22"/>
          <w:szCs w:val="22"/>
        </w:rPr>
        <w:tab/>
      </w:r>
      <w:r>
        <w:rPr>
          <w:sz w:val="22"/>
          <w:szCs w:val="22"/>
        </w:rPr>
        <w:t>Summary of email [POST113-e][707][V2XSL] Spec update to level 3 logical slots (OPPO)</w:t>
      </w:r>
    </w:p>
    <w:p>
      <w:pPr>
        <w:pStyle w:val="103"/>
      </w:pPr>
      <w:r>
        <w:rPr>
          <w:sz w:val="22"/>
          <w:szCs w:val="22"/>
        </w:rPr>
        <w:t>Document for:</w:t>
      </w:r>
      <w:r>
        <w:rPr>
          <w:sz w:val="22"/>
          <w:szCs w:val="22"/>
        </w:rPr>
        <w:tab/>
      </w:r>
      <w:r>
        <w:rPr>
          <w:sz w:val="22"/>
          <w:szCs w:val="22"/>
        </w:rPr>
        <w:t>Discussion, Decision</w:t>
      </w:r>
    </w:p>
    <w:p>
      <w:pPr>
        <w:pStyle w:val="2"/>
      </w:pPr>
      <w:bookmarkStart w:id="4" w:name="_Ref488331639"/>
      <w:r>
        <w:t>Introduction</w:t>
      </w:r>
      <w:bookmarkEnd w:id="4"/>
    </w:p>
    <w:p>
      <w:r>
        <w:t>This is to kick off following email discussion:</w:t>
      </w:r>
    </w:p>
    <w:p>
      <w:pPr>
        <w:pStyle w:val="81"/>
      </w:pPr>
      <w:r>
        <w:t>[POST113-e][707][V2X/SL] Spec update to level 3 logical slots (OPPO)</w:t>
      </w:r>
    </w:p>
    <w:p>
      <w:pPr>
        <w:pStyle w:val="112"/>
      </w:pPr>
      <w:r>
        <w:tab/>
      </w:r>
      <w:r>
        <w:rPr>
          <w:b/>
        </w:rPr>
        <w:t>Scope:</w:t>
      </w:r>
      <w:r>
        <w:t xml:space="preserve"> Discuss the update of CG equation and other spec changes according to level 3 logical slots (i.e. logical slots within a resource pool).  </w:t>
      </w:r>
    </w:p>
    <w:p>
      <w:pPr>
        <w:pStyle w:val="112"/>
      </w:pPr>
      <w:r>
        <w:tab/>
      </w:r>
      <w:r>
        <w:rPr>
          <w:b/>
        </w:rPr>
        <w:t>Intended outcome:</w:t>
      </w:r>
      <w:r>
        <w:t xml:space="preserve"> Discussion summary and the corresponding CRs </w:t>
      </w:r>
    </w:p>
    <w:p>
      <w:pPr>
        <w:pStyle w:val="2"/>
      </w:pPr>
      <w:r>
        <w:t xml:space="preserve">Discussion </w:t>
      </w:r>
    </w:p>
    <w:p>
      <w:r>
        <w:rPr>
          <w:rFonts w:hint="eastAsia"/>
        </w:rPr>
        <w:t>D</w:t>
      </w:r>
      <w:r>
        <w:t>uring RAN2#113e meeting RAN2 agreed one recommendation from [1]:</w:t>
      </w:r>
    </w:p>
    <w:p>
      <w:pPr>
        <w:pStyle w:val="66"/>
        <w:pBdr>
          <w:top w:val="single" w:color="auto" w:sz="4" w:space="1"/>
          <w:left w:val="single" w:color="auto" w:sz="4" w:space="4"/>
          <w:bottom w:val="single" w:color="auto" w:sz="4" w:space="1"/>
          <w:right w:val="single" w:color="auto" w:sz="4" w:space="4"/>
        </w:pBdr>
        <w:ind w:left="1259" w:firstLine="0"/>
      </w:pPr>
      <w:r>
        <w:t>Proposal1: The equation to define CG resource slot should be defined based on Level_3 logical slots i.e. logical slots within one resource pool</w:t>
      </w:r>
    </w:p>
    <w:p>
      <w:pPr>
        <w:pStyle w:val="66"/>
        <w:numPr>
          <w:ilvl w:val="0"/>
          <w:numId w:val="15"/>
        </w:numPr>
        <w:pBdr>
          <w:top w:val="single" w:color="auto" w:sz="4" w:space="1"/>
          <w:left w:val="single" w:color="auto" w:sz="4" w:space="4"/>
          <w:bottom w:val="single" w:color="auto" w:sz="4" w:space="1"/>
          <w:right w:val="single" w:color="auto" w:sz="4" w:space="4"/>
        </w:pBdr>
      </w:pPr>
      <w:r>
        <w:t>Agreed.</w:t>
      </w:r>
    </w:p>
    <w:p>
      <w:pPr>
        <w:spacing w:before="120" w:beforeLines="50"/>
      </w:pPr>
      <w:r>
        <w:rPr>
          <w:rFonts w:hint="eastAsia"/>
        </w:rPr>
        <w:t>T</w:t>
      </w:r>
      <w:r>
        <w:t>he relevant proposals i.e. proposal5 and proposal6 in [1] were also discussed and quite aligned among companies. Proposal7 was added a bit later. So to double check with companies view, these 3 proposals will be confirmed again to complete the CRs, one for 38.321 and one for 38.331. The proposal6 in [2] is left out during the email discussion [1] since it is decoupled from the discussion. Since now RAN2 made decision, this issue should be resolved also.</w:t>
      </w:r>
    </w:p>
    <w:p>
      <w:r>
        <w:t>As indicated above, RAN2 agreed CG resource slot should be defined based on logical slots within one resource pool, it is obvious the periodicity of sidelink configured grant should go the same way. The original proposal on the periodicity parameter is scaled as following in [1]:</w:t>
      </w:r>
    </w:p>
    <w:p>
      <w:pPr>
        <w:jc w:val="center"/>
        <w:rPr>
          <w:lang w:eastAsia="ko-KR"/>
        </w:rPr>
      </w:pPr>
      <m:oMath>
        <m:r>
          <w:rPr>
            <w:rFonts w:ascii="Cambria Math" w:hAnsi="Cambria Math"/>
            <w:lang w:eastAsia="ko-KR"/>
          </w:rPr>
          <m:t>sl_periodCG_RP</m:t>
        </m:r>
        <m:r>
          <m:rPr>
            <m:sty m:val="p"/>
          </m:rPr>
          <w:rPr>
            <w:rFonts w:ascii="Cambria Math" w:hAnsi="Cambria Math"/>
            <w:lang w:eastAsia="ko-KR"/>
          </w:rPr>
          <m:t>=</m:t>
        </m:r>
        <m:d>
          <m:dPr>
            <m:begChr m:val="⌈"/>
            <m:endChr m:val="⌉"/>
            <m:ctrlPr>
              <w:rPr>
                <w:rFonts w:ascii="Cambria Math" w:hAnsi="Cambria Math" w:eastAsia="Gulim" w:cs="Gulim"/>
                <w:i/>
                <w:iCs/>
                <w:sz w:val="24"/>
                <w:szCs w:val="24"/>
              </w:rPr>
            </m:ctrlPr>
          </m:dPr>
          <m:e>
            <m:f>
              <m:fPr>
                <m:ctrlPr>
                  <w:rPr>
                    <w:rFonts w:ascii="Cambria Math" w:hAnsi="Cambria Math" w:eastAsia="Gulim" w:cs="Gulim"/>
                    <w:sz w:val="24"/>
                    <w:szCs w:val="24"/>
                  </w:rPr>
                </m:ctrlPr>
              </m:fPr>
              <m:num>
                <m:r>
                  <w:rPr>
                    <w:rFonts w:ascii="Cambria Math" w:hAnsi="Cambria Math"/>
                    <w:lang w:eastAsia="ko-KR"/>
                  </w:rPr>
                  <m:t>N</m:t>
                </m:r>
                <m:ctrlPr>
                  <w:rPr>
                    <w:rFonts w:ascii="Cambria Math" w:hAnsi="Cambria Math" w:eastAsia="Gulim" w:cs="Gulim"/>
                    <w:sz w:val="24"/>
                    <w:szCs w:val="24"/>
                  </w:rPr>
                </m:ctrlPr>
              </m:num>
              <m:den>
                <m:r>
                  <w:rPr>
                    <w:rFonts w:ascii="Cambria Math" w:hAnsi="Cambria Math"/>
                    <w:lang w:eastAsia="ko-KR"/>
                  </w:rPr>
                  <m:t>20 ms</m:t>
                </m:r>
                <m:ctrlPr>
                  <w:rPr>
                    <w:rFonts w:ascii="Cambria Math" w:hAnsi="Cambria Math" w:eastAsia="Gulim" w:cs="Gulim"/>
                    <w:sz w:val="24"/>
                    <w:szCs w:val="24"/>
                  </w:rPr>
                </m:ctrlPr>
              </m:den>
            </m:f>
            <m:r>
              <m:rPr>
                <m:sty m:val="p"/>
              </m:rPr>
              <w:rPr>
                <w:rFonts w:ascii="Cambria Math" w:hAnsi="Cambria Math"/>
                <w:lang w:eastAsia="ko-KR"/>
              </w:rPr>
              <m:t>×</m:t>
            </m:r>
            <m:r>
              <w:rPr>
                <w:rFonts w:ascii="Cambria Math" w:hAnsi="Cambria Math"/>
                <w:lang w:eastAsia="ko-KR"/>
              </w:rPr>
              <m:t>sl_periodCG*K/L</m:t>
            </m:r>
            <m:ctrlPr>
              <w:rPr>
                <w:rFonts w:ascii="Cambria Math" w:hAnsi="Cambria Math" w:eastAsia="Gulim" w:cs="Gulim"/>
                <w:i/>
                <w:iCs/>
                <w:sz w:val="24"/>
                <w:szCs w:val="24"/>
              </w:rPr>
            </m:ctrlPr>
          </m:e>
        </m:d>
      </m:oMath>
      <w:r>
        <w:rPr>
          <w:lang w:eastAsia="ko-KR"/>
        </w:rPr>
        <w:t xml:space="preserve"> (1)</w:t>
      </w:r>
    </w:p>
    <w:p>
      <w:pPr>
        <w:rPr>
          <w:bCs/>
        </w:rPr>
      </w:pPr>
      <w:r>
        <w:rPr>
          <w:rFonts w:hint="eastAsia"/>
          <w:bCs/>
        </w:rPr>
        <w:t>W</w:t>
      </w:r>
      <w:r>
        <w:rPr>
          <w:bCs/>
        </w:rPr>
        <w:t>here:</w:t>
      </w:r>
    </w:p>
    <w:p>
      <w:pPr>
        <w:pStyle w:val="124"/>
        <w:numPr>
          <w:ilvl w:val="0"/>
          <w:numId w:val="16"/>
        </w:numPr>
        <w:spacing w:line="259" w:lineRule="auto"/>
        <w:ind w:firstLineChars="0"/>
        <w:rPr>
          <w:lang w:val="en-US"/>
        </w:rPr>
      </w:pPr>
      <w:r>
        <w:rPr>
          <w:bCs/>
        </w:rPr>
        <w:t>K is the total number of slots within the bitmap marked with 1</w:t>
      </w:r>
    </w:p>
    <w:p>
      <w:pPr>
        <w:pStyle w:val="124"/>
        <w:numPr>
          <w:ilvl w:val="0"/>
          <w:numId w:val="16"/>
        </w:numPr>
        <w:spacing w:line="259" w:lineRule="auto"/>
        <w:ind w:firstLineChars="0"/>
        <w:rPr>
          <w:lang w:val="en-US"/>
        </w:rPr>
      </w:pPr>
      <w:r>
        <w:rPr>
          <w:bCs/>
        </w:rPr>
        <w:t>L is the bitmap length</w:t>
      </w:r>
    </w:p>
    <w:p>
      <w:r>
        <w:t>During the same meeting RAN2 received a RAN1 LS [3] which indicates two interpretation of the resource reservation period field in a SCI format 1-A. Based on the online discussion our understanding is that RAN2 will go for option1’ and one short post email discussion [701] is arranged to send response LS back to the RAN1 based on the agreement made in the discussion of R2-2102190. While in RAN1 one CR for option1’ is endorsed. The latest version is in [4] where the resource reservation period is defined as following:</w:t>
      </w:r>
    </w:p>
    <w:p>
      <w:r>
        <w:rPr>
          <w:lang w:val="en-US"/>
        </w:rPr>
        <w:drawing>
          <wp:inline distT="0" distB="0" distL="0" distR="0">
            <wp:extent cx="5153660" cy="1384935"/>
            <wp:effectExtent l="0" t="0" r="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171943" cy="1390239"/>
                    </a:xfrm>
                    <a:prstGeom prst="rect">
                      <a:avLst/>
                    </a:prstGeom>
                  </pic:spPr>
                </pic:pic>
              </a:graphicData>
            </a:graphic>
          </wp:inline>
        </w:drawing>
      </w:r>
    </w:p>
    <w:p>
      <w:r>
        <w:t>It should be desirable that equation and key parameter could be aligned between sidelink CG (mode 1) and mode 2. In addition technically equation (2) is more accurate than (1). In light of this, it is proposed the scaled periodicity parameter as following:</w:t>
      </w:r>
    </w:p>
    <w:p>
      <w:pPr>
        <w:jc w:val="center"/>
        <w:rPr>
          <w:rFonts w:eastAsiaTheme="minorEastAsia"/>
          <w:iCs/>
        </w:rPr>
      </w:pPr>
      <m:oMath>
        <m:r>
          <w:rPr>
            <w:rFonts w:ascii="Cambria Math" w:hAnsi="Cambria Math"/>
            <w:lang w:eastAsia="ko-KR"/>
          </w:rPr>
          <m:t>PeriodicitySL=</m:t>
        </m:r>
        <m:d>
          <m:dPr>
            <m:begChr m:val="⌈"/>
            <m:endChr m:val="⌉"/>
            <m:ctrlPr>
              <w:rPr>
                <w:rFonts w:ascii="Cambria Math" w:hAnsi="Cambria Math"/>
                <w:i/>
                <w:iCs/>
                <w:lang w:eastAsia="ko-KR"/>
              </w:rPr>
            </m:ctrlPr>
          </m:dPr>
          <m:e>
            <m:f>
              <m:fPr>
                <m:ctrlPr>
                  <w:rPr>
                    <w:rFonts w:ascii="Cambria Math" w:hAnsi="Cambria Math"/>
                    <w:i/>
                    <w:lang w:eastAsia="ko-KR"/>
                  </w:rPr>
                </m:ctrlPr>
              </m:fPr>
              <m:num>
                <m:sSub>
                  <m:sSubPr>
                    <m:ctrlPr>
                      <w:rPr>
                        <w:rFonts w:ascii="Cambria Math" w:hAnsi="Cambria Math" w:eastAsia="Malgun Gothic"/>
                        <w:i/>
                      </w:rPr>
                    </m:ctrlPr>
                  </m:sSubPr>
                  <m:e>
                    <m:r>
                      <w:rPr>
                        <w:rFonts w:ascii="Cambria Math" w:hAnsi="Cambria Math" w:eastAsia="Malgun Gothic"/>
                      </w:rPr>
                      <m:t>T'</m:t>
                    </m:r>
                    <m:ctrlPr>
                      <w:rPr>
                        <w:rFonts w:ascii="Cambria Math" w:hAnsi="Cambria Math" w:eastAsia="Malgun Gothic"/>
                        <w:i/>
                      </w:rPr>
                    </m:ctrlPr>
                  </m:e>
                  <m:sub>
                    <m:r>
                      <w:rPr>
                        <w:rFonts w:ascii="Cambria Math" w:hAnsi="Cambria Math" w:eastAsia="Malgun Gothic"/>
                      </w:rPr>
                      <m:t>max</m:t>
                    </m:r>
                    <m:ctrlPr>
                      <w:rPr>
                        <w:rFonts w:ascii="Cambria Math" w:hAnsi="Cambria Math" w:eastAsia="Malgun Gothic"/>
                        <w:i/>
                      </w:rPr>
                    </m:ctrlPr>
                  </m:sub>
                </m:sSub>
                <m:r>
                  <w:rPr>
                    <w:rFonts w:ascii="Cambria Math" w:hAnsi="Cambria Math" w:eastAsia="Malgun Gothic"/>
                  </w:rPr>
                  <m:t xml:space="preserve"> </m:t>
                </m:r>
                <m:ctrlPr>
                  <w:rPr>
                    <w:rFonts w:ascii="Cambria Math" w:hAnsi="Cambria Math"/>
                    <w:i/>
                    <w:lang w:eastAsia="ko-KR"/>
                  </w:rPr>
                </m:ctrlPr>
              </m:num>
              <m:den>
                <m:r>
                  <w:rPr>
                    <w:rFonts w:ascii="Cambria Math" w:hAnsi="Cambria Math"/>
                    <w:lang w:eastAsia="ko-KR"/>
                  </w:rPr>
                  <m:t>10240 ms</m:t>
                </m:r>
                <m:ctrlPr>
                  <w:rPr>
                    <w:rFonts w:ascii="Cambria Math" w:hAnsi="Cambria Math"/>
                    <w:i/>
                    <w:lang w:eastAsia="ko-KR"/>
                  </w:rPr>
                </m:ctrlPr>
              </m:den>
            </m:f>
            <m:r>
              <w:rPr>
                <w:rFonts w:ascii="Cambria Math" w:hAnsi="Cambria Math"/>
                <w:lang w:eastAsia="ko-KR"/>
              </w:rPr>
              <m:t>×sl_periodCG</m:t>
            </m:r>
            <m:ctrlPr>
              <w:rPr>
                <w:rFonts w:ascii="Cambria Math" w:hAnsi="Cambria Math"/>
                <w:i/>
                <w:iCs/>
                <w:lang w:eastAsia="ko-KR"/>
              </w:rPr>
            </m:ctrlPr>
          </m:e>
        </m:d>
      </m:oMath>
      <w:r>
        <w:rPr>
          <w:rFonts w:hint="eastAsia" w:asciiTheme="minorEastAsia" w:hAnsiTheme="minorEastAsia" w:eastAsiaTheme="minorEastAsia"/>
          <w:iCs/>
        </w:rPr>
        <w:t xml:space="preserve"> (</w:t>
      </w:r>
      <w:r>
        <w:rPr>
          <w:rFonts w:hint="eastAsia" w:eastAsiaTheme="minorEastAsia"/>
          <w:iCs/>
        </w:rPr>
        <w:t>2</w:t>
      </w:r>
      <w:r>
        <w:rPr>
          <w:rFonts w:eastAsiaTheme="minorEastAsia"/>
          <w:iCs/>
        </w:rPr>
        <w:t>)</w:t>
      </w:r>
    </w:p>
    <w:p>
      <w:pPr>
        <w:rPr>
          <w:lang w:eastAsia="ko-KR"/>
        </w:rPr>
      </w:pPr>
      <w:r>
        <w:rPr>
          <w:rFonts w:hint="eastAsia" w:eastAsiaTheme="minorEastAsia"/>
          <w:iCs/>
        </w:rPr>
        <w:t>w</w:t>
      </w:r>
      <w:r>
        <w:rPr>
          <w:rFonts w:eastAsiaTheme="minorEastAsia"/>
          <w:iCs/>
        </w:rPr>
        <w:t>here</w:t>
      </w:r>
      <w:r>
        <w:rPr>
          <w:i/>
          <w:lang w:eastAsia="ko-KR"/>
        </w:rPr>
        <w:t xml:space="preserve"> </w:t>
      </w:r>
      <w:r>
        <w:rPr>
          <w:lang w:eastAsia="ko-KR"/>
        </w:rPr>
        <w:t>T’</w:t>
      </w:r>
      <w:r>
        <w:rPr>
          <w:vertAlign w:val="subscript"/>
          <w:lang w:eastAsia="ko-KR"/>
        </w:rPr>
        <w:t>max</w:t>
      </w:r>
      <w:r>
        <w:rPr>
          <w:lang w:eastAsia="ko-KR"/>
        </w:rPr>
        <w:t xml:space="preserve"> is the number of slots that belongs to a resource pool as defined in clause 8 of TS 38.214.</w:t>
      </w:r>
    </w:p>
    <w:p>
      <w:pPr>
        <w:rPr>
          <w:b/>
          <w:lang w:eastAsia="ko-KR"/>
        </w:rPr>
      </w:pPr>
      <w:r>
        <w:rPr>
          <w:b/>
        </w:rPr>
        <w:t>Q</w:t>
      </w:r>
      <w:r>
        <w:rPr>
          <w:rFonts w:hint="eastAsia"/>
          <w:b/>
        </w:rPr>
        <w:t>uestion</w:t>
      </w:r>
      <w:r>
        <w:rPr>
          <w:b/>
          <w:lang w:eastAsia="ko-KR"/>
        </w:rPr>
        <w:t>1: Do you agree the scaling equation(2) ?</w:t>
      </w:r>
    </w:p>
    <w:tbl>
      <w:tblPr>
        <w:tblStyle w:val="45"/>
        <w:tblW w:w="0" w:type="auto"/>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2268"/>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shd w:val="clear" w:color="auto" w:fill="F1F1F1" w:themeFill="background1" w:themeFillShade="F2"/>
          </w:tcPr>
          <w:p>
            <w:r>
              <w:rPr>
                <w:rFonts w:hint="eastAsia"/>
              </w:rPr>
              <w:t>C</w:t>
            </w:r>
            <w:r>
              <w:t>ompany</w:t>
            </w:r>
          </w:p>
        </w:tc>
        <w:tc>
          <w:tcPr>
            <w:tcW w:w="2268" w:type="dxa"/>
            <w:shd w:val="clear" w:color="auto" w:fill="F1F1F1" w:themeFill="background1" w:themeFillShade="F2"/>
          </w:tcPr>
          <w:p>
            <w:r>
              <w:t>Position (yes or no)</w:t>
            </w:r>
          </w:p>
        </w:tc>
        <w:tc>
          <w:tcPr>
            <w:tcW w:w="3969" w:type="dxa"/>
            <w:shd w:val="clear" w:color="auto" w:fill="F1F1F1" w:themeFill="background1" w:themeFillShade="F2"/>
          </w:tcPr>
          <w:p>
            <w:r>
              <w:rPr>
                <w:rFonts w:hint="eastAsia"/>
              </w:rPr>
              <w:t>C</w:t>
            </w:r>
            <w: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r>
              <w:t>Sharp</w:t>
            </w:r>
          </w:p>
        </w:tc>
        <w:tc>
          <w:tcPr>
            <w:tcW w:w="2268" w:type="dxa"/>
          </w:tcPr>
          <w:p>
            <w:r>
              <w:t>Yes</w:t>
            </w:r>
          </w:p>
        </w:tc>
        <w:tc>
          <w:tcPr>
            <w:tcW w:w="396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ins w:id="1" w:author="Ericsson" w:date="2021-03-06T21:39:00Z">
              <w:r>
                <w:rPr/>
                <w:t>Ericsson (Min)</w:t>
              </w:r>
            </w:ins>
          </w:p>
        </w:tc>
        <w:tc>
          <w:tcPr>
            <w:tcW w:w="2268" w:type="dxa"/>
          </w:tcPr>
          <w:p>
            <w:ins w:id="2" w:author="Ericsson" w:date="2021-03-06T21:39:00Z">
              <w:r>
                <w:rPr/>
                <w:t>Yes</w:t>
              </w:r>
            </w:ins>
          </w:p>
        </w:tc>
        <w:tc>
          <w:tcPr>
            <w:tcW w:w="396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 w:author="OPPO(Zhongda)" w:date="2021-03-12T09:04:00Z"/>
        </w:trPr>
        <w:tc>
          <w:tcPr>
            <w:tcW w:w="1701" w:type="dxa"/>
          </w:tcPr>
          <w:p>
            <w:pPr>
              <w:rPr>
                <w:ins w:id="4" w:author="OPPO(Zhongda)" w:date="2021-03-12T09:04:00Z"/>
              </w:rPr>
            </w:pPr>
            <w:ins w:id="5" w:author="OPPO(Zhongda)" w:date="2021-03-12T09:04:00Z">
              <w:r>
                <w:rPr/>
                <w:t>OPPO</w:t>
              </w:r>
            </w:ins>
          </w:p>
        </w:tc>
        <w:tc>
          <w:tcPr>
            <w:tcW w:w="2268" w:type="dxa"/>
          </w:tcPr>
          <w:p>
            <w:pPr>
              <w:rPr>
                <w:ins w:id="6" w:author="OPPO(Zhongda)" w:date="2021-03-12T09:04:00Z"/>
              </w:rPr>
            </w:pPr>
            <w:ins w:id="7" w:author="OPPO(Zhongda)" w:date="2021-03-12T09:04:00Z">
              <w:r>
                <w:rPr>
                  <w:rFonts w:hint="eastAsia"/>
                </w:rPr>
                <w:t>Y</w:t>
              </w:r>
            </w:ins>
            <w:ins w:id="8" w:author="OPPO(Zhongda)" w:date="2021-03-12T09:04:00Z">
              <w:r>
                <w:rPr/>
                <w:t>es</w:t>
              </w:r>
            </w:ins>
          </w:p>
        </w:tc>
        <w:tc>
          <w:tcPr>
            <w:tcW w:w="3969" w:type="dxa"/>
          </w:tcPr>
          <w:p>
            <w:pPr>
              <w:rPr>
                <w:ins w:id="9" w:author="OPPO(Zhongda)" w:date="2021-03-12T09:04: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 w:author="Samsung_Hyunjeong Kang" w:date="2021-03-12T11:12:00Z"/>
        </w:trPr>
        <w:tc>
          <w:tcPr>
            <w:tcW w:w="1701" w:type="dxa"/>
          </w:tcPr>
          <w:p>
            <w:pPr>
              <w:rPr>
                <w:ins w:id="11" w:author="Samsung_Hyunjeong Kang" w:date="2021-03-12T11:12:00Z"/>
                <w:rFonts w:eastAsiaTheme="minorEastAsia"/>
                <w:rPrChange w:id="12" w:author="Samsung_Hyunjeong Kang" w:date="2021-03-12T11:12:00Z">
                  <w:rPr>
                    <w:ins w:id="13" w:author="Samsung_Hyunjeong Kang" w:date="2021-03-12T11:12:00Z"/>
                  </w:rPr>
                </w:rPrChange>
              </w:rPr>
            </w:pPr>
            <w:ins w:id="14" w:author="Samsung_Hyunjeong Kang" w:date="2021-03-12T11:12:00Z">
              <w:r>
                <w:rPr>
                  <w:rFonts w:hint="eastAsia" w:ascii="BatangChe" w:hAnsi="BatangChe" w:eastAsia="BatangChe" w:cs="BatangChe"/>
                  <w:lang w:eastAsia="ko-KR"/>
                </w:rPr>
                <w:t>Samsung</w:t>
              </w:r>
            </w:ins>
          </w:p>
        </w:tc>
        <w:tc>
          <w:tcPr>
            <w:tcW w:w="2268" w:type="dxa"/>
          </w:tcPr>
          <w:p>
            <w:pPr>
              <w:rPr>
                <w:ins w:id="15" w:author="Samsung_Hyunjeong Kang" w:date="2021-03-12T11:12:00Z"/>
                <w:rFonts w:eastAsia="Malgun Gothic"/>
                <w:lang w:eastAsia="ko-KR"/>
                <w:rPrChange w:id="16" w:author="Samsung_Hyunjeong Kang" w:date="2021-03-12T11:12:00Z">
                  <w:rPr>
                    <w:ins w:id="17" w:author="Samsung_Hyunjeong Kang" w:date="2021-03-12T11:12:00Z"/>
                  </w:rPr>
                </w:rPrChange>
              </w:rPr>
            </w:pPr>
            <w:ins w:id="18" w:author="Samsung_Hyunjeong Kang" w:date="2021-03-12T11:12:00Z">
              <w:r>
                <w:rPr>
                  <w:rFonts w:hint="eastAsia" w:eastAsia="Malgun Gothic"/>
                  <w:lang w:eastAsia="ko-KR"/>
                </w:rPr>
                <w:t>Yes</w:t>
              </w:r>
            </w:ins>
          </w:p>
        </w:tc>
        <w:tc>
          <w:tcPr>
            <w:tcW w:w="3969" w:type="dxa"/>
          </w:tcPr>
          <w:p>
            <w:pPr>
              <w:rPr>
                <w:ins w:id="19" w:author="Samsung_Hyunjeong Kang" w:date="2021-03-12T11:12: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 w:author="vivo(Jing)" w:date="2021-03-12T11:07:00Z"/>
        </w:trPr>
        <w:tc>
          <w:tcPr>
            <w:tcW w:w="1701" w:type="dxa"/>
          </w:tcPr>
          <w:p>
            <w:pPr>
              <w:rPr>
                <w:ins w:id="21" w:author="vivo(Jing)" w:date="2021-03-12T11:07:00Z"/>
                <w:rFonts w:ascii="BatangChe" w:hAnsi="BatangChe" w:eastAsia="BatangChe" w:cs="BatangChe"/>
                <w:lang w:eastAsia="ko-KR"/>
              </w:rPr>
            </w:pPr>
            <w:ins w:id="22" w:author="vivo(Jing)" w:date="2021-03-12T11:07:00Z">
              <w:r>
                <w:rPr>
                  <w:rFonts w:hint="eastAsia" w:cs="BatangChe" w:asciiTheme="minorEastAsia" w:hAnsiTheme="minorEastAsia" w:eastAsiaTheme="minorEastAsia"/>
                </w:rPr>
                <w:t>vivo</w:t>
              </w:r>
            </w:ins>
          </w:p>
        </w:tc>
        <w:tc>
          <w:tcPr>
            <w:tcW w:w="2268" w:type="dxa"/>
          </w:tcPr>
          <w:p>
            <w:pPr>
              <w:rPr>
                <w:ins w:id="23" w:author="vivo(Jing)" w:date="2021-03-12T11:07:00Z"/>
                <w:rFonts w:eastAsia="Malgun Gothic"/>
                <w:lang w:eastAsia="ko-KR"/>
              </w:rPr>
            </w:pPr>
            <w:ins w:id="24" w:author="vivo(Jing)" w:date="2021-03-12T11:07:00Z">
              <w:r>
                <w:rPr>
                  <w:rFonts w:eastAsia="Malgun Gothic"/>
                  <w:lang w:eastAsia="ko-KR"/>
                </w:rPr>
                <w:t>Yes</w:t>
              </w:r>
            </w:ins>
          </w:p>
        </w:tc>
        <w:tc>
          <w:tcPr>
            <w:tcW w:w="3969" w:type="dxa"/>
          </w:tcPr>
          <w:p>
            <w:pPr>
              <w:rPr>
                <w:ins w:id="25" w:author="vivo(Jing)" w:date="2021-03-12T11:07: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 w:author="Huawei (Xiaox)" w:date="2021-03-12T12:13:00Z"/>
        </w:trPr>
        <w:tc>
          <w:tcPr>
            <w:tcW w:w="1701" w:type="dxa"/>
          </w:tcPr>
          <w:p>
            <w:pPr>
              <w:rPr>
                <w:ins w:id="27" w:author="Huawei (Xiaox)" w:date="2021-03-12T12:13:00Z"/>
              </w:rPr>
            </w:pPr>
            <w:ins w:id="28" w:author="Huawei (Xiaox)" w:date="2021-03-12T12:13:00Z">
              <w:r>
                <w:rPr/>
                <w:t>Huawei</w:t>
              </w:r>
            </w:ins>
          </w:p>
        </w:tc>
        <w:tc>
          <w:tcPr>
            <w:tcW w:w="2268" w:type="dxa"/>
          </w:tcPr>
          <w:p>
            <w:pPr>
              <w:rPr>
                <w:ins w:id="29" w:author="Huawei (Xiaox)" w:date="2021-03-12T12:13:00Z"/>
              </w:rPr>
            </w:pPr>
            <w:ins w:id="30" w:author="Huawei (Xiaox)" w:date="2021-03-12T12:13:00Z">
              <w:r>
                <w:rPr/>
                <w:t>Yes</w:t>
              </w:r>
            </w:ins>
          </w:p>
        </w:tc>
        <w:tc>
          <w:tcPr>
            <w:tcW w:w="3969" w:type="dxa"/>
          </w:tcPr>
          <w:p>
            <w:pPr>
              <w:rPr>
                <w:ins w:id="31" w:author="Huawei (Xiaox)" w:date="2021-03-12T12:13: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2" w:author="ZTE" w:date="2021-03-12T15:26:28Z"/>
        </w:trPr>
        <w:tc>
          <w:tcPr>
            <w:tcW w:w="1701" w:type="dxa"/>
          </w:tcPr>
          <w:p>
            <w:pPr>
              <w:rPr>
                <w:ins w:id="33" w:author="ZTE" w:date="2021-03-12T15:26:28Z"/>
                <w:rFonts w:hint="default" w:eastAsia="宋体"/>
                <w:lang w:val="en-US" w:eastAsia="zh-CN"/>
              </w:rPr>
            </w:pPr>
            <w:ins w:id="34" w:author="ZTE" w:date="2021-03-12T15:26:32Z">
              <w:r>
                <w:rPr>
                  <w:rFonts w:hint="eastAsia"/>
                  <w:lang w:val="en-US" w:eastAsia="zh-CN"/>
                </w:rPr>
                <w:t>ZTE</w:t>
              </w:r>
            </w:ins>
          </w:p>
        </w:tc>
        <w:tc>
          <w:tcPr>
            <w:tcW w:w="2268" w:type="dxa"/>
          </w:tcPr>
          <w:p>
            <w:pPr>
              <w:rPr>
                <w:ins w:id="35" w:author="ZTE" w:date="2021-03-12T15:26:28Z"/>
                <w:rFonts w:hint="default" w:eastAsia="宋体"/>
                <w:lang w:val="en-US" w:eastAsia="zh-CN"/>
              </w:rPr>
            </w:pPr>
            <w:ins w:id="36" w:author="ZTE" w:date="2021-03-12T15:26:33Z">
              <w:r>
                <w:rPr>
                  <w:rFonts w:hint="eastAsia"/>
                  <w:lang w:val="en-US" w:eastAsia="zh-CN"/>
                </w:rPr>
                <w:t>Yes</w:t>
              </w:r>
            </w:ins>
          </w:p>
        </w:tc>
        <w:tc>
          <w:tcPr>
            <w:tcW w:w="3969" w:type="dxa"/>
          </w:tcPr>
          <w:p>
            <w:pPr>
              <w:rPr>
                <w:ins w:id="37" w:author="ZTE" w:date="2021-03-12T15:26:28Z"/>
              </w:rPr>
            </w:pPr>
          </w:p>
        </w:tc>
      </w:tr>
    </w:tbl>
    <w:p>
      <w:pPr>
        <w:spacing w:before="120" w:beforeLines="50"/>
      </w:pPr>
      <w:r>
        <w:rPr>
          <w:rFonts w:hint="eastAsia"/>
        </w:rPr>
        <w:t>T</w:t>
      </w:r>
      <w:r>
        <w:t>hen from the answers to question 2.2-1 in [1] companies in general fine with equations to allocate resource for configured grant type1 and type2. To align the parameter names of the MAC spec, some adjustment on the parameter name seems necessary including the introduction of parameter T’</w:t>
      </w:r>
      <w:r>
        <w:rPr>
          <w:vertAlign w:val="subscript"/>
        </w:rPr>
        <w:t>max</w:t>
      </w:r>
      <w:r>
        <w:t>. By keeping the same principle, here is new form of the equation for companies to confirm:</w:t>
      </w:r>
    </w:p>
    <w:p>
      <w:pPr>
        <w:pBdr>
          <w:top w:val="single" w:color="auto" w:sz="4" w:space="1"/>
          <w:left w:val="single" w:color="auto" w:sz="4" w:space="4"/>
          <w:bottom w:val="single" w:color="auto" w:sz="4" w:space="1"/>
          <w:right w:val="single" w:color="auto" w:sz="4" w:space="4"/>
        </w:pBdr>
        <w:spacing w:before="120" w:beforeLines="50"/>
      </w:pPr>
      <w:r>
        <w:t>Equation for sidelink configured grant type1:</w:t>
      </w:r>
    </w:p>
    <w:p>
      <w:pPr>
        <w:pBdr>
          <w:top w:val="single" w:color="auto" w:sz="4" w:space="1"/>
          <w:left w:val="single" w:color="auto" w:sz="4" w:space="4"/>
          <w:bottom w:val="single" w:color="auto" w:sz="4" w:space="1"/>
          <w:right w:val="single" w:color="auto" w:sz="4" w:space="4"/>
        </w:pBdr>
        <w:spacing w:before="120" w:beforeLines="50"/>
        <w:jc w:val="center"/>
      </w:pPr>
      <w:r>
        <w:rPr>
          <w:i/>
        </w:rPr>
        <w:t>CURRENT_slot=(sl-ReferenceSlotCG-Type1+ sl-OffsetSlotCG-Type1+ S × PeriodicitySL) modulo T’</w:t>
      </w:r>
      <w:r>
        <w:rPr>
          <w:i/>
          <w:vertAlign w:val="subscript"/>
        </w:rPr>
        <w:t>max</w:t>
      </w:r>
      <w:r>
        <w:t xml:space="preserve"> (3)</w:t>
      </w:r>
    </w:p>
    <w:p>
      <w:pPr>
        <w:pBdr>
          <w:top w:val="single" w:color="auto" w:sz="4" w:space="1"/>
          <w:left w:val="single" w:color="auto" w:sz="4" w:space="4"/>
          <w:bottom w:val="single" w:color="auto" w:sz="4" w:space="1"/>
          <w:right w:val="single" w:color="auto" w:sz="4" w:space="4"/>
        </w:pBdr>
        <w:spacing w:before="120" w:beforeLines="50"/>
      </w:pPr>
      <w:r>
        <w:t>Where:</w:t>
      </w:r>
    </w:p>
    <w:p>
      <w:pPr>
        <w:pBdr>
          <w:top w:val="single" w:color="auto" w:sz="4" w:space="1"/>
          <w:left w:val="single" w:color="auto" w:sz="4" w:space="4"/>
          <w:bottom w:val="single" w:color="auto" w:sz="4" w:space="1"/>
          <w:right w:val="single" w:color="auto" w:sz="4" w:space="4"/>
        </w:pBdr>
        <w:spacing w:before="120" w:beforeLines="50"/>
      </w:pPr>
      <w:r>
        <w:t>CURRENT_slot refers to current logical slot in the resource pool</w:t>
      </w:r>
    </w:p>
    <w:p>
      <w:pPr>
        <w:pBdr>
          <w:top w:val="single" w:color="auto" w:sz="4" w:space="1"/>
          <w:left w:val="single" w:color="auto" w:sz="4" w:space="4"/>
          <w:bottom w:val="single" w:color="auto" w:sz="4" w:space="1"/>
          <w:right w:val="single" w:color="auto" w:sz="4" w:space="4"/>
        </w:pBdr>
        <w:spacing w:before="120" w:beforeLines="50"/>
        <w:rPr>
          <w:lang w:eastAsia="ko-KR"/>
        </w:rPr>
      </w:pPr>
      <w:r>
        <w:rPr>
          <w:i/>
        </w:rPr>
        <w:t>sl-ReferenceSlotCG-Type1</w:t>
      </w:r>
      <w:r>
        <w:t xml:space="preserve"> refers to </w:t>
      </w:r>
      <w:r>
        <w:rPr>
          <w:lang w:eastAsia="ko-KR"/>
        </w:rPr>
        <w:t>logical slot which is used for determination of the offset of a resource in a resource pool. The UE uses the closest logical slot with the indicated number preceding the reception of the sidelink configured grant configuration Type 1</w:t>
      </w:r>
    </w:p>
    <w:p>
      <w:pPr>
        <w:pBdr>
          <w:top w:val="single" w:color="auto" w:sz="4" w:space="1"/>
          <w:left w:val="single" w:color="auto" w:sz="4" w:space="4"/>
          <w:bottom w:val="single" w:color="auto" w:sz="4" w:space="1"/>
          <w:right w:val="single" w:color="auto" w:sz="4" w:space="4"/>
        </w:pBdr>
        <w:spacing w:before="120" w:beforeLines="50"/>
        <w:rPr>
          <w:lang w:eastAsia="ko-KR"/>
        </w:rPr>
      </w:pPr>
      <w:r>
        <w:rPr>
          <w:i/>
          <w:lang w:eastAsia="ko-KR"/>
        </w:rPr>
        <w:t>sl-OffsetSlotCG-Type1</w:t>
      </w:r>
      <w:r>
        <w:rPr>
          <w:lang w:eastAsia="ko-KR"/>
        </w:rPr>
        <w:t xml:space="preserve"> refers to Offset of a resource with respect to logical slot = </w:t>
      </w:r>
      <w:r>
        <w:rPr>
          <w:i/>
          <w:iCs/>
          <w:lang w:eastAsia="ko-KR"/>
        </w:rPr>
        <w:t>sl-ReferenceSlotCG-Type1</w:t>
      </w:r>
      <w:r>
        <w:rPr>
          <w:lang w:eastAsia="ko-KR"/>
        </w:rPr>
        <w:t xml:space="preserve"> in time domain, referring to the number of logical slots in a resource pool that can be used for SL transmission</w:t>
      </w:r>
    </w:p>
    <w:p>
      <w:pPr>
        <w:pBdr>
          <w:top w:val="single" w:color="auto" w:sz="4" w:space="1"/>
          <w:left w:val="single" w:color="auto" w:sz="4" w:space="4"/>
          <w:bottom w:val="single" w:color="auto" w:sz="4" w:space="1"/>
          <w:right w:val="single" w:color="auto" w:sz="4" w:space="4"/>
        </w:pBdr>
        <w:spacing w:before="120" w:beforeLines="50"/>
        <w:rPr>
          <w:lang w:eastAsia="ko-KR"/>
        </w:rPr>
      </w:pPr>
    </w:p>
    <w:p>
      <w:pPr>
        <w:pBdr>
          <w:top w:val="single" w:color="auto" w:sz="4" w:space="1"/>
          <w:left w:val="single" w:color="auto" w:sz="4" w:space="4"/>
          <w:bottom w:val="single" w:color="auto" w:sz="4" w:space="1"/>
          <w:right w:val="single" w:color="auto" w:sz="4" w:space="4"/>
        </w:pBdr>
        <w:spacing w:before="120" w:beforeLines="50"/>
      </w:pPr>
      <w:r>
        <w:t>Equation for sidelink configured grant type2:</w:t>
      </w:r>
    </w:p>
    <w:p>
      <w:pPr>
        <w:pBdr>
          <w:top w:val="single" w:color="auto" w:sz="4" w:space="1"/>
          <w:left w:val="single" w:color="auto" w:sz="4" w:space="4"/>
          <w:bottom w:val="single" w:color="auto" w:sz="4" w:space="1"/>
          <w:right w:val="single" w:color="auto" w:sz="4" w:space="4"/>
        </w:pBdr>
        <w:jc w:val="center"/>
        <w:rPr>
          <w:rFonts w:eastAsiaTheme="minorEastAsia"/>
          <w:i/>
        </w:rPr>
      </w:pPr>
      <w:r>
        <w:rPr>
          <w:rFonts w:hint="eastAsia" w:eastAsiaTheme="minorEastAsia"/>
          <w:i/>
        </w:rPr>
        <w:t>C</w:t>
      </w:r>
      <w:r>
        <w:rPr>
          <w:rFonts w:eastAsiaTheme="minorEastAsia"/>
          <w:i/>
        </w:rPr>
        <w:t>URRENT_slot=(sl-StartSlotCG-Type2</w:t>
      </w:r>
      <w:r>
        <w:rPr>
          <w:i/>
          <w:lang w:eastAsia="ko-KR"/>
        </w:rPr>
        <w:t>+</w:t>
      </w:r>
      <w:r>
        <w:rPr>
          <w:lang w:eastAsia="ko-KR"/>
        </w:rPr>
        <w:t xml:space="preserve"> S × </w:t>
      </w:r>
      <w:r>
        <w:rPr>
          <w:i/>
          <w:lang w:eastAsia="ko-KR"/>
        </w:rPr>
        <w:t xml:space="preserve">PeriodicitySL) </w:t>
      </w:r>
      <w:r>
        <w:rPr>
          <w:lang w:eastAsia="ko-KR"/>
        </w:rPr>
        <w:t xml:space="preserve">modulo </w:t>
      </w:r>
      <w:r>
        <w:rPr>
          <w:i/>
          <w:lang w:eastAsia="ko-KR"/>
        </w:rPr>
        <w:t>T’</w:t>
      </w:r>
      <w:r>
        <w:rPr>
          <w:i/>
          <w:vertAlign w:val="subscript"/>
          <w:lang w:eastAsia="ko-KR"/>
        </w:rPr>
        <w:t>max</w:t>
      </w:r>
      <w:r>
        <w:rPr>
          <w:i/>
          <w:vertAlign w:val="subscript"/>
          <w:lang w:eastAsia="ko-KR"/>
        </w:rPr>
        <w:tab/>
      </w:r>
      <w:r>
        <w:rPr>
          <w:i/>
          <w:lang w:eastAsia="ko-KR"/>
        </w:rPr>
        <w:t>(4)</w:t>
      </w:r>
    </w:p>
    <w:p>
      <w:pPr>
        <w:pBdr>
          <w:top w:val="single" w:color="auto" w:sz="4" w:space="1"/>
          <w:left w:val="single" w:color="auto" w:sz="4" w:space="4"/>
          <w:bottom w:val="single" w:color="auto" w:sz="4" w:space="1"/>
          <w:right w:val="single" w:color="auto" w:sz="4" w:space="4"/>
        </w:pBdr>
        <w:spacing w:before="120" w:beforeLines="50"/>
      </w:pPr>
      <w:r>
        <w:t>Where:</w:t>
      </w:r>
    </w:p>
    <w:p>
      <w:pPr>
        <w:pBdr>
          <w:top w:val="single" w:color="auto" w:sz="4" w:space="1"/>
          <w:left w:val="single" w:color="auto" w:sz="4" w:space="4"/>
          <w:bottom w:val="single" w:color="auto" w:sz="4" w:space="1"/>
          <w:right w:val="single" w:color="auto" w:sz="4" w:space="4"/>
        </w:pBdr>
        <w:spacing w:before="120" w:beforeLines="50"/>
        <w:rPr>
          <w:rFonts w:eastAsiaTheme="minorEastAsia"/>
        </w:rPr>
      </w:pPr>
      <w:r>
        <w:rPr>
          <w:rFonts w:eastAsiaTheme="minorEastAsia"/>
          <w:i/>
        </w:rPr>
        <w:t>sl-StartSlotCG-Type2</w:t>
      </w:r>
      <w:r>
        <w:rPr>
          <w:rFonts w:eastAsiaTheme="minorEastAsia"/>
        </w:rPr>
        <w:t xml:space="preserve"> refers to the logical slot of the first transmission opportunity of PSSCH where the configured sidelink grant was (re)initialised</w:t>
      </w:r>
    </w:p>
    <w:p>
      <w:pPr>
        <w:spacing w:before="120" w:beforeLines="50"/>
        <w:rPr>
          <w:b/>
        </w:rPr>
      </w:pPr>
      <w:r>
        <w:rPr>
          <w:rFonts w:hint="eastAsia"/>
          <w:b/>
        </w:rPr>
        <w:t>Q</w:t>
      </w:r>
      <w:r>
        <w:rPr>
          <w:b/>
        </w:rPr>
        <w:t>uestion2: Do you agree with equation (3) and (4) as well as interpretation of the parameters in principle?</w:t>
      </w:r>
    </w:p>
    <w:tbl>
      <w:tblPr>
        <w:tblStyle w:val="45"/>
        <w:tblW w:w="0" w:type="auto"/>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2268"/>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shd w:val="clear" w:color="auto" w:fill="F1F1F1" w:themeFill="background1" w:themeFillShade="F2"/>
          </w:tcPr>
          <w:p>
            <w:r>
              <w:rPr>
                <w:rFonts w:hint="eastAsia"/>
              </w:rPr>
              <w:t>C</w:t>
            </w:r>
            <w:r>
              <w:t>ompany</w:t>
            </w:r>
          </w:p>
        </w:tc>
        <w:tc>
          <w:tcPr>
            <w:tcW w:w="2268" w:type="dxa"/>
            <w:shd w:val="clear" w:color="auto" w:fill="F1F1F1" w:themeFill="background1" w:themeFillShade="F2"/>
          </w:tcPr>
          <w:p>
            <w:r>
              <w:t>Position (yes or no)</w:t>
            </w:r>
          </w:p>
        </w:tc>
        <w:tc>
          <w:tcPr>
            <w:tcW w:w="3969" w:type="dxa"/>
            <w:shd w:val="clear" w:color="auto" w:fill="F1F1F1" w:themeFill="background1" w:themeFillShade="F2"/>
          </w:tcPr>
          <w:p>
            <w:r>
              <w:rPr>
                <w:rFonts w:hint="eastAsia"/>
              </w:rPr>
              <w:t>C</w:t>
            </w:r>
            <w: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r>
              <w:t>Sharp</w:t>
            </w:r>
          </w:p>
        </w:tc>
        <w:tc>
          <w:tcPr>
            <w:tcW w:w="2268" w:type="dxa"/>
          </w:tcPr>
          <w:p>
            <w:r>
              <w:t>Partially yes</w:t>
            </w:r>
          </w:p>
        </w:tc>
        <w:tc>
          <w:tcPr>
            <w:tcW w:w="3969" w:type="dxa"/>
          </w:tcPr>
          <w:p>
            <w:pPr>
              <w:rPr>
                <w:ins w:id="38" w:author="OPPO(Zhongda)" w:date="2021-03-12T09:09:00Z"/>
              </w:rPr>
            </w:pPr>
            <w:r>
              <w:t xml:space="preserve">Regarding </w:t>
            </w:r>
            <w:r>
              <w:rPr>
                <w:i/>
                <w:lang w:eastAsia="ko-KR"/>
              </w:rPr>
              <w:t>sl-OffsetSlotCG-Type1</w:t>
            </w:r>
            <w:r>
              <w:t xml:space="preserve">, we suppose “that can be used for SL transmission” in the interpretation is not necessary, since “can be” is for Level 2 logical slots description. For </w:t>
            </w:r>
            <w:r>
              <w:rPr>
                <w:i/>
              </w:rPr>
              <w:t>sl-ReferenceSlotCG-Type1</w:t>
            </w:r>
            <w:r>
              <w:t>, please also see our comments in Question 4.</w:t>
            </w:r>
          </w:p>
          <w:p>
            <w:ins w:id="39" w:author="OPPO(Zhongda)" w:date="2021-03-12T09:10:00Z">
              <w:r>
                <w:rPr/>
                <w:t>Rapporteur: it is clarified that it is counted within resource pool, the ambiguity is no</w:t>
              </w:r>
            </w:ins>
            <w:ins w:id="40" w:author="OPPO(Zhongda)" w:date="2021-03-12T09:11:00Z">
              <w:r>
                <w:rPr/>
                <w:t>t there. But I have no s</w:t>
              </w:r>
            </w:ins>
            <w:ins w:id="41" w:author="OPPO(Zhongda)" w:date="2021-03-12T09:12:00Z">
              <w:r>
                <w:rPr/>
                <w:t xml:space="preserve">trong opinion to </w:t>
              </w:r>
            </w:ins>
            <w:ins w:id="42" w:author="OPPO(Zhongda)" w:date="2021-03-12T09:19:00Z">
              <w:r>
                <w:rPr/>
                <w:t>remove</w:t>
              </w:r>
            </w:ins>
            <w:ins w:id="43" w:author="OPPO(Zhongda)" w:date="2021-03-12T09:12:00Z">
              <w:r>
                <w:rPr/>
                <w:t xml:space="preserve"> the wording either.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ins w:id="44" w:author="Ericsson" w:date="2021-03-06T21:47:00Z">
              <w:r>
                <w:rPr/>
                <w:t>Ericsson (Min)</w:t>
              </w:r>
            </w:ins>
          </w:p>
        </w:tc>
        <w:tc>
          <w:tcPr>
            <w:tcW w:w="2268" w:type="dxa"/>
          </w:tcPr>
          <w:p>
            <w:ins w:id="45" w:author="Ericsson" w:date="2021-03-06T21:47:00Z">
              <w:r>
                <w:rPr/>
                <w:t>Yes</w:t>
              </w:r>
            </w:ins>
          </w:p>
        </w:tc>
        <w:tc>
          <w:tcPr>
            <w:tcW w:w="396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ins w:id="46" w:author="OPPO(Zhongda)" w:date="2021-03-12T09:04:00Z">
              <w:r>
                <w:rPr/>
                <w:t>OPPO</w:t>
              </w:r>
            </w:ins>
          </w:p>
        </w:tc>
        <w:tc>
          <w:tcPr>
            <w:tcW w:w="2268" w:type="dxa"/>
          </w:tcPr>
          <w:p>
            <w:ins w:id="47" w:author="OPPO(Zhongda)" w:date="2021-03-12T09:04:00Z">
              <w:r>
                <w:rPr>
                  <w:rFonts w:hint="eastAsia"/>
                </w:rPr>
                <w:t>Y</w:t>
              </w:r>
            </w:ins>
            <w:ins w:id="48" w:author="OPPO(Zhongda)" w:date="2021-03-12T09:04:00Z">
              <w:r>
                <w:rPr/>
                <w:t>es</w:t>
              </w:r>
            </w:ins>
          </w:p>
        </w:tc>
        <w:tc>
          <w:tcPr>
            <w:tcW w:w="396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9" w:author="Samsung_Hyunjeong Kang" w:date="2021-03-12T11:15:00Z"/>
        </w:trPr>
        <w:tc>
          <w:tcPr>
            <w:tcW w:w="1701" w:type="dxa"/>
          </w:tcPr>
          <w:p>
            <w:pPr>
              <w:rPr>
                <w:ins w:id="50" w:author="Samsung_Hyunjeong Kang" w:date="2021-03-12T11:15:00Z"/>
                <w:rFonts w:eastAsia="Malgun Gothic"/>
                <w:lang w:eastAsia="ko-KR"/>
                <w:rPrChange w:id="51" w:author="Samsung_Hyunjeong Kang" w:date="2021-03-12T11:15:00Z">
                  <w:rPr>
                    <w:ins w:id="52" w:author="Samsung_Hyunjeong Kang" w:date="2021-03-12T11:15:00Z"/>
                  </w:rPr>
                </w:rPrChange>
              </w:rPr>
            </w:pPr>
            <w:ins w:id="53" w:author="Samsung_Hyunjeong Kang" w:date="2021-03-12T11:15:00Z">
              <w:r>
                <w:rPr>
                  <w:rFonts w:hint="eastAsia" w:eastAsia="Malgun Gothic"/>
                  <w:lang w:eastAsia="ko-KR"/>
                </w:rPr>
                <w:t>Samsung</w:t>
              </w:r>
            </w:ins>
          </w:p>
        </w:tc>
        <w:tc>
          <w:tcPr>
            <w:tcW w:w="2268" w:type="dxa"/>
          </w:tcPr>
          <w:p>
            <w:pPr>
              <w:rPr>
                <w:ins w:id="54" w:author="Samsung_Hyunjeong Kang" w:date="2021-03-12T11:15:00Z"/>
                <w:rFonts w:eastAsia="Malgun Gothic"/>
                <w:lang w:eastAsia="ko-KR"/>
                <w:rPrChange w:id="55" w:author="Samsung_Hyunjeong Kang" w:date="2021-03-12T11:15:00Z">
                  <w:rPr>
                    <w:ins w:id="56" w:author="Samsung_Hyunjeong Kang" w:date="2021-03-12T11:15:00Z"/>
                  </w:rPr>
                </w:rPrChange>
              </w:rPr>
            </w:pPr>
            <w:ins w:id="57" w:author="Samsung_Hyunjeong Kang" w:date="2021-03-12T11:15:00Z">
              <w:r>
                <w:rPr>
                  <w:rFonts w:hint="eastAsia" w:eastAsia="Malgun Gothic"/>
                  <w:lang w:eastAsia="ko-KR"/>
                </w:rPr>
                <w:t>Yes</w:t>
              </w:r>
            </w:ins>
          </w:p>
        </w:tc>
        <w:tc>
          <w:tcPr>
            <w:tcW w:w="3969" w:type="dxa"/>
          </w:tcPr>
          <w:p>
            <w:pPr>
              <w:rPr>
                <w:ins w:id="58" w:author="Samsung_Hyunjeong Kang" w:date="2021-03-12T11:15: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9" w:author="vivo(Jing)" w:date="2021-03-12T11:07:00Z"/>
        </w:trPr>
        <w:tc>
          <w:tcPr>
            <w:tcW w:w="1701" w:type="dxa"/>
          </w:tcPr>
          <w:p>
            <w:pPr>
              <w:rPr>
                <w:ins w:id="60" w:author="vivo(Jing)" w:date="2021-03-12T11:07:00Z"/>
                <w:rFonts w:eastAsia="Malgun Gothic"/>
                <w:lang w:eastAsia="ko-KR"/>
              </w:rPr>
            </w:pPr>
            <w:ins w:id="61" w:author="vivo(Jing)" w:date="2021-03-12T11:07:00Z">
              <w:r>
                <w:rPr/>
                <w:t>vivo</w:t>
              </w:r>
            </w:ins>
          </w:p>
        </w:tc>
        <w:tc>
          <w:tcPr>
            <w:tcW w:w="2268" w:type="dxa"/>
          </w:tcPr>
          <w:p>
            <w:pPr>
              <w:rPr>
                <w:ins w:id="62" w:author="vivo(Jing)" w:date="2021-03-12T11:07:00Z"/>
                <w:rFonts w:eastAsia="Malgun Gothic"/>
                <w:lang w:eastAsia="ko-KR"/>
              </w:rPr>
            </w:pPr>
            <w:ins w:id="63" w:author="vivo(Jing)" w:date="2021-03-12T11:07:00Z">
              <w:r>
                <w:rPr/>
                <w:t>Yes</w:t>
              </w:r>
            </w:ins>
          </w:p>
        </w:tc>
        <w:tc>
          <w:tcPr>
            <w:tcW w:w="3969" w:type="dxa"/>
          </w:tcPr>
          <w:p>
            <w:pPr>
              <w:rPr>
                <w:ins w:id="64" w:author="vivo(Jing)" w:date="2021-03-12T11:07:00Z"/>
              </w:rPr>
            </w:pPr>
            <w:ins w:id="65" w:author="vivo(Jing)" w:date="2021-03-12T11:07:00Z">
              <w:r>
                <w:rPr/>
                <w:t xml:space="preserve">For </w:t>
              </w:r>
            </w:ins>
            <w:ins w:id="66" w:author="vivo(Jing)" w:date="2021-03-12T11:07:00Z">
              <w:r>
                <w:rPr>
                  <w:i/>
                  <w:iCs/>
                </w:rPr>
                <w:t>sl-OffsetSlotCG-Type1</w:t>
              </w:r>
            </w:ins>
            <w:ins w:id="67" w:author="vivo(Jing)" w:date="2021-03-12T11:07:00Z">
              <w:r>
                <w:rPr/>
                <w:t xml:space="preserve">, as it is already clarified this is referring to the number of logical slots </w:t>
              </w:r>
            </w:ins>
            <w:ins w:id="68" w:author="vivo(Jing)" w:date="2021-03-12T11:07:00Z">
              <w:r>
                <w:rPr>
                  <w:b/>
                  <w:bCs/>
                </w:rPr>
                <w:t>in a resource pool</w:t>
              </w:r>
            </w:ins>
            <w:ins w:id="69" w:author="vivo(Jing)" w:date="2021-03-12T11:07:00Z">
              <w:r>
                <w:rPr/>
                <w:t>, we don’t have strong view whether the text ‘can be’ as mentioned by Sharp should be deleted or not, we can follow majority’s view.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0" w:author="Huawei (Xiaox)" w:date="2021-03-12T12:13:00Z"/>
        </w:trPr>
        <w:tc>
          <w:tcPr>
            <w:tcW w:w="1701" w:type="dxa"/>
          </w:tcPr>
          <w:p>
            <w:pPr>
              <w:rPr>
                <w:ins w:id="71" w:author="Huawei (Xiaox)" w:date="2021-03-12T12:13:00Z"/>
              </w:rPr>
            </w:pPr>
            <w:ins w:id="72" w:author="Huawei (Xiaox)" w:date="2021-03-12T12:13:00Z">
              <w:r>
                <w:rPr/>
                <w:t>Huawei</w:t>
              </w:r>
            </w:ins>
          </w:p>
        </w:tc>
        <w:tc>
          <w:tcPr>
            <w:tcW w:w="2268" w:type="dxa"/>
          </w:tcPr>
          <w:p>
            <w:pPr>
              <w:rPr>
                <w:ins w:id="73" w:author="Huawei (Xiaox)" w:date="2021-03-12T12:13:00Z"/>
              </w:rPr>
            </w:pPr>
            <w:ins w:id="74" w:author="Huawei (Xiaox)" w:date="2021-03-12T12:13:00Z">
              <w:r>
                <w:rPr/>
                <w:t>Yes, except for</w:t>
              </w:r>
            </w:ins>
            <w:ins w:id="75" w:author="Huawei (Xiaox)" w:date="2021-03-12T12:49:00Z">
              <w:r>
                <w:rPr/>
                <w:t xml:space="preserve"> the definition of</w:t>
              </w:r>
            </w:ins>
            <w:ins w:id="76" w:author="Huawei (Xiaox)" w:date="2021-03-12T12:13:00Z">
              <w:r>
                <w:rPr/>
                <w:t xml:space="preserve"> </w:t>
              </w:r>
            </w:ins>
            <w:ins w:id="77" w:author="Huawei (Xiaox)" w:date="2021-03-12T12:13:00Z">
              <w:r>
                <w:rPr>
                  <w:i/>
                </w:rPr>
                <w:t>sl-ReferenceSlotCG-Type1</w:t>
              </w:r>
            </w:ins>
          </w:p>
        </w:tc>
        <w:tc>
          <w:tcPr>
            <w:tcW w:w="3969" w:type="dxa"/>
          </w:tcPr>
          <w:p>
            <w:pPr>
              <w:rPr>
                <w:ins w:id="78" w:author="Huawei (Xiaox)" w:date="2021-03-12T12:13:00Z"/>
                <w:lang w:eastAsia="ko-KR"/>
              </w:rPr>
            </w:pPr>
            <w:ins w:id="79" w:author="Huawei (Xiaox)" w:date="2021-03-12T12:13:00Z">
              <w:r>
                <w:rPr>
                  <w:lang w:eastAsia="ko-KR"/>
                </w:rPr>
                <w:t xml:space="preserve">We think the interpretation of the parameter </w:t>
              </w:r>
            </w:ins>
            <w:ins w:id="80" w:author="Huawei (Xiaox)" w:date="2021-03-12T12:13:00Z">
              <w:r>
                <w:rPr>
                  <w:i/>
                </w:rPr>
                <w:t xml:space="preserve">sl-ReferenceSlotCG-Type1 </w:t>
              </w:r>
            </w:ins>
            <w:ins w:id="81" w:author="Huawei (Xiaox)" w:date="2021-03-12T12:13:00Z">
              <w:r>
                <w:rPr/>
                <w:t xml:space="preserve">is </w:t>
              </w:r>
            </w:ins>
            <w:ins w:id="82" w:author="Huawei (Xiaox)" w:date="2021-03-12T12:44:00Z">
              <w:r>
                <w:rPr/>
                <w:t xml:space="preserve">not </w:t>
              </w:r>
            </w:ins>
            <w:ins w:id="83" w:author="Huawei (Xiaox)" w:date="2021-03-12T12:13:00Z">
              <w:r>
                <w:rPr/>
                <w:t>accurate</w:t>
              </w:r>
            </w:ins>
            <w:ins w:id="84" w:author="Huawei (Xiaox)" w:date="2021-03-12T12:44:00Z">
              <w:r>
                <w:rPr/>
                <w:t>/clear</w:t>
              </w:r>
            </w:ins>
            <w:ins w:id="85" w:author="Huawei (Xiaox)" w:date="2021-03-12T12:13:00Z">
              <w:r>
                <w:rPr/>
                <w:t xml:space="preserve"> enough. </w:t>
              </w:r>
            </w:ins>
            <w:ins w:id="86" w:author="Huawei (Xiaox)" w:date="2021-03-12T12:18:00Z">
              <w:r>
                <w:rPr/>
                <w:t xml:space="preserve">A more </w:t>
              </w:r>
            </w:ins>
            <w:ins w:id="87" w:author="Huawei (Xiaox)" w:date="2021-03-12T12:14:00Z">
              <w:r>
                <w:rPr/>
                <w:t xml:space="preserve">appropriate definition of this </w:t>
              </w:r>
            </w:ins>
            <w:ins w:id="88" w:author="Huawei (Xiaox)" w:date="2021-03-12T12:41:00Z">
              <w:r>
                <w:rPr/>
                <w:t>parameter</w:t>
              </w:r>
            </w:ins>
            <w:ins w:id="89" w:author="Huawei (Xiaox)" w:date="2021-03-12T12:14:00Z">
              <w:r>
                <w:rPr/>
                <w:t xml:space="preserve"> can be as follows:</w:t>
              </w:r>
            </w:ins>
          </w:p>
          <w:p>
            <w:pPr>
              <w:rPr>
                <w:ins w:id="90" w:author="Huawei (Xiaox)" w:date="2021-03-12T12:18:00Z"/>
                <w:lang w:eastAsia="ko-KR"/>
              </w:rPr>
            </w:pPr>
            <w:ins w:id="91" w:author="Huawei (Xiaox)" w:date="2021-03-12T12:20:00Z">
              <w:r>
                <w:rPr>
                  <w:i/>
                  <w:lang w:eastAsia="ko-KR"/>
                </w:rPr>
                <w:t>“</w:t>
              </w:r>
            </w:ins>
            <w:ins w:id="92" w:author="Huawei (Xiaox)" w:date="2021-03-12T12:49:00Z">
              <w:r>
                <w:rPr>
                  <w:i/>
                  <w:lang w:eastAsia="ko-KR"/>
                </w:rPr>
                <w:t xml:space="preserve">... </w:t>
              </w:r>
            </w:ins>
            <w:ins w:id="93" w:author="Huawei (Xiaox)" w:date="2021-03-12T12:13:00Z">
              <w:r>
                <w:rPr>
                  <w:i/>
                  <w:lang w:eastAsia="ko-KR"/>
                </w:rPr>
                <w:t xml:space="preserve">The UE uses the </w:t>
              </w:r>
            </w:ins>
            <w:ins w:id="94" w:author="Huawei (Xiaox)" w:date="2021-03-12T12:13:00Z">
              <w:r>
                <w:rPr>
                  <w:i/>
                  <w:highlight w:val="yellow"/>
                  <w:lang w:eastAsia="ko-KR"/>
                </w:rPr>
                <w:t>1</w:t>
              </w:r>
            </w:ins>
            <w:ins w:id="95" w:author="Huawei (Xiaox)" w:date="2021-03-12T12:13:00Z">
              <w:r>
                <w:rPr>
                  <w:i/>
                  <w:highlight w:val="yellow"/>
                  <w:vertAlign w:val="superscript"/>
                  <w:lang w:eastAsia="ko-KR"/>
                </w:rPr>
                <w:t>st</w:t>
              </w:r>
            </w:ins>
            <w:ins w:id="96" w:author="Huawei (Xiaox)" w:date="2021-03-12T12:13:00Z">
              <w:r>
                <w:rPr>
                  <w:i/>
                  <w:highlight w:val="yellow"/>
                  <w:lang w:eastAsia="ko-KR"/>
                </w:rPr>
                <w:t xml:space="preserve"> logical slot</w:t>
              </w:r>
            </w:ins>
            <w:ins w:id="97" w:author="Huawei (Xiaox)" w:date="2021-03-12T12:13:00Z">
              <w:r>
                <w:rPr>
                  <w:i/>
                  <w:lang w:eastAsia="ko-KR"/>
                </w:rPr>
                <w:t xml:space="preserve"> included in the </w:t>
              </w:r>
            </w:ins>
            <w:ins w:id="98" w:author="Huawei (Xiaox)" w:date="2021-03-12T12:13:00Z">
              <w:r>
                <w:rPr>
                  <w:i/>
                  <w:highlight w:val="yellow"/>
                  <w:lang w:eastAsia="ko-KR"/>
                </w:rPr>
                <w:t xml:space="preserve">closest SFN with the indicated number </w:t>
              </w:r>
            </w:ins>
            <w:ins w:id="99" w:author="Huawei (Xiaox)" w:date="2021-03-12T12:28:00Z">
              <w:r>
                <w:rPr>
                  <w:i/>
                  <w:highlight w:val="yellow"/>
                  <w:lang w:eastAsia="ko-KR"/>
                </w:rPr>
                <w:t>by</w:t>
              </w:r>
            </w:ins>
            <w:ins w:id="100" w:author="Huawei (Xiaox)" w:date="2021-03-12T12:29:00Z">
              <w:r>
                <w:rPr>
                  <w:i/>
                  <w:highlight w:val="yellow"/>
                </w:rPr>
                <w:t xml:space="preserve"> </w:t>
              </w:r>
            </w:ins>
            <w:ins w:id="101" w:author="Huawei (Xiaox)" w:date="2021-03-12T12:29:00Z">
              <w:r>
                <w:rPr>
                  <w:b/>
                  <w:i/>
                  <w:highlight w:val="yellow"/>
                </w:rPr>
                <w:t>sl-TimeReferenceSFN-Type1</w:t>
              </w:r>
            </w:ins>
            <w:ins w:id="102" w:author="Huawei (Xiaox)" w:date="2021-03-12T12:28:00Z">
              <w:r>
                <w:rPr>
                  <w:i/>
                  <w:lang w:eastAsia="ko-KR"/>
                </w:rPr>
                <w:t xml:space="preserve"> </w:t>
              </w:r>
            </w:ins>
            <w:ins w:id="103" w:author="Huawei (Xiaox)" w:date="2021-03-12T12:13:00Z">
              <w:r>
                <w:rPr>
                  <w:i/>
                  <w:lang w:eastAsia="ko-KR"/>
                </w:rPr>
                <w:t>preceding the reception of the sidelink configured grant configuration Type 1</w:t>
              </w:r>
            </w:ins>
            <w:ins w:id="104" w:author="Huawei (Xiaox)" w:date="2021-03-12T12:15:00Z">
              <w:r>
                <w:rPr>
                  <w:lang w:eastAsia="ko-KR"/>
                </w:rPr>
                <w:t>.</w:t>
              </w:r>
            </w:ins>
            <w:ins w:id="105" w:author="Huawei (Xiaox)" w:date="2021-03-12T12:20:00Z">
              <w:r>
                <w:rPr>
                  <w:lang w:eastAsia="ko-KR"/>
                </w:rPr>
                <w:t>”</w:t>
              </w:r>
            </w:ins>
          </w:p>
          <w:p>
            <w:pPr>
              <w:rPr>
                <w:ins w:id="106" w:author="Huawei (Xiaox)" w:date="2021-03-12T12:13:00Z"/>
              </w:rPr>
            </w:pPr>
            <w:ins w:id="107" w:author="Huawei (Xiaox)" w:date="2021-03-12T12:20:00Z">
              <w:r>
                <w:rPr/>
                <w:t xml:space="preserve">This means </w:t>
              </w:r>
            </w:ins>
            <w:ins w:id="108" w:author="Huawei (Xiaox)" w:date="2021-03-12T12:23:00Z">
              <w:r>
                <w:rPr/>
                <w:t xml:space="preserve">that we still first calculate an SFN by </w:t>
              </w:r>
            </w:ins>
            <w:ins w:id="109" w:author="Huawei (Xiaox)" w:date="2021-03-12T12:41:00Z">
              <w:r>
                <w:rPr/>
                <w:t xml:space="preserve">the </w:t>
              </w:r>
            </w:ins>
            <w:ins w:id="110" w:author="Huawei (Xiaox)" w:date="2021-03-12T12:41:00Z">
              <w:r>
                <w:rPr>
                  <w:b/>
                </w:rPr>
                <w:t>existing</w:t>
              </w:r>
            </w:ins>
            <w:ins w:id="111" w:author="Huawei (Xiaox)" w:date="2021-03-12T12:41:00Z">
              <w:r>
                <w:rPr/>
                <w:t xml:space="preserve"> offset </w:t>
              </w:r>
            </w:ins>
            <w:ins w:id="112" w:author="Huawei (Xiaox)" w:date="2021-03-12T12:41:00Z">
              <w:r>
                <w:rPr>
                  <w:i/>
                </w:rPr>
                <w:t>sl-TimeReferenceSFN-Type1</w:t>
              </w:r>
            </w:ins>
            <w:ins w:id="113" w:author="Huawei (Xiaox)" w:date="2021-03-12T12:23:00Z">
              <w:r>
                <w:rPr/>
                <w:t xml:space="preserve"> as in Uu, and </w:t>
              </w:r>
            </w:ins>
            <w:ins w:id="114" w:author="Huawei (Xiaox)" w:date="2021-03-12T12:24:00Z">
              <w:r>
                <w:rPr/>
                <w:t xml:space="preserve">finally determine the </w:t>
              </w:r>
            </w:ins>
            <w:ins w:id="115" w:author="Huawei (Xiaox)" w:date="2021-03-12T12:19:00Z">
              <w:r>
                <w:rPr>
                  <w:i/>
                </w:rPr>
                <w:t>logic</w:t>
              </w:r>
            </w:ins>
            <w:ins w:id="116" w:author="Huawei (Xiaox)" w:date="2021-03-12T12:42:00Z">
              <w:r>
                <w:rPr>
                  <w:i/>
                </w:rPr>
                <w:t>al</w:t>
              </w:r>
            </w:ins>
            <w:ins w:id="117" w:author="Huawei (Xiaox)" w:date="2021-03-12T12:19:00Z">
              <w:r>
                <w:rPr>
                  <w:i/>
                </w:rPr>
                <w:t xml:space="preserve"> slot </w:t>
              </w:r>
            </w:ins>
            <w:ins w:id="118" w:author="Huawei (Xiaox)" w:date="2021-03-12T12:24:00Z">
              <w:r>
                <w:rPr>
                  <w:i/>
                </w:rPr>
                <w:t>for SL</w:t>
              </w:r>
            </w:ins>
            <w:ins w:id="119" w:author="Huawei (Xiaox)" w:date="2021-03-12T12:19:00Z">
              <w:r>
                <w:rPr/>
                <w:t xml:space="preserve"> in the SFN calculated</w:t>
              </w:r>
            </w:ins>
            <w:ins w:id="120" w:author="Huawei (Xiaox)" w:date="2021-03-12T12:42:00Z">
              <w:r>
                <w:rPr/>
                <w:t xml:space="preserve"> above</w:t>
              </w:r>
            </w:ins>
            <w:ins w:id="121" w:author="Huawei (Xiaox)" w:date="2021-03-12T12:23:00Z">
              <w:r>
                <w:rPr/>
                <w:t>.</w:t>
              </w:r>
            </w:ins>
            <w:ins w:id="122" w:author="Huawei (Xiaox)" w:date="2021-03-12T12:19:00Z">
              <w:r>
                <w:rPr/>
                <w:t xml:space="preserve"> </w:t>
              </w:r>
            </w:ins>
            <w:ins w:id="123" w:author="Huawei (Xiaox)" w:date="2021-03-12T12:21:00Z">
              <w:r>
                <w:rPr/>
                <w:t xml:space="preserve">By this way, we don’t need to </w:t>
              </w:r>
            </w:ins>
            <w:ins w:id="124" w:author="Huawei (Xiaox)" w:date="2021-03-12T12:22:00Z">
              <w:r>
                <w:rPr/>
                <w:t xml:space="preserve">make any change of the existing ASN.1 parameter </w:t>
              </w:r>
            </w:ins>
            <w:ins w:id="125" w:author="Huawei (Xiaox)" w:date="2021-03-12T12:21:00Z">
              <w:r>
                <w:rPr>
                  <w:i/>
                </w:rPr>
                <w:t>sl-TimeReferenceSFN-Type1</w:t>
              </w:r>
            </w:ins>
            <w:ins w:id="126" w:author="Huawei (Xiaox)" w:date="2021-03-12T12:21:00Z">
              <w:r>
                <w:rPr/>
                <w:t xml:space="preserve">, </w:t>
              </w:r>
            </w:ins>
            <w:ins w:id="127" w:author="Huawei (Xiaox)" w:date="2021-03-12T12:22:00Z">
              <w:r>
                <w:rPr/>
                <w:t xml:space="preserve">and </w:t>
              </w:r>
            </w:ins>
            <w:ins w:id="128" w:author="Huawei (Xiaox)" w:date="2021-03-12T12:19:00Z">
              <w:r>
                <w:rPr/>
                <w:t>can also overcome the problem raised by</w:t>
              </w:r>
            </w:ins>
            <w:ins w:id="129" w:author="Huawei (Xiaox)" w:date="2021-03-12T12:20:00Z">
              <w:r>
                <w:rPr/>
                <w:t xml:space="preserve"> Sharp</w:t>
              </w:r>
            </w:ins>
            <w:ins w:id="130" w:author="Huawei (Xiaox)" w:date="2021-03-12T12:22:00Z">
              <w:r>
                <w:rPr/>
                <w:t xml:space="preserve"> led by</w:t>
              </w:r>
            </w:ins>
            <w:ins w:id="131" w:author="Huawei (Xiaox)" w:date="2021-03-12T12:20:00Z">
              <w:r>
                <w:rPr/>
                <w:t xml:space="preserve"> using the variable T’max/2</w:t>
              </w:r>
            </w:ins>
            <w:ins w:id="132" w:author="Huawei (Xiaox)" w:date="2021-03-12T12:22:00Z">
              <w: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3" w:author="ZTE" w:date="2021-03-12T15:26:41Z"/>
        </w:trPr>
        <w:tc>
          <w:tcPr>
            <w:tcW w:w="1701" w:type="dxa"/>
          </w:tcPr>
          <w:p>
            <w:pPr>
              <w:rPr>
                <w:ins w:id="134" w:author="ZTE" w:date="2021-03-12T15:26:41Z"/>
                <w:rFonts w:hint="default" w:eastAsia="宋体"/>
                <w:lang w:val="en-US" w:eastAsia="zh-CN"/>
              </w:rPr>
            </w:pPr>
            <w:ins w:id="135" w:author="ZTE" w:date="2021-03-12T15:27:01Z">
              <w:r>
                <w:rPr>
                  <w:rFonts w:hint="eastAsia"/>
                  <w:lang w:val="en-US" w:eastAsia="zh-CN"/>
                </w:rPr>
                <w:t>ZTE</w:t>
              </w:r>
            </w:ins>
          </w:p>
        </w:tc>
        <w:tc>
          <w:tcPr>
            <w:tcW w:w="2268" w:type="dxa"/>
          </w:tcPr>
          <w:p>
            <w:pPr>
              <w:rPr>
                <w:ins w:id="136" w:author="ZTE" w:date="2021-03-12T15:26:41Z"/>
                <w:rFonts w:hint="default" w:eastAsia="宋体"/>
                <w:lang w:val="en-US" w:eastAsia="zh-CN"/>
              </w:rPr>
            </w:pPr>
            <w:ins w:id="137" w:author="ZTE" w:date="2021-03-12T16:15:24Z">
              <w:r>
                <w:rPr>
                  <w:rFonts w:hint="eastAsia"/>
                  <w:lang w:val="en-US" w:eastAsia="zh-CN"/>
                </w:rPr>
                <w:t xml:space="preserve">Yes </w:t>
              </w:r>
            </w:ins>
            <w:ins w:id="138" w:author="ZTE" w:date="2021-03-12T16:15:25Z">
              <w:r>
                <w:rPr>
                  <w:rFonts w:hint="eastAsia"/>
                  <w:lang w:val="en-US" w:eastAsia="zh-CN"/>
                </w:rPr>
                <w:t xml:space="preserve">with </w:t>
              </w:r>
            </w:ins>
            <w:ins w:id="139" w:author="ZTE" w:date="2021-03-12T16:15:26Z">
              <w:r>
                <w:rPr>
                  <w:rFonts w:hint="eastAsia"/>
                  <w:lang w:val="en-US" w:eastAsia="zh-CN"/>
                </w:rPr>
                <w:t>comments</w:t>
              </w:r>
            </w:ins>
          </w:p>
        </w:tc>
        <w:tc>
          <w:tcPr>
            <w:tcW w:w="3969" w:type="dxa"/>
          </w:tcPr>
          <w:p>
            <w:pPr>
              <w:rPr>
                <w:ins w:id="140" w:author="ZTE" w:date="2021-03-12T17:02:01Z"/>
                <w:rFonts w:hint="eastAsia"/>
                <w:lang w:val="en-US" w:eastAsia="zh-CN"/>
              </w:rPr>
            </w:pPr>
            <w:ins w:id="141" w:author="ZTE" w:date="2021-03-12T16:17:00Z">
              <w:r>
                <w:rPr>
                  <w:rFonts w:hint="eastAsia"/>
                  <w:lang w:val="en-US" w:eastAsia="zh-CN"/>
                </w:rPr>
                <w:t xml:space="preserve">We </w:t>
              </w:r>
            </w:ins>
            <w:ins w:id="142" w:author="ZTE" w:date="2021-03-12T16:17:01Z">
              <w:r>
                <w:rPr>
                  <w:rFonts w:hint="eastAsia"/>
                  <w:lang w:val="en-US" w:eastAsia="zh-CN"/>
                </w:rPr>
                <w:t xml:space="preserve">agree the </w:t>
              </w:r>
            </w:ins>
            <w:ins w:id="143" w:author="ZTE" w:date="2021-03-12T16:17:14Z">
              <w:r>
                <w:rPr>
                  <w:rFonts w:hint="eastAsia"/>
                  <w:lang w:val="en-US" w:eastAsia="zh-CN"/>
                </w:rPr>
                <w:t>interpretation of the parameters</w:t>
              </w:r>
            </w:ins>
            <w:ins w:id="144" w:author="ZTE" w:date="2021-03-12T16:17:16Z">
              <w:r>
                <w:rPr>
                  <w:rFonts w:hint="eastAsia"/>
                  <w:lang w:val="en-US" w:eastAsia="zh-CN"/>
                </w:rPr>
                <w:t xml:space="preserve">. </w:t>
              </w:r>
            </w:ins>
            <w:ins w:id="145" w:author="ZTE" w:date="2021-03-12T16:17:18Z">
              <w:r>
                <w:rPr>
                  <w:rFonts w:hint="eastAsia"/>
                  <w:lang w:val="en-US" w:eastAsia="zh-CN"/>
                </w:rPr>
                <w:t xml:space="preserve">But, </w:t>
              </w:r>
            </w:ins>
            <w:ins w:id="146" w:author="ZTE" w:date="2021-03-12T16:17:34Z">
              <w:r>
                <w:rPr>
                  <w:rFonts w:hint="eastAsia"/>
                  <w:lang w:val="en-US" w:eastAsia="zh-CN"/>
                </w:rPr>
                <w:t xml:space="preserve">for </w:t>
              </w:r>
            </w:ins>
            <w:ins w:id="147" w:author="ZTE" w:date="2021-03-12T16:17:35Z">
              <w:r>
                <w:rPr>
                  <w:rFonts w:hint="eastAsia"/>
                  <w:lang w:val="en-US" w:eastAsia="zh-CN"/>
                </w:rPr>
                <w:t xml:space="preserve">the </w:t>
              </w:r>
            </w:ins>
            <w:ins w:id="148" w:author="ZTE" w:date="2021-03-12T16:17:36Z">
              <w:r>
                <w:rPr>
                  <w:rFonts w:hint="eastAsia"/>
                  <w:lang w:val="en-US" w:eastAsia="zh-CN"/>
                </w:rPr>
                <w:t xml:space="preserve">wording </w:t>
              </w:r>
            </w:ins>
            <w:ins w:id="149" w:author="ZTE" w:date="2021-03-12T16:53:59Z">
              <w:r>
                <w:rPr>
                  <w:rFonts w:hint="eastAsia"/>
                  <w:lang w:val="en-US" w:eastAsia="zh-CN"/>
                </w:rPr>
                <w:t xml:space="preserve">of </w:t>
              </w:r>
            </w:ins>
            <w:ins w:id="150" w:author="ZTE" w:date="2021-03-12T16:54:00Z">
              <w:r>
                <w:rPr>
                  <w:rFonts w:hint="eastAsia"/>
                  <w:lang w:val="en-US" w:eastAsia="zh-CN"/>
                </w:rPr>
                <w:t xml:space="preserve">the </w:t>
              </w:r>
            </w:ins>
            <w:ins w:id="151" w:author="ZTE" w:date="2021-03-12T16:54:02Z">
              <w:r>
                <w:rPr>
                  <w:rFonts w:hint="eastAsia"/>
                  <w:lang w:val="en-US" w:eastAsia="zh-CN"/>
                </w:rPr>
                <w:t>interpretati</w:t>
              </w:r>
            </w:ins>
            <w:ins w:id="152" w:author="ZTE" w:date="2021-03-12T16:54:03Z">
              <w:r>
                <w:rPr>
                  <w:rFonts w:hint="eastAsia"/>
                  <w:lang w:val="en-US" w:eastAsia="zh-CN"/>
                </w:rPr>
                <w:t>on,</w:t>
              </w:r>
            </w:ins>
            <w:ins w:id="153" w:author="ZTE" w:date="2021-03-12T17:00:37Z">
              <w:r>
                <w:rPr>
                  <w:rFonts w:hint="eastAsia"/>
                  <w:lang w:val="en-US" w:eastAsia="zh-CN"/>
                </w:rPr>
                <w:t xml:space="preserve"> </w:t>
              </w:r>
            </w:ins>
            <w:ins w:id="154" w:author="ZTE" w:date="2021-03-12T17:00:39Z">
              <w:r>
                <w:rPr>
                  <w:rFonts w:hint="eastAsia"/>
                  <w:lang w:val="en-US" w:eastAsia="zh-CN"/>
                </w:rPr>
                <w:t>instead</w:t>
              </w:r>
            </w:ins>
            <w:ins w:id="155" w:author="ZTE" w:date="2021-03-12T17:00:40Z">
              <w:r>
                <w:rPr>
                  <w:rFonts w:hint="eastAsia"/>
                  <w:lang w:val="en-US" w:eastAsia="zh-CN"/>
                </w:rPr>
                <w:t xml:space="preserve"> of </w:t>
              </w:r>
            </w:ins>
            <w:ins w:id="156" w:author="ZTE" w:date="2021-03-12T17:00:42Z">
              <w:r>
                <w:rPr>
                  <w:rFonts w:hint="eastAsia"/>
                  <w:lang w:val="en-US" w:eastAsia="zh-CN"/>
                </w:rPr>
                <w:t xml:space="preserve">using </w:t>
              </w:r>
            </w:ins>
            <w:ins w:id="157" w:author="ZTE" w:date="2021-03-12T17:00:43Z">
              <w:r>
                <w:rPr>
                  <w:rFonts w:hint="default"/>
                  <w:lang w:val="en-US" w:eastAsia="zh-CN"/>
                </w:rPr>
                <w:t>“</w:t>
              </w:r>
            </w:ins>
            <w:ins w:id="158" w:author="ZTE" w:date="2021-03-12T17:00:45Z">
              <w:r>
                <w:rPr>
                  <w:rFonts w:hint="eastAsia"/>
                  <w:lang w:val="en-US" w:eastAsia="zh-CN"/>
                </w:rPr>
                <w:t xml:space="preserve">current </w:t>
              </w:r>
            </w:ins>
            <w:ins w:id="159" w:author="ZTE" w:date="2021-03-12T17:00:46Z">
              <w:r>
                <w:rPr>
                  <w:rFonts w:hint="eastAsia"/>
                  <w:lang w:val="en-US" w:eastAsia="zh-CN"/>
                </w:rPr>
                <w:t>slot</w:t>
              </w:r>
            </w:ins>
            <w:ins w:id="160" w:author="ZTE" w:date="2021-03-12T17:00:43Z">
              <w:r>
                <w:rPr>
                  <w:rFonts w:hint="default"/>
                  <w:lang w:val="en-US" w:eastAsia="zh-CN"/>
                </w:rPr>
                <w:t>”</w:t>
              </w:r>
            </w:ins>
            <w:ins w:id="161" w:author="ZTE" w:date="2021-03-12T17:07:19Z">
              <w:r>
                <w:rPr>
                  <w:rFonts w:hint="eastAsia"/>
                  <w:lang w:val="en-US" w:eastAsia="zh-CN"/>
                </w:rPr>
                <w:t xml:space="preserve"> </w:t>
              </w:r>
            </w:ins>
            <w:ins w:id="162" w:author="ZTE" w:date="2021-03-12T17:00:48Z">
              <w:r>
                <w:rPr>
                  <w:rFonts w:hint="eastAsia"/>
                  <w:lang w:val="en-US" w:eastAsia="zh-CN"/>
                </w:rPr>
                <w:t>here</w:t>
              </w:r>
            </w:ins>
            <w:ins w:id="163" w:author="ZTE" w:date="2021-03-12T17:00:49Z">
              <w:r>
                <w:rPr>
                  <w:rFonts w:hint="eastAsia"/>
                  <w:lang w:val="en-US" w:eastAsia="zh-CN"/>
                </w:rPr>
                <w:t>,</w:t>
              </w:r>
            </w:ins>
            <w:ins w:id="164" w:author="ZTE" w:date="2021-03-12T16:54:03Z">
              <w:r>
                <w:rPr>
                  <w:rFonts w:hint="eastAsia"/>
                  <w:lang w:val="en-US" w:eastAsia="zh-CN"/>
                </w:rPr>
                <w:t xml:space="preserve"> we</w:t>
              </w:r>
            </w:ins>
            <w:ins w:id="165" w:author="ZTE" w:date="2021-03-12T16:54:04Z">
              <w:r>
                <w:rPr>
                  <w:rFonts w:hint="eastAsia"/>
                  <w:lang w:val="en-US" w:eastAsia="zh-CN"/>
                </w:rPr>
                <w:t xml:space="preserve"> think </w:t>
              </w:r>
            </w:ins>
            <w:ins w:id="166" w:author="ZTE" w:date="2021-03-12T16:54:05Z">
              <w:r>
                <w:rPr>
                  <w:rFonts w:hint="eastAsia"/>
                  <w:lang w:val="en-US" w:eastAsia="zh-CN"/>
                </w:rPr>
                <w:t>i</w:t>
              </w:r>
            </w:ins>
            <w:ins w:id="167" w:author="ZTE" w:date="2021-03-12T16:54:09Z">
              <w:r>
                <w:rPr>
                  <w:rFonts w:hint="eastAsia"/>
                  <w:lang w:val="en-US" w:eastAsia="zh-CN"/>
                </w:rPr>
                <w:t>t</w:t>
              </w:r>
            </w:ins>
            <w:ins w:id="168" w:author="ZTE" w:date="2021-03-12T16:54:09Z">
              <w:r>
                <w:rPr>
                  <w:rFonts w:hint="default"/>
                  <w:lang w:val="en-US" w:eastAsia="zh-CN"/>
                </w:rPr>
                <w:t>’</w:t>
              </w:r>
            </w:ins>
            <w:ins w:id="169" w:author="ZTE" w:date="2021-03-12T16:54:09Z">
              <w:r>
                <w:rPr>
                  <w:rFonts w:hint="eastAsia"/>
                  <w:lang w:val="en-US" w:eastAsia="zh-CN"/>
                </w:rPr>
                <w:t xml:space="preserve">s </w:t>
              </w:r>
            </w:ins>
            <w:ins w:id="170" w:author="ZTE" w:date="2021-03-12T16:54:11Z">
              <w:r>
                <w:rPr>
                  <w:rFonts w:hint="eastAsia"/>
                  <w:lang w:val="en-US" w:eastAsia="zh-CN"/>
                </w:rPr>
                <w:t xml:space="preserve">better </w:t>
              </w:r>
            </w:ins>
            <w:ins w:id="171" w:author="ZTE" w:date="2021-03-12T16:54:12Z">
              <w:r>
                <w:rPr>
                  <w:rFonts w:hint="eastAsia"/>
                  <w:lang w:val="en-US" w:eastAsia="zh-CN"/>
                </w:rPr>
                <w:t xml:space="preserve">to </w:t>
              </w:r>
            </w:ins>
            <w:ins w:id="172" w:author="ZTE" w:date="2021-03-12T16:54:13Z">
              <w:r>
                <w:rPr>
                  <w:rFonts w:hint="eastAsia"/>
                  <w:lang w:val="en-US" w:eastAsia="zh-CN"/>
                </w:rPr>
                <w:t xml:space="preserve">align </w:t>
              </w:r>
            </w:ins>
            <w:ins w:id="173" w:author="ZTE" w:date="2021-03-12T16:54:14Z">
              <w:r>
                <w:rPr>
                  <w:rFonts w:hint="eastAsia"/>
                  <w:lang w:val="en-US" w:eastAsia="zh-CN"/>
                </w:rPr>
                <w:t xml:space="preserve">with </w:t>
              </w:r>
            </w:ins>
            <w:ins w:id="174" w:author="ZTE" w:date="2021-03-12T17:18:00Z">
              <w:r>
                <w:rPr>
                  <w:rFonts w:hint="eastAsia"/>
                  <w:lang w:val="en-US" w:eastAsia="zh-CN"/>
                </w:rPr>
                <w:t xml:space="preserve">the </w:t>
              </w:r>
            </w:ins>
            <w:ins w:id="175" w:author="ZTE" w:date="2021-03-12T16:54:18Z">
              <w:r>
                <w:rPr>
                  <w:rFonts w:hint="eastAsia"/>
                  <w:lang w:val="en-US" w:eastAsia="zh-CN"/>
                </w:rPr>
                <w:t>specification</w:t>
              </w:r>
            </w:ins>
            <w:ins w:id="176" w:author="ZTE" w:date="2021-03-12T17:00:26Z">
              <w:r>
                <w:rPr>
                  <w:rFonts w:hint="eastAsia"/>
                  <w:lang w:val="en-US" w:eastAsia="zh-CN"/>
                </w:rPr>
                <w:t xml:space="preserve"> as </w:t>
              </w:r>
            </w:ins>
            <w:ins w:id="177" w:author="ZTE" w:date="2021-03-12T17:00:27Z">
              <w:r>
                <w:rPr>
                  <w:rFonts w:hint="eastAsia"/>
                  <w:lang w:val="en-US" w:eastAsia="zh-CN"/>
                </w:rPr>
                <w:t xml:space="preserve">shown </w:t>
              </w:r>
            </w:ins>
            <w:ins w:id="178" w:author="ZTE" w:date="2021-03-12T17:00:28Z">
              <w:r>
                <w:rPr>
                  <w:rFonts w:hint="eastAsia"/>
                  <w:lang w:val="en-US" w:eastAsia="zh-CN"/>
                </w:rPr>
                <w:t xml:space="preserve">in </w:t>
              </w:r>
            </w:ins>
            <w:ins w:id="179" w:author="ZTE" w:date="2021-03-12T17:00:30Z">
              <w:r>
                <w:rPr>
                  <w:rFonts w:hint="eastAsia"/>
                  <w:lang w:val="en-US" w:eastAsia="zh-CN"/>
                </w:rPr>
                <w:t>following</w:t>
              </w:r>
            </w:ins>
            <w:ins w:id="180" w:author="ZTE" w:date="2021-03-12T17:04:27Z">
              <w:r>
                <w:rPr>
                  <w:rFonts w:hint="eastAsia"/>
                  <w:lang w:val="en-US" w:eastAsia="zh-CN"/>
                </w:rPr>
                <w:t xml:space="preserve">, </w:t>
              </w:r>
            </w:ins>
            <w:ins w:id="181" w:author="ZTE" w:date="2021-03-12T17:00:31Z">
              <w:r>
                <w:rPr>
                  <w:rFonts w:hint="eastAsia"/>
                  <w:lang w:val="en-US" w:eastAsia="zh-CN"/>
                </w:rPr>
                <w:t xml:space="preserve">, </w:t>
              </w:r>
            </w:ins>
          </w:p>
          <w:p>
            <w:pPr>
              <w:rPr>
                <w:ins w:id="182" w:author="ZTE" w:date="2021-03-12T16:15:31Z"/>
                <w:rFonts w:hint="eastAsia" w:eastAsia="宋体"/>
                <w:highlight w:val="yellow"/>
                <w:lang w:val="en-US" w:eastAsia="zh-CN"/>
              </w:rPr>
            </w:pPr>
            <w:ins w:id="183" w:author="ZTE" w:date="2021-03-12T17:02:01Z">
              <w:r>
                <w:rPr>
                  <w:highlight w:val="yellow"/>
                  <w:lang w:eastAsia="ko-KR"/>
                </w:rPr>
                <w:t xml:space="preserve">After a sidelink grant is configured for a configured grant Type 1, the MAC entity shall consider </w:t>
              </w:r>
            </w:ins>
            <w:ins w:id="184" w:author="ZTE" w:date="2021-03-12T17:02:01Z">
              <w:r>
                <w:rPr>
                  <w:rFonts w:eastAsia="Malgun Gothic"/>
                  <w:highlight w:val="yellow"/>
                  <w:lang w:eastAsia="ko-KR"/>
                </w:rPr>
                <w:t xml:space="preserve">sequentially </w:t>
              </w:r>
            </w:ins>
            <w:ins w:id="185" w:author="ZTE" w:date="2021-03-12T17:02:01Z">
              <w:r>
                <w:rPr>
                  <w:highlight w:val="yellow"/>
                  <w:lang w:eastAsia="ko-KR"/>
                </w:rPr>
                <w:t>that the first slot of the S</w:t>
              </w:r>
            </w:ins>
            <w:ins w:id="186" w:author="ZTE" w:date="2021-03-12T17:02:01Z">
              <w:r>
                <w:rPr>
                  <w:highlight w:val="yellow"/>
                  <w:vertAlign w:val="superscript"/>
                  <w:lang w:eastAsia="ko-KR"/>
                </w:rPr>
                <w:t>th</w:t>
              </w:r>
            </w:ins>
            <w:ins w:id="187" w:author="ZTE" w:date="2021-03-12T17:02:01Z">
              <w:r>
                <w:rPr>
                  <w:highlight w:val="yellow"/>
                  <w:lang w:eastAsia="ko-KR"/>
                </w:rPr>
                <w:t xml:space="preserve"> sidelink grant </w:t>
              </w:r>
            </w:ins>
            <w:ins w:id="188" w:author="ZTE" w:date="2021-03-12T17:02:01Z">
              <w:r>
                <w:rPr>
                  <w:rFonts w:eastAsia="Malgun Gothic"/>
                  <w:highlight w:val="yellow"/>
                  <w:lang w:eastAsia="ko-KR"/>
                </w:rPr>
                <w:t>occurs in the</w:t>
              </w:r>
            </w:ins>
            <w:ins w:id="189" w:author="ZTE" w:date="2021-03-12T17:02:01Z">
              <w:r>
                <w:rPr>
                  <w:highlight w:val="yellow"/>
                  <w:lang w:eastAsia="ko-KR"/>
                </w:rPr>
                <w:t xml:space="preserve"> logical slot for which</w:t>
              </w:r>
            </w:ins>
            <w:ins w:id="190" w:author="ZTE" w:date="2021-03-12T17:02:41Z">
              <w:r>
                <w:rPr>
                  <w:rFonts w:hint="eastAsia"/>
                  <w:highlight w:val="yellow"/>
                  <w:lang w:val="en-US" w:eastAsia="zh-CN"/>
                </w:rPr>
                <w:t>:</w:t>
              </w:r>
            </w:ins>
          </w:p>
          <w:p>
            <w:pPr>
              <w:rPr>
                <w:ins w:id="191" w:author="ZTE" w:date="2021-03-12T15:27:30Z"/>
                <w:rFonts w:hint="default"/>
                <w:highlight w:val="yellow"/>
                <w:lang w:val="en-US" w:eastAsia="zh-CN"/>
                <w:rPrChange w:id="192" w:author="ZTE" w:date="2021-03-12T17:04:22Z">
                  <w:rPr>
                    <w:ins w:id="193" w:author="ZTE" w:date="2021-03-12T15:27:30Z"/>
                    <w:rFonts w:hint="default"/>
                    <w:lang w:val="en-US" w:eastAsia="zh-CN"/>
                  </w:rPr>
                </w:rPrChange>
              </w:rPr>
            </w:pPr>
            <w:ins w:id="194" w:author="ZTE" w:date="2021-03-12T17:01:24Z">
              <w:r>
                <w:rPr>
                  <w:rFonts w:hint="eastAsia"/>
                  <w:highlight w:val="yellow"/>
                  <w:lang w:val="en-US" w:eastAsia="zh-CN"/>
                  <w:rPrChange w:id="195" w:author="ZTE" w:date="2021-03-12T17:04:22Z">
                    <w:rPr>
                      <w:rFonts w:hint="eastAsia"/>
                      <w:lang w:val="en-US" w:eastAsia="zh-CN"/>
                    </w:rPr>
                  </w:rPrChange>
                </w:rPr>
                <w:t>[</w:t>
              </w:r>
            </w:ins>
            <w:ins w:id="197" w:author="ZTE" w:date="2021-03-12T17:01:12Z">
              <w:r>
                <w:rPr>
                  <w:rFonts w:hint="eastAsia"/>
                  <w:highlight w:val="yellow"/>
                  <w:lang w:val="en-US" w:eastAsia="zh-CN"/>
                  <w:rPrChange w:id="198" w:author="ZTE" w:date="2021-03-12T17:04:22Z">
                    <w:rPr>
                      <w:rFonts w:hint="eastAsia"/>
                      <w:lang w:val="en-US" w:eastAsia="zh-CN"/>
                    </w:rPr>
                  </w:rPrChange>
                </w:rPr>
                <w:t xml:space="preserve">Logical </w:t>
              </w:r>
            </w:ins>
            <w:ins w:id="200" w:author="ZTE" w:date="2021-03-12T17:01:13Z">
              <w:r>
                <w:rPr>
                  <w:rFonts w:hint="eastAsia"/>
                  <w:highlight w:val="yellow"/>
                  <w:lang w:val="en-US" w:eastAsia="zh-CN"/>
                  <w:rPrChange w:id="201" w:author="ZTE" w:date="2021-03-12T17:04:22Z">
                    <w:rPr>
                      <w:rFonts w:hint="eastAsia"/>
                      <w:lang w:val="en-US" w:eastAsia="zh-CN"/>
                    </w:rPr>
                  </w:rPrChange>
                </w:rPr>
                <w:t>slot</w:t>
              </w:r>
            </w:ins>
            <w:ins w:id="203" w:author="ZTE" w:date="2021-03-12T17:03:55Z">
              <w:r>
                <w:rPr>
                  <w:rFonts w:hint="eastAsia"/>
                  <w:highlight w:val="yellow"/>
                  <w:lang w:val="en-US" w:eastAsia="zh-CN"/>
                  <w:rPrChange w:id="204" w:author="ZTE" w:date="2021-03-12T17:04:22Z">
                    <w:rPr>
                      <w:rFonts w:hint="eastAsia"/>
                      <w:lang w:val="en-US" w:eastAsia="zh-CN"/>
                    </w:rPr>
                  </w:rPrChange>
                </w:rPr>
                <w:t xml:space="preserve"> </w:t>
              </w:r>
            </w:ins>
            <w:ins w:id="206" w:author="ZTE" w:date="2021-03-12T17:03:57Z">
              <w:r>
                <w:rPr>
                  <w:rFonts w:hint="eastAsia"/>
                  <w:highlight w:val="yellow"/>
                  <w:lang w:val="en-US" w:eastAsia="zh-CN"/>
                  <w:rPrChange w:id="207" w:author="ZTE" w:date="2021-03-12T17:04:22Z">
                    <w:rPr>
                      <w:rFonts w:hint="eastAsia"/>
                      <w:lang w:val="en-US" w:eastAsia="zh-CN"/>
                    </w:rPr>
                  </w:rPrChange>
                </w:rPr>
                <w:t>number</w:t>
              </w:r>
            </w:ins>
            <w:ins w:id="209" w:author="ZTE" w:date="2021-03-12T17:01:13Z">
              <w:r>
                <w:rPr>
                  <w:rFonts w:hint="eastAsia"/>
                  <w:highlight w:val="yellow"/>
                  <w:lang w:val="en-US" w:eastAsia="zh-CN"/>
                  <w:rPrChange w:id="210" w:author="ZTE" w:date="2021-03-12T17:04:22Z">
                    <w:rPr>
                      <w:rFonts w:hint="eastAsia"/>
                      <w:lang w:val="en-US" w:eastAsia="zh-CN"/>
                    </w:rPr>
                  </w:rPrChange>
                </w:rPr>
                <w:t xml:space="preserve"> </w:t>
              </w:r>
            </w:ins>
            <w:ins w:id="212" w:author="ZTE" w:date="2021-03-12T17:01:14Z">
              <w:r>
                <w:rPr>
                  <w:rFonts w:hint="eastAsia"/>
                  <w:highlight w:val="yellow"/>
                  <w:lang w:val="en-US" w:eastAsia="zh-CN"/>
                  <w:rPrChange w:id="213" w:author="ZTE" w:date="2021-03-12T17:04:22Z">
                    <w:rPr>
                      <w:rFonts w:hint="eastAsia"/>
                      <w:lang w:val="en-US" w:eastAsia="zh-CN"/>
                    </w:rPr>
                  </w:rPrChange>
                </w:rPr>
                <w:t xml:space="preserve">in </w:t>
              </w:r>
            </w:ins>
            <w:ins w:id="215" w:author="ZTE" w:date="2021-03-12T17:01:15Z">
              <w:r>
                <w:rPr>
                  <w:rFonts w:hint="eastAsia"/>
                  <w:highlight w:val="yellow"/>
                  <w:lang w:val="en-US" w:eastAsia="zh-CN"/>
                  <w:rPrChange w:id="216" w:author="ZTE" w:date="2021-03-12T17:04:22Z">
                    <w:rPr>
                      <w:rFonts w:hint="eastAsia"/>
                      <w:lang w:val="en-US" w:eastAsia="zh-CN"/>
                    </w:rPr>
                  </w:rPrChange>
                </w:rPr>
                <w:t xml:space="preserve">the </w:t>
              </w:r>
            </w:ins>
            <w:ins w:id="218" w:author="ZTE" w:date="2021-03-12T17:01:19Z">
              <w:r>
                <w:rPr>
                  <w:rFonts w:hint="eastAsia"/>
                  <w:highlight w:val="yellow"/>
                  <w:lang w:val="en-US" w:eastAsia="zh-CN"/>
                  <w:rPrChange w:id="219" w:author="ZTE" w:date="2021-03-12T17:04:22Z">
                    <w:rPr>
                      <w:rFonts w:hint="eastAsia"/>
                      <w:lang w:val="en-US" w:eastAsia="zh-CN"/>
                    </w:rPr>
                  </w:rPrChange>
                </w:rPr>
                <w:t xml:space="preserve">resource </w:t>
              </w:r>
            </w:ins>
            <w:ins w:id="221" w:author="ZTE" w:date="2021-03-12T17:01:20Z">
              <w:r>
                <w:rPr>
                  <w:rFonts w:hint="eastAsia"/>
                  <w:highlight w:val="yellow"/>
                  <w:lang w:val="en-US" w:eastAsia="zh-CN"/>
                  <w:rPrChange w:id="222" w:author="ZTE" w:date="2021-03-12T17:04:22Z">
                    <w:rPr>
                      <w:rFonts w:hint="eastAsia"/>
                      <w:lang w:val="en-US" w:eastAsia="zh-CN"/>
                    </w:rPr>
                  </w:rPrChange>
                </w:rPr>
                <w:t>pool</w:t>
              </w:r>
            </w:ins>
            <w:ins w:id="224" w:author="ZTE" w:date="2021-03-12T17:01:25Z">
              <w:r>
                <w:rPr>
                  <w:rFonts w:hint="eastAsia"/>
                  <w:highlight w:val="yellow"/>
                  <w:lang w:val="en-US" w:eastAsia="zh-CN"/>
                  <w:rPrChange w:id="225" w:author="ZTE" w:date="2021-03-12T17:04:22Z">
                    <w:rPr>
                      <w:rFonts w:hint="eastAsia"/>
                      <w:lang w:val="en-US" w:eastAsia="zh-CN"/>
                    </w:rPr>
                  </w:rPrChange>
                </w:rPr>
                <w:t>]</w:t>
              </w:r>
            </w:ins>
            <w:ins w:id="227" w:author="ZTE" w:date="2021-03-12T17:01:30Z">
              <w:r>
                <w:rPr>
                  <w:rFonts w:hint="eastAsia"/>
                  <w:highlight w:val="yellow"/>
                  <w:lang w:val="en-US" w:eastAsia="zh-CN"/>
                  <w:rPrChange w:id="228" w:author="ZTE" w:date="2021-03-12T17:04:22Z">
                    <w:rPr>
                      <w:rFonts w:hint="eastAsia"/>
                      <w:lang w:val="en-US" w:eastAsia="zh-CN"/>
                    </w:rPr>
                  </w:rPrChange>
                </w:rPr>
                <w:t>=</w:t>
              </w:r>
            </w:ins>
            <w:ins w:id="230" w:author="ZTE" w:date="2021-03-12T17:04:12Z">
              <w:r>
                <w:rPr>
                  <w:i/>
                  <w:highlight w:val="yellow"/>
                  <w:rPrChange w:id="231" w:author="ZTE" w:date="2021-03-12T17:04:22Z">
                    <w:rPr>
                      <w:i/>
                    </w:rPr>
                  </w:rPrChange>
                </w:rPr>
                <w:t>(sl-ReferenceSlotCG-Type1+ sl-OffsetSlotCG-Type1+ S × PeriodicitySL) modulo T’</w:t>
              </w:r>
            </w:ins>
            <w:ins w:id="233" w:author="ZTE" w:date="2021-03-12T17:04:12Z">
              <w:r>
                <w:rPr>
                  <w:i/>
                  <w:highlight w:val="yellow"/>
                  <w:vertAlign w:val="subscript"/>
                  <w:rPrChange w:id="234" w:author="ZTE" w:date="2021-03-12T17:04:22Z">
                    <w:rPr>
                      <w:i/>
                      <w:vertAlign w:val="subscript"/>
                    </w:rPr>
                  </w:rPrChange>
                </w:rPr>
                <w:t>max</w:t>
              </w:r>
            </w:ins>
            <w:ins w:id="236" w:author="ZTE" w:date="2021-03-12T17:04:12Z">
              <w:r>
                <w:rPr>
                  <w:highlight w:val="yellow"/>
                  <w:rPrChange w:id="237" w:author="ZTE" w:date="2021-03-12T17:04:22Z">
                    <w:rPr/>
                  </w:rPrChange>
                </w:rPr>
                <w:t xml:space="preserve"> </w:t>
              </w:r>
            </w:ins>
          </w:p>
          <w:p>
            <w:pPr>
              <w:rPr>
                <w:ins w:id="239" w:author="ZTE" w:date="2021-03-12T15:26:41Z"/>
                <w:rFonts w:hint="default" w:eastAsia="宋体"/>
                <w:lang w:val="en-US" w:eastAsia="zh-CN"/>
              </w:rPr>
            </w:pPr>
            <w:ins w:id="240" w:author="ZTE" w:date="2021-03-12T17:22:40Z">
              <w:r>
                <w:rPr>
                  <w:rFonts w:hint="eastAsia"/>
                  <w:lang w:val="en-US" w:eastAsia="zh-CN"/>
                </w:rPr>
                <w:t>W</w:t>
              </w:r>
            </w:ins>
            <w:ins w:id="241" w:author="ZTE" w:date="2021-03-12T17:22:33Z">
              <w:r>
                <w:rPr>
                  <w:rFonts w:hint="eastAsia"/>
                  <w:lang w:val="en-US" w:eastAsia="zh-CN"/>
                </w:rPr>
                <w:t xml:space="preserve">e delete </w:t>
              </w:r>
            </w:ins>
            <w:ins w:id="242" w:author="ZTE" w:date="2021-03-12T17:22:33Z">
              <w:r>
                <w:rPr>
                  <w:rFonts w:hint="default"/>
                  <w:lang w:val="en-US" w:eastAsia="zh-CN"/>
                </w:rPr>
                <w:t>“</w:t>
              </w:r>
            </w:ins>
            <w:ins w:id="243" w:author="ZTE" w:date="2021-03-12T17:22:33Z">
              <w:r>
                <w:rPr>
                  <w:rFonts w:hint="eastAsia"/>
                  <w:lang w:val="en-US" w:eastAsia="zh-CN"/>
                </w:rPr>
                <w:t>current slot</w:t>
              </w:r>
            </w:ins>
            <w:ins w:id="244" w:author="ZTE" w:date="2021-03-12T17:22:33Z">
              <w:r>
                <w:rPr>
                  <w:rFonts w:hint="default"/>
                  <w:lang w:val="en-US" w:eastAsia="zh-CN"/>
                </w:rPr>
                <w:t>”</w:t>
              </w:r>
            </w:ins>
            <w:ins w:id="245" w:author="ZTE" w:date="2021-03-12T17:22:42Z">
              <w:r>
                <w:rPr>
                  <w:rFonts w:hint="eastAsia"/>
                  <w:lang w:val="en-US" w:eastAsia="zh-CN"/>
                </w:rPr>
                <w:t xml:space="preserve"> </w:t>
              </w:r>
            </w:ins>
            <w:ins w:id="246" w:author="ZTE" w:date="2021-03-12T17:22:43Z">
              <w:r>
                <w:rPr>
                  <w:rFonts w:hint="eastAsia"/>
                  <w:lang w:val="en-US" w:eastAsia="zh-CN"/>
                </w:rPr>
                <w:t>here</w:t>
              </w:r>
            </w:ins>
            <w:ins w:id="247" w:author="ZTE" w:date="2021-03-12T17:22:58Z">
              <w:r>
                <w:rPr>
                  <w:rFonts w:hint="eastAsia"/>
                  <w:lang w:val="en-US" w:eastAsia="zh-CN"/>
                </w:rPr>
                <w:t>,</w:t>
              </w:r>
            </w:ins>
            <w:ins w:id="248" w:author="ZTE" w:date="2021-03-12T17:23:01Z">
              <w:r>
                <w:rPr>
                  <w:rFonts w:hint="eastAsia"/>
                  <w:lang w:val="en-US" w:eastAsia="zh-CN"/>
                </w:rPr>
                <w:t>because</w:t>
              </w:r>
            </w:ins>
            <w:ins w:id="249" w:author="ZTE" w:date="2021-03-12T17:22:51Z">
              <w:r>
                <w:rPr>
                  <w:rFonts w:hint="eastAsia"/>
                  <w:lang w:val="en-US" w:eastAsia="zh-CN"/>
                </w:rPr>
                <w:t xml:space="preserve"> </w:t>
              </w:r>
            </w:ins>
            <w:ins w:id="250" w:author="ZTE" w:date="2021-03-12T17:23:03Z">
              <w:r>
                <w:rPr>
                  <w:rFonts w:hint="eastAsia"/>
                  <w:lang w:val="en-US" w:eastAsia="zh-CN"/>
                </w:rPr>
                <w:t>i</w:t>
              </w:r>
            </w:ins>
            <w:ins w:id="251" w:author="ZTE" w:date="2021-03-12T17:22:53Z">
              <w:r>
                <w:rPr>
                  <w:rFonts w:hint="eastAsia"/>
                  <w:lang w:val="en-US" w:eastAsia="zh-CN"/>
                </w:rPr>
                <w:t>t</w:t>
              </w:r>
            </w:ins>
            <w:ins w:id="252" w:author="ZTE" w:date="2021-03-12T17:13:06Z">
              <w:r>
                <w:rPr>
                  <w:rFonts w:hint="eastAsia"/>
                  <w:lang w:val="en-US" w:eastAsia="zh-CN"/>
                </w:rPr>
                <w:t xml:space="preserve"> </w:t>
              </w:r>
            </w:ins>
            <w:ins w:id="253" w:author="ZTE" w:date="2021-03-12T17:13:07Z">
              <w:r>
                <w:rPr>
                  <w:rFonts w:hint="eastAsia"/>
                  <w:lang w:val="en-US" w:eastAsia="zh-CN"/>
                </w:rPr>
                <w:t xml:space="preserve">is </w:t>
              </w:r>
            </w:ins>
            <w:ins w:id="254" w:author="ZTE" w:date="2021-03-12T17:13:08Z">
              <w:r>
                <w:rPr>
                  <w:rFonts w:hint="eastAsia"/>
                  <w:lang w:val="en-US" w:eastAsia="zh-CN"/>
                </w:rPr>
                <w:t xml:space="preserve">used </w:t>
              </w:r>
            </w:ins>
            <w:ins w:id="255" w:author="ZTE" w:date="2021-03-12T17:13:13Z">
              <w:r>
                <w:rPr>
                  <w:rFonts w:hint="eastAsia"/>
                  <w:lang w:val="en-US" w:eastAsia="zh-CN"/>
                </w:rPr>
                <w:t xml:space="preserve">to </w:t>
              </w:r>
            </w:ins>
            <w:ins w:id="256" w:author="ZTE" w:date="2021-03-12T17:13:15Z">
              <w:r>
                <w:rPr>
                  <w:rFonts w:hint="eastAsia"/>
                  <w:lang w:val="en-US" w:eastAsia="zh-CN"/>
                </w:rPr>
                <w:t xml:space="preserve">calculate </w:t>
              </w:r>
            </w:ins>
            <w:ins w:id="257" w:author="ZTE" w:date="2021-03-12T17:13:22Z">
              <w:r>
                <w:rPr>
                  <w:rFonts w:hint="eastAsia"/>
                  <w:lang w:val="en-US" w:eastAsia="zh-CN"/>
                </w:rPr>
                <w:t>the</w:t>
              </w:r>
            </w:ins>
            <w:ins w:id="258" w:author="ZTE" w:date="2021-03-12T17:13:23Z">
              <w:r>
                <w:rPr>
                  <w:rFonts w:hint="eastAsia"/>
                  <w:lang w:val="en-US" w:eastAsia="zh-CN"/>
                </w:rPr>
                <w:t xml:space="preserve"> HARQ </w:t>
              </w:r>
            </w:ins>
            <w:ins w:id="259" w:author="ZTE" w:date="2021-03-12T17:13:24Z">
              <w:r>
                <w:rPr>
                  <w:rFonts w:hint="eastAsia"/>
                  <w:lang w:val="en-US" w:eastAsia="zh-CN"/>
                </w:rPr>
                <w:t xml:space="preserve">process </w:t>
              </w:r>
            </w:ins>
            <w:ins w:id="260" w:author="ZTE" w:date="2021-03-12T17:13:25Z">
              <w:r>
                <w:rPr>
                  <w:rFonts w:hint="eastAsia"/>
                  <w:lang w:val="en-US" w:eastAsia="zh-CN"/>
                </w:rPr>
                <w:t>ID</w:t>
              </w:r>
            </w:ins>
            <w:ins w:id="261" w:author="ZTE" w:date="2021-03-12T17:13:30Z">
              <w:r>
                <w:rPr>
                  <w:rFonts w:hint="eastAsia"/>
                  <w:lang w:val="en-US" w:eastAsia="zh-CN"/>
                </w:rPr>
                <w:t xml:space="preserve"> </w:t>
              </w:r>
            </w:ins>
            <w:ins w:id="262" w:author="ZTE" w:date="2021-03-12T17:15:38Z">
              <w:r>
                <w:rPr>
                  <w:rFonts w:hint="eastAsia"/>
                  <w:lang w:val="en-US" w:eastAsia="zh-CN"/>
                </w:rPr>
                <w:t>only</w:t>
              </w:r>
            </w:ins>
            <w:ins w:id="263" w:author="ZTE" w:date="2021-03-12T17:15:39Z">
              <w:r>
                <w:rPr>
                  <w:rFonts w:hint="eastAsia"/>
                  <w:lang w:val="en-US" w:eastAsia="zh-CN"/>
                </w:rPr>
                <w:t>.</w:t>
              </w:r>
            </w:ins>
          </w:p>
        </w:tc>
      </w:tr>
    </w:tbl>
    <w:p>
      <w:pPr>
        <w:spacing w:before="120" w:beforeLines="50"/>
      </w:pPr>
      <w:r>
        <w:rPr>
          <w:lang w:eastAsia="ko-KR"/>
        </w:rPr>
        <w:t xml:space="preserve">The value range of offset prameter could be the same. The difference between </w:t>
      </w:r>
      <w:r>
        <w:rPr>
          <w:i/>
          <w:lang w:eastAsia="ko-KR"/>
        </w:rPr>
        <w:t xml:space="preserve">sl-TimeOffsetCG-Type1 </w:t>
      </w:r>
      <w:r>
        <w:rPr>
          <w:lang w:eastAsia="ko-KR"/>
        </w:rPr>
        <w:t xml:space="preserve">and </w:t>
      </w:r>
      <w:r>
        <w:rPr>
          <w:i/>
          <w:lang w:eastAsia="ko-KR"/>
        </w:rPr>
        <w:t>sl-OffsetSlotCG-Type1</w:t>
      </w:r>
      <w:r>
        <w:rPr>
          <w:lang w:eastAsia="ko-KR"/>
        </w:rPr>
        <w:t xml:space="preserve"> will be reserved slots and S</w:t>
      </w:r>
      <w:r>
        <w:rPr>
          <w:rFonts w:hint="eastAsia"/>
        </w:rPr>
        <w:t>-</w:t>
      </w:r>
      <w:r>
        <w:rPr>
          <w:lang w:eastAsia="ko-KR"/>
        </w:rPr>
        <w:t xml:space="preserve">SSB slots in one sidelink configured grant period assuming the bitmap is filled with value “1”. And </w:t>
      </w:r>
      <w:r>
        <w:rPr>
          <w:i/>
        </w:rPr>
        <w:t xml:space="preserve">sl-ReferenceSlotCG-Type1 </w:t>
      </w:r>
      <w:r>
        <w:t>could be still be a ENUMERATED parameter because only two value is possible i.e. 0 or ceiling(T’</w:t>
      </w:r>
      <w:r>
        <w:rPr>
          <w:vertAlign w:val="subscript"/>
        </w:rPr>
        <w:t>max</w:t>
      </w:r>
      <w:r>
        <w:t>/2).</w:t>
      </w:r>
    </w:p>
    <w:p>
      <w:pPr>
        <w:spacing w:before="120" w:beforeLines="50"/>
        <w:rPr>
          <w:b/>
          <w:lang w:eastAsia="ko-KR"/>
        </w:rPr>
      </w:pPr>
      <w:r>
        <w:rPr>
          <w:b/>
          <w:lang w:eastAsia="ko-KR"/>
        </w:rPr>
        <w:t xml:space="preserve">Question3:Do you agree the value range of </w:t>
      </w:r>
      <w:r>
        <w:rPr>
          <w:b/>
          <w:i/>
          <w:lang w:eastAsia="ko-KR"/>
        </w:rPr>
        <w:t>sl-OffsetSlotCG-Type1</w:t>
      </w:r>
      <w:r>
        <w:rPr>
          <w:b/>
          <w:lang w:eastAsia="ko-KR"/>
        </w:rPr>
        <w:t xml:space="preserve"> is the same as </w:t>
      </w:r>
      <w:r>
        <w:rPr>
          <w:b/>
          <w:i/>
          <w:lang w:eastAsia="ko-KR"/>
        </w:rPr>
        <w:t>sl-TimeOffsetCG-Type1 i.e.</w:t>
      </w:r>
      <w:r>
        <w:rPr>
          <w:b/>
        </w:rPr>
        <w:t xml:space="preserve"> </w:t>
      </w:r>
      <w:r>
        <w:rPr>
          <w:b/>
          <w:i/>
          <w:lang w:eastAsia="ko-KR"/>
        </w:rPr>
        <w:t xml:space="preserve">INTEGER (0..7999) </w:t>
      </w:r>
      <w:r>
        <w:rPr>
          <w:b/>
          <w:lang w:eastAsia="ko-KR"/>
        </w:rPr>
        <w:t xml:space="preserve">and </w:t>
      </w:r>
      <w:r>
        <w:rPr>
          <w:b/>
          <w:i/>
        </w:rPr>
        <w:t>sl-ReferenceSlotCG-Type1</w:t>
      </w:r>
      <w:r>
        <w:rPr>
          <w:b/>
        </w:rPr>
        <w:t xml:space="preserve"> is a ENUMERATED parameter with only one value</w:t>
      </w:r>
      <w:r>
        <w:rPr>
          <w:b/>
          <w:lang w:eastAsia="ko-KR"/>
        </w:rPr>
        <w:t>?</w:t>
      </w:r>
    </w:p>
    <w:tbl>
      <w:tblPr>
        <w:tblStyle w:val="45"/>
        <w:tblW w:w="0" w:type="auto"/>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2268"/>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shd w:val="clear" w:color="auto" w:fill="F1F1F1" w:themeFill="background1" w:themeFillShade="F2"/>
          </w:tcPr>
          <w:p>
            <w:r>
              <w:rPr>
                <w:rFonts w:hint="eastAsia"/>
              </w:rPr>
              <w:t>C</w:t>
            </w:r>
            <w:r>
              <w:t>ompany</w:t>
            </w:r>
          </w:p>
        </w:tc>
        <w:tc>
          <w:tcPr>
            <w:tcW w:w="2268" w:type="dxa"/>
            <w:shd w:val="clear" w:color="auto" w:fill="F1F1F1" w:themeFill="background1" w:themeFillShade="F2"/>
          </w:tcPr>
          <w:p>
            <w:r>
              <w:t>Position (yes or no)</w:t>
            </w:r>
          </w:p>
        </w:tc>
        <w:tc>
          <w:tcPr>
            <w:tcW w:w="3969" w:type="dxa"/>
            <w:shd w:val="clear" w:color="auto" w:fill="F1F1F1" w:themeFill="background1" w:themeFillShade="F2"/>
          </w:tcPr>
          <w:p>
            <w:r>
              <w:rPr>
                <w:rFonts w:hint="eastAsia"/>
              </w:rPr>
              <w:t>C</w:t>
            </w:r>
            <w: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r>
              <w:t>Sharp</w:t>
            </w:r>
          </w:p>
        </w:tc>
        <w:tc>
          <w:tcPr>
            <w:tcW w:w="2268" w:type="dxa"/>
          </w:tcPr>
          <w:p>
            <w:r>
              <w:t>Partially yes</w:t>
            </w:r>
          </w:p>
        </w:tc>
        <w:tc>
          <w:tcPr>
            <w:tcW w:w="3969" w:type="dxa"/>
          </w:tcPr>
          <w:p>
            <w:pPr>
              <w:rPr>
                <w:ins w:id="264" w:author="OPPO(Zhongda)" w:date="2021-03-12T09:19:00Z"/>
              </w:rPr>
            </w:pPr>
            <w:r>
              <w:t>In our understanding, T’</w:t>
            </w:r>
            <w:r>
              <w:rPr>
                <w:vertAlign w:val="subscript"/>
              </w:rPr>
              <w:t>max</w:t>
            </w:r>
            <w:r>
              <w:t xml:space="preserve"> is not a constant, thus, if the parameter is kept an ENUMERATED one, we suppose to keep as it is. Otherwise, the parameter is better to be an INTEGER with a range. Please also see our comments in Question 4.</w:t>
            </w:r>
          </w:p>
          <w:p>
            <w:ins w:id="265" w:author="OPPO(Zhongda)" w:date="2021-03-12T09:19:00Z">
              <w:r>
                <w:rPr/>
                <w:t>Rapporteur:</w:t>
              </w:r>
            </w:ins>
            <w:ins w:id="266" w:author="OPPO(Zhongda)" w:date="2021-03-12T09:20:00Z">
              <w:r>
                <w:rPr/>
                <w:t xml:space="preserve"> for one specific resource pool there are only two value it is fixed and only two values are possible. So wha</w:t>
              </w:r>
            </w:ins>
            <w:ins w:id="267" w:author="OPPO(Zhongda)" w:date="2021-03-12T09:21:00Z">
              <w:r>
                <w:rPr/>
                <w:t>t is the problem for ENUMERATED?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ins w:id="268" w:author="Ericsson" w:date="2021-03-06T21:48:00Z">
              <w:r>
                <w:rPr/>
                <w:t>Ericsson (Min)</w:t>
              </w:r>
            </w:ins>
          </w:p>
        </w:tc>
        <w:tc>
          <w:tcPr>
            <w:tcW w:w="2268" w:type="dxa"/>
          </w:tcPr>
          <w:p>
            <w:ins w:id="269" w:author="Ericsson" w:date="2021-03-06T21:48:00Z">
              <w:r>
                <w:rPr/>
                <w:t>Yes</w:t>
              </w:r>
            </w:ins>
          </w:p>
        </w:tc>
        <w:tc>
          <w:tcPr>
            <w:tcW w:w="396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0" w:author="OPPO(Zhongda)" w:date="2021-03-12T09:08:00Z"/>
        </w:trPr>
        <w:tc>
          <w:tcPr>
            <w:tcW w:w="1701" w:type="dxa"/>
          </w:tcPr>
          <w:p>
            <w:pPr>
              <w:rPr>
                <w:ins w:id="271" w:author="OPPO(Zhongda)" w:date="2021-03-12T09:08:00Z"/>
              </w:rPr>
            </w:pPr>
            <w:ins w:id="272" w:author="OPPO(Zhongda)" w:date="2021-03-12T09:08:00Z">
              <w:r>
                <w:rPr/>
                <w:t>OPPO</w:t>
              </w:r>
            </w:ins>
          </w:p>
        </w:tc>
        <w:tc>
          <w:tcPr>
            <w:tcW w:w="2268" w:type="dxa"/>
          </w:tcPr>
          <w:p>
            <w:pPr>
              <w:rPr>
                <w:ins w:id="273" w:author="OPPO(Zhongda)" w:date="2021-03-12T09:08:00Z"/>
              </w:rPr>
            </w:pPr>
            <w:ins w:id="274" w:author="OPPO(Zhongda)" w:date="2021-03-12T09:08:00Z">
              <w:r>
                <w:rPr>
                  <w:rFonts w:hint="eastAsia"/>
                </w:rPr>
                <w:t>Y</w:t>
              </w:r>
            </w:ins>
            <w:ins w:id="275" w:author="OPPO(Zhongda)" w:date="2021-03-12T09:08:00Z">
              <w:r>
                <w:rPr/>
                <w:t>es</w:t>
              </w:r>
            </w:ins>
          </w:p>
        </w:tc>
        <w:tc>
          <w:tcPr>
            <w:tcW w:w="3969" w:type="dxa"/>
          </w:tcPr>
          <w:p>
            <w:pPr>
              <w:rPr>
                <w:ins w:id="276" w:author="OPPO(Zhongda)" w:date="2021-03-12T09:08: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7" w:author="Samsung_Hyunjeong Kang" w:date="2021-03-12T11:17:00Z"/>
        </w:trPr>
        <w:tc>
          <w:tcPr>
            <w:tcW w:w="1701" w:type="dxa"/>
          </w:tcPr>
          <w:p>
            <w:pPr>
              <w:rPr>
                <w:ins w:id="278" w:author="Samsung_Hyunjeong Kang" w:date="2021-03-12T11:17:00Z"/>
                <w:rFonts w:eastAsia="Malgun Gothic"/>
                <w:lang w:eastAsia="ko-KR"/>
                <w:rPrChange w:id="279" w:author="Samsung_Hyunjeong Kang" w:date="2021-03-12T11:17:00Z">
                  <w:rPr>
                    <w:ins w:id="280" w:author="Samsung_Hyunjeong Kang" w:date="2021-03-12T11:17:00Z"/>
                  </w:rPr>
                </w:rPrChange>
              </w:rPr>
            </w:pPr>
            <w:ins w:id="281" w:author="Samsung_Hyunjeong Kang" w:date="2021-03-12T11:17:00Z">
              <w:r>
                <w:rPr>
                  <w:rFonts w:hint="eastAsia" w:eastAsia="Malgun Gothic"/>
                  <w:lang w:eastAsia="ko-KR"/>
                </w:rPr>
                <w:t>Samsung</w:t>
              </w:r>
            </w:ins>
          </w:p>
        </w:tc>
        <w:tc>
          <w:tcPr>
            <w:tcW w:w="2268" w:type="dxa"/>
          </w:tcPr>
          <w:p>
            <w:pPr>
              <w:rPr>
                <w:ins w:id="282" w:author="Samsung_Hyunjeong Kang" w:date="2021-03-12T11:17:00Z"/>
                <w:rFonts w:eastAsia="Malgun Gothic"/>
                <w:lang w:eastAsia="ko-KR"/>
                <w:rPrChange w:id="283" w:author="Samsung_Hyunjeong Kang" w:date="2021-03-12T11:17:00Z">
                  <w:rPr>
                    <w:ins w:id="284" w:author="Samsung_Hyunjeong Kang" w:date="2021-03-12T11:17:00Z"/>
                  </w:rPr>
                </w:rPrChange>
              </w:rPr>
            </w:pPr>
            <w:ins w:id="285" w:author="Samsung_Hyunjeong Kang" w:date="2021-03-12T11:17:00Z">
              <w:r>
                <w:rPr>
                  <w:rFonts w:hint="eastAsia" w:eastAsia="Malgun Gothic"/>
                  <w:lang w:eastAsia="ko-KR"/>
                </w:rPr>
                <w:t>Yes</w:t>
              </w:r>
            </w:ins>
          </w:p>
        </w:tc>
        <w:tc>
          <w:tcPr>
            <w:tcW w:w="3969" w:type="dxa"/>
          </w:tcPr>
          <w:p>
            <w:pPr>
              <w:rPr>
                <w:ins w:id="286" w:author="Samsung_Hyunjeong Kang" w:date="2021-03-12T11:17: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7" w:author="vivo(Jing)" w:date="2021-03-12T11:08:00Z"/>
        </w:trPr>
        <w:tc>
          <w:tcPr>
            <w:tcW w:w="1701" w:type="dxa"/>
          </w:tcPr>
          <w:p>
            <w:pPr>
              <w:rPr>
                <w:ins w:id="288" w:author="vivo(Jing)" w:date="2021-03-12T11:08:00Z"/>
                <w:rFonts w:eastAsia="Malgun Gothic"/>
                <w:lang w:eastAsia="ko-KR"/>
              </w:rPr>
            </w:pPr>
            <w:ins w:id="289" w:author="vivo(Jing)" w:date="2021-03-12T11:08:00Z">
              <w:r>
                <w:rPr/>
                <w:t>vivo</w:t>
              </w:r>
            </w:ins>
          </w:p>
        </w:tc>
        <w:tc>
          <w:tcPr>
            <w:tcW w:w="2268" w:type="dxa"/>
          </w:tcPr>
          <w:p>
            <w:pPr>
              <w:rPr>
                <w:ins w:id="290" w:author="vivo(Jing)" w:date="2021-03-12T11:08:00Z"/>
                <w:rFonts w:eastAsia="Malgun Gothic"/>
                <w:lang w:eastAsia="ko-KR"/>
              </w:rPr>
            </w:pPr>
            <w:ins w:id="291" w:author="vivo(Jing)" w:date="2021-03-12T11:08:00Z">
              <w:r>
                <w:rPr/>
                <w:t>Yes</w:t>
              </w:r>
            </w:ins>
          </w:p>
        </w:tc>
        <w:tc>
          <w:tcPr>
            <w:tcW w:w="3969" w:type="dxa"/>
          </w:tcPr>
          <w:p>
            <w:pPr>
              <w:rPr>
                <w:ins w:id="292" w:author="vivo(Jing)" w:date="2021-03-12T11:08:00Z"/>
              </w:rPr>
            </w:pPr>
            <w:ins w:id="293" w:author="vivo(Jing)" w:date="2021-03-12T11:08:00Z">
              <w:r>
                <w:rPr/>
                <w:t xml:space="preserve">For </w:t>
              </w:r>
            </w:ins>
            <w:ins w:id="294" w:author="vivo(Jing)" w:date="2021-03-12T11:08:00Z">
              <w:r>
                <w:rPr>
                  <w:i/>
                  <w:iCs/>
                </w:rPr>
                <w:t>sl-OffsetSlotCG-Type1</w:t>
              </w:r>
            </w:ins>
            <w:ins w:id="295" w:author="vivo(Jing)" w:date="2021-03-12T11:08:00Z">
              <w:r>
                <w:rPr/>
                <w:t xml:space="preserve">, we agree that it can be the same value range as </w:t>
              </w:r>
            </w:ins>
            <w:ins w:id="296" w:author="vivo(Jing)" w:date="2021-03-12T11:08:00Z">
              <w:r>
                <w:rPr>
                  <w:i/>
                  <w:iCs/>
                </w:rPr>
                <w:t>sl-TimeOffsetCG-</w:t>
              </w:r>
            </w:ins>
            <w:ins w:id="297" w:author="vivo(Jing)" w:date="2021-03-12T11:08:00Z">
              <w:r>
                <w:rPr/>
                <w:t>Type1.</w:t>
              </w:r>
            </w:ins>
          </w:p>
          <w:p>
            <w:pPr>
              <w:rPr>
                <w:ins w:id="298" w:author="vivo(Jing)" w:date="2021-03-12T11:08:00Z"/>
              </w:rPr>
            </w:pPr>
            <w:ins w:id="299" w:author="vivo(Jing)" w:date="2021-03-12T11:08:00Z">
              <w:r>
                <w:rPr/>
                <w:t xml:space="preserve">For </w:t>
              </w:r>
            </w:ins>
            <w:ins w:id="300" w:author="vivo(Jing)" w:date="2021-03-12T11:08:00Z">
              <w:r>
                <w:rPr>
                  <w:i/>
                  <w:iCs/>
                </w:rPr>
                <w:t>sl-ReferenceSlotCG-</w:t>
              </w:r>
            </w:ins>
            <w:ins w:id="301" w:author="vivo(Jing)" w:date="2021-03-12T11:08:00Z">
              <w:r>
                <w:rPr/>
                <w:t>Type1, although different resource pool configuration may end up with different T’</w:t>
              </w:r>
            </w:ins>
            <w:ins w:id="302" w:author="vivo(Jing)" w:date="2021-03-12T11:08:00Z">
              <w:r>
                <w:rPr>
                  <w:vertAlign w:val="subscript"/>
                </w:rPr>
                <w:t>max</w:t>
              </w:r>
            </w:ins>
            <w:ins w:id="303" w:author="vivo(Jing)" w:date="2021-03-12T11:08:00Z">
              <w:r>
                <w:rPr/>
                <w:t>, an ENUMERATED parameter would be OK for the UE to know the reference slot based on related resource pool e.g. when the parameter is present the reference slot should be ceiling(T’</w:t>
              </w:r>
            </w:ins>
            <w:ins w:id="304" w:author="vivo(Jing)" w:date="2021-03-12T11:08:00Z">
              <w:r>
                <w:rPr>
                  <w:vertAlign w:val="subscript"/>
                </w:rPr>
                <w:t>max</w:t>
              </w:r>
            </w:ins>
            <w:ins w:id="305" w:author="vivo(Jing)" w:date="2021-03-12T11:08:00Z">
              <w:r>
                <w:rPr/>
                <w:t>/2) otherwise 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6" w:author="Huawei (Xiaox)" w:date="2021-03-12T12:25:00Z"/>
        </w:trPr>
        <w:tc>
          <w:tcPr>
            <w:tcW w:w="1701" w:type="dxa"/>
          </w:tcPr>
          <w:p>
            <w:pPr>
              <w:rPr>
                <w:ins w:id="307" w:author="Huawei (Xiaox)" w:date="2021-03-12T12:25:00Z"/>
              </w:rPr>
            </w:pPr>
            <w:ins w:id="308" w:author="Huawei (Xiaox)" w:date="2021-03-12T12:25:00Z">
              <w:r>
                <w:rPr/>
                <w:t>Huawei</w:t>
              </w:r>
            </w:ins>
          </w:p>
        </w:tc>
        <w:tc>
          <w:tcPr>
            <w:tcW w:w="2268" w:type="dxa"/>
          </w:tcPr>
          <w:p>
            <w:pPr>
              <w:rPr>
                <w:ins w:id="309" w:author="Huawei (Xiaox)" w:date="2021-03-12T12:39:00Z"/>
              </w:rPr>
            </w:pPr>
            <w:ins w:id="310" w:author="Huawei (Xiaox)" w:date="2021-03-12T12:25:00Z">
              <w:r>
                <w:rPr/>
                <w:t>Yes</w:t>
              </w:r>
            </w:ins>
            <w:ins w:id="311" w:author="Huawei (Xiaox)" w:date="2021-03-12T12:27:00Z">
              <w:r>
                <w:rPr/>
                <w:t xml:space="preserve"> for </w:t>
              </w:r>
            </w:ins>
            <w:ins w:id="312" w:author="Huawei (Xiaox)" w:date="2021-03-12T12:27:00Z">
              <w:r>
                <w:rPr>
                  <w:i/>
                  <w:lang w:eastAsia="ko-KR"/>
                </w:rPr>
                <w:t>sl-TimeOffsetCG-Type1</w:t>
              </w:r>
            </w:ins>
            <w:ins w:id="313" w:author="Huawei (Xiaox)" w:date="2021-03-12T12:39:00Z">
              <w:r>
                <w:rPr/>
                <w:t>;</w:t>
              </w:r>
            </w:ins>
          </w:p>
          <w:p>
            <w:pPr>
              <w:rPr>
                <w:ins w:id="314" w:author="Huawei (Xiaox)" w:date="2021-03-12T12:25:00Z"/>
              </w:rPr>
            </w:pPr>
            <w:ins w:id="315" w:author="Huawei (Xiaox)" w:date="2021-03-12T12:29:00Z">
              <w:r>
                <w:rPr/>
                <w:t xml:space="preserve">No for </w:t>
              </w:r>
            </w:ins>
            <w:ins w:id="316" w:author="Huawei (Xiaox)" w:date="2021-03-12T12:29:00Z">
              <w:r>
                <w:rPr>
                  <w:i/>
                </w:rPr>
                <w:t>sl-ReferenceSlotCG-Type1</w:t>
              </w:r>
            </w:ins>
          </w:p>
        </w:tc>
        <w:tc>
          <w:tcPr>
            <w:tcW w:w="3969" w:type="dxa"/>
          </w:tcPr>
          <w:p>
            <w:pPr>
              <w:rPr>
                <w:ins w:id="317" w:author="Huawei (Xiaox)" w:date="2021-03-12T12:25:00Z"/>
              </w:rPr>
            </w:pPr>
            <w:ins w:id="318" w:author="Huawei (Xiaox)" w:date="2021-03-12T12:36:00Z">
              <w:r>
                <w:rPr>
                  <w:lang w:eastAsia="ko-KR"/>
                </w:rPr>
                <w:t xml:space="preserve">As per </w:t>
              </w:r>
            </w:ins>
            <w:ins w:id="319" w:author="Huawei (Xiaox)" w:date="2021-03-12T12:30:00Z">
              <w:r>
                <w:rPr>
                  <w:lang w:eastAsia="ko-KR"/>
                </w:rPr>
                <w:t>our suggested way for above Q2</w:t>
              </w:r>
            </w:ins>
            <w:ins w:id="320" w:author="Huawei (Xiaox)" w:date="2021-03-12T12:31:00Z">
              <w:r>
                <w:rPr>
                  <w:lang w:eastAsia="ko-KR"/>
                </w:rPr>
                <w:t>,</w:t>
              </w:r>
            </w:ins>
            <w:ins w:id="321" w:author="Huawei (Xiaox)" w:date="2021-03-12T12:48:00Z">
              <w:r>
                <w:rPr>
                  <w:lang w:eastAsia="ko-KR"/>
                </w:rPr>
                <w:t xml:space="preserve"> it is not needed</w:t>
              </w:r>
            </w:ins>
            <w:ins w:id="322" w:author="Huawei (Xiaox)" w:date="2021-03-12T12:31:00Z">
              <w:r>
                <w:rPr>
                  <w:lang w:eastAsia="ko-KR"/>
                </w:rPr>
                <w:t xml:space="preserve"> to change the </w:t>
              </w:r>
            </w:ins>
            <w:ins w:id="323" w:author="Huawei (Xiaox)" w:date="2021-03-12T12:31:00Z">
              <w:r>
                <w:rPr>
                  <w:b/>
                  <w:lang w:eastAsia="ko-KR"/>
                </w:rPr>
                <w:t>existing parameter</w:t>
              </w:r>
            </w:ins>
            <w:ins w:id="324" w:author="Huawei (Xiaox)" w:date="2021-03-12T12:31:00Z">
              <w:r>
                <w:rPr>
                  <w:lang w:eastAsia="ko-KR"/>
                </w:rPr>
                <w:t xml:space="preserve"> </w:t>
              </w:r>
            </w:ins>
            <w:ins w:id="325" w:author="Huawei (Xiaox)" w:date="2021-03-12T12:31:00Z">
              <w:r>
                <w:rPr>
                  <w:i/>
                </w:rPr>
                <w:t xml:space="preserve">sl-TimeReferenceSFN-Type1 </w:t>
              </w:r>
            </w:ins>
            <w:ins w:id="326" w:author="Huawei (Xiaox)" w:date="2021-03-12T12:31:00Z">
              <w:r>
                <w:rPr>
                  <w:lang w:eastAsia="ko-KR"/>
                </w:rPr>
                <w:t>to</w:t>
              </w:r>
            </w:ins>
            <w:ins w:id="327" w:author="Huawei (Xiaox)" w:date="2021-03-12T12:32:00Z">
              <w:r>
                <w:rPr>
                  <w:lang w:eastAsia="ko-KR"/>
                </w:rPr>
                <w:t xml:space="preserve"> </w:t>
              </w:r>
            </w:ins>
            <w:ins w:id="328" w:author="Huawei (Xiaox)" w:date="2021-03-12T12:32:00Z">
              <w:r>
                <w:rPr>
                  <w:i/>
                </w:rPr>
                <w:t xml:space="preserve">sl-ReferenceSlotCG-Type1. </w:t>
              </w:r>
            </w:ins>
            <w:ins w:id="329" w:author="Huawei (Xiaox)" w:date="2021-03-12T12:34:00Z">
              <w:r>
                <w:rPr>
                  <w:lang w:eastAsia="ko-KR"/>
                </w:rPr>
                <w:t>Instead</w:t>
              </w:r>
            </w:ins>
            <w:ins w:id="330" w:author="Huawei (Xiaox)" w:date="2021-03-12T12:38:00Z">
              <w:r>
                <w:rPr>
                  <w:lang w:eastAsia="ko-KR"/>
                </w:rPr>
                <w:t xml:space="preserve">, </w:t>
              </w:r>
            </w:ins>
            <w:ins w:id="331" w:author="Huawei (Xiaox)" w:date="2021-03-12T12:34:00Z">
              <w:r>
                <w:rPr>
                  <w:lang w:eastAsia="ko-KR"/>
                </w:rPr>
                <w:t>we only need to illustrate</w:t>
              </w:r>
            </w:ins>
            <w:ins w:id="332" w:author="Huawei (Xiaox)" w:date="2021-03-12T12:38:00Z">
              <w:r>
                <w:rPr>
                  <w:lang w:eastAsia="ko-KR"/>
                </w:rPr>
                <w:t xml:space="preserve"> </w:t>
              </w:r>
            </w:ins>
            <w:ins w:id="333" w:author="Huawei (Xiaox)" w:date="2021-03-12T12:33:00Z">
              <w:r>
                <w:rPr/>
                <w:t xml:space="preserve">how to calculate </w:t>
              </w:r>
            </w:ins>
            <w:ins w:id="334" w:author="Huawei (Xiaox)" w:date="2021-03-12T12:35:00Z">
              <w:r>
                <w:rPr>
                  <w:i/>
                </w:rPr>
                <w:t xml:space="preserve">sl-ReferenceSlotCG-Type1 </w:t>
              </w:r>
            </w:ins>
            <w:ins w:id="335" w:author="Huawei (Xiaox)" w:date="2021-03-12T12:35:00Z">
              <w:r>
                <w:rPr/>
                <w:t xml:space="preserve">via the </w:t>
              </w:r>
            </w:ins>
            <w:ins w:id="336" w:author="Huawei (Xiaox)" w:date="2021-03-12T12:35:00Z">
              <w:r>
                <w:rPr>
                  <w:b/>
                </w:rPr>
                <w:t>existing RRC parameter</w:t>
              </w:r>
            </w:ins>
            <w:ins w:id="337" w:author="Huawei (Xiaox)" w:date="2021-03-12T12:35:00Z">
              <w:r>
                <w:rPr/>
                <w:t xml:space="preserve"> </w:t>
              </w:r>
            </w:ins>
            <w:ins w:id="338" w:author="Huawei (Xiaox)" w:date="2021-03-12T12:35:00Z">
              <w:r>
                <w:rPr>
                  <w:i/>
                </w:rPr>
                <w:t>sl-TimeReferenceSFN-Type1</w:t>
              </w:r>
            </w:ins>
            <w:ins w:id="339" w:author="Huawei (Xiaox)" w:date="2021-03-12T12:35:00Z">
              <w:r>
                <w:rPr/>
                <w:t xml:space="preserve">, e.g. </w:t>
              </w:r>
            </w:ins>
            <w:ins w:id="340" w:author="Huawei (Xiaox)" w:date="2021-03-12T12:39:00Z">
              <w:r>
                <w:rPr/>
                <w:t xml:space="preserve">either </w:t>
              </w:r>
            </w:ins>
            <w:ins w:id="341" w:author="Huawei (Xiaox)" w:date="2021-03-12T12:33:00Z">
              <w:r>
                <w:rPr/>
                <w:t xml:space="preserve">in MAC or </w:t>
              </w:r>
            </w:ins>
            <w:ins w:id="342" w:author="Huawei (Xiaox)" w:date="2021-03-12T12:37:00Z">
              <w:r>
                <w:rPr/>
                <w:t xml:space="preserve">in </w:t>
              </w:r>
            </w:ins>
            <w:ins w:id="343" w:author="Huawei (Xiaox)" w:date="2021-03-12T12:33:00Z">
              <w:r>
                <w:rPr/>
                <w:t>field description of</w:t>
              </w:r>
            </w:ins>
            <w:ins w:id="344" w:author="Huawei (Xiaox)" w:date="2021-03-12T12:33:00Z">
              <w:r>
                <w:rPr>
                  <w:i/>
                </w:rPr>
                <w:t xml:space="preserve"> sl-TimeReferenceSFN-Type1</w:t>
              </w:r>
            </w:ins>
            <w:ins w:id="345" w:author="Huawei (Xiaox)" w:date="2021-03-12T12:33:00Z">
              <w:r>
                <w:rPr>
                  <w:lang w:eastAsia="ko-KR"/>
                </w:rPr>
                <w:t xml:space="preserve">. </w:t>
              </w:r>
            </w:ins>
            <w:ins w:id="346" w:author="Huawei (Xiaox)" w:date="2021-03-12T12:37:00Z">
              <w:r>
                <w:rPr>
                  <w:lang w:eastAsia="ko-KR"/>
                </w:rPr>
                <w:t xml:space="preserve">No </w:t>
              </w:r>
            </w:ins>
            <w:ins w:id="347" w:author="Huawei (Xiaox)" w:date="2021-03-12T12:33:00Z">
              <w:r>
                <w:rPr>
                  <w:lang w:eastAsia="ko-KR"/>
                </w:rPr>
                <w:t xml:space="preserve">need to have a </w:t>
              </w:r>
            </w:ins>
            <w:ins w:id="348" w:author="Huawei (Xiaox)" w:date="2021-03-12T12:37:00Z">
              <w:r>
                <w:rPr>
                  <w:lang w:eastAsia="ko-KR"/>
                </w:rPr>
                <w:t xml:space="preserve">new </w:t>
              </w:r>
            </w:ins>
            <w:ins w:id="349" w:author="Huawei (Xiaox)" w:date="2021-03-12T12:34:00Z">
              <w:r>
                <w:rPr>
                  <w:lang w:eastAsia="ko-KR"/>
                </w:rPr>
                <w:t xml:space="preserve">ASN.1 </w:t>
              </w:r>
            </w:ins>
            <w:ins w:id="350" w:author="Huawei (Xiaox)" w:date="2021-03-12T12:37:00Z">
              <w:r>
                <w:rPr>
                  <w:lang w:eastAsia="ko-KR"/>
                </w:rPr>
                <w:t xml:space="preserve">parameter </w:t>
              </w:r>
            </w:ins>
            <w:ins w:id="351" w:author="Huawei (Xiaox)" w:date="2021-03-12T12:33:00Z">
              <w:r>
                <w:rPr>
                  <w:lang w:eastAsia="ko-KR"/>
                </w:rPr>
                <w:t>for this parameter</w:t>
              </w:r>
            </w:ins>
            <w:ins w:id="352" w:author="Huawei (Xiaox)" w:date="2021-03-12T12:37:00Z">
              <w:r>
                <w:rPr>
                  <w:i/>
                </w:rPr>
                <w:t xml:space="preserve"> sl-ReferenceSlotCG-Type1</w:t>
              </w:r>
            </w:ins>
            <w:ins w:id="353" w:author="Huawei (Xiaox)" w:date="2021-03-12T12:43:00Z">
              <w:r>
                <w:rPr>
                  <w:i/>
                </w:rPr>
                <w:t xml:space="preserve"> </w:t>
              </w:r>
            </w:ins>
            <w:ins w:id="354" w:author="Huawei (Xiaox)" w:date="2021-03-12T12:43:00Z">
              <w:r>
                <w:rPr/>
                <w:t>itself</w:t>
              </w:r>
            </w:ins>
            <w:ins w:id="355" w:author="Huawei (Xiaox)" w:date="2021-03-12T12:33:00Z">
              <w:r>
                <w:rPr>
                  <w:lang w:eastAsia="ko-K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56" w:author="ZTE" w:date="2021-03-12T15:35:48Z"/>
        </w:trPr>
        <w:tc>
          <w:tcPr>
            <w:tcW w:w="1701" w:type="dxa"/>
          </w:tcPr>
          <w:p>
            <w:pPr>
              <w:rPr>
                <w:ins w:id="357" w:author="ZTE" w:date="2021-03-12T15:35:48Z"/>
                <w:rFonts w:hint="default" w:eastAsia="宋体"/>
                <w:lang w:val="en-US" w:eastAsia="zh-CN"/>
              </w:rPr>
            </w:pPr>
            <w:ins w:id="358" w:author="ZTE" w:date="2021-03-12T15:36:25Z">
              <w:r>
                <w:rPr>
                  <w:rFonts w:hint="eastAsia"/>
                  <w:lang w:val="en-US" w:eastAsia="zh-CN"/>
                </w:rPr>
                <w:t>ZTE</w:t>
              </w:r>
            </w:ins>
          </w:p>
        </w:tc>
        <w:tc>
          <w:tcPr>
            <w:tcW w:w="2268" w:type="dxa"/>
          </w:tcPr>
          <w:p>
            <w:pPr>
              <w:rPr>
                <w:ins w:id="359" w:author="ZTE" w:date="2021-03-12T15:35:48Z"/>
                <w:rFonts w:hint="default" w:eastAsia="宋体"/>
                <w:lang w:val="en-US" w:eastAsia="zh-CN"/>
              </w:rPr>
            </w:pPr>
            <w:ins w:id="360" w:author="ZTE" w:date="2021-03-12T15:36:27Z">
              <w:r>
                <w:rPr>
                  <w:rFonts w:hint="eastAsia"/>
                  <w:lang w:val="en-US" w:eastAsia="zh-CN"/>
                </w:rPr>
                <w:t>Yes</w:t>
              </w:r>
            </w:ins>
          </w:p>
        </w:tc>
        <w:tc>
          <w:tcPr>
            <w:tcW w:w="3969" w:type="dxa"/>
          </w:tcPr>
          <w:p>
            <w:pPr>
              <w:rPr>
                <w:ins w:id="361" w:author="ZTE" w:date="2021-03-12T15:35:48Z"/>
                <w:lang w:eastAsia="ko-KR"/>
              </w:rPr>
            </w:pPr>
          </w:p>
        </w:tc>
      </w:tr>
    </w:tbl>
    <w:p>
      <w:pPr>
        <w:spacing w:before="120" w:beforeLines="50"/>
        <w:rPr>
          <w:lang w:eastAsia="ko-KR"/>
        </w:rPr>
      </w:pPr>
      <w:r>
        <w:t xml:space="preserve">Another question is that how to treat old parameters i.e. </w:t>
      </w:r>
      <w:r>
        <w:rPr>
          <w:i/>
          <w:iCs/>
          <w:lang w:eastAsia="ko-KR"/>
        </w:rPr>
        <w:t>sl-TimeReferenceSFN-Type1</w:t>
      </w:r>
      <w:r>
        <w:rPr>
          <w:iCs/>
          <w:lang w:eastAsia="ko-KR"/>
        </w:rPr>
        <w:t xml:space="preserve"> and </w:t>
      </w:r>
      <w:r>
        <w:rPr>
          <w:i/>
          <w:lang w:eastAsia="ko-KR"/>
        </w:rPr>
        <w:t>sl-TimeOffsetCG-Type1</w:t>
      </w:r>
      <w:r>
        <w:rPr>
          <w:lang w:eastAsia="ko-KR"/>
        </w:rPr>
        <w:t xml:space="preserve"> and new parameters i.e. </w:t>
      </w:r>
      <w:r>
        <w:rPr>
          <w:i/>
        </w:rPr>
        <w:t xml:space="preserve">sl-ReferenceSlotCG-Type1 </w:t>
      </w:r>
      <w:r>
        <w:t xml:space="preserve">and </w:t>
      </w:r>
      <w:r>
        <w:rPr>
          <w:i/>
          <w:lang w:eastAsia="ko-KR"/>
        </w:rPr>
        <w:t>sl-OffsetSlotCG-Type1</w:t>
      </w:r>
      <w:r>
        <w:rPr>
          <w:lang w:eastAsia="ko-KR"/>
        </w:rPr>
        <w:t>. Restrictly speaking those two old prameters should be dummied because the updated equation is the only place they are applied and these two new parameters should be introduced to avoid backwards compability issue. But considering there is no deployment in the field of Rel16 sidelink configured grant featuer in the field at all and the value range is not changed if question3 is confirmed by companies, one alternative is to replace old two paramters with new parameters simply with updated parameter name and field description i.e. ASN</w:t>
      </w:r>
      <w:r>
        <w:rPr>
          <w:rFonts w:hint="eastAsia"/>
        </w:rPr>
        <w:t>.</w:t>
      </w:r>
      <w:r>
        <w:t>1 is reused</w:t>
      </w:r>
      <w:r>
        <w:rPr>
          <w:lang w:eastAsia="ko-KR"/>
        </w:rPr>
        <w:t xml:space="preserve">. </w:t>
      </w:r>
    </w:p>
    <w:p>
      <w:pPr>
        <w:spacing w:before="120" w:beforeLines="50"/>
        <w:rPr>
          <w:b/>
          <w:lang w:eastAsia="ko-KR"/>
        </w:rPr>
      </w:pPr>
      <w:r>
        <w:rPr>
          <w:b/>
          <w:lang w:eastAsia="ko-KR"/>
        </w:rPr>
        <w:t>Question4: which alternative do you agree to treat these two old parameters and two new parameters?</w:t>
      </w:r>
    </w:p>
    <w:p>
      <w:pPr>
        <w:spacing w:before="120" w:beforeLines="50"/>
        <w:rPr>
          <w:lang w:eastAsia="ko-KR"/>
        </w:rPr>
      </w:pPr>
      <w:r>
        <w:rPr>
          <w:lang w:eastAsia="ko-KR"/>
        </w:rPr>
        <w:t>Alt1: To dummy these two old parameters and introduce these two new parameters in 38.331</w:t>
      </w:r>
    </w:p>
    <w:p>
      <w:pPr>
        <w:spacing w:before="120" w:beforeLines="50"/>
      </w:pPr>
      <w:r>
        <w:rPr>
          <w:lang w:eastAsia="ko-KR"/>
        </w:rPr>
        <w:t>Alt2: To simply replace two old parameters with two new parameters i.e. reuse existing ASN</w:t>
      </w:r>
      <w:r>
        <w:rPr>
          <w:rFonts w:hint="eastAsia"/>
        </w:rPr>
        <w:t>.</w:t>
      </w:r>
      <w:r>
        <w:t>1 with updated parameter name and field description</w:t>
      </w:r>
    </w:p>
    <w:tbl>
      <w:tblPr>
        <w:tblStyle w:val="45"/>
        <w:tblW w:w="0" w:type="auto"/>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2268"/>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shd w:val="clear" w:color="auto" w:fill="F1F1F1" w:themeFill="background1" w:themeFillShade="F2"/>
          </w:tcPr>
          <w:p>
            <w:r>
              <w:rPr>
                <w:rFonts w:hint="eastAsia"/>
              </w:rPr>
              <w:t>C</w:t>
            </w:r>
            <w:r>
              <w:t>ompany</w:t>
            </w:r>
          </w:p>
        </w:tc>
        <w:tc>
          <w:tcPr>
            <w:tcW w:w="2268" w:type="dxa"/>
            <w:shd w:val="clear" w:color="auto" w:fill="F1F1F1" w:themeFill="background1" w:themeFillShade="F2"/>
          </w:tcPr>
          <w:p>
            <w:r>
              <w:t>Position (</w:t>
            </w:r>
            <w:del w:id="362" w:author="OPPO(Zhongda)" w:date="2021-03-12T09:13:00Z">
              <w:r>
                <w:rPr/>
                <w:delText>yes or no</w:delText>
              </w:r>
            </w:del>
            <w:ins w:id="363" w:author="OPPO(Zhongda)" w:date="2021-03-12T09:13:00Z">
              <w:r>
                <w:rPr/>
                <w:t>alt1 or alt2</w:t>
              </w:r>
            </w:ins>
            <w:r>
              <w:t>)</w:t>
            </w:r>
          </w:p>
        </w:tc>
        <w:tc>
          <w:tcPr>
            <w:tcW w:w="3969" w:type="dxa"/>
            <w:shd w:val="clear" w:color="auto" w:fill="F1F1F1" w:themeFill="background1" w:themeFillShade="F2"/>
          </w:tcPr>
          <w:p>
            <w:r>
              <w:rPr>
                <w:rFonts w:hint="eastAsia"/>
              </w:rPr>
              <w:t>C</w:t>
            </w:r>
            <w: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r>
              <w:t>Sharp</w:t>
            </w:r>
          </w:p>
        </w:tc>
        <w:tc>
          <w:tcPr>
            <w:tcW w:w="2268" w:type="dxa"/>
          </w:tcPr>
          <w:p>
            <w:r>
              <w:t>Partially yes</w:t>
            </w:r>
          </w:p>
        </w:tc>
        <w:tc>
          <w:tcPr>
            <w:tcW w:w="3969" w:type="dxa"/>
          </w:tcPr>
          <w:p>
            <w:pPr>
              <w:rPr>
                <w:ins w:id="364" w:author="OPPO(Zhongda)" w:date="2021-03-12T09:15:00Z"/>
              </w:rPr>
            </w:pPr>
            <w:r>
              <w:t xml:space="preserve">For </w:t>
            </w:r>
            <w:r>
              <w:rPr>
                <w:i/>
              </w:rPr>
              <w:t>sl-ReferenceSlotCG-Type1</w:t>
            </w:r>
            <w:r>
              <w:t xml:space="preserve">, we propose to keep as it is and further add the interpretation for the formula, e.g. if </w:t>
            </w:r>
            <w:r>
              <w:rPr>
                <w:i/>
              </w:rPr>
              <w:t>sl-TimeReferenceSFN-Type1</w:t>
            </w:r>
            <w:r>
              <w:t xml:space="preserve"> is configured as sfn512, the parameter </w:t>
            </w:r>
            <w:r>
              <w:rPr>
                <w:i/>
              </w:rPr>
              <w:t>sl-ReferenceSlotCG-Type1</w:t>
            </w:r>
            <w:r>
              <w:t xml:space="preserve"> is equal to ceiling(T’</w:t>
            </w:r>
            <w:r>
              <w:rPr>
                <w:vertAlign w:val="subscript"/>
              </w:rPr>
              <w:t>max</w:t>
            </w:r>
            <w:r>
              <w:t>/2).</w:t>
            </w:r>
          </w:p>
          <w:p>
            <w:ins w:id="365" w:author="OPPO(Zhongda)" w:date="2021-03-12T09:15:00Z">
              <w:r>
                <w:rPr/>
                <w:t>Rapporteur: I am bit confused</w:t>
              </w:r>
            </w:ins>
            <w:ins w:id="366" w:author="OPPO(Zhongda)" w:date="2021-03-12T09:16:00Z">
              <w:r>
                <w:rPr/>
                <w:t xml:space="preserve"> by the parameter </w:t>
              </w:r>
            </w:ins>
            <w:ins w:id="367" w:author="OPPO(Zhongda)" w:date="2021-03-12T09:16:00Z">
              <w:r>
                <w:rPr>
                  <w:i/>
                </w:rPr>
                <w:t xml:space="preserve">TimeReferenceSFN-Type1. </w:t>
              </w:r>
            </w:ins>
            <w:ins w:id="368" w:author="OPPO(Zhongda)" w:date="2021-03-12T09:16:00Z">
              <w:r>
                <w:rPr/>
                <w:t xml:space="preserve">Or do you mean when </w:t>
              </w:r>
            </w:ins>
            <w:ins w:id="369" w:author="OPPO(Zhongda)" w:date="2021-03-12T09:16:00Z">
              <w:r>
                <w:rPr>
                  <w:i/>
                </w:rPr>
                <w:t>ReferenceSlotCG-Type1</w:t>
              </w:r>
            </w:ins>
            <w:ins w:id="370" w:author="OPPO(Zhongda)" w:date="2021-03-12T09:16:00Z">
              <w:r>
                <w:rPr/>
                <w:t xml:space="preserve"> is configured with </w:t>
              </w:r>
            </w:ins>
            <w:ins w:id="371" w:author="OPPO(Zhongda)" w:date="2021-03-12T09:17:00Z">
              <w:r>
                <w:rPr/>
                <w:t>“sfn512”, but actually it means ceiling(T’</w:t>
              </w:r>
            </w:ins>
            <w:ins w:id="372" w:author="OPPO(Zhongda)" w:date="2021-03-12T09:17:00Z">
              <w:r>
                <w:rPr>
                  <w:vertAlign w:val="subscript"/>
                </w:rPr>
                <w:t>max</w:t>
              </w:r>
            </w:ins>
            <w:ins w:id="373" w:author="OPPO(Zhongda)" w:date="2021-03-12T09:17:00Z">
              <w:r>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ins w:id="374" w:author="Ericsson" w:date="2021-03-06T21:50:00Z">
              <w:r>
                <w:rPr/>
                <w:t>Ericsson (Min)</w:t>
              </w:r>
            </w:ins>
          </w:p>
        </w:tc>
        <w:tc>
          <w:tcPr>
            <w:tcW w:w="2268" w:type="dxa"/>
          </w:tcPr>
          <w:p>
            <w:ins w:id="375" w:author="Ericsson" w:date="2021-03-06T21:50:00Z">
              <w:r>
                <w:rPr/>
                <w:t>Alt</w:t>
              </w:r>
            </w:ins>
            <w:ins w:id="376" w:author="Ericsson" w:date="2021-03-10T14:32:00Z">
              <w:r>
                <w:rPr/>
                <w:t>2</w:t>
              </w:r>
            </w:ins>
          </w:p>
        </w:tc>
        <w:tc>
          <w:tcPr>
            <w:tcW w:w="3969" w:type="dxa"/>
          </w:tcPr>
          <w:p>
            <w:pPr>
              <w:rPr>
                <w:ins w:id="377" w:author="OPPO(Zhongda)" w:date="2021-03-12T09:17:00Z"/>
              </w:rPr>
            </w:pPr>
            <w:ins w:id="378" w:author="Ericsson" w:date="2021-03-10T14:33:00Z">
              <w:r>
                <w:rPr/>
                <w:t xml:space="preserve">Alt2 is fine as far as we don’t change the meaning of the parameter </w:t>
              </w:r>
            </w:ins>
            <w:ins w:id="379" w:author="Ericsson" w:date="2021-03-10T14:34:00Z">
              <w:r>
                <w:rPr/>
                <w:t>in the filed description</w:t>
              </w:r>
            </w:ins>
          </w:p>
          <w:p>
            <w:pPr>
              <w:rPr>
                <w:lang w:val="sv-SE"/>
              </w:rPr>
            </w:pPr>
            <w:ins w:id="380" w:author="OPPO(Zhongda)" w:date="2021-03-12T09:17:00Z">
              <w:r>
                <w:rPr/>
                <w:t>Rapporteur: the meaning of the field</w:t>
              </w:r>
            </w:ins>
            <w:ins w:id="381" w:author="OPPO(Zhongda)" w:date="2021-03-12T09:18:00Z">
              <w:r>
                <w:rPr/>
                <w:t xml:space="preserve"> description will be changed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82" w:author="OPPO(Zhongda)" w:date="2021-03-12T09:12:00Z"/>
        </w:trPr>
        <w:tc>
          <w:tcPr>
            <w:tcW w:w="1701" w:type="dxa"/>
          </w:tcPr>
          <w:p>
            <w:pPr>
              <w:rPr>
                <w:ins w:id="383" w:author="OPPO(Zhongda)" w:date="2021-03-12T09:12:00Z"/>
              </w:rPr>
            </w:pPr>
            <w:ins w:id="384" w:author="OPPO(Zhongda)" w:date="2021-03-12T09:12:00Z">
              <w:r>
                <w:rPr>
                  <w:rFonts w:hint="eastAsia"/>
                </w:rPr>
                <w:t>O</w:t>
              </w:r>
            </w:ins>
            <w:ins w:id="385" w:author="OPPO(Zhongda)" w:date="2021-03-12T09:12:00Z">
              <w:r>
                <w:rPr/>
                <w:t>PPO</w:t>
              </w:r>
            </w:ins>
          </w:p>
        </w:tc>
        <w:tc>
          <w:tcPr>
            <w:tcW w:w="2268" w:type="dxa"/>
          </w:tcPr>
          <w:p>
            <w:pPr>
              <w:rPr>
                <w:ins w:id="386" w:author="OPPO(Zhongda)" w:date="2021-03-12T09:12:00Z"/>
              </w:rPr>
            </w:pPr>
            <w:ins w:id="387" w:author="OPPO(Zhongda)" w:date="2021-03-12T09:14:00Z">
              <w:r>
                <w:rPr>
                  <w:rFonts w:hint="eastAsia"/>
                </w:rPr>
                <w:t>A</w:t>
              </w:r>
            </w:ins>
            <w:ins w:id="388" w:author="OPPO(Zhongda)" w:date="2021-03-12T09:14:00Z">
              <w:r>
                <w:rPr/>
                <w:t>lt2</w:t>
              </w:r>
            </w:ins>
          </w:p>
        </w:tc>
        <w:tc>
          <w:tcPr>
            <w:tcW w:w="3969" w:type="dxa"/>
          </w:tcPr>
          <w:p>
            <w:pPr>
              <w:rPr>
                <w:ins w:id="389" w:author="OPPO(Zhongda)" w:date="2021-03-12T09:12: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0" w:author="Samsung_Hyunjeong Kang" w:date="2021-03-12T11:20:00Z"/>
        </w:trPr>
        <w:tc>
          <w:tcPr>
            <w:tcW w:w="1701" w:type="dxa"/>
          </w:tcPr>
          <w:p>
            <w:pPr>
              <w:rPr>
                <w:ins w:id="391" w:author="Samsung_Hyunjeong Kang" w:date="2021-03-12T11:20:00Z"/>
                <w:rFonts w:eastAsia="Malgun Gothic"/>
                <w:lang w:eastAsia="ko-KR"/>
                <w:rPrChange w:id="392" w:author="Samsung_Hyunjeong Kang" w:date="2021-03-12T11:20:00Z">
                  <w:rPr>
                    <w:ins w:id="393" w:author="Samsung_Hyunjeong Kang" w:date="2021-03-12T11:20:00Z"/>
                  </w:rPr>
                </w:rPrChange>
              </w:rPr>
            </w:pPr>
            <w:ins w:id="394" w:author="Samsung_Hyunjeong Kang" w:date="2021-03-12T11:20:00Z">
              <w:r>
                <w:rPr>
                  <w:rFonts w:hint="eastAsia" w:eastAsia="Malgun Gothic"/>
                  <w:lang w:eastAsia="ko-KR"/>
                </w:rPr>
                <w:t>Samsung</w:t>
              </w:r>
            </w:ins>
          </w:p>
        </w:tc>
        <w:tc>
          <w:tcPr>
            <w:tcW w:w="2268" w:type="dxa"/>
          </w:tcPr>
          <w:p>
            <w:pPr>
              <w:rPr>
                <w:ins w:id="395" w:author="Samsung_Hyunjeong Kang" w:date="2021-03-12T11:20:00Z"/>
                <w:rFonts w:eastAsia="Malgun Gothic"/>
                <w:lang w:eastAsia="ko-KR"/>
                <w:rPrChange w:id="396" w:author="Samsung_Hyunjeong Kang" w:date="2021-03-12T11:20:00Z">
                  <w:rPr>
                    <w:ins w:id="397" w:author="Samsung_Hyunjeong Kang" w:date="2021-03-12T11:20:00Z"/>
                  </w:rPr>
                </w:rPrChange>
              </w:rPr>
            </w:pPr>
            <w:ins w:id="398" w:author="Samsung_Hyunjeong Kang" w:date="2021-03-12T11:20:00Z">
              <w:r>
                <w:rPr>
                  <w:rFonts w:hint="eastAsia" w:eastAsia="Malgun Gothic"/>
                  <w:lang w:eastAsia="ko-KR"/>
                </w:rPr>
                <w:t>Alt2</w:t>
              </w:r>
            </w:ins>
          </w:p>
        </w:tc>
        <w:tc>
          <w:tcPr>
            <w:tcW w:w="3969" w:type="dxa"/>
          </w:tcPr>
          <w:p>
            <w:pPr>
              <w:rPr>
                <w:ins w:id="399" w:author="Samsung_Hyunjeong Kang" w:date="2021-03-12T11:20: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00" w:author="vivo(Jing)" w:date="2021-03-12T11:08:00Z"/>
        </w:trPr>
        <w:tc>
          <w:tcPr>
            <w:tcW w:w="1701" w:type="dxa"/>
          </w:tcPr>
          <w:p>
            <w:pPr>
              <w:rPr>
                <w:ins w:id="401" w:author="vivo(Jing)" w:date="2021-03-12T11:08:00Z"/>
                <w:rFonts w:eastAsia="Malgun Gothic"/>
                <w:lang w:eastAsia="ko-KR"/>
              </w:rPr>
            </w:pPr>
            <w:ins w:id="402" w:author="vivo(Jing)" w:date="2021-03-12T11:08:00Z">
              <w:r>
                <w:rPr/>
                <w:t>vivo</w:t>
              </w:r>
            </w:ins>
          </w:p>
        </w:tc>
        <w:tc>
          <w:tcPr>
            <w:tcW w:w="2268" w:type="dxa"/>
          </w:tcPr>
          <w:p>
            <w:pPr>
              <w:rPr>
                <w:ins w:id="403" w:author="vivo(Jing)" w:date="2021-03-12T11:08:00Z"/>
                <w:rFonts w:eastAsia="Malgun Gothic"/>
                <w:lang w:eastAsia="ko-KR"/>
              </w:rPr>
            </w:pPr>
            <w:ins w:id="404" w:author="vivo(Jing)" w:date="2021-03-12T11:08:00Z">
              <w:r>
                <w:rPr/>
                <w:t>Alt 1</w:t>
              </w:r>
            </w:ins>
          </w:p>
        </w:tc>
        <w:tc>
          <w:tcPr>
            <w:tcW w:w="3969" w:type="dxa"/>
          </w:tcPr>
          <w:p>
            <w:pPr>
              <w:rPr>
                <w:ins w:id="405" w:author="vivo(Jing)" w:date="2021-03-12T11:08:00Z"/>
                <w:i/>
                <w:iCs/>
              </w:rPr>
            </w:pPr>
            <w:ins w:id="406" w:author="vivo(Jing)" w:date="2021-03-12T11:08:00Z">
              <w:r>
                <w:rPr/>
                <w:t xml:space="preserve">As we can configure </w:t>
              </w:r>
            </w:ins>
            <w:ins w:id="407" w:author="vivo(Jing)" w:date="2021-03-12T11:08:00Z">
              <w:r>
                <w:rPr>
                  <w:i/>
                  <w:iCs/>
                </w:rPr>
                <w:t>sl-ReferenceSlotCG-Type1</w:t>
              </w:r>
            </w:ins>
            <w:ins w:id="408" w:author="vivo(Jing)" w:date="2021-03-12T11:08:00Z">
              <w:r>
                <w:rPr/>
                <w:t xml:space="preserve"> and </w:t>
              </w:r>
            </w:ins>
            <w:ins w:id="409" w:author="vivo(Jing)" w:date="2021-03-12T11:08:00Z">
              <w:r>
                <w:rPr>
                  <w:i/>
                  <w:lang w:eastAsia="ko-KR"/>
                </w:rPr>
                <w:t xml:space="preserve">sl-OffsetSlotCG-Type1 </w:t>
              </w:r>
            </w:ins>
            <w:ins w:id="410" w:author="vivo(Jing)" w:date="2021-03-12T11:08:00Z">
              <w:r>
                <w:rPr/>
                <w:t xml:space="preserve">directly, it seems no need to rely on or relate to the old parameters like </w:t>
              </w:r>
            </w:ins>
            <w:ins w:id="411" w:author="vivo(Jing)" w:date="2021-03-12T11:08:00Z">
              <w:r>
                <w:rPr>
                  <w:i/>
                  <w:iCs/>
                </w:rPr>
                <w:t>sl-TimeReferenceSFN-Type1</w:t>
              </w:r>
            </w:ins>
            <w:ins w:id="412" w:author="vivo(Jing)" w:date="2021-03-12T11:08:00Z">
              <w:r>
                <w:rPr>
                  <w:rFonts w:hint="eastAsia"/>
                  <w:i/>
                  <w:iCs/>
                </w:rPr>
                <w:t>.</w:t>
              </w:r>
            </w:ins>
          </w:p>
          <w:p>
            <w:pPr>
              <w:rPr>
                <w:ins w:id="413" w:author="vivo(Jing)" w:date="2021-03-12T11:08:00Z"/>
              </w:rPr>
            </w:pPr>
            <w:ins w:id="414" w:author="vivo(Jing)" w:date="2021-03-12T11:08:00Z">
              <w:r>
                <w:rPr/>
                <w:t>We can simply dummy these two parameters in a legacy way.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15" w:author="Huawei (Xiaox)" w:date="2021-03-12T12:27:00Z"/>
        </w:trPr>
        <w:tc>
          <w:tcPr>
            <w:tcW w:w="1701" w:type="dxa"/>
          </w:tcPr>
          <w:p>
            <w:pPr>
              <w:rPr>
                <w:ins w:id="416" w:author="Huawei (Xiaox)" w:date="2021-03-12T12:27:00Z"/>
              </w:rPr>
            </w:pPr>
            <w:ins w:id="417" w:author="Huawei (Xiaox)" w:date="2021-03-12T12:27:00Z">
              <w:r>
                <w:rPr/>
                <w:t>Huawei</w:t>
              </w:r>
            </w:ins>
          </w:p>
        </w:tc>
        <w:tc>
          <w:tcPr>
            <w:tcW w:w="2268" w:type="dxa"/>
          </w:tcPr>
          <w:p>
            <w:pPr>
              <w:rPr>
                <w:ins w:id="418" w:author="Huawei (Xiaox)" w:date="2021-03-12T12:39:00Z"/>
              </w:rPr>
            </w:pPr>
            <w:ins w:id="419" w:author="Huawei (Xiaox)" w:date="2021-03-12T12:39:00Z">
              <w:r>
                <w:rPr/>
                <w:t xml:space="preserve">Yes for </w:t>
              </w:r>
            </w:ins>
            <w:ins w:id="420" w:author="Huawei (Xiaox)" w:date="2021-03-12T12:39:00Z">
              <w:r>
                <w:rPr>
                  <w:i/>
                  <w:lang w:eastAsia="ko-KR"/>
                </w:rPr>
                <w:t>sl-TimeOffsetCG-Type1</w:t>
              </w:r>
            </w:ins>
            <w:ins w:id="421" w:author="Huawei (Xiaox)" w:date="2021-03-12T12:39:00Z">
              <w:r>
                <w:rPr/>
                <w:t>;</w:t>
              </w:r>
            </w:ins>
          </w:p>
          <w:p>
            <w:pPr>
              <w:rPr>
                <w:ins w:id="422" w:author="Huawei (Xiaox)" w:date="2021-03-12T12:27:00Z"/>
              </w:rPr>
            </w:pPr>
            <w:ins w:id="423" w:author="Huawei (Xiaox)" w:date="2021-03-12T12:39:00Z">
              <w:r>
                <w:rPr/>
                <w:t xml:space="preserve">No for </w:t>
              </w:r>
            </w:ins>
            <w:ins w:id="424" w:author="Huawei (Xiaox)" w:date="2021-03-12T12:39:00Z">
              <w:r>
                <w:rPr>
                  <w:i/>
                </w:rPr>
                <w:t>sl-ReferenceSlotCG-Type1</w:t>
              </w:r>
            </w:ins>
            <w:ins w:id="425" w:author="Huawei (Xiaox)" w:date="2021-03-12T12:40:00Z">
              <w:r>
                <w:rPr>
                  <w:i/>
                </w:rPr>
                <w:t>.</w:t>
              </w:r>
            </w:ins>
          </w:p>
        </w:tc>
        <w:tc>
          <w:tcPr>
            <w:tcW w:w="3969" w:type="dxa"/>
          </w:tcPr>
          <w:p>
            <w:pPr>
              <w:rPr>
                <w:ins w:id="426" w:author="Huawei (Xiaox)" w:date="2021-03-12T12:40:00Z"/>
                <w:lang w:eastAsia="ko-KR"/>
              </w:rPr>
            </w:pPr>
            <w:ins w:id="427" w:author="Huawei (Xiaox)" w:date="2021-03-12T12:40:00Z">
              <w:r>
                <w:rPr>
                  <w:lang w:eastAsia="ko-KR"/>
                </w:rPr>
                <w:t xml:space="preserve">See our comment for Q3 above. </w:t>
              </w:r>
            </w:ins>
          </w:p>
          <w:p>
            <w:pPr>
              <w:rPr>
                <w:ins w:id="428" w:author="Huawei (Xiaox)" w:date="2021-03-12T12:27:00Z"/>
              </w:rPr>
            </w:pPr>
            <w:ins w:id="429" w:author="Huawei (Xiaox)" w:date="2021-03-12T12:40:00Z">
              <w:r>
                <w:rPr>
                  <w:lang w:eastAsia="ko-KR"/>
                </w:rPr>
                <w:t xml:space="preserve">We don’t need to change the </w:t>
              </w:r>
            </w:ins>
            <w:ins w:id="430" w:author="Huawei (Xiaox)" w:date="2021-03-12T12:40:00Z">
              <w:r>
                <w:rPr>
                  <w:b/>
                  <w:lang w:eastAsia="ko-KR"/>
                </w:rPr>
                <w:t>existing parameter</w:t>
              </w:r>
            </w:ins>
            <w:ins w:id="431" w:author="Huawei (Xiaox)" w:date="2021-03-12T12:40:00Z">
              <w:r>
                <w:rPr>
                  <w:lang w:eastAsia="ko-KR"/>
                </w:rPr>
                <w:t xml:space="preserve"> </w:t>
              </w:r>
            </w:ins>
            <w:ins w:id="432" w:author="Huawei (Xiaox)" w:date="2021-03-12T12:40:00Z">
              <w:r>
                <w:rPr>
                  <w:i/>
                </w:rPr>
                <w:t xml:space="preserve">sl-TimeReferenceSFN-Type1 </w:t>
              </w:r>
            </w:ins>
            <w:ins w:id="433" w:author="Huawei (Xiaox)" w:date="2021-03-12T12:40:00Z">
              <w:r>
                <w:rPr>
                  <w:lang w:eastAsia="ko-KR"/>
                </w:rPr>
                <w:t xml:space="preserve">to </w:t>
              </w:r>
            </w:ins>
            <w:ins w:id="434" w:author="Huawei (Xiaox)" w:date="2021-03-12T12:40:00Z">
              <w:r>
                <w:rPr>
                  <w:i/>
                </w:rPr>
                <w:t>sl-ReferenceSlotCG-Type1</w:t>
              </w:r>
            </w:ins>
            <w:ins w:id="435" w:author="Huawei (Xiaox)" w:date="2021-03-12T12:40:00Z">
              <w:r>
                <w:rPr/>
                <w:t xml:space="preserve">; instead we </w:t>
              </w:r>
            </w:ins>
            <w:ins w:id="436" w:author="Huawei (Xiaox)" w:date="2021-03-12T12:43:00Z">
              <w:r>
                <w:rPr/>
                <w:t xml:space="preserve">only </w:t>
              </w:r>
            </w:ins>
            <w:ins w:id="437" w:author="Huawei (Xiaox)" w:date="2021-03-12T12:50:00Z">
              <w:r>
                <w:rPr/>
                <w:t xml:space="preserve">need to </w:t>
              </w:r>
            </w:ins>
            <w:ins w:id="438" w:author="Huawei (Xiaox)" w:date="2021-03-12T12:43:00Z">
              <w:r>
                <w:rPr/>
                <w:t xml:space="preserve">explain </w:t>
              </w:r>
            </w:ins>
            <w:ins w:id="439" w:author="Huawei (Xiaox)" w:date="2021-03-12T12:40:00Z">
              <w:r>
                <w:rPr/>
                <w:t>how to calculate the later via the former</w:t>
              </w:r>
            </w:ins>
            <w:ins w:id="440" w:author="Huawei (Xiaox)" w:date="2021-03-12T12:50:00Z">
              <w:r>
                <w:rPr/>
                <w:t xml:space="preserve"> in the Spec</w:t>
              </w:r>
            </w:ins>
            <w:ins w:id="441" w:author="Huawei (Xiaox)" w:date="2021-03-12T12:40:00Z">
              <w: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42" w:author="ZTE" w:date="2021-03-12T15:41:53Z"/>
        </w:trPr>
        <w:tc>
          <w:tcPr>
            <w:tcW w:w="1701" w:type="dxa"/>
          </w:tcPr>
          <w:p>
            <w:pPr>
              <w:rPr>
                <w:ins w:id="443" w:author="ZTE" w:date="2021-03-12T15:41:53Z"/>
                <w:rFonts w:hint="default" w:eastAsia="宋体"/>
                <w:lang w:val="en-US" w:eastAsia="zh-CN"/>
              </w:rPr>
            </w:pPr>
            <w:ins w:id="444" w:author="ZTE" w:date="2021-03-12T15:59:07Z">
              <w:r>
                <w:rPr>
                  <w:rFonts w:hint="eastAsia"/>
                  <w:lang w:val="en-US" w:eastAsia="zh-CN"/>
                </w:rPr>
                <w:t>ZTE</w:t>
              </w:r>
            </w:ins>
          </w:p>
        </w:tc>
        <w:tc>
          <w:tcPr>
            <w:tcW w:w="2268" w:type="dxa"/>
          </w:tcPr>
          <w:p>
            <w:pPr>
              <w:rPr>
                <w:ins w:id="445" w:author="ZTE" w:date="2021-03-12T15:41:53Z"/>
                <w:rFonts w:hint="default" w:eastAsia="宋体"/>
                <w:lang w:val="en-US" w:eastAsia="zh-CN"/>
              </w:rPr>
            </w:pPr>
            <w:ins w:id="446" w:author="ZTE" w:date="2021-03-12T17:23:42Z">
              <w:r>
                <w:rPr>
                  <w:rFonts w:hint="eastAsia"/>
                  <w:lang w:val="en-US" w:eastAsia="zh-CN"/>
                </w:rPr>
                <w:t>Alt2</w:t>
              </w:r>
            </w:ins>
            <w:bookmarkStart w:id="9" w:name="_GoBack"/>
            <w:bookmarkEnd w:id="9"/>
          </w:p>
        </w:tc>
        <w:tc>
          <w:tcPr>
            <w:tcW w:w="3969" w:type="dxa"/>
          </w:tcPr>
          <w:p>
            <w:pPr>
              <w:rPr>
                <w:ins w:id="447" w:author="ZTE" w:date="2021-03-12T15:41:53Z"/>
                <w:lang w:eastAsia="ko-KR"/>
              </w:rPr>
            </w:pPr>
          </w:p>
        </w:tc>
      </w:tr>
    </w:tbl>
    <w:p>
      <w:pPr>
        <w:spacing w:before="120" w:beforeLines="50"/>
      </w:pPr>
      <w:r>
        <w:t>There are also parameters CURRENT_slot and periodicity parameter in the equation to calculate sidelink HARQ process ID. During email discussion [2], majority companies agree that these two parameters should be aligned with equations to allocated sidelink CG resources. It means the equation should be updated as following:</w:t>
      </w:r>
    </w:p>
    <w:p>
      <w:pPr>
        <w:spacing w:before="120" w:beforeLines="50"/>
        <w:jc w:val="left"/>
        <w:rPr>
          <w:ins w:id="448" w:author="OPPO(Zhongda)" w:date="2021-02-19T11:23:00Z"/>
        </w:rPr>
      </w:pPr>
      <w:r>
        <w:t xml:space="preserve">HARQ Process ID = [floor(CURRENT_slot / </w:t>
      </w:r>
      <w:ins w:id="449" w:author="OPPO(Zhongda)" w:date="2021-02-19T11:25:00Z">
        <w:r>
          <w:rPr/>
          <w:t>PeriodicitySL</w:t>
        </w:r>
      </w:ins>
      <w:ins w:id="450" w:author="OPPO(Zhongda)" w:date="2021-02-19T11:25:00Z">
        <w:del w:id="451" w:author="OPPO(Zhongda)" w:date="2021-02-19T11:23:00Z">
          <w:r>
            <w:rPr/>
            <w:delText>sl</w:delText>
          </w:r>
        </w:del>
      </w:ins>
      <w:ins w:id="452" w:author="OPPO(Zhongda)" w:date="2021-02-19T11:25:00Z">
        <w:r>
          <w:rPr/>
          <w:t xml:space="preserve"> </w:t>
        </w:r>
      </w:ins>
      <w:del w:id="453" w:author="OPPO(Zhongda)" w:date="2021-02-19T11:23:00Z">
        <w:r>
          <w:rPr/>
          <w:delText>-PeriodCG</w:delText>
        </w:r>
      </w:del>
      <w:r>
        <w:t>)] modulo sl-NrOfHARQ-Processes + sl-HARQ-ProcID-offset (5)</w:t>
      </w:r>
    </w:p>
    <w:p>
      <w:pPr>
        <w:spacing w:before="120" w:beforeLines="50"/>
        <w:rPr>
          <w:lang w:eastAsia="ko-KR"/>
        </w:rPr>
      </w:pPr>
      <w:r>
        <w:t xml:space="preserve">Where </w:t>
      </w:r>
      <w:r>
        <w:rPr>
          <w:lang w:eastAsia="ko-KR"/>
        </w:rPr>
        <w:t>CURRENT_slot refers to current logical slot in a resource pool.</w:t>
      </w:r>
    </w:p>
    <w:p>
      <w:pPr>
        <w:spacing w:before="120" w:beforeLines="50"/>
        <w:rPr>
          <w:b/>
          <w:lang w:eastAsia="ko-KR"/>
        </w:rPr>
      </w:pPr>
      <w:r>
        <w:rPr>
          <w:b/>
          <w:lang w:eastAsia="ko-KR"/>
        </w:rPr>
        <w:t>Question5: Do you agree with the update of equation and interpretation of CURRENT_slot (5)?</w:t>
      </w:r>
    </w:p>
    <w:tbl>
      <w:tblPr>
        <w:tblStyle w:val="45"/>
        <w:tblW w:w="0" w:type="auto"/>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2268"/>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shd w:val="clear" w:color="auto" w:fill="F1F1F1" w:themeFill="background1" w:themeFillShade="F2"/>
          </w:tcPr>
          <w:p>
            <w:r>
              <w:rPr>
                <w:rFonts w:hint="eastAsia"/>
              </w:rPr>
              <w:t>C</w:t>
            </w:r>
            <w:r>
              <w:t>ompany</w:t>
            </w:r>
          </w:p>
        </w:tc>
        <w:tc>
          <w:tcPr>
            <w:tcW w:w="2268" w:type="dxa"/>
            <w:shd w:val="clear" w:color="auto" w:fill="F1F1F1" w:themeFill="background1" w:themeFillShade="F2"/>
          </w:tcPr>
          <w:p>
            <w:r>
              <w:t>Position (yes or no)</w:t>
            </w:r>
          </w:p>
        </w:tc>
        <w:tc>
          <w:tcPr>
            <w:tcW w:w="3969" w:type="dxa"/>
            <w:shd w:val="clear" w:color="auto" w:fill="F1F1F1" w:themeFill="background1" w:themeFillShade="F2"/>
          </w:tcPr>
          <w:p>
            <w:r>
              <w:rPr>
                <w:rFonts w:hint="eastAsia"/>
              </w:rPr>
              <w:t>C</w:t>
            </w:r>
            <w: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r>
              <w:t>Sharp</w:t>
            </w:r>
          </w:p>
        </w:tc>
        <w:tc>
          <w:tcPr>
            <w:tcW w:w="2268" w:type="dxa"/>
          </w:tcPr>
          <w:p>
            <w:r>
              <w:t>Yes</w:t>
            </w:r>
          </w:p>
        </w:tc>
        <w:tc>
          <w:tcPr>
            <w:tcW w:w="396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ins w:id="454" w:author="Ericsson" w:date="2021-03-06T21:51:00Z">
              <w:r>
                <w:rPr/>
                <w:t>Ericsson (Min)</w:t>
              </w:r>
            </w:ins>
          </w:p>
        </w:tc>
        <w:tc>
          <w:tcPr>
            <w:tcW w:w="2268" w:type="dxa"/>
          </w:tcPr>
          <w:p>
            <w:ins w:id="455" w:author="Ericsson" w:date="2021-03-06T21:51:00Z">
              <w:r>
                <w:rPr/>
                <w:t>Yes</w:t>
              </w:r>
            </w:ins>
          </w:p>
        </w:tc>
        <w:tc>
          <w:tcPr>
            <w:tcW w:w="396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56" w:author="OPPO(Zhongda)" w:date="2021-03-12T09:18:00Z"/>
        </w:trPr>
        <w:tc>
          <w:tcPr>
            <w:tcW w:w="1701" w:type="dxa"/>
          </w:tcPr>
          <w:p>
            <w:pPr>
              <w:rPr>
                <w:ins w:id="457" w:author="OPPO(Zhongda)" w:date="2021-03-12T09:18:00Z"/>
              </w:rPr>
            </w:pPr>
            <w:ins w:id="458" w:author="OPPO(Zhongda)" w:date="2021-03-12T09:18:00Z">
              <w:r>
                <w:rPr>
                  <w:rFonts w:hint="eastAsia"/>
                </w:rPr>
                <w:t>O</w:t>
              </w:r>
            </w:ins>
            <w:ins w:id="459" w:author="OPPO(Zhongda)" w:date="2021-03-12T09:18:00Z">
              <w:r>
                <w:rPr/>
                <w:t>PPO</w:t>
              </w:r>
            </w:ins>
          </w:p>
        </w:tc>
        <w:tc>
          <w:tcPr>
            <w:tcW w:w="2268" w:type="dxa"/>
          </w:tcPr>
          <w:p>
            <w:pPr>
              <w:rPr>
                <w:ins w:id="460" w:author="OPPO(Zhongda)" w:date="2021-03-12T09:18:00Z"/>
              </w:rPr>
            </w:pPr>
            <w:ins w:id="461" w:author="OPPO(Zhongda)" w:date="2021-03-12T09:18:00Z">
              <w:r>
                <w:rPr>
                  <w:rFonts w:hint="eastAsia"/>
                </w:rPr>
                <w:t>Y</w:t>
              </w:r>
            </w:ins>
            <w:ins w:id="462" w:author="OPPO(Zhongda)" w:date="2021-03-12T09:18:00Z">
              <w:r>
                <w:rPr/>
                <w:t>es</w:t>
              </w:r>
            </w:ins>
          </w:p>
        </w:tc>
        <w:tc>
          <w:tcPr>
            <w:tcW w:w="3969" w:type="dxa"/>
          </w:tcPr>
          <w:p>
            <w:pPr>
              <w:rPr>
                <w:ins w:id="463" w:author="OPPO(Zhongda)" w:date="2021-03-12T09:18: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64" w:author="Samsung_Hyunjeong Kang" w:date="2021-03-12T11:21:00Z"/>
        </w:trPr>
        <w:tc>
          <w:tcPr>
            <w:tcW w:w="1701" w:type="dxa"/>
          </w:tcPr>
          <w:p>
            <w:pPr>
              <w:rPr>
                <w:ins w:id="465" w:author="Samsung_Hyunjeong Kang" w:date="2021-03-12T11:21:00Z"/>
                <w:rFonts w:eastAsia="Malgun Gothic"/>
                <w:lang w:eastAsia="ko-KR"/>
                <w:rPrChange w:id="466" w:author="Samsung_Hyunjeong Kang" w:date="2021-03-12T11:21:00Z">
                  <w:rPr>
                    <w:ins w:id="467" w:author="Samsung_Hyunjeong Kang" w:date="2021-03-12T11:21:00Z"/>
                  </w:rPr>
                </w:rPrChange>
              </w:rPr>
            </w:pPr>
            <w:ins w:id="468" w:author="Samsung_Hyunjeong Kang" w:date="2021-03-12T11:21:00Z">
              <w:r>
                <w:rPr>
                  <w:rFonts w:hint="eastAsia" w:eastAsia="Malgun Gothic"/>
                  <w:lang w:eastAsia="ko-KR"/>
                </w:rPr>
                <w:t>Samsung</w:t>
              </w:r>
            </w:ins>
          </w:p>
        </w:tc>
        <w:tc>
          <w:tcPr>
            <w:tcW w:w="2268" w:type="dxa"/>
          </w:tcPr>
          <w:p>
            <w:pPr>
              <w:rPr>
                <w:ins w:id="469" w:author="Samsung_Hyunjeong Kang" w:date="2021-03-12T11:21:00Z"/>
                <w:rFonts w:eastAsia="Malgun Gothic"/>
                <w:lang w:eastAsia="ko-KR"/>
                <w:rPrChange w:id="470" w:author="Samsung_Hyunjeong Kang" w:date="2021-03-12T11:21:00Z">
                  <w:rPr>
                    <w:ins w:id="471" w:author="Samsung_Hyunjeong Kang" w:date="2021-03-12T11:21:00Z"/>
                  </w:rPr>
                </w:rPrChange>
              </w:rPr>
            </w:pPr>
            <w:ins w:id="472" w:author="Samsung_Hyunjeong Kang" w:date="2021-03-12T11:21:00Z">
              <w:r>
                <w:rPr>
                  <w:rFonts w:hint="eastAsia" w:eastAsia="Malgun Gothic"/>
                  <w:lang w:eastAsia="ko-KR"/>
                </w:rPr>
                <w:t>Yes</w:t>
              </w:r>
            </w:ins>
          </w:p>
        </w:tc>
        <w:tc>
          <w:tcPr>
            <w:tcW w:w="3969" w:type="dxa"/>
          </w:tcPr>
          <w:p>
            <w:pPr>
              <w:rPr>
                <w:ins w:id="473" w:author="Samsung_Hyunjeong Kang" w:date="2021-03-12T11:21: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74" w:author="vivo(Jing)" w:date="2021-03-12T11:09:00Z"/>
        </w:trPr>
        <w:tc>
          <w:tcPr>
            <w:tcW w:w="1701" w:type="dxa"/>
          </w:tcPr>
          <w:p>
            <w:pPr>
              <w:rPr>
                <w:ins w:id="475" w:author="vivo(Jing)" w:date="2021-03-12T11:09:00Z"/>
                <w:rFonts w:eastAsia="Malgun Gothic"/>
                <w:lang w:eastAsia="ko-KR"/>
              </w:rPr>
            </w:pPr>
            <w:ins w:id="476" w:author="vivo(Jing)" w:date="2021-03-12T11:09:00Z">
              <w:r>
                <w:rPr/>
                <w:t>vivo</w:t>
              </w:r>
            </w:ins>
          </w:p>
        </w:tc>
        <w:tc>
          <w:tcPr>
            <w:tcW w:w="2268" w:type="dxa"/>
          </w:tcPr>
          <w:p>
            <w:pPr>
              <w:rPr>
                <w:ins w:id="477" w:author="vivo(Jing)" w:date="2021-03-12T11:09:00Z"/>
                <w:rFonts w:eastAsia="Malgun Gothic"/>
                <w:lang w:eastAsia="ko-KR"/>
              </w:rPr>
            </w:pPr>
            <w:ins w:id="478" w:author="vivo(Jing)" w:date="2021-03-12T11:09:00Z">
              <w:r>
                <w:rPr/>
                <w:t>Yes</w:t>
              </w:r>
            </w:ins>
          </w:p>
        </w:tc>
        <w:tc>
          <w:tcPr>
            <w:tcW w:w="3969" w:type="dxa"/>
          </w:tcPr>
          <w:p>
            <w:pPr>
              <w:rPr>
                <w:ins w:id="479" w:author="vivo(Jing)" w:date="2021-03-12T11:09: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80" w:author="Huawei (Xiaox)" w:date="2021-03-12T12:43:00Z"/>
        </w:trPr>
        <w:tc>
          <w:tcPr>
            <w:tcW w:w="1701" w:type="dxa"/>
          </w:tcPr>
          <w:p>
            <w:pPr>
              <w:rPr>
                <w:ins w:id="481" w:author="Huawei (Xiaox)" w:date="2021-03-12T12:43:00Z"/>
                <w:rFonts w:eastAsia="Malgun Gothic"/>
                <w:lang w:eastAsia="ko-KR"/>
              </w:rPr>
            </w:pPr>
            <w:ins w:id="482" w:author="Huawei (Xiaox)" w:date="2021-03-12T12:43:00Z">
              <w:r>
                <w:rPr/>
                <w:t>Huawei</w:t>
              </w:r>
            </w:ins>
          </w:p>
        </w:tc>
        <w:tc>
          <w:tcPr>
            <w:tcW w:w="2268" w:type="dxa"/>
          </w:tcPr>
          <w:p>
            <w:pPr>
              <w:rPr>
                <w:ins w:id="483" w:author="Huawei (Xiaox)" w:date="2021-03-12T12:43:00Z"/>
                <w:rFonts w:eastAsia="Malgun Gothic"/>
                <w:lang w:eastAsia="ko-KR"/>
              </w:rPr>
            </w:pPr>
            <w:ins w:id="484" w:author="Huawei (Xiaox)" w:date="2021-03-12T12:43:00Z">
              <w:r>
                <w:rPr/>
                <w:t>Yes</w:t>
              </w:r>
            </w:ins>
          </w:p>
        </w:tc>
        <w:tc>
          <w:tcPr>
            <w:tcW w:w="3969" w:type="dxa"/>
          </w:tcPr>
          <w:p>
            <w:pPr>
              <w:rPr>
                <w:ins w:id="485" w:author="Huawei (Xiaox)" w:date="2021-03-12T12:43: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86" w:author="ZTE" w:date="2021-03-12T16:02:15Z"/>
        </w:trPr>
        <w:tc>
          <w:tcPr>
            <w:tcW w:w="1701" w:type="dxa"/>
          </w:tcPr>
          <w:p>
            <w:pPr>
              <w:rPr>
                <w:ins w:id="487" w:author="ZTE" w:date="2021-03-12T16:02:15Z"/>
                <w:rFonts w:hint="default" w:eastAsia="宋体"/>
                <w:lang w:val="en-US" w:eastAsia="zh-CN"/>
              </w:rPr>
            </w:pPr>
            <w:ins w:id="488" w:author="ZTE" w:date="2021-03-12T16:02:19Z">
              <w:r>
                <w:rPr>
                  <w:rFonts w:hint="eastAsia"/>
                  <w:lang w:val="en-US" w:eastAsia="zh-CN"/>
                </w:rPr>
                <w:t>ZTE</w:t>
              </w:r>
            </w:ins>
          </w:p>
        </w:tc>
        <w:tc>
          <w:tcPr>
            <w:tcW w:w="2268" w:type="dxa"/>
          </w:tcPr>
          <w:p>
            <w:pPr>
              <w:rPr>
                <w:ins w:id="489" w:author="ZTE" w:date="2021-03-12T16:02:15Z"/>
                <w:rFonts w:hint="default" w:eastAsia="宋体"/>
                <w:lang w:val="en-US" w:eastAsia="zh-CN"/>
              </w:rPr>
            </w:pPr>
            <w:ins w:id="490" w:author="ZTE" w:date="2021-03-12T17:06:06Z">
              <w:r>
                <w:rPr>
                  <w:rFonts w:hint="eastAsia"/>
                  <w:lang w:val="en-US" w:eastAsia="zh-CN"/>
                </w:rPr>
                <w:t>Yes</w:t>
              </w:r>
            </w:ins>
          </w:p>
        </w:tc>
        <w:tc>
          <w:tcPr>
            <w:tcW w:w="3969" w:type="dxa"/>
          </w:tcPr>
          <w:p>
            <w:pPr>
              <w:rPr>
                <w:ins w:id="491" w:author="ZTE" w:date="2021-03-12T16:02:15Z"/>
                <w:rFonts w:hint="default"/>
                <w:lang w:val="en-US" w:eastAsia="zh-CN"/>
              </w:rPr>
            </w:pPr>
          </w:p>
        </w:tc>
      </w:tr>
    </w:tbl>
    <w:p>
      <w:pPr>
        <w:spacing w:before="120" w:beforeLines="50"/>
        <w:rPr>
          <w:b/>
        </w:rPr>
      </w:pPr>
    </w:p>
    <w:p>
      <w:pPr>
        <w:spacing w:before="120" w:beforeLines="50"/>
        <w:rPr>
          <w:b/>
        </w:rPr>
      </w:pPr>
      <w:r>
        <w:rPr>
          <w:b/>
        </w:rPr>
        <w:t>Question6: any other spec impact or issue?</w:t>
      </w:r>
    </w:p>
    <w:tbl>
      <w:tblPr>
        <w:tblStyle w:val="45"/>
        <w:tblW w:w="0" w:type="auto"/>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2268"/>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shd w:val="clear" w:color="auto" w:fill="F1F1F1" w:themeFill="background1" w:themeFillShade="F2"/>
          </w:tcPr>
          <w:p>
            <w:r>
              <w:rPr>
                <w:rFonts w:hint="eastAsia"/>
              </w:rPr>
              <w:t>C</w:t>
            </w:r>
            <w:r>
              <w:t>ompany</w:t>
            </w:r>
          </w:p>
        </w:tc>
        <w:tc>
          <w:tcPr>
            <w:tcW w:w="2268" w:type="dxa"/>
            <w:shd w:val="clear" w:color="auto" w:fill="F1F1F1" w:themeFill="background1" w:themeFillShade="F2"/>
          </w:tcPr>
          <w:p>
            <w:r>
              <w:t>Issue description</w:t>
            </w:r>
          </w:p>
        </w:tc>
        <w:tc>
          <w:tcPr>
            <w:tcW w:w="3969" w:type="dxa"/>
            <w:shd w:val="clear" w:color="auto" w:fill="F1F1F1" w:themeFill="background1" w:themeFillShade="F2"/>
          </w:tcPr>
          <w:p>
            <w:r>
              <w:rPr>
                <w:rFonts w:hint="eastAsia"/>
              </w:rPr>
              <w:t>C</w:t>
            </w:r>
            <w: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tc>
        <w:tc>
          <w:tcPr>
            <w:tcW w:w="2268" w:type="dxa"/>
          </w:tcPr>
          <w:p/>
        </w:tc>
        <w:tc>
          <w:tcPr>
            <w:tcW w:w="396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tc>
        <w:tc>
          <w:tcPr>
            <w:tcW w:w="2268" w:type="dxa"/>
          </w:tcPr>
          <w:p/>
        </w:tc>
        <w:tc>
          <w:tcPr>
            <w:tcW w:w="3969" w:type="dxa"/>
          </w:tcPr>
          <w:p/>
        </w:tc>
      </w:tr>
    </w:tbl>
    <w:p>
      <w:pPr>
        <w:spacing w:before="120" w:beforeLines="50"/>
      </w:pPr>
    </w:p>
    <w:p>
      <w:pPr>
        <w:pStyle w:val="2"/>
      </w:pPr>
      <w:r>
        <w:t xml:space="preserve">Conclusion </w:t>
      </w:r>
    </w:p>
    <w:p>
      <w:pPr>
        <w:spacing w:before="120" w:beforeLines="50"/>
      </w:pPr>
      <w:r>
        <w:t xml:space="preserve">   </w:t>
      </w:r>
    </w:p>
    <w:p>
      <w:pPr>
        <w:pStyle w:val="2"/>
      </w:pPr>
      <w:bookmarkStart w:id="5" w:name="_In-sequence_SDU_delivery"/>
      <w:bookmarkEnd w:id="5"/>
      <w:bookmarkStart w:id="6" w:name="_Ref189809556"/>
      <w:bookmarkStart w:id="7" w:name="_Ref174151459"/>
      <w:bookmarkStart w:id="8" w:name="_Ref450865335"/>
      <w:r>
        <w:rPr>
          <w:rFonts w:hint="eastAsia"/>
        </w:rPr>
        <w:t>Reference</w:t>
      </w:r>
      <w:bookmarkEnd w:id="6"/>
      <w:bookmarkEnd w:id="7"/>
      <w:bookmarkEnd w:id="8"/>
    </w:p>
    <w:p>
      <w:r>
        <w:rPr>
          <w:rFonts w:hint="eastAsia"/>
        </w:rPr>
        <w:t>[</w:t>
      </w:r>
      <w:r>
        <w:t>1] R2-2102190</w:t>
      </w:r>
      <w:r>
        <w:tab/>
      </w:r>
      <w:r>
        <w:t>Summary of email [AT113-e][711][V2X]SL CG related issues</w:t>
      </w:r>
      <w:r>
        <w:tab/>
      </w:r>
      <w:r>
        <w:t>OPPO</w:t>
      </w:r>
      <w:r>
        <w:tab/>
      </w:r>
      <w:r>
        <w:t>discussion</w:t>
      </w:r>
      <w:r>
        <w:tab/>
      </w:r>
      <w:r>
        <w:t>Rel-16</w:t>
      </w:r>
    </w:p>
    <w:p>
      <w:r>
        <w:t>[2] R2-2100098</w:t>
      </w:r>
      <w:r>
        <w:tab/>
      </w:r>
      <w:r>
        <w:t>Summary of email discussion [701][V2X] RAN1 related discussion (OPPO)</w:t>
      </w:r>
      <w:r>
        <w:tab/>
      </w:r>
      <w:r>
        <w:t>OPPO</w:t>
      </w:r>
      <w:r>
        <w:tab/>
      </w:r>
      <w:r>
        <w:t>discussion</w:t>
      </w:r>
      <w:r>
        <w:tab/>
      </w:r>
      <w:r>
        <w:t>Rel-16</w:t>
      </w:r>
    </w:p>
    <w:p>
      <w:r>
        <w:t>[3] R2-2102328</w:t>
      </w:r>
      <w:r>
        <w:tab/>
      </w:r>
      <w:r>
        <w:t>LS on the resource reservation period (R1-2101922; contact: LGE)    RAN1</w:t>
      </w:r>
      <w:r>
        <w:tab/>
      </w:r>
      <w:r>
        <w:t>LS in</w:t>
      </w:r>
      <w:r>
        <w:tab/>
      </w:r>
      <w:r>
        <w:t>Rel-16</w:t>
      </w:r>
      <w:r>
        <w:tab/>
      </w:r>
      <w:r>
        <w:t>5G_V2X_NRSL-Core</w:t>
      </w:r>
      <w:r>
        <w:tab/>
      </w:r>
      <w:r>
        <w:t>To:RAN2</w:t>
      </w:r>
    </w:p>
    <w:p>
      <w:r>
        <w:t>[4] Draft R1-200xxxx CR_38.214_[104-e-NR-5G_V2X-06]_V003_FL</w:t>
      </w:r>
    </w:p>
    <w:sectPr>
      <w:footerReference r:id="rId3" w:type="default"/>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roman"/>
    <w:pitch w:val="default"/>
    <w:sig w:usb0="E00002FF" w:usb1="6AC7FDFB" w:usb2="00000012" w:usb3="00000000" w:csb0="4002009F" w:csb1="DFD70000"/>
  </w:font>
  <w:font w:name="ZapfDingbats">
    <w:altName w:val="Segoe Print"/>
    <w:panose1 w:val="00000000000000000000"/>
    <w:charset w:val="02"/>
    <w:family w:val="decorative"/>
    <w:pitch w:val="default"/>
    <w:sig w:usb0="00000000" w:usb1="00000000" w:usb2="00000000" w:usb3="00000000" w:csb0="80000000" w:csb1="00000000"/>
  </w:font>
  <w:font w:name="MS PGothic">
    <w:panose1 w:val="020B0600070205080204"/>
    <w:charset w:val="80"/>
    <w:family w:val="swiss"/>
    <w:pitch w:val="default"/>
    <w:sig w:usb0="E00002FF" w:usb1="6AC7FDFB" w:usb2="00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Batang">
    <w:panose1 w:val="02030600000101010101"/>
    <w:charset w:val="81"/>
    <w:family w:val="auto"/>
    <w:pitch w:val="default"/>
    <w:sig w:usb0="B00002AF" w:usb1="69D77CFB" w:usb2="00000030" w:usb3="00000000" w:csb0="4008009F" w:csb1="DFD70000"/>
  </w:font>
  <w:font w:name="Cambria Math">
    <w:panose1 w:val="02040503050406030204"/>
    <w:charset w:val="00"/>
    <w:family w:val="roman"/>
    <w:pitch w:val="default"/>
    <w:sig w:usb0="E00002FF" w:usb1="420024FF" w:usb2="00000000" w:usb3="00000000" w:csb0="2000019F" w:csb1="00000000"/>
  </w:font>
  <w:font w:name="Gulim">
    <w:panose1 w:val="020B0600000101010101"/>
    <w:charset w:val="81"/>
    <w:family w:val="roman"/>
    <w:pitch w:val="default"/>
    <w:sig w:usb0="B00002AF" w:usb1="69D77CFB" w:usb2="00000030" w:usb3="00000000" w:csb0="4008009F" w:csb1="DFD7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2AF" w:usb1="01D77CFB" w:usb2="00000012" w:usb3="00000000" w:csb0="00080001" w:csb1="00000000"/>
  </w:font>
  <w:font w:name="BatangChe">
    <w:panose1 w:val="02030609000101010101"/>
    <w:charset w:val="81"/>
    <w:family w:val="modern"/>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center" w:pos="4820"/>
        <w:tab w:val="right" w:pos="9639"/>
      </w:tabs>
      <w:jc w:val="left"/>
    </w:pPr>
    <w:r>
      <w:tab/>
    </w:r>
    <w:r>
      <w:fldChar w:fldCharType="begin"/>
    </w:r>
    <w:r>
      <w:rPr>
        <w:rStyle w:val="47"/>
      </w:rPr>
      <w:instrText xml:space="preserve"> PAGE </w:instrText>
    </w:r>
    <w:r>
      <w:fldChar w:fldCharType="separate"/>
    </w:r>
    <w:r>
      <w:rPr>
        <w:rStyle w:val="47"/>
      </w:rPr>
      <w:t>6</w:t>
    </w:r>
    <w:r>
      <w:fldChar w:fldCharType="end"/>
    </w:r>
    <w:r>
      <w:rPr>
        <w:rStyle w:val="47"/>
      </w:rPr>
      <w:t>/</w:t>
    </w:r>
    <w:r>
      <w:fldChar w:fldCharType="begin"/>
    </w:r>
    <w:r>
      <w:rPr>
        <w:rStyle w:val="47"/>
      </w:rPr>
      <w:instrText xml:space="preserve"> NUMPAGES </w:instrText>
    </w:r>
    <w:r>
      <w:fldChar w:fldCharType="separate"/>
    </w:r>
    <w:r>
      <w:rPr>
        <w:rStyle w:val="47"/>
      </w:rPr>
      <w:t>6</w:t>
    </w:r>
    <w:r>
      <w:fldChar w:fldCharType="end"/>
    </w:r>
    <w:r>
      <w:rPr>
        <w:rStyle w:val="47"/>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9036"/>
        </w:tabs>
        <w:ind w:left="9036" w:hanging="576"/>
      </w:pPr>
      <w:rPr>
        <w:rFonts w:hint="default"/>
        <w:i w:val="0"/>
      </w:rPr>
    </w:lvl>
    <w:lvl w:ilvl="2" w:tentative="0">
      <w:start w:val="1"/>
      <w:numFmt w:val="decimal"/>
      <w:pStyle w:val="4"/>
      <w:lvlText w:val="%1.%2.%3"/>
      <w:lvlJc w:val="left"/>
      <w:pPr>
        <w:tabs>
          <w:tab w:val="left" w:pos="720"/>
        </w:tabs>
        <w:ind w:left="720" w:hanging="720"/>
      </w:pPr>
      <w:rPr>
        <w:rFonts w:hint="default"/>
        <w:i w:val="0"/>
      </w:rPr>
    </w:lvl>
    <w:lvl w:ilvl="3" w:tentative="0">
      <w:start w:val="1"/>
      <w:numFmt w:val="decimal"/>
      <w:pStyle w:val="5"/>
      <w:lvlText w:val="%1.%2.%3.%4"/>
      <w:lvlJc w:val="left"/>
      <w:pPr>
        <w:tabs>
          <w:tab w:val="left" w:pos="864"/>
        </w:tabs>
        <w:ind w:left="864" w:hanging="864"/>
      </w:pPr>
      <w:rPr>
        <w:rFonts w:hint="default"/>
        <w:i w:val="0"/>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15034862"/>
    <w:multiLevelType w:val="multilevel"/>
    <w:tmpl w:val="1503486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BDD1285"/>
    <w:multiLevelType w:val="multilevel"/>
    <w:tmpl w:val="1BDD1285"/>
    <w:lvl w:ilvl="0" w:tentative="0">
      <w:start w:val="8"/>
      <w:numFmt w:val="bullet"/>
      <w:lvlText w:val=""/>
      <w:lvlJc w:val="left"/>
      <w:pPr>
        <w:ind w:left="1619" w:hanging="360"/>
      </w:pPr>
      <w:rPr>
        <w:rFonts w:hint="default" w:ascii="Wingdings" w:hAnsi="Wingdings" w:eastAsia="MS Mincho" w:cs="Times New Roman"/>
      </w:rPr>
    </w:lvl>
    <w:lvl w:ilvl="1" w:tentative="0">
      <w:start w:val="1"/>
      <w:numFmt w:val="bullet"/>
      <w:lvlText w:val="o"/>
      <w:lvlJc w:val="left"/>
      <w:pPr>
        <w:ind w:left="2339" w:hanging="360"/>
      </w:pPr>
      <w:rPr>
        <w:rFonts w:hint="default" w:ascii="Courier New" w:hAnsi="Courier New" w:cs="Courier New"/>
      </w:rPr>
    </w:lvl>
    <w:lvl w:ilvl="2" w:tentative="0">
      <w:start w:val="1"/>
      <w:numFmt w:val="bullet"/>
      <w:lvlText w:val=""/>
      <w:lvlJc w:val="left"/>
      <w:pPr>
        <w:ind w:left="3059" w:hanging="360"/>
      </w:pPr>
      <w:rPr>
        <w:rFonts w:hint="default" w:ascii="Wingdings" w:hAnsi="Wingdings"/>
      </w:rPr>
    </w:lvl>
    <w:lvl w:ilvl="3" w:tentative="0">
      <w:start w:val="1"/>
      <w:numFmt w:val="bullet"/>
      <w:lvlText w:val=""/>
      <w:lvlJc w:val="left"/>
      <w:pPr>
        <w:ind w:left="3779" w:hanging="360"/>
      </w:pPr>
      <w:rPr>
        <w:rFonts w:hint="default" w:ascii="Symbol" w:hAnsi="Symbol"/>
      </w:rPr>
    </w:lvl>
    <w:lvl w:ilvl="4" w:tentative="0">
      <w:start w:val="1"/>
      <w:numFmt w:val="bullet"/>
      <w:lvlText w:val="o"/>
      <w:lvlJc w:val="left"/>
      <w:pPr>
        <w:ind w:left="4499" w:hanging="360"/>
      </w:pPr>
      <w:rPr>
        <w:rFonts w:hint="default" w:ascii="Courier New" w:hAnsi="Courier New" w:cs="Courier New"/>
      </w:rPr>
    </w:lvl>
    <w:lvl w:ilvl="5" w:tentative="0">
      <w:start w:val="1"/>
      <w:numFmt w:val="bullet"/>
      <w:lvlText w:val=""/>
      <w:lvlJc w:val="left"/>
      <w:pPr>
        <w:ind w:left="5219" w:hanging="360"/>
      </w:pPr>
      <w:rPr>
        <w:rFonts w:hint="default" w:ascii="Wingdings" w:hAnsi="Wingdings"/>
      </w:rPr>
    </w:lvl>
    <w:lvl w:ilvl="6" w:tentative="0">
      <w:start w:val="1"/>
      <w:numFmt w:val="bullet"/>
      <w:lvlText w:val=""/>
      <w:lvlJc w:val="left"/>
      <w:pPr>
        <w:ind w:left="5939" w:hanging="360"/>
      </w:pPr>
      <w:rPr>
        <w:rFonts w:hint="default" w:ascii="Symbol" w:hAnsi="Symbol"/>
      </w:rPr>
    </w:lvl>
    <w:lvl w:ilvl="7" w:tentative="0">
      <w:start w:val="1"/>
      <w:numFmt w:val="bullet"/>
      <w:lvlText w:val="o"/>
      <w:lvlJc w:val="left"/>
      <w:pPr>
        <w:ind w:left="6659" w:hanging="360"/>
      </w:pPr>
      <w:rPr>
        <w:rFonts w:hint="default" w:ascii="Courier New" w:hAnsi="Courier New" w:cs="Courier New"/>
      </w:rPr>
    </w:lvl>
    <w:lvl w:ilvl="8" w:tentative="0">
      <w:start w:val="1"/>
      <w:numFmt w:val="bullet"/>
      <w:lvlText w:val=""/>
      <w:lvlJc w:val="left"/>
      <w:pPr>
        <w:ind w:left="7379" w:hanging="360"/>
      </w:pPr>
      <w:rPr>
        <w:rFonts w:hint="default" w:ascii="Wingdings" w:hAnsi="Wingdings"/>
      </w:rPr>
    </w:lvl>
  </w:abstractNum>
  <w:abstractNum w:abstractNumId="3">
    <w:nsid w:val="310B38FD"/>
    <w:multiLevelType w:val="multilevel"/>
    <w:tmpl w:val="310B38FD"/>
    <w:lvl w:ilvl="0" w:tentative="0">
      <w:start w:val="1"/>
      <w:numFmt w:val="bullet"/>
      <w:pStyle w:val="26"/>
      <w:lvlText w:val="-"/>
      <w:lvlJc w:val="left"/>
      <w:pPr>
        <w:tabs>
          <w:tab w:val="left" w:pos="510"/>
        </w:tabs>
        <w:ind w:left="510"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31CD34B6"/>
    <w:multiLevelType w:val="multilevel"/>
    <w:tmpl w:val="31CD34B6"/>
    <w:lvl w:ilvl="0" w:tentative="0">
      <w:start w:val="1"/>
      <w:numFmt w:val="bullet"/>
      <w:pStyle w:val="23"/>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3AA46647"/>
    <w:multiLevelType w:val="multilevel"/>
    <w:tmpl w:val="3AA46647"/>
    <w:lvl w:ilvl="0" w:tentative="0">
      <w:start w:val="1"/>
      <w:numFmt w:val="decimal"/>
      <w:pStyle w:val="109"/>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3BCA721D"/>
    <w:multiLevelType w:val="multilevel"/>
    <w:tmpl w:val="3BCA721D"/>
    <w:lvl w:ilvl="0" w:tentative="0">
      <w:start w:val="1"/>
      <w:numFmt w:val="bullet"/>
      <w:pStyle w:val="31"/>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7">
    <w:nsid w:val="43303F73"/>
    <w:multiLevelType w:val="multilevel"/>
    <w:tmpl w:val="43303F73"/>
    <w:lvl w:ilvl="0" w:tentative="0">
      <w:start w:val="1"/>
      <w:numFmt w:val="bullet"/>
      <w:pStyle w:val="25"/>
      <w:lvlText w:val="-"/>
      <w:lvlJc w:val="left"/>
      <w:pPr>
        <w:tabs>
          <w:tab w:val="left" w:pos="794"/>
        </w:tabs>
        <w:ind w:left="794"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5101505E"/>
    <w:multiLevelType w:val="multilevel"/>
    <w:tmpl w:val="5101505E"/>
    <w:lvl w:ilvl="0" w:tentative="0">
      <w:start w:val="1"/>
      <w:numFmt w:val="decimal"/>
      <w:pStyle w:val="111"/>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21F44A7"/>
    <w:multiLevelType w:val="multilevel"/>
    <w:tmpl w:val="521F44A7"/>
    <w:lvl w:ilvl="0" w:tentative="0">
      <w:start w:val="1"/>
      <w:numFmt w:val="bullet"/>
      <w:pStyle w:val="81"/>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57F52A81"/>
    <w:multiLevelType w:val="multilevel"/>
    <w:tmpl w:val="57F52A81"/>
    <w:lvl w:ilvl="0" w:tentative="0">
      <w:start w:val="1"/>
      <w:numFmt w:val="bullet"/>
      <w:pStyle w:val="24"/>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5F1912B1"/>
    <w:multiLevelType w:val="multilevel"/>
    <w:tmpl w:val="5F1912B1"/>
    <w:lvl w:ilvl="0" w:tentative="0">
      <w:start w:val="1"/>
      <w:numFmt w:val="bullet"/>
      <w:pStyle w:val="125"/>
      <w:lvlText w:val=""/>
      <w:lvlJc w:val="left"/>
      <w:pPr>
        <w:ind w:left="720" w:hanging="360"/>
      </w:pPr>
      <w:rPr>
        <w:rFonts w:hint="default" w:ascii="Symbol" w:hAnsi="Symbol"/>
      </w:rPr>
    </w:lvl>
    <w:lvl w:ilvl="1" w:tentative="0">
      <w:start w:val="1"/>
      <w:numFmt w:val="bullet"/>
      <w:pStyle w:val="126"/>
      <w:lvlText w:val="o"/>
      <w:lvlJc w:val="left"/>
      <w:pPr>
        <w:ind w:left="1440" w:hanging="360"/>
      </w:pPr>
      <w:rPr>
        <w:rFonts w:hint="default" w:ascii="Courier New" w:hAnsi="Courier New" w:cs="Courier New"/>
      </w:rPr>
    </w:lvl>
    <w:lvl w:ilvl="2" w:tentative="0">
      <w:start w:val="1"/>
      <w:numFmt w:val="bullet"/>
      <w:pStyle w:val="127"/>
      <w:lvlText w:val=""/>
      <w:lvlJc w:val="left"/>
      <w:pPr>
        <w:ind w:left="2160" w:hanging="360"/>
      </w:pPr>
      <w:rPr>
        <w:rFonts w:hint="default" w:ascii="Wingdings" w:hAnsi="Wingdings"/>
      </w:rPr>
    </w:lvl>
    <w:lvl w:ilvl="3" w:tentative="0">
      <w:start w:val="1"/>
      <w:numFmt w:val="bullet"/>
      <w:pStyle w:val="128"/>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64AE27F1"/>
    <w:multiLevelType w:val="singleLevel"/>
    <w:tmpl w:val="64AE27F1"/>
    <w:lvl w:ilvl="0" w:tentative="0">
      <w:start w:val="1"/>
      <w:numFmt w:val="bullet"/>
      <w:pStyle w:val="120"/>
      <w:lvlText w:val=""/>
      <w:lvlJc w:val="left"/>
      <w:pPr>
        <w:tabs>
          <w:tab w:val="left" w:pos="992"/>
        </w:tabs>
        <w:ind w:left="992" w:hanging="425"/>
      </w:pPr>
      <w:rPr>
        <w:rFonts w:hint="default" w:ascii="Symbol" w:hAnsi="Symbol" w:eastAsia="Times New Roman"/>
      </w:rPr>
    </w:lvl>
  </w:abstractNum>
  <w:abstractNum w:abstractNumId="13">
    <w:nsid w:val="70146DC0"/>
    <w:multiLevelType w:val="multilevel"/>
    <w:tmpl w:val="70146DC0"/>
    <w:lvl w:ilvl="0" w:tentative="0">
      <w:start w:val="1"/>
      <w:numFmt w:val="bullet"/>
      <w:pStyle w:val="122"/>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7BC330F5"/>
    <w:multiLevelType w:val="multilevel"/>
    <w:tmpl w:val="7BC330F5"/>
    <w:lvl w:ilvl="0" w:tentative="0">
      <w:start w:val="1"/>
      <w:numFmt w:val="bullet"/>
      <w:pStyle w:val="118"/>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7F547DFD"/>
    <w:multiLevelType w:val="singleLevel"/>
    <w:tmpl w:val="7F547DFD"/>
    <w:lvl w:ilvl="0" w:tentative="0">
      <w:start w:val="1"/>
      <w:numFmt w:val="bullet"/>
      <w:pStyle w:val="117"/>
      <w:lvlText w:val=""/>
      <w:lvlJc w:val="left"/>
      <w:pPr>
        <w:tabs>
          <w:tab w:val="left" w:pos="1418"/>
        </w:tabs>
        <w:ind w:left="1418" w:hanging="426"/>
      </w:pPr>
      <w:rPr>
        <w:rFonts w:hint="default" w:ascii="Wingdings" w:hAnsi="Wingdings"/>
      </w:rPr>
    </w:lvl>
  </w:abstractNum>
  <w:num w:numId="1">
    <w:abstractNumId w:val="0"/>
  </w:num>
  <w:num w:numId="2">
    <w:abstractNumId w:val="4"/>
  </w:num>
  <w:num w:numId="3">
    <w:abstractNumId w:val="10"/>
  </w:num>
  <w:num w:numId="4">
    <w:abstractNumId w:val="7"/>
  </w:num>
  <w:num w:numId="5">
    <w:abstractNumId w:val="3"/>
  </w:num>
  <w:num w:numId="6">
    <w:abstractNumId w:val="6"/>
  </w:num>
  <w:num w:numId="7">
    <w:abstractNumId w:val="9"/>
  </w:num>
  <w:num w:numId="8">
    <w:abstractNumId w:val="5"/>
  </w:num>
  <w:num w:numId="9">
    <w:abstractNumId w:val="8"/>
  </w:num>
  <w:num w:numId="10">
    <w:abstractNumId w:val="15"/>
  </w:num>
  <w:num w:numId="11">
    <w:abstractNumId w:val="14"/>
  </w:num>
  <w:num w:numId="12">
    <w:abstractNumId w:val="12"/>
  </w:num>
  <w:num w:numId="13">
    <w:abstractNumId w:val="13"/>
  </w:num>
  <w:num w:numId="14">
    <w:abstractNumId w:val="11"/>
  </w:num>
  <w:num w:numId="15">
    <w:abstractNumId w:val="2"/>
  </w:num>
  <w:num w:numId="1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ing HAN">
    <w15:presenceInfo w15:providerId="None" w15:userId="Jing HAN"/>
  </w15:person>
  <w15:person w15:author="Ericsson">
    <w15:presenceInfo w15:providerId="None" w15:userId="Ericsson"/>
  </w15:person>
  <w15:person w15:author="OPPO(Zhongda)">
    <w15:presenceInfo w15:providerId="None" w15:userId="OPPO(Zhongda)"/>
  </w15:person>
  <w15:person w15:author="Samsung_Hyunjeong Kang">
    <w15:presenceInfo w15:providerId="None" w15:userId="Samsung_Hyunjeong Kang"/>
  </w15:person>
  <w15:person w15:author="vivo(Jing)">
    <w15:presenceInfo w15:providerId="None" w15:userId="vivo(Jing)"/>
  </w15:person>
  <w15:person w15:author="Huawei (Xiaox)">
    <w15:presenceInfo w15:providerId="None" w15:userId="Huawei (Xiaox)"/>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trackRevisions w:val="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MqwFANmPHTEtAAAA"/>
  </w:docVars>
  <w:rsids>
    <w:rsidRoot w:val="002804D3"/>
    <w:rsid w:val="000006E1"/>
    <w:rsid w:val="00000EBA"/>
    <w:rsid w:val="000013AA"/>
    <w:rsid w:val="00001757"/>
    <w:rsid w:val="00001861"/>
    <w:rsid w:val="00001A50"/>
    <w:rsid w:val="00001D15"/>
    <w:rsid w:val="00002230"/>
    <w:rsid w:val="00002A37"/>
    <w:rsid w:val="00002F51"/>
    <w:rsid w:val="000046E3"/>
    <w:rsid w:val="00004B2A"/>
    <w:rsid w:val="00005A6B"/>
    <w:rsid w:val="00006446"/>
    <w:rsid w:val="00006896"/>
    <w:rsid w:val="00007098"/>
    <w:rsid w:val="000070C5"/>
    <w:rsid w:val="0000774E"/>
    <w:rsid w:val="00007780"/>
    <w:rsid w:val="00007CDC"/>
    <w:rsid w:val="000109FA"/>
    <w:rsid w:val="00010B6B"/>
    <w:rsid w:val="00011B28"/>
    <w:rsid w:val="00012CD6"/>
    <w:rsid w:val="000149CA"/>
    <w:rsid w:val="00014D3C"/>
    <w:rsid w:val="0001576E"/>
    <w:rsid w:val="00015D15"/>
    <w:rsid w:val="00015E77"/>
    <w:rsid w:val="00015F4A"/>
    <w:rsid w:val="000167AC"/>
    <w:rsid w:val="000203DC"/>
    <w:rsid w:val="0002068F"/>
    <w:rsid w:val="00021D50"/>
    <w:rsid w:val="000223D9"/>
    <w:rsid w:val="00023150"/>
    <w:rsid w:val="00023231"/>
    <w:rsid w:val="00024B4B"/>
    <w:rsid w:val="0002564D"/>
    <w:rsid w:val="00025BEC"/>
    <w:rsid w:val="00025ECA"/>
    <w:rsid w:val="00027020"/>
    <w:rsid w:val="000325B8"/>
    <w:rsid w:val="00032EFB"/>
    <w:rsid w:val="00034C15"/>
    <w:rsid w:val="00035CED"/>
    <w:rsid w:val="00036647"/>
    <w:rsid w:val="0003688D"/>
    <w:rsid w:val="00036BA1"/>
    <w:rsid w:val="000370C4"/>
    <w:rsid w:val="00037349"/>
    <w:rsid w:val="000400F8"/>
    <w:rsid w:val="000402F5"/>
    <w:rsid w:val="00040963"/>
    <w:rsid w:val="00040F8F"/>
    <w:rsid w:val="000422E2"/>
    <w:rsid w:val="00042BBC"/>
    <w:rsid w:val="00042E4F"/>
    <w:rsid w:val="00042F22"/>
    <w:rsid w:val="00043A3D"/>
    <w:rsid w:val="0004413E"/>
    <w:rsid w:val="000444EF"/>
    <w:rsid w:val="000451FB"/>
    <w:rsid w:val="00045A25"/>
    <w:rsid w:val="000460BB"/>
    <w:rsid w:val="00046743"/>
    <w:rsid w:val="0005140D"/>
    <w:rsid w:val="00051A57"/>
    <w:rsid w:val="00052A07"/>
    <w:rsid w:val="000534E3"/>
    <w:rsid w:val="000546B7"/>
    <w:rsid w:val="00054D4A"/>
    <w:rsid w:val="000559BF"/>
    <w:rsid w:val="00055F19"/>
    <w:rsid w:val="0005606A"/>
    <w:rsid w:val="00056185"/>
    <w:rsid w:val="00056748"/>
    <w:rsid w:val="00057117"/>
    <w:rsid w:val="000571BE"/>
    <w:rsid w:val="000571DA"/>
    <w:rsid w:val="00060B66"/>
    <w:rsid w:val="00060EC2"/>
    <w:rsid w:val="000616E7"/>
    <w:rsid w:val="00061C97"/>
    <w:rsid w:val="000627FF"/>
    <w:rsid w:val="00062FFB"/>
    <w:rsid w:val="000632A0"/>
    <w:rsid w:val="00063B59"/>
    <w:rsid w:val="0006402A"/>
    <w:rsid w:val="0006487E"/>
    <w:rsid w:val="00065946"/>
    <w:rsid w:val="00065E1A"/>
    <w:rsid w:val="000665F4"/>
    <w:rsid w:val="000668AF"/>
    <w:rsid w:val="00067C02"/>
    <w:rsid w:val="000713F8"/>
    <w:rsid w:val="00071811"/>
    <w:rsid w:val="00072DF8"/>
    <w:rsid w:val="000738F4"/>
    <w:rsid w:val="00073930"/>
    <w:rsid w:val="00073DFC"/>
    <w:rsid w:val="0007444F"/>
    <w:rsid w:val="0007620B"/>
    <w:rsid w:val="000779FA"/>
    <w:rsid w:val="00077E5F"/>
    <w:rsid w:val="0008036A"/>
    <w:rsid w:val="00080640"/>
    <w:rsid w:val="00080B1B"/>
    <w:rsid w:val="000810B4"/>
    <w:rsid w:val="00081AE6"/>
    <w:rsid w:val="00082585"/>
    <w:rsid w:val="000839F7"/>
    <w:rsid w:val="000843B3"/>
    <w:rsid w:val="00084C63"/>
    <w:rsid w:val="00084E64"/>
    <w:rsid w:val="000855EB"/>
    <w:rsid w:val="00085625"/>
    <w:rsid w:val="00085B52"/>
    <w:rsid w:val="00085F09"/>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5985"/>
    <w:rsid w:val="00096FB6"/>
    <w:rsid w:val="000A0F3C"/>
    <w:rsid w:val="000A1B7B"/>
    <w:rsid w:val="000A2482"/>
    <w:rsid w:val="000A2A75"/>
    <w:rsid w:val="000A325B"/>
    <w:rsid w:val="000A3539"/>
    <w:rsid w:val="000A3C25"/>
    <w:rsid w:val="000A3D85"/>
    <w:rsid w:val="000A488C"/>
    <w:rsid w:val="000A48F0"/>
    <w:rsid w:val="000A56F2"/>
    <w:rsid w:val="000A69D3"/>
    <w:rsid w:val="000A712A"/>
    <w:rsid w:val="000B04A1"/>
    <w:rsid w:val="000B1867"/>
    <w:rsid w:val="000B190F"/>
    <w:rsid w:val="000B1999"/>
    <w:rsid w:val="000B1E14"/>
    <w:rsid w:val="000B2372"/>
    <w:rsid w:val="000B2467"/>
    <w:rsid w:val="000B2719"/>
    <w:rsid w:val="000B276C"/>
    <w:rsid w:val="000B294C"/>
    <w:rsid w:val="000B3A8F"/>
    <w:rsid w:val="000B3B7A"/>
    <w:rsid w:val="000B3D7A"/>
    <w:rsid w:val="000B4290"/>
    <w:rsid w:val="000B454B"/>
    <w:rsid w:val="000B4AB9"/>
    <w:rsid w:val="000B4E1A"/>
    <w:rsid w:val="000B4E5C"/>
    <w:rsid w:val="000B58C3"/>
    <w:rsid w:val="000B61E9"/>
    <w:rsid w:val="000B63D5"/>
    <w:rsid w:val="000B70D9"/>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5B6"/>
    <w:rsid w:val="000D4797"/>
    <w:rsid w:val="000D4BD7"/>
    <w:rsid w:val="000D4D9B"/>
    <w:rsid w:val="000D65C4"/>
    <w:rsid w:val="000D67B4"/>
    <w:rsid w:val="000E018D"/>
    <w:rsid w:val="000E0527"/>
    <w:rsid w:val="000E058C"/>
    <w:rsid w:val="000E1CC0"/>
    <w:rsid w:val="000E1E92"/>
    <w:rsid w:val="000E2210"/>
    <w:rsid w:val="000E333E"/>
    <w:rsid w:val="000E38A5"/>
    <w:rsid w:val="000E4DDF"/>
    <w:rsid w:val="000E5D4A"/>
    <w:rsid w:val="000E69F5"/>
    <w:rsid w:val="000E711D"/>
    <w:rsid w:val="000F06D6"/>
    <w:rsid w:val="000F098E"/>
    <w:rsid w:val="000F09D6"/>
    <w:rsid w:val="000F0EB1"/>
    <w:rsid w:val="000F1106"/>
    <w:rsid w:val="000F3452"/>
    <w:rsid w:val="000F3AF8"/>
    <w:rsid w:val="000F3BE9"/>
    <w:rsid w:val="000F3F6C"/>
    <w:rsid w:val="000F5407"/>
    <w:rsid w:val="000F5EBB"/>
    <w:rsid w:val="000F5F6C"/>
    <w:rsid w:val="000F620F"/>
    <w:rsid w:val="000F636E"/>
    <w:rsid w:val="000F637A"/>
    <w:rsid w:val="000F6402"/>
    <w:rsid w:val="000F6DF3"/>
    <w:rsid w:val="000F7261"/>
    <w:rsid w:val="000F7E6B"/>
    <w:rsid w:val="001005FF"/>
    <w:rsid w:val="00100B27"/>
    <w:rsid w:val="00101943"/>
    <w:rsid w:val="00101E85"/>
    <w:rsid w:val="001027A4"/>
    <w:rsid w:val="0010345F"/>
    <w:rsid w:val="00103EFA"/>
    <w:rsid w:val="00103F0F"/>
    <w:rsid w:val="0010564B"/>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0E"/>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4D2"/>
    <w:rsid w:val="00126B4A"/>
    <w:rsid w:val="00127360"/>
    <w:rsid w:val="0012778D"/>
    <w:rsid w:val="0013056A"/>
    <w:rsid w:val="001312E8"/>
    <w:rsid w:val="00131A27"/>
    <w:rsid w:val="00132252"/>
    <w:rsid w:val="0013285C"/>
    <w:rsid w:val="00132A05"/>
    <w:rsid w:val="00132FD0"/>
    <w:rsid w:val="00133D6B"/>
    <w:rsid w:val="001344C0"/>
    <w:rsid w:val="001346FA"/>
    <w:rsid w:val="00135252"/>
    <w:rsid w:val="00135EB7"/>
    <w:rsid w:val="001369A4"/>
    <w:rsid w:val="00136B2C"/>
    <w:rsid w:val="00136ECF"/>
    <w:rsid w:val="00137AB5"/>
    <w:rsid w:val="00137CDC"/>
    <w:rsid w:val="00137F0B"/>
    <w:rsid w:val="001400FF"/>
    <w:rsid w:val="001419EE"/>
    <w:rsid w:val="00141A2F"/>
    <w:rsid w:val="0014212B"/>
    <w:rsid w:val="0014377A"/>
    <w:rsid w:val="00143783"/>
    <w:rsid w:val="00143B39"/>
    <w:rsid w:val="00144A42"/>
    <w:rsid w:val="00145625"/>
    <w:rsid w:val="00146774"/>
    <w:rsid w:val="00146865"/>
    <w:rsid w:val="00146960"/>
    <w:rsid w:val="001469D0"/>
    <w:rsid w:val="001475B7"/>
    <w:rsid w:val="00147C23"/>
    <w:rsid w:val="00147F0C"/>
    <w:rsid w:val="00150427"/>
    <w:rsid w:val="00150AB2"/>
    <w:rsid w:val="00151E23"/>
    <w:rsid w:val="0015219A"/>
    <w:rsid w:val="001526E0"/>
    <w:rsid w:val="001532E0"/>
    <w:rsid w:val="001542F7"/>
    <w:rsid w:val="0015514C"/>
    <w:rsid w:val="001551B5"/>
    <w:rsid w:val="00155C52"/>
    <w:rsid w:val="00155D49"/>
    <w:rsid w:val="00156930"/>
    <w:rsid w:val="001605D8"/>
    <w:rsid w:val="00163066"/>
    <w:rsid w:val="0016394E"/>
    <w:rsid w:val="00164B62"/>
    <w:rsid w:val="00165545"/>
    <w:rsid w:val="001659C1"/>
    <w:rsid w:val="00166588"/>
    <w:rsid w:val="00166BB5"/>
    <w:rsid w:val="0016782D"/>
    <w:rsid w:val="00170294"/>
    <w:rsid w:val="001710FA"/>
    <w:rsid w:val="001719C5"/>
    <w:rsid w:val="00171F8B"/>
    <w:rsid w:val="001720BD"/>
    <w:rsid w:val="00172C64"/>
    <w:rsid w:val="0017398E"/>
    <w:rsid w:val="00173A8E"/>
    <w:rsid w:val="00173DB1"/>
    <w:rsid w:val="0017594B"/>
    <w:rsid w:val="00175BDA"/>
    <w:rsid w:val="00175CE6"/>
    <w:rsid w:val="00176A65"/>
    <w:rsid w:val="001772CC"/>
    <w:rsid w:val="00180120"/>
    <w:rsid w:val="0018060E"/>
    <w:rsid w:val="0018143F"/>
    <w:rsid w:val="00182AC3"/>
    <w:rsid w:val="00183B19"/>
    <w:rsid w:val="00183C22"/>
    <w:rsid w:val="001848F5"/>
    <w:rsid w:val="00184F28"/>
    <w:rsid w:val="00185040"/>
    <w:rsid w:val="00187003"/>
    <w:rsid w:val="001879F0"/>
    <w:rsid w:val="00190AC1"/>
    <w:rsid w:val="001923A3"/>
    <w:rsid w:val="00192784"/>
    <w:rsid w:val="0019341A"/>
    <w:rsid w:val="001936DB"/>
    <w:rsid w:val="00193C64"/>
    <w:rsid w:val="00193CBF"/>
    <w:rsid w:val="00194D6B"/>
    <w:rsid w:val="0019514C"/>
    <w:rsid w:val="00195401"/>
    <w:rsid w:val="00195914"/>
    <w:rsid w:val="00195E60"/>
    <w:rsid w:val="001960B4"/>
    <w:rsid w:val="001979CA"/>
    <w:rsid w:val="00197DF9"/>
    <w:rsid w:val="00197E05"/>
    <w:rsid w:val="001A0948"/>
    <w:rsid w:val="001A13A5"/>
    <w:rsid w:val="001A14AB"/>
    <w:rsid w:val="001A17DA"/>
    <w:rsid w:val="001A1987"/>
    <w:rsid w:val="001A2240"/>
    <w:rsid w:val="001A2489"/>
    <w:rsid w:val="001A2564"/>
    <w:rsid w:val="001A2992"/>
    <w:rsid w:val="001A4280"/>
    <w:rsid w:val="001A5476"/>
    <w:rsid w:val="001A5E26"/>
    <w:rsid w:val="001A6173"/>
    <w:rsid w:val="001A622D"/>
    <w:rsid w:val="001A6CBA"/>
    <w:rsid w:val="001B05F9"/>
    <w:rsid w:val="001B0B6C"/>
    <w:rsid w:val="001B0D97"/>
    <w:rsid w:val="001B0F91"/>
    <w:rsid w:val="001B1599"/>
    <w:rsid w:val="001B163A"/>
    <w:rsid w:val="001B1808"/>
    <w:rsid w:val="001B24F0"/>
    <w:rsid w:val="001B265B"/>
    <w:rsid w:val="001B3887"/>
    <w:rsid w:val="001B42D4"/>
    <w:rsid w:val="001B4D97"/>
    <w:rsid w:val="001B4EA3"/>
    <w:rsid w:val="001B58B3"/>
    <w:rsid w:val="001B5A10"/>
    <w:rsid w:val="001B5A5D"/>
    <w:rsid w:val="001B6D62"/>
    <w:rsid w:val="001B7284"/>
    <w:rsid w:val="001C0E23"/>
    <w:rsid w:val="001C129A"/>
    <w:rsid w:val="001C1CE5"/>
    <w:rsid w:val="001C2DC5"/>
    <w:rsid w:val="001C2DD7"/>
    <w:rsid w:val="001C3090"/>
    <w:rsid w:val="001C3832"/>
    <w:rsid w:val="001C3D2A"/>
    <w:rsid w:val="001C3F1A"/>
    <w:rsid w:val="001C51DF"/>
    <w:rsid w:val="001C52DF"/>
    <w:rsid w:val="001C6698"/>
    <w:rsid w:val="001C6C29"/>
    <w:rsid w:val="001C77B8"/>
    <w:rsid w:val="001C7AB7"/>
    <w:rsid w:val="001D0B90"/>
    <w:rsid w:val="001D0FB6"/>
    <w:rsid w:val="001D166A"/>
    <w:rsid w:val="001D179D"/>
    <w:rsid w:val="001D1D44"/>
    <w:rsid w:val="001D214F"/>
    <w:rsid w:val="001D2810"/>
    <w:rsid w:val="001D41DC"/>
    <w:rsid w:val="001D44CA"/>
    <w:rsid w:val="001D45AE"/>
    <w:rsid w:val="001D4A27"/>
    <w:rsid w:val="001D51BA"/>
    <w:rsid w:val="001D5365"/>
    <w:rsid w:val="001D6342"/>
    <w:rsid w:val="001D6D53"/>
    <w:rsid w:val="001D74F1"/>
    <w:rsid w:val="001E1378"/>
    <w:rsid w:val="001E1805"/>
    <w:rsid w:val="001E22AE"/>
    <w:rsid w:val="001E283B"/>
    <w:rsid w:val="001E4A3A"/>
    <w:rsid w:val="001E5012"/>
    <w:rsid w:val="001E58E2"/>
    <w:rsid w:val="001E7768"/>
    <w:rsid w:val="001E79CD"/>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096"/>
    <w:rsid w:val="002069B2"/>
    <w:rsid w:val="00206ED6"/>
    <w:rsid w:val="00207FA3"/>
    <w:rsid w:val="00210A01"/>
    <w:rsid w:val="00210F3F"/>
    <w:rsid w:val="00211097"/>
    <w:rsid w:val="00211D0D"/>
    <w:rsid w:val="00212ADA"/>
    <w:rsid w:val="00212F4A"/>
    <w:rsid w:val="00214316"/>
    <w:rsid w:val="00214DA8"/>
    <w:rsid w:val="00215423"/>
    <w:rsid w:val="002154C6"/>
    <w:rsid w:val="002158FA"/>
    <w:rsid w:val="00215B89"/>
    <w:rsid w:val="00216211"/>
    <w:rsid w:val="002166AF"/>
    <w:rsid w:val="00216BB8"/>
    <w:rsid w:val="002176EE"/>
    <w:rsid w:val="002177A2"/>
    <w:rsid w:val="00217DE6"/>
    <w:rsid w:val="002205F9"/>
    <w:rsid w:val="00220600"/>
    <w:rsid w:val="00220B2C"/>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543"/>
    <w:rsid w:val="00230765"/>
    <w:rsid w:val="00230899"/>
    <w:rsid w:val="00230CE3"/>
    <w:rsid w:val="00230E40"/>
    <w:rsid w:val="002317CD"/>
    <w:rsid w:val="002319E4"/>
    <w:rsid w:val="00233154"/>
    <w:rsid w:val="00235461"/>
    <w:rsid w:val="00235632"/>
    <w:rsid w:val="00235872"/>
    <w:rsid w:val="00235978"/>
    <w:rsid w:val="00235E17"/>
    <w:rsid w:val="00235EDC"/>
    <w:rsid w:val="0023783E"/>
    <w:rsid w:val="002402EB"/>
    <w:rsid w:val="00240B1A"/>
    <w:rsid w:val="00241405"/>
    <w:rsid w:val="0024140E"/>
    <w:rsid w:val="00241559"/>
    <w:rsid w:val="00241F82"/>
    <w:rsid w:val="0024203E"/>
    <w:rsid w:val="00242615"/>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0DC2"/>
    <w:rsid w:val="0028172C"/>
    <w:rsid w:val="00282041"/>
    <w:rsid w:val="002820F4"/>
    <w:rsid w:val="0028280A"/>
    <w:rsid w:val="0028426F"/>
    <w:rsid w:val="00284B82"/>
    <w:rsid w:val="002854AE"/>
    <w:rsid w:val="0028694E"/>
    <w:rsid w:val="00286ACD"/>
    <w:rsid w:val="00286F40"/>
    <w:rsid w:val="002871BB"/>
    <w:rsid w:val="00287838"/>
    <w:rsid w:val="00287BA5"/>
    <w:rsid w:val="002907B5"/>
    <w:rsid w:val="00290CBE"/>
    <w:rsid w:val="00290EA9"/>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702"/>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35F"/>
    <w:rsid w:val="002B7A2E"/>
    <w:rsid w:val="002B7A61"/>
    <w:rsid w:val="002B7E4C"/>
    <w:rsid w:val="002C0563"/>
    <w:rsid w:val="002C0D71"/>
    <w:rsid w:val="002C0F8B"/>
    <w:rsid w:val="002C207A"/>
    <w:rsid w:val="002C25C2"/>
    <w:rsid w:val="002C2A1B"/>
    <w:rsid w:val="002C41E6"/>
    <w:rsid w:val="002C61DF"/>
    <w:rsid w:val="002C62E1"/>
    <w:rsid w:val="002C7453"/>
    <w:rsid w:val="002C7540"/>
    <w:rsid w:val="002D071A"/>
    <w:rsid w:val="002D0994"/>
    <w:rsid w:val="002D269B"/>
    <w:rsid w:val="002D34B2"/>
    <w:rsid w:val="002D36C3"/>
    <w:rsid w:val="002D3825"/>
    <w:rsid w:val="002D405E"/>
    <w:rsid w:val="002D410F"/>
    <w:rsid w:val="002D440F"/>
    <w:rsid w:val="002D485A"/>
    <w:rsid w:val="002D5BE9"/>
    <w:rsid w:val="002D5E64"/>
    <w:rsid w:val="002D6E71"/>
    <w:rsid w:val="002D733F"/>
    <w:rsid w:val="002D7637"/>
    <w:rsid w:val="002D77CC"/>
    <w:rsid w:val="002D7BDF"/>
    <w:rsid w:val="002D7C7C"/>
    <w:rsid w:val="002E0D2D"/>
    <w:rsid w:val="002E178A"/>
    <w:rsid w:val="002E17F2"/>
    <w:rsid w:val="002E1C08"/>
    <w:rsid w:val="002E2BF2"/>
    <w:rsid w:val="002E2EF6"/>
    <w:rsid w:val="002E3600"/>
    <w:rsid w:val="002E5157"/>
    <w:rsid w:val="002E5A92"/>
    <w:rsid w:val="002E7C4D"/>
    <w:rsid w:val="002E7CAE"/>
    <w:rsid w:val="002F1518"/>
    <w:rsid w:val="002F1BE3"/>
    <w:rsid w:val="002F1CD6"/>
    <w:rsid w:val="002F2371"/>
    <w:rsid w:val="002F2406"/>
    <w:rsid w:val="002F2771"/>
    <w:rsid w:val="002F37A9"/>
    <w:rsid w:val="002F382A"/>
    <w:rsid w:val="002F3AB4"/>
    <w:rsid w:val="002F3BAD"/>
    <w:rsid w:val="002F3EFA"/>
    <w:rsid w:val="002F4AD9"/>
    <w:rsid w:val="002F53AC"/>
    <w:rsid w:val="002F62C4"/>
    <w:rsid w:val="002F6353"/>
    <w:rsid w:val="002F671E"/>
    <w:rsid w:val="00300832"/>
    <w:rsid w:val="00301CE6"/>
    <w:rsid w:val="00301D08"/>
    <w:rsid w:val="00301E69"/>
    <w:rsid w:val="0030256B"/>
    <w:rsid w:val="00302897"/>
    <w:rsid w:val="003034C3"/>
    <w:rsid w:val="0030389B"/>
    <w:rsid w:val="003048D2"/>
    <w:rsid w:val="00304BD0"/>
    <w:rsid w:val="0030501F"/>
    <w:rsid w:val="003066C7"/>
    <w:rsid w:val="0030734E"/>
    <w:rsid w:val="00307BA1"/>
    <w:rsid w:val="00307D2A"/>
    <w:rsid w:val="0031004F"/>
    <w:rsid w:val="003103F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E0"/>
    <w:rsid w:val="003169FE"/>
    <w:rsid w:val="00317115"/>
    <w:rsid w:val="003203ED"/>
    <w:rsid w:val="00320683"/>
    <w:rsid w:val="00320D8F"/>
    <w:rsid w:val="00321B01"/>
    <w:rsid w:val="00321BF4"/>
    <w:rsid w:val="00321CCD"/>
    <w:rsid w:val="00322C9F"/>
    <w:rsid w:val="00324D23"/>
    <w:rsid w:val="00325289"/>
    <w:rsid w:val="003252B2"/>
    <w:rsid w:val="003252D6"/>
    <w:rsid w:val="00326BBC"/>
    <w:rsid w:val="00327B06"/>
    <w:rsid w:val="00330054"/>
    <w:rsid w:val="003305AD"/>
    <w:rsid w:val="00330A25"/>
    <w:rsid w:val="00330B27"/>
    <w:rsid w:val="003315D6"/>
    <w:rsid w:val="00331751"/>
    <w:rsid w:val="00331C42"/>
    <w:rsid w:val="00331CD3"/>
    <w:rsid w:val="0033307C"/>
    <w:rsid w:val="003339B1"/>
    <w:rsid w:val="00333B2F"/>
    <w:rsid w:val="00333FB4"/>
    <w:rsid w:val="00334579"/>
    <w:rsid w:val="00334CD7"/>
    <w:rsid w:val="00334DA1"/>
    <w:rsid w:val="003351B1"/>
    <w:rsid w:val="00335858"/>
    <w:rsid w:val="00336400"/>
    <w:rsid w:val="003364C3"/>
    <w:rsid w:val="0033665A"/>
    <w:rsid w:val="003366C3"/>
    <w:rsid w:val="00336BDA"/>
    <w:rsid w:val="00336D04"/>
    <w:rsid w:val="00340556"/>
    <w:rsid w:val="00340C5D"/>
    <w:rsid w:val="003421F7"/>
    <w:rsid w:val="00342A10"/>
    <w:rsid w:val="00342BD7"/>
    <w:rsid w:val="00343A36"/>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81B"/>
    <w:rsid w:val="00355B45"/>
    <w:rsid w:val="003561F8"/>
    <w:rsid w:val="00357380"/>
    <w:rsid w:val="003602D9"/>
    <w:rsid w:val="0036035E"/>
    <w:rsid w:val="003604CE"/>
    <w:rsid w:val="003608CC"/>
    <w:rsid w:val="00360B2D"/>
    <w:rsid w:val="00360F22"/>
    <w:rsid w:val="003620DB"/>
    <w:rsid w:val="003630DE"/>
    <w:rsid w:val="0036336F"/>
    <w:rsid w:val="003634DA"/>
    <w:rsid w:val="0036486E"/>
    <w:rsid w:val="00364911"/>
    <w:rsid w:val="00364CC5"/>
    <w:rsid w:val="0036580B"/>
    <w:rsid w:val="003663DE"/>
    <w:rsid w:val="003665DE"/>
    <w:rsid w:val="00366962"/>
    <w:rsid w:val="00366F7F"/>
    <w:rsid w:val="003670BC"/>
    <w:rsid w:val="00367788"/>
    <w:rsid w:val="00370E47"/>
    <w:rsid w:val="0037104C"/>
    <w:rsid w:val="003717FD"/>
    <w:rsid w:val="00371DB1"/>
    <w:rsid w:val="00372591"/>
    <w:rsid w:val="003729E5"/>
    <w:rsid w:val="00373135"/>
    <w:rsid w:val="003742AC"/>
    <w:rsid w:val="003753A4"/>
    <w:rsid w:val="003761E1"/>
    <w:rsid w:val="003771EE"/>
    <w:rsid w:val="003773B2"/>
    <w:rsid w:val="00377CE1"/>
    <w:rsid w:val="00377FE3"/>
    <w:rsid w:val="003829C3"/>
    <w:rsid w:val="00385BF0"/>
    <w:rsid w:val="00386417"/>
    <w:rsid w:val="00386421"/>
    <w:rsid w:val="00387040"/>
    <w:rsid w:val="00390339"/>
    <w:rsid w:val="0039038E"/>
    <w:rsid w:val="00390536"/>
    <w:rsid w:val="003916D2"/>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71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4671"/>
    <w:rsid w:val="003B5376"/>
    <w:rsid w:val="003B5727"/>
    <w:rsid w:val="003B6BA2"/>
    <w:rsid w:val="003B6CE4"/>
    <w:rsid w:val="003B7FE5"/>
    <w:rsid w:val="003C039B"/>
    <w:rsid w:val="003C05A6"/>
    <w:rsid w:val="003C079D"/>
    <w:rsid w:val="003C11C8"/>
    <w:rsid w:val="003C19DA"/>
    <w:rsid w:val="003C1E5C"/>
    <w:rsid w:val="003C210D"/>
    <w:rsid w:val="003C22A4"/>
    <w:rsid w:val="003C2702"/>
    <w:rsid w:val="003C3656"/>
    <w:rsid w:val="003C3A26"/>
    <w:rsid w:val="003C439E"/>
    <w:rsid w:val="003C506C"/>
    <w:rsid w:val="003C50C7"/>
    <w:rsid w:val="003C7806"/>
    <w:rsid w:val="003D0A19"/>
    <w:rsid w:val="003D0E82"/>
    <w:rsid w:val="003D109F"/>
    <w:rsid w:val="003D12A9"/>
    <w:rsid w:val="003D2478"/>
    <w:rsid w:val="003D3290"/>
    <w:rsid w:val="003D3C45"/>
    <w:rsid w:val="003D537A"/>
    <w:rsid w:val="003D5B1F"/>
    <w:rsid w:val="003D62C8"/>
    <w:rsid w:val="003D64CC"/>
    <w:rsid w:val="003D65AF"/>
    <w:rsid w:val="003D6CFF"/>
    <w:rsid w:val="003D6EDF"/>
    <w:rsid w:val="003D7400"/>
    <w:rsid w:val="003D76CD"/>
    <w:rsid w:val="003D7DF7"/>
    <w:rsid w:val="003E0662"/>
    <w:rsid w:val="003E0851"/>
    <w:rsid w:val="003E09BE"/>
    <w:rsid w:val="003E15FA"/>
    <w:rsid w:val="003E19D5"/>
    <w:rsid w:val="003E2466"/>
    <w:rsid w:val="003E2EC0"/>
    <w:rsid w:val="003E3435"/>
    <w:rsid w:val="003E3ABC"/>
    <w:rsid w:val="003E55E4"/>
    <w:rsid w:val="003E561D"/>
    <w:rsid w:val="003E5CDB"/>
    <w:rsid w:val="003E5CFD"/>
    <w:rsid w:val="003E5E31"/>
    <w:rsid w:val="003E74E3"/>
    <w:rsid w:val="003E7B1F"/>
    <w:rsid w:val="003F05C7"/>
    <w:rsid w:val="003F1455"/>
    <w:rsid w:val="003F1717"/>
    <w:rsid w:val="003F1BFB"/>
    <w:rsid w:val="003F1C47"/>
    <w:rsid w:val="003F2904"/>
    <w:rsid w:val="003F2CD4"/>
    <w:rsid w:val="003F3631"/>
    <w:rsid w:val="003F3965"/>
    <w:rsid w:val="003F3DCC"/>
    <w:rsid w:val="003F435A"/>
    <w:rsid w:val="003F6BBE"/>
    <w:rsid w:val="003F722A"/>
    <w:rsid w:val="003F7D4F"/>
    <w:rsid w:val="003F7FCD"/>
    <w:rsid w:val="004000E8"/>
    <w:rsid w:val="00400664"/>
    <w:rsid w:val="00400EBA"/>
    <w:rsid w:val="00402BC8"/>
    <w:rsid w:val="00402CAD"/>
    <w:rsid w:val="00402CBB"/>
    <w:rsid w:val="00402E2B"/>
    <w:rsid w:val="0040381B"/>
    <w:rsid w:val="00403EA3"/>
    <w:rsid w:val="00404991"/>
    <w:rsid w:val="0040512B"/>
    <w:rsid w:val="00405CA5"/>
    <w:rsid w:val="00405E14"/>
    <w:rsid w:val="00407517"/>
    <w:rsid w:val="00407CD3"/>
    <w:rsid w:val="00410134"/>
    <w:rsid w:val="00410B72"/>
    <w:rsid w:val="00410D6A"/>
    <w:rsid w:val="00410E28"/>
    <w:rsid w:val="00410F18"/>
    <w:rsid w:val="00411261"/>
    <w:rsid w:val="004117F1"/>
    <w:rsid w:val="0041214B"/>
    <w:rsid w:val="0041263E"/>
    <w:rsid w:val="004135E1"/>
    <w:rsid w:val="00413AAC"/>
    <w:rsid w:val="00413E92"/>
    <w:rsid w:val="00413FBD"/>
    <w:rsid w:val="004151C7"/>
    <w:rsid w:val="00417191"/>
    <w:rsid w:val="00420059"/>
    <w:rsid w:val="00420936"/>
    <w:rsid w:val="00421105"/>
    <w:rsid w:val="00421CBB"/>
    <w:rsid w:val="00422B15"/>
    <w:rsid w:val="00422D45"/>
    <w:rsid w:val="004242F4"/>
    <w:rsid w:val="0042450C"/>
    <w:rsid w:val="00425B88"/>
    <w:rsid w:val="00425CE4"/>
    <w:rsid w:val="00425ED4"/>
    <w:rsid w:val="00427248"/>
    <w:rsid w:val="004316AB"/>
    <w:rsid w:val="00431707"/>
    <w:rsid w:val="00431A2C"/>
    <w:rsid w:val="00431BE1"/>
    <w:rsid w:val="0043209E"/>
    <w:rsid w:val="0043252F"/>
    <w:rsid w:val="00432756"/>
    <w:rsid w:val="00433573"/>
    <w:rsid w:val="00434628"/>
    <w:rsid w:val="00435934"/>
    <w:rsid w:val="00435E43"/>
    <w:rsid w:val="00436891"/>
    <w:rsid w:val="0043694A"/>
    <w:rsid w:val="00436C9E"/>
    <w:rsid w:val="00437447"/>
    <w:rsid w:val="00437B73"/>
    <w:rsid w:val="004406BC"/>
    <w:rsid w:val="004412BF"/>
    <w:rsid w:val="00441A92"/>
    <w:rsid w:val="0044258C"/>
    <w:rsid w:val="0044315F"/>
    <w:rsid w:val="00443276"/>
    <w:rsid w:val="00443E94"/>
    <w:rsid w:val="00443EEF"/>
    <w:rsid w:val="00444164"/>
    <w:rsid w:val="00444F56"/>
    <w:rsid w:val="0044525C"/>
    <w:rsid w:val="00445AF8"/>
    <w:rsid w:val="00446488"/>
    <w:rsid w:val="00446D86"/>
    <w:rsid w:val="00447306"/>
    <w:rsid w:val="00447911"/>
    <w:rsid w:val="00451585"/>
    <w:rsid w:val="0045164A"/>
    <w:rsid w:val="004517AA"/>
    <w:rsid w:val="00451A66"/>
    <w:rsid w:val="00451AB9"/>
    <w:rsid w:val="0045243A"/>
    <w:rsid w:val="0045244F"/>
    <w:rsid w:val="00452961"/>
    <w:rsid w:val="00452CAC"/>
    <w:rsid w:val="00452EA8"/>
    <w:rsid w:val="004530B4"/>
    <w:rsid w:val="00453AC8"/>
    <w:rsid w:val="004545B6"/>
    <w:rsid w:val="00456589"/>
    <w:rsid w:val="00456C34"/>
    <w:rsid w:val="00456E5A"/>
    <w:rsid w:val="00457565"/>
    <w:rsid w:val="00457B71"/>
    <w:rsid w:val="00460863"/>
    <w:rsid w:val="00461B96"/>
    <w:rsid w:val="004620FA"/>
    <w:rsid w:val="00463505"/>
    <w:rsid w:val="004652FD"/>
    <w:rsid w:val="004669E2"/>
    <w:rsid w:val="00470C31"/>
    <w:rsid w:val="004717D1"/>
    <w:rsid w:val="0047204C"/>
    <w:rsid w:val="0047270B"/>
    <w:rsid w:val="004734D0"/>
    <w:rsid w:val="00474782"/>
    <w:rsid w:val="00474EFA"/>
    <w:rsid w:val="0047556B"/>
    <w:rsid w:val="0047572D"/>
    <w:rsid w:val="00477304"/>
    <w:rsid w:val="00477768"/>
    <w:rsid w:val="0047780C"/>
    <w:rsid w:val="00477832"/>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50C"/>
    <w:rsid w:val="00492BC5"/>
    <w:rsid w:val="0049327B"/>
    <w:rsid w:val="004964F1"/>
    <w:rsid w:val="0049698D"/>
    <w:rsid w:val="00496ABA"/>
    <w:rsid w:val="004A0A27"/>
    <w:rsid w:val="004A0FE2"/>
    <w:rsid w:val="004A11D7"/>
    <w:rsid w:val="004A16BC"/>
    <w:rsid w:val="004A196E"/>
    <w:rsid w:val="004A1BB2"/>
    <w:rsid w:val="004A2B94"/>
    <w:rsid w:val="004A3A42"/>
    <w:rsid w:val="004A3D72"/>
    <w:rsid w:val="004A5305"/>
    <w:rsid w:val="004A598A"/>
    <w:rsid w:val="004A64FA"/>
    <w:rsid w:val="004B09A0"/>
    <w:rsid w:val="004B1FA5"/>
    <w:rsid w:val="004B254E"/>
    <w:rsid w:val="004B2B6D"/>
    <w:rsid w:val="004B32A3"/>
    <w:rsid w:val="004B5C2F"/>
    <w:rsid w:val="004B5E04"/>
    <w:rsid w:val="004B72FC"/>
    <w:rsid w:val="004B78E1"/>
    <w:rsid w:val="004B7C0C"/>
    <w:rsid w:val="004C089A"/>
    <w:rsid w:val="004C1C22"/>
    <w:rsid w:val="004C3898"/>
    <w:rsid w:val="004C4246"/>
    <w:rsid w:val="004C49D0"/>
    <w:rsid w:val="004C57ED"/>
    <w:rsid w:val="004C6233"/>
    <w:rsid w:val="004C6FC1"/>
    <w:rsid w:val="004D1E7F"/>
    <w:rsid w:val="004D1F5A"/>
    <w:rsid w:val="004D22F6"/>
    <w:rsid w:val="004D36B1"/>
    <w:rsid w:val="004D3ACD"/>
    <w:rsid w:val="004D3F54"/>
    <w:rsid w:val="004D6368"/>
    <w:rsid w:val="004D6379"/>
    <w:rsid w:val="004D6804"/>
    <w:rsid w:val="004D6F96"/>
    <w:rsid w:val="004D7EBD"/>
    <w:rsid w:val="004E01DB"/>
    <w:rsid w:val="004E05A5"/>
    <w:rsid w:val="004E0A26"/>
    <w:rsid w:val="004E0A37"/>
    <w:rsid w:val="004E143B"/>
    <w:rsid w:val="004E1E45"/>
    <w:rsid w:val="004E2680"/>
    <w:rsid w:val="004E2837"/>
    <w:rsid w:val="004E28F9"/>
    <w:rsid w:val="004E29E3"/>
    <w:rsid w:val="004E315A"/>
    <w:rsid w:val="004E323C"/>
    <w:rsid w:val="004E4601"/>
    <w:rsid w:val="004E462E"/>
    <w:rsid w:val="004E4E16"/>
    <w:rsid w:val="004E519A"/>
    <w:rsid w:val="004E5331"/>
    <w:rsid w:val="004E56DC"/>
    <w:rsid w:val="004E5DB8"/>
    <w:rsid w:val="004E5E88"/>
    <w:rsid w:val="004E5F6A"/>
    <w:rsid w:val="004E68DF"/>
    <w:rsid w:val="004E76F4"/>
    <w:rsid w:val="004F0B4E"/>
    <w:rsid w:val="004F0B6C"/>
    <w:rsid w:val="004F2078"/>
    <w:rsid w:val="004F2649"/>
    <w:rsid w:val="004F3001"/>
    <w:rsid w:val="004F40AE"/>
    <w:rsid w:val="004F4174"/>
    <w:rsid w:val="004F4DA3"/>
    <w:rsid w:val="004F789D"/>
    <w:rsid w:val="004F7C46"/>
    <w:rsid w:val="005002E4"/>
    <w:rsid w:val="0050102E"/>
    <w:rsid w:val="0050162A"/>
    <w:rsid w:val="0050235F"/>
    <w:rsid w:val="0050265B"/>
    <w:rsid w:val="005033A5"/>
    <w:rsid w:val="00503975"/>
    <w:rsid w:val="00503E4C"/>
    <w:rsid w:val="005043C7"/>
    <w:rsid w:val="00504AC5"/>
    <w:rsid w:val="00505110"/>
    <w:rsid w:val="00505DBB"/>
    <w:rsid w:val="00506061"/>
    <w:rsid w:val="00506557"/>
    <w:rsid w:val="0050677A"/>
    <w:rsid w:val="00507737"/>
    <w:rsid w:val="00507FCA"/>
    <w:rsid w:val="005108D8"/>
    <w:rsid w:val="005110A1"/>
    <w:rsid w:val="0051168A"/>
    <w:rsid w:val="005116F9"/>
    <w:rsid w:val="00511892"/>
    <w:rsid w:val="00511CBB"/>
    <w:rsid w:val="00511DD1"/>
    <w:rsid w:val="005123E2"/>
    <w:rsid w:val="00512E0D"/>
    <w:rsid w:val="005153A7"/>
    <w:rsid w:val="00516AEF"/>
    <w:rsid w:val="00517D25"/>
    <w:rsid w:val="00521570"/>
    <w:rsid w:val="005219CF"/>
    <w:rsid w:val="00522264"/>
    <w:rsid w:val="005245CD"/>
    <w:rsid w:val="00524719"/>
    <w:rsid w:val="00524EF8"/>
    <w:rsid w:val="0052560D"/>
    <w:rsid w:val="00525633"/>
    <w:rsid w:val="00525F5B"/>
    <w:rsid w:val="005270C3"/>
    <w:rsid w:val="005275C0"/>
    <w:rsid w:val="00527819"/>
    <w:rsid w:val="00530643"/>
    <w:rsid w:val="00530B50"/>
    <w:rsid w:val="005313F9"/>
    <w:rsid w:val="00531CB4"/>
    <w:rsid w:val="00532A69"/>
    <w:rsid w:val="00532C47"/>
    <w:rsid w:val="00533836"/>
    <w:rsid w:val="00534B59"/>
    <w:rsid w:val="00534BB0"/>
    <w:rsid w:val="005363AA"/>
    <w:rsid w:val="005364B7"/>
    <w:rsid w:val="00536759"/>
    <w:rsid w:val="00537681"/>
    <w:rsid w:val="00537792"/>
    <w:rsid w:val="00537932"/>
    <w:rsid w:val="00537C62"/>
    <w:rsid w:val="00540697"/>
    <w:rsid w:val="00542AEF"/>
    <w:rsid w:val="00542BCE"/>
    <w:rsid w:val="005431B2"/>
    <w:rsid w:val="005449F6"/>
    <w:rsid w:val="00545FFE"/>
    <w:rsid w:val="00546970"/>
    <w:rsid w:val="00546F49"/>
    <w:rsid w:val="0054757E"/>
    <w:rsid w:val="00550627"/>
    <w:rsid w:val="005521FF"/>
    <w:rsid w:val="00552585"/>
    <w:rsid w:val="0055316E"/>
    <w:rsid w:val="00554E19"/>
    <w:rsid w:val="005567CD"/>
    <w:rsid w:val="005574E6"/>
    <w:rsid w:val="00560F4B"/>
    <w:rsid w:val="0056121F"/>
    <w:rsid w:val="0056176B"/>
    <w:rsid w:val="00562D5E"/>
    <w:rsid w:val="005638CF"/>
    <w:rsid w:val="005652B0"/>
    <w:rsid w:val="005654C0"/>
    <w:rsid w:val="00565CDF"/>
    <w:rsid w:val="00565CF0"/>
    <w:rsid w:val="00565DFC"/>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0092"/>
    <w:rsid w:val="005820A6"/>
    <w:rsid w:val="00582809"/>
    <w:rsid w:val="00582CB2"/>
    <w:rsid w:val="00584D30"/>
    <w:rsid w:val="00585C92"/>
    <w:rsid w:val="00586188"/>
    <w:rsid w:val="00587901"/>
    <w:rsid w:val="0058798C"/>
    <w:rsid w:val="005900FA"/>
    <w:rsid w:val="005906E9"/>
    <w:rsid w:val="00590FC0"/>
    <w:rsid w:val="00591036"/>
    <w:rsid w:val="0059144C"/>
    <w:rsid w:val="00591869"/>
    <w:rsid w:val="005935A4"/>
    <w:rsid w:val="005936B4"/>
    <w:rsid w:val="005938FF"/>
    <w:rsid w:val="0059432C"/>
    <w:rsid w:val="00594453"/>
    <w:rsid w:val="005948C2"/>
    <w:rsid w:val="00594977"/>
    <w:rsid w:val="00595BCA"/>
    <w:rsid w:val="00595DCA"/>
    <w:rsid w:val="00596174"/>
    <w:rsid w:val="005975B0"/>
    <w:rsid w:val="0059779B"/>
    <w:rsid w:val="00597CD4"/>
    <w:rsid w:val="00597EED"/>
    <w:rsid w:val="005A011C"/>
    <w:rsid w:val="005A0FB5"/>
    <w:rsid w:val="005A14A5"/>
    <w:rsid w:val="005A209A"/>
    <w:rsid w:val="005A29FD"/>
    <w:rsid w:val="005A5149"/>
    <w:rsid w:val="005A5A1D"/>
    <w:rsid w:val="005A6048"/>
    <w:rsid w:val="005A662D"/>
    <w:rsid w:val="005A715A"/>
    <w:rsid w:val="005B0004"/>
    <w:rsid w:val="005B0428"/>
    <w:rsid w:val="005B0678"/>
    <w:rsid w:val="005B076B"/>
    <w:rsid w:val="005B0ACC"/>
    <w:rsid w:val="005B0BFC"/>
    <w:rsid w:val="005B0F65"/>
    <w:rsid w:val="005B15B8"/>
    <w:rsid w:val="005B17C4"/>
    <w:rsid w:val="005B2F33"/>
    <w:rsid w:val="005B35D7"/>
    <w:rsid w:val="005B37DC"/>
    <w:rsid w:val="005B3874"/>
    <w:rsid w:val="005B392A"/>
    <w:rsid w:val="005B3AA3"/>
    <w:rsid w:val="005B3E9F"/>
    <w:rsid w:val="005B43C4"/>
    <w:rsid w:val="005B44FC"/>
    <w:rsid w:val="005B50DB"/>
    <w:rsid w:val="005B6F83"/>
    <w:rsid w:val="005C0A0D"/>
    <w:rsid w:val="005C0ACC"/>
    <w:rsid w:val="005C1A97"/>
    <w:rsid w:val="005C1B7D"/>
    <w:rsid w:val="005C3B16"/>
    <w:rsid w:val="005C4FAF"/>
    <w:rsid w:val="005C58E5"/>
    <w:rsid w:val="005C5C7E"/>
    <w:rsid w:val="005C64A5"/>
    <w:rsid w:val="005C6F97"/>
    <w:rsid w:val="005C74FB"/>
    <w:rsid w:val="005D00A6"/>
    <w:rsid w:val="005D063F"/>
    <w:rsid w:val="005D1602"/>
    <w:rsid w:val="005D1920"/>
    <w:rsid w:val="005D2D1D"/>
    <w:rsid w:val="005D433D"/>
    <w:rsid w:val="005D4E42"/>
    <w:rsid w:val="005D5E76"/>
    <w:rsid w:val="005D6C2C"/>
    <w:rsid w:val="005D757F"/>
    <w:rsid w:val="005E08E8"/>
    <w:rsid w:val="005E0A25"/>
    <w:rsid w:val="005E0D74"/>
    <w:rsid w:val="005E1C32"/>
    <w:rsid w:val="005E1C66"/>
    <w:rsid w:val="005E245C"/>
    <w:rsid w:val="005E385F"/>
    <w:rsid w:val="005E3BDB"/>
    <w:rsid w:val="005E4237"/>
    <w:rsid w:val="005E4B7C"/>
    <w:rsid w:val="005E4C6E"/>
    <w:rsid w:val="005E5B81"/>
    <w:rsid w:val="005E5DD8"/>
    <w:rsid w:val="005E655B"/>
    <w:rsid w:val="005E670F"/>
    <w:rsid w:val="005E7B1C"/>
    <w:rsid w:val="005F0A4D"/>
    <w:rsid w:val="005F1237"/>
    <w:rsid w:val="005F2CB1"/>
    <w:rsid w:val="005F2D8B"/>
    <w:rsid w:val="005F3025"/>
    <w:rsid w:val="005F3CBD"/>
    <w:rsid w:val="005F3CEC"/>
    <w:rsid w:val="005F400E"/>
    <w:rsid w:val="005F501E"/>
    <w:rsid w:val="005F5ADE"/>
    <w:rsid w:val="005F5F00"/>
    <w:rsid w:val="005F618C"/>
    <w:rsid w:val="005F70BD"/>
    <w:rsid w:val="005F7149"/>
    <w:rsid w:val="005F78C6"/>
    <w:rsid w:val="005F7E30"/>
    <w:rsid w:val="006007EA"/>
    <w:rsid w:val="006025F9"/>
    <w:rsid w:val="0060263F"/>
    <w:rsid w:val="0060283C"/>
    <w:rsid w:val="00602FB4"/>
    <w:rsid w:val="0060334B"/>
    <w:rsid w:val="006039AD"/>
    <w:rsid w:val="00604F14"/>
    <w:rsid w:val="00605419"/>
    <w:rsid w:val="00606A65"/>
    <w:rsid w:val="00610816"/>
    <w:rsid w:val="00611B83"/>
    <w:rsid w:val="00612A50"/>
    <w:rsid w:val="00613257"/>
    <w:rsid w:val="0061342C"/>
    <w:rsid w:val="00613972"/>
    <w:rsid w:val="00613C4D"/>
    <w:rsid w:val="006143FF"/>
    <w:rsid w:val="006146CE"/>
    <w:rsid w:val="006149FD"/>
    <w:rsid w:val="00615AC2"/>
    <w:rsid w:val="00616509"/>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579"/>
    <w:rsid w:val="00634764"/>
    <w:rsid w:val="00634A6D"/>
    <w:rsid w:val="00635037"/>
    <w:rsid w:val="0063608E"/>
    <w:rsid w:val="00636398"/>
    <w:rsid w:val="006368D3"/>
    <w:rsid w:val="006377EC"/>
    <w:rsid w:val="006378B8"/>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180E"/>
    <w:rsid w:val="00652348"/>
    <w:rsid w:val="006536C1"/>
    <w:rsid w:val="006546C9"/>
    <w:rsid w:val="00654EF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C46"/>
    <w:rsid w:val="00667EE7"/>
    <w:rsid w:val="006708FE"/>
    <w:rsid w:val="00670922"/>
    <w:rsid w:val="00670A05"/>
    <w:rsid w:val="00670BE1"/>
    <w:rsid w:val="0067114E"/>
    <w:rsid w:val="0067218F"/>
    <w:rsid w:val="00672FCF"/>
    <w:rsid w:val="00673D88"/>
    <w:rsid w:val="006741F2"/>
    <w:rsid w:val="00674765"/>
    <w:rsid w:val="00674CC3"/>
    <w:rsid w:val="006759FD"/>
    <w:rsid w:val="00675C72"/>
    <w:rsid w:val="00675D4A"/>
    <w:rsid w:val="006761CD"/>
    <w:rsid w:val="0067623C"/>
    <w:rsid w:val="00676879"/>
    <w:rsid w:val="006768FB"/>
    <w:rsid w:val="00676D66"/>
    <w:rsid w:val="006771F9"/>
    <w:rsid w:val="00677670"/>
    <w:rsid w:val="006776D7"/>
    <w:rsid w:val="006778D8"/>
    <w:rsid w:val="00681003"/>
    <w:rsid w:val="006817C9"/>
    <w:rsid w:val="0068279C"/>
    <w:rsid w:val="00682953"/>
    <w:rsid w:val="00683E3F"/>
    <w:rsid w:val="00683ECE"/>
    <w:rsid w:val="00684095"/>
    <w:rsid w:val="0068490D"/>
    <w:rsid w:val="00684C20"/>
    <w:rsid w:val="00687953"/>
    <w:rsid w:val="00687D48"/>
    <w:rsid w:val="00690316"/>
    <w:rsid w:val="006918E0"/>
    <w:rsid w:val="00691AC8"/>
    <w:rsid w:val="00692118"/>
    <w:rsid w:val="0069337E"/>
    <w:rsid w:val="006957CF"/>
    <w:rsid w:val="00695890"/>
    <w:rsid w:val="00695FC2"/>
    <w:rsid w:val="00696391"/>
    <w:rsid w:val="00696949"/>
    <w:rsid w:val="00696E6B"/>
    <w:rsid w:val="00697052"/>
    <w:rsid w:val="00697F96"/>
    <w:rsid w:val="006A1739"/>
    <w:rsid w:val="006A2999"/>
    <w:rsid w:val="006A337D"/>
    <w:rsid w:val="006A3FFD"/>
    <w:rsid w:val="006A4584"/>
    <w:rsid w:val="006A46FB"/>
    <w:rsid w:val="006A4801"/>
    <w:rsid w:val="006A5E28"/>
    <w:rsid w:val="006A697B"/>
    <w:rsid w:val="006A6EA1"/>
    <w:rsid w:val="006A7937"/>
    <w:rsid w:val="006A79E2"/>
    <w:rsid w:val="006A7AFF"/>
    <w:rsid w:val="006A7E21"/>
    <w:rsid w:val="006B054E"/>
    <w:rsid w:val="006B1816"/>
    <w:rsid w:val="006B2099"/>
    <w:rsid w:val="006B211B"/>
    <w:rsid w:val="006B240A"/>
    <w:rsid w:val="006B5043"/>
    <w:rsid w:val="006B50CF"/>
    <w:rsid w:val="006B5412"/>
    <w:rsid w:val="006B61B1"/>
    <w:rsid w:val="006B6787"/>
    <w:rsid w:val="006B6CE3"/>
    <w:rsid w:val="006B6DBB"/>
    <w:rsid w:val="006B7074"/>
    <w:rsid w:val="006B7666"/>
    <w:rsid w:val="006C03B8"/>
    <w:rsid w:val="006C18F5"/>
    <w:rsid w:val="006C1DB4"/>
    <w:rsid w:val="006C22F4"/>
    <w:rsid w:val="006C2617"/>
    <w:rsid w:val="006C28FE"/>
    <w:rsid w:val="006C380A"/>
    <w:rsid w:val="006C49AF"/>
    <w:rsid w:val="006C505A"/>
    <w:rsid w:val="006C5EC9"/>
    <w:rsid w:val="006C6028"/>
    <w:rsid w:val="006C6059"/>
    <w:rsid w:val="006C64B7"/>
    <w:rsid w:val="006C6949"/>
    <w:rsid w:val="006C7522"/>
    <w:rsid w:val="006D04D1"/>
    <w:rsid w:val="006D1F8A"/>
    <w:rsid w:val="006D47BE"/>
    <w:rsid w:val="006D4C6B"/>
    <w:rsid w:val="006D504F"/>
    <w:rsid w:val="006D5DC1"/>
    <w:rsid w:val="006D65C2"/>
    <w:rsid w:val="006D6F08"/>
    <w:rsid w:val="006D77D9"/>
    <w:rsid w:val="006E062C"/>
    <w:rsid w:val="006E157D"/>
    <w:rsid w:val="006E25CC"/>
    <w:rsid w:val="006E2758"/>
    <w:rsid w:val="006E28B7"/>
    <w:rsid w:val="006E2918"/>
    <w:rsid w:val="006E3310"/>
    <w:rsid w:val="006E34E7"/>
    <w:rsid w:val="006E38B5"/>
    <w:rsid w:val="006E3F65"/>
    <w:rsid w:val="006E43EE"/>
    <w:rsid w:val="006E4C3C"/>
    <w:rsid w:val="006E4E39"/>
    <w:rsid w:val="006E565E"/>
    <w:rsid w:val="006E5DFC"/>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D62"/>
    <w:rsid w:val="006F6FEF"/>
    <w:rsid w:val="006F7513"/>
    <w:rsid w:val="006F765C"/>
    <w:rsid w:val="007007A9"/>
    <w:rsid w:val="00700A9B"/>
    <w:rsid w:val="0070104C"/>
    <w:rsid w:val="007020A0"/>
    <w:rsid w:val="007023C6"/>
    <w:rsid w:val="0070346E"/>
    <w:rsid w:val="00703909"/>
    <w:rsid w:val="00703CA3"/>
    <w:rsid w:val="00704EDB"/>
    <w:rsid w:val="00706101"/>
    <w:rsid w:val="00707072"/>
    <w:rsid w:val="0070714D"/>
    <w:rsid w:val="00707360"/>
    <w:rsid w:val="00707D61"/>
    <w:rsid w:val="00710EE5"/>
    <w:rsid w:val="00712105"/>
    <w:rsid w:val="00712287"/>
    <w:rsid w:val="00712772"/>
    <w:rsid w:val="00712EA9"/>
    <w:rsid w:val="007132E0"/>
    <w:rsid w:val="00713AEA"/>
    <w:rsid w:val="00713D85"/>
    <w:rsid w:val="00713DFC"/>
    <w:rsid w:val="007144C1"/>
    <w:rsid w:val="007148D3"/>
    <w:rsid w:val="007150D6"/>
    <w:rsid w:val="00715B9A"/>
    <w:rsid w:val="007165ED"/>
    <w:rsid w:val="00716D3C"/>
    <w:rsid w:val="00717003"/>
    <w:rsid w:val="00717625"/>
    <w:rsid w:val="007227CC"/>
    <w:rsid w:val="00724AA9"/>
    <w:rsid w:val="00725652"/>
    <w:rsid w:val="0072605E"/>
    <w:rsid w:val="00726621"/>
    <w:rsid w:val="00726EA6"/>
    <w:rsid w:val="00727208"/>
    <w:rsid w:val="0072741C"/>
    <w:rsid w:val="00727680"/>
    <w:rsid w:val="00731409"/>
    <w:rsid w:val="007314F5"/>
    <w:rsid w:val="00731F39"/>
    <w:rsid w:val="00733355"/>
    <w:rsid w:val="007335C4"/>
    <w:rsid w:val="007348B1"/>
    <w:rsid w:val="007354AE"/>
    <w:rsid w:val="007359EE"/>
    <w:rsid w:val="007362A6"/>
    <w:rsid w:val="00736340"/>
    <w:rsid w:val="00736D7D"/>
    <w:rsid w:val="007375F2"/>
    <w:rsid w:val="00740E58"/>
    <w:rsid w:val="0074266D"/>
    <w:rsid w:val="007426BE"/>
    <w:rsid w:val="007434E0"/>
    <w:rsid w:val="00743630"/>
    <w:rsid w:val="007445A0"/>
    <w:rsid w:val="0074524B"/>
    <w:rsid w:val="00745E03"/>
    <w:rsid w:val="00746365"/>
    <w:rsid w:val="00746527"/>
    <w:rsid w:val="00746D6B"/>
    <w:rsid w:val="007472DF"/>
    <w:rsid w:val="0074743B"/>
    <w:rsid w:val="007474B6"/>
    <w:rsid w:val="00747CC7"/>
    <w:rsid w:val="00747D8B"/>
    <w:rsid w:val="007504C4"/>
    <w:rsid w:val="00751228"/>
    <w:rsid w:val="00751C7B"/>
    <w:rsid w:val="00752951"/>
    <w:rsid w:val="00753D8E"/>
    <w:rsid w:val="00753DCC"/>
    <w:rsid w:val="007540F3"/>
    <w:rsid w:val="0075660A"/>
    <w:rsid w:val="007567F5"/>
    <w:rsid w:val="007571E1"/>
    <w:rsid w:val="007604B2"/>
    <w:rsid w:val="007605F1"/>
    <w:rsid w:val="0076098F"/>
    <w:rsid w:val="00760CB1"/>
    <w:rsid w:val="007617B3"/>
    <w:rsid w:val="00761F74"/>
    <w:rsid w:val="0076206F"/>
    <w:rsid w:val="007621F0"/>
    <w:rsid w:val="00762EC6"/>
    <w:rsid w:val="0076327D"/>
    <w:rsid w:val="0076349C"/>
    <w:rsid w:val="0076355B"/>
    <w:rsid w:val="007644E8"/>
    <w:rsid w:val="00765281"/>
    <w:rsid w:val="00766BAD"/>
    <w:rsid w:val="00767672"/>
    <w:rsid w:val="00767BDD"/>
    <w:rsid w:val="00771706"/>
    <w:rsid w:val="00771B71"/>
    <w:rsid w:val="007721D3"/>
    <w:rsid w:val="0077248D"/>
    <w:rsid w:val="0077256A"/>
    <w:rsid w:val="00772906"/>
    <w:rsid w:val="00772E98"/>
    <w:rsid w:val="00772F7E"/>
    <w:rsid w:val="0077428A"/>
    <w:rsid w:val="00774748"/>
    <w:rsid w:val="00775299"/>
    <w:rsid w:val="007755F2"/>
    <w:rsid w:val="00776416"/>
    <w:rsid w:val="007767E2"/>
    <w:rsid w:val="00776971"/>
    <w:rsid w:val="007771D1"/>
    <w:rsid w:val="007775E1"/>
    <w:rsid w:val="00777884"/>
    <w:rsid w:val="00780524"/>
    <w:rsid w:val="007810C9"/>
    <w:rsid w:val="007816A7"/>
    <w:rsid w:val="0078177E"/>
    <w:rsid w:val="00782173"/>
    <w:rsid w:val="007821E0"/>
    <w:rsid w:val="00782367"/>
    <w:rsid w:val="0078304C"/>
    <w:rsid w:val="00783052"/>
    <w:rsid w:val="00783673"/>
    <w:rsid w:val="00785490"/>
    <w:rsid w:val="0078591D"/>
    <w:rsid w:val="00786976"/>
    <w:rsid w:val="0078701F"/>
    <w:rsid w:val="0078793C"/>
    <w:rsid w:val="007914F2"/>
    <w:rsid w:val="00792054"/>
    <w:rsid w:val="00792467"/>
    <w:rsid w:val="007925EA"/>
    <w:rsid w:val="00792B76"/>
    <w:rsid w:val="007930E5"/>
    <w:rsid w:val="007932E8"/>
    <w:rsid w:val="007937AD"/>
    <w:rsid w:val="00793CD8"/>
    <w:rsid w:val="00793FB0"/>
    <w:rsid w:val="0079500B"/>
    <w:rsid w:val="007958CA"/>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71A9"/>
    <w:rsid w:val="007A7322"/>
    <w:rsid w:val="007B0333"/>
    <w:rsid w:val="007B0C08"/>
    <w:rsid w:val="007B1007"/>
    <w:rsid w:val="007B1A2A"/>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C7"/>
    <w:rsid w:val="007C0128"/>
    <w:rsid w:val="007C0389"/>
    <w:rsid w:val="007C05DD"/>
    <w:rsid w:val="007C11F3"/>
    <w:rsid w:val="007C2130"/>
    <w:rsid w:val="007C30D1"/>
    <w:rsid w:val="007C3AFD"/>
    <w:rsid w:val="007C3D18"/>
    <w:rsid w:val="007C4CA6"/>
    <w:rsid w:val="007C60BF"/>
    <w:rsid w:val="007C60D8"/>
    <w:rsid w:val="007C6A07"/>
    <w:rsid w:val="007C75A1"/>
    <w:rsid w:val="007C77A5"/>
    <w:rsid w:val="007D04E5"/>
    <w:rsid w:val="007D0E7D"/>
    <w:rsid w:val="007D0EDA"/>
    <w:rsid w:val="007D0EEC"/>
    <w:rsid w:val="007D170D"/>
    <w:rsid w:val="007D36E1"/>
    <w:rsid w:val="007D4969"/>
    <w:rsid w:val="007D4E57"/>
    <w:rsid w:val="007D5901"/>
    <w:rsid w:val="007D7266"/>
    <w:rsid w:val="007D7526"/>
    <w:rsid w:val="007D7556"/>
    <w:rsid w:val="007E03B2"/>
    <w:rsid w:val="007E0F85"/>
    <w:rsid w:val="007E1D06"/>
    <w:rsid w:val="007E1F0E"/>
    <w:rsid w:val="007E2255"/>
    <w:rsid w:val="007E3776"/>
    <w:rsid w:val="007E4610"/>
    <w:rsid w:val="007E4715"/>
    <w:rsid w:val="007E505B"/>
    <w:rsid w:val="007E55FE"/>
    <w:rsid w:val="007E5EFF"/>
    <w:rsid w:val="007E7091"/>
    <w:rsid w:val="007E736D"/>
    <w:rsid w:val="007E7F7C"/>
    <w:rsid w:val="007F22C6"/>
    <w:rsid w:val="007F3D18"/>
    <w:rsid w:val="007F427F"/>
    <w:rsid w:val="007F5BAF"/>
    <w:rsid w:val="007F652E"/>
    <w:rsid w:val="007F7230"/>
    <w:rsid w:val="007F7B25"/>
    <w:rsid w:val="00800956"/>
    <w:rsid w:val="008017C6"/>
    <w:rsid w:val="0080294E"/>
    <w:rsid w:val="00803FAE"/>
    <w:rsid w:val="0080473F"/>
    <w:rsid w:val="00804843"/>
    <w:rsid w:val="00805151"/>
    <w:rsid w:val="0080517A"/>
    <w:rsid w:val="0080605F"/>
    <w:rsid w:val="00806760"/>
    <w:rsid w:val="00806A2A"/>
    <w:rsid w:val="00807786"/>
    <w:rsid w:val="008078FF"/>
    <w:rsid w:val="00807D52"/>
    <w:rsid w:val="00810DAE"/>
    <w:rsid w:val="008113F7"/>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488B"/>
    <w:rsid w:val="0083529D"/>
    <w:rsid w:val="00835942"/>
    <w:rsid w:val="008362D1"/>
    <w:rsid w:val="00836710"/>
    <w:rsid w:val="008376AC"/>
    <w:rsid w:val="00837D51"/>
    <w:rsid w:val="00837FF8"/>
    <w:rsid w:val="00840847"/>
    <w:rsid w:val="008412EA"/>
    <w:rsid w:val="00841893"/>
    <w:rsid w:val="008443D0"/>
    <w:rsid w:val="008444E8"/>
    <w:rsid w:val="00844723"/>
    <w:rsid w:val="00844E80"/>
    <w:rsid w:val="00845754"/>
    <w:rsid w:val="008459A8"/>
    <w:rsid w:val="0084651D"/>
    <w:rsid w:val="00846FE7"/>
    <w:rsid w:val="008470E5"/>
    <w:rsid w:val="00847316"/>
    <w:rsid w:val="0084745A"/>
    <w:rsid w:val="00847512"/>
    <w:rsid w:val="00850585"/>
    <w:rsid w:val="008516F5"/>
    <w:rsid w:val="008528D8"/>
    <w:rsid w:val="00853FD9"/>
    <w:rsid w:val="00854416"/>
    <w:rsid w:val="0085566A"/>
    <w:rsid w:val="00855A9E"/>
    <w:rsid w:val="00856911"/>
    <w:rsid w:val="00856F80"/>
    <w:rsid w:val="00857F50"/>
    <w:rsid w:val="008617AC"/>
    <w:rsid w:val="00862081"/>
    <w:rsid w:val="0086247C"/>
    <w:rsid w:val="0086318D"/>
    <w:rsid w:val="0086597E"/>
    <w:rsid w:val="00865BAC"/>
    <w:rsid w:val="00865C41"/>
    <w:rsid w:val="008677FD"/>
    <w:rsid w:val="008706D4"/>
    <w:rsid w:val="00870B11"/>
    <w:rsid w:val="00870C82"/>
    <w:rsid w:val="00870F8A"/>
    <w:rsid w:val="00871504"/>
    <w:rsid w:val="008719A4"/>
    <w:rsid w:val="00871D23"/>
    <w:rsid w:val="00872285"/>
    <w:rsid w:val="0087245A"/>
    <w:rsid w:val="00872D61"/>
    <w:rsid w:val="008741A7"/>
    <w:rsid w:val="00874312"/>
    <w:rsid w:val="0087437C"/>
    <w:rsid w:val="0087456E"/>
    <w:rsid w:val="008747D6"/>
    <w:rsid w:val="0087485C"/>
    <w:rsid w:val="00874944"/>
    <w:rsid w:val="008749A5"/>
    <w:rsid w:val="00875CD7"/>
    <w:rsid w:val="00876653"/>
    <w:rsid w:val="00876B4D"/>
    <w:rsid w:val="0087701B"/>
    <w:rsid w:val="0087761E"/>
    <w:rsid w:val="00877962"/>
    <w:rsid w:val="00877F18"/>
    <w:rsid w:val="00880032"/>
    <w:rsid w:val="008800D8"/>
    <w:rsid w:val="00880516"/>
    <w:rsid w:val="00880A4F"/>
    <w:rsid w:val="00882960"/>
    <w:rsid w:val="00883BAF"/>
    <w:rsid w:val="00885991"/>
    <w:rsid w:val="00885BD5"/>
    <w:rsid w:val="00886724"/>
    <w:rsid w:val="008869F8"/>
    <w:rsid w:val="00886E16"/>
    <w:rsid w:val="00887A8A"/>
    <w:rsid w:val="008904A0"/>
    <w:rsid w:val="008904F3"/>
    <w:rsid w:val="00890CA7"/>
    <w:rsid w:val="008928B9"/>
    <w:rsid w:val="00892F30"/>
    <w:rsid w:val="00892F48"/>
    <w:rsid w:val="00893F9E"/>
    <w:rsid w:val="00894A88"/>
    <w:rsid w:val="00894FD8"/>
    <w:rsid w:val="008950A8"/>
    <w:rsid w:val="00895386"/>
    <w:rsid w:val="00895500"/>
    <w:rsid w:val="00895A6F"/>
    <w:rsid w:val="00895EAC"/>
    <w:rsid w:val="00897CE3"/>
    <w:rsid w:val="008A0D2B"/>
    <w:rsid w:val="008A0D45"/>
    <w:rsid w:val="008A21FF"/>
    <w:rsid w:val="008A2CE2"/>
    <w:rsid w:val="008A30AC"/>
    <w:rsid w:val="008A360E"/>
    <w:rsid w:val="008A414A"/>
    <w:rsid w:val="008A44B8"/>
    <w:rsid w:val="008A46E5"/>
    <w:rsid w:val="008A51A8"/>
    <w:rsid w:val="008A5410"/>
    <w:rsid w:val="008A54C7"/>
    <w:rsid w:val="008A5C64"/>
    <w:rsid w:val="008A73B8"/>
    <w:rsid w:val="008A768F"/>
    <w:rsid w:val="008A77D8"/>
    <w:rsid w:val="008B0483"/>
    <w:rsid w:val="008B0C90"/>
    <w:rsid w:val="008B120C"/>
    <w:rsid w:val="008B188B"/>
    <w:rsid w:val="008B25C0"/>
    <w:rsid w:val="008B288F"/>
    <w:rsid w:val="008B36F6"/>
    <w:rsid w:val="008B3C72"/>
    <w:rsid w:val="008B3C98"/>
    <w:rsid w:val="008B4472"/>
    <w:rsid w:val="008B44EE"/>
    <w:rsid w:val="008B4CBE"/>
    <w:rsid w:val="008B50F7"/>
    <w:rsid w:val="008B51A0"/>
    <w:rsid w:val="008B592A"/>
    <w:rsid w:val="008B5BF5"/>
    <w:rsid w:val="008B6762"/>
    <w:rsid w:val="008B6F83"/>
    <w:rsid w:val="008B7650"/>
    <w:rsid w:val="008B781B"/>
    <w:rsid w:val="008B7997"/>
    <w:rsid w:val="008B7B5C"/>
    <w:rsid w:val="008C024E"/>
    <w:rsid w:val="008C0B79"/>
    <w:rsid w:val="008C0B84"/>
    <w:rsid w:val="008C0C99"/>
    <w:rsid w:val="008C147E"/>
    <w:rsid w:val="008C1C91"/>
    <w:rsid w:val="008C2017"/>
    <w:rsid w:val="008C2F56"/>
    <w:rsid w:val="008C34DF"/>
    <w:rsid w:val="008C4958"/>
    <w:rsid w:val="008C4BAA"/>
    <w:rsid w:val="008C532D"/>
    <w:rsid w:val="008C6AE8"/>
    <w:rsid w:val="008C7573"/>
    <w:rsid w:val="008C7854"/>
    <w:rsid w:val="008C7FB0"/>
    <w:rsid w:val="008D02AC"/>
    <w:rsid w:val="008D0893"/>
    <w:rsid w:val="008D0A41"/>
    <w:rsid w:val="008D10D2"/>
    <w:rsid w:val="008D1668"/>
    <w:rsid w:val="008D34F1"/>
    <w:rsid w:val="008D3682"/>
    <w:rsid w:val="008D39D8"/>
    <w:rsid w:val="008D4413"/>
    <w:rsid w:val="008D5E5D"/>
    <w:rsid w:val="008D6103"/>
    <w:rsid w:val="008D6419"/>
    <w:rsid w:val="008D6D1A"/>
    <w:rsid w:val="008D7762"/>
    <w:rsid w:val="008E065E"/>
    <w:rsid w:val="008E0927"/>
    <w:rsid w:val="008E1909"/>
    <w:rsid w:val="008E1990"/>
    <w:rsid w:val="008E1A25"/>
    <w:rsid w:val="008E4D7C"/>
    <w:rsid w:val="008E5B14"/>
    <w:rsid w:val="008E6CDD"/>
    <w:rsid w:val="008E7507"/>
    <w:rsid w:val="008E78FB"/>
    <w:rsid w:val="008E7D2E"/>
    <w:rsid w:val="008F02C2"/>
    <w:rsid w:val="008F1432"/>
    <w:rsid w:val="008F159A"/>
    <w:rsid w:val="008F1EAB"/>
    <w:rsid w:val="008F2C59"/>
    <w:rsid w:val="008F33DC"/>
    <w:rsid w:val="008F356B"/>
    <w:rsid w:val="008F375D"/>
    <w:rsid w:val="008F477F"/>
    <w:rsid w:val="008F4A89"/>
    <w:rsid w:val="008F4C6D"/>
    <w:rsid w:val="008F6029"/>
    <w:rsid w:val="008F662F"/>
    <w:rsid w:val="008F6DC2"/>
    <w:rsid w:val="009000FD"/>
    <w:rsid w:val="00901B06"/>
    <w:rsid w:val="00902327"/>
    <w:rsid w:val="00902350"/>
    <w:rsid w:val="009032D3"/>
    <w:rsid w:val="0090336B"/>
    <w:rsid w:val="009053AA"/>
    <w:rsid w:val="009067C8"/>
    <w:rsid w:val="00906939"/>
    <w:rsid w:val="00910A74"/>
    <w:rsid w:val="00910B3F"/>
    <w:rsid w:val="00910B7D"/>
    <w:rsid w:val="00911DFB"/>
    <w:rsid w:val="0091311E"/>
    <w:rsid w:val="009139D9"/>
    <w:rsid w:val="00914AD8"/>
    <w:rsid w:val="00916079"/>
    <w:rsid w:val="00917CE9"/>
    <w:rsid w:val="00920BF2"/>
    <w:rsid w:val="00920DCC"/>
    <w:rsid w:val="009210EF"/>
    <w:rsid w:val="00921D86"/>
    <w:rsid w:val="00922010"/>
    <w:rsid w:val="00923AB2"/>
    <w:rsid w:val="00923EF6"/>
    <w:rsid w:val="009256FC"/>
    <w:rsid w:val="0092752A"/>
    <w:rsid w:val="00927943"/>
    <w:rsid w:val="00927E1C"/>
    <w:rsid w:val="009305EA"/>
    <w:rsid w:val="00931100"/>
    <w:rsid w:val="009311E4"/>
    <w:rsid w:val="00931386"/>
    <w:rsid w:val="0093170D"/>
    <w:rsid w:val="00931BD9"/>
    <w:rsid w:val="00931C91"/>
    <w:rsid w:val="00932336"/>
    <w:rsid w:val="0093233C"/>
    <w:rsid w:val="00932590"/>
    <w:rsid w:val="00936292"/>
    <w:rsid w:val="009368F3"/>
    <w:rsid w:val="00937706"/>
    <w:rsid w:val="00940493"/>
    <w:rsid w:val="00940F7C"/>
    <w:rsid w:val="00941596"/>
    <w:rsid w:val="00941636"/>
    <w:rsid w:val="00941A65"/>
    <w:rsid w:val="00942569"/>
    <w:rsid w:val="009428BD"/>
    <w:rsid w:val="009430BB"/>
    <w:rsid w:val="0094354E"/>
    <w:rsid w:val="00943742"/>
    <w:rsid w:val="00943C8D"/>
    <w:rsid w:val="00943F69"/>
    <w:rsid w:val="00944A1A"/>
    <w:rsid w:val="00945C05"/>
    <w:rsid w:val="00945EE0"/>
    <w:rsid w:val="009461F3"/>
    <w:rsid w:val="00946945"/>
    <w:rsid w:val="00946F56"/>
    <w:rsid w:val="0094749C"/>
    <w:rsid w:val="00947713"/>
    <w:rsid w:val="00950AA8"/>
    <w:rsid w:val="00950DE7"/>
    <w:rsid w:val="00950FA9"/>
    <w:rsid w:val="00951746"/>
    <w:rsid w:val="00951E5C"/>
    <w:rsid w:val="0095258C"/>
    <w:rsid w:val="0095271B"/>
    <w:rsid w:val="00952C3E"/>
    <w:rsid w:val="00952CC3"/>
    <w:rsid w:val="00953920"/>
    <w:rsid w:val="00953A06"/>
    <w:rsid w:val="00953D47"/>
    <w:rsid w:val="00954C11"/>
    <w:rsid w:val="00954D11"/>
    <w:rsid w:val="009558DD"/>
    <w:rsid w:val="0095681E"/>
    <w:rsid w:val="009572D4"/>
    <w:rsid w:val="00957AA1"/>
    <w:rsid w:val="00960239"/>
    <w:rsid w:val="00960608"/>
    <w:rsid w:val="00961921"/>
    <w:rsid w:val="009621B3"/>
    <w:rsid w:val="00962D79"/>
    <w:rsid w:val="0096430A"/>
    <w:rsid w:val="00964B5A"/>
    <w:rsid w:val="0096554B"/>
    <w:rsid w:val="0096584A"/>
    <w:rsid w:val="00967990"/>
    <w:rsid w:val="00970097"/>
    <w:rsid w:val="009704C6"/>
    <w:rsid w:val="00971626"/>
    <w:rsid w:val="009718D4"/>
    <w:rsid w:val="00971C33"/>
    <w:rsid w:val="00971F08"/>
    <w:rsid w:val="00971FC1"/>
    <w:rsid w:val="00973BF9"/>
    <w:rsid w:val="00973E9D"/>
    <w:rsid w:val="0097603D"/>
    <w:rsid w:val="00976949"/>
    <w:rsid w:val="00980477"/>
    <w:rsid w:val="009812FF"/>
    <w:rsid w:val="00981DED"/>
    <w:rsid w:val="00982FD9"/>
    <w:rsid w:val="00983466"/>
    <w:rsid w:val="00983A79"/>
    <w:rsid w:val="00985253"/>
    <w:rsid w:val="009853B3"/>
    <w:rsid w:val="00986059"/>
    <w:rsid w:val="00986331"/>
    <w:rsid w:val="00986E3E"/>
    <w:rsid w:val="00987C96"/>
    <w:rsid w:val="00990630"/>
    <w:rsid w:val="00990AA9"/>
    <w:rsid w:val="00990B76"/>
    <w:rsid w:val="00990DCB"/>
    <w:rsid w:val="00991761"/>
    <w:rsid w:val="00991887"/>
    <w:rsid w:val="00991BA6"/>
    <w:rsid w:val="009921D3"/>
    <w:rsid w:val="00993193"/>
    <w:rsid w:val="00994B72"/>
    <w:rsid w:val="00994DCA"/>
    <w:rsid w:val="009950C0"/>
    <w:rsid w:val="00995978"/>
    <w:rsid w:val="00996021"/>
    <w:rsid w:val="009960EC"/>
    <w:rsid w:val="009970DD"/>
    <w:rsid w:val="009979CC"/>
    <w:rsid w:val="009A01C3"/>
    <w:rsid w:val="009A0E89"/>
    <w:rsid w:val="009A0FBA"/>
    <w:rsid w:val="009A11A5"/>
    <w:rsid w:val="009A1601"/>
    <w:rsid w:val="009A38B7"/>
    <w:rsid w:val="009A462D"/>
    <w:rsid w:val="009A5B25"/>
    <w:rsid w:val="009A5CBA"/>
    <w:rsid w:val="009A6E9F"/>
    <w:rsid w:val="009A7541"/>
    <w:rsid w:val="009B0E0E"/>
    <w:rsid w:val="009B1F30"/>
    <w:rsid w:val="009B228C"/>
    <w:rsid w:val="009B246F"/>
    <w:rsid w:val="009B33E5"/>
    <w:rsid w:val="009B3AC2"/>
    <w:rsid w:val="009B3F2D"/>
    <w:rsid w:val="009B4A6E"/>
    <w:rsid w:val="009B4CCB"/>
    <w:rsid w:val="009B4DF4"/>
    <w:rsid w:val="009B5261"/>
    <w:rsid w:val="009B55A4"/>
    <w:rsid w:val="009B564E"/>
    <w:rsid w:val="009B6261"/>
    <w:rsid w:val="009B7E87"/>
    <w:rsid w:val="009B7F3D"/>
    <w:rsid w:val="009C19B0"/>
    <w:rsid w:val="009C21BB"/>
    <w:rsid w:val="009C27EA"/>
    <w:rsid w:val="009C2D5A"/>
    <w:rsid w:val="009C403E"/>
    <w:rsid w:val="009C4B0A"/>
    <w:rsid w:val="009C5300"/>
    <w:rsid w:val="009C7BF0"/>
    <w:rsid w:val="009D03A8"/>
    <w:rsid w:val="009D0535"/>
    <w:rsid w:val="009D194C"/>
    <w:rsid w:val="009D1F30"/>
    <w:rsid w:val="009D2162"/>
    <w:rsid w:val="009D2627"/>
    <w:rsid w:val="009D2C6E"/>
    <w:rsid w:val="009D442E"/>
    <w:rsid w:val="009D49B3"/>
    <w:rsid w:val="009D4B9E"/>
    <w:rsid w:val="009D4C7C"/>
    <w:rsid w:val="009D4EFD"/>
    <w:rsid w:val="009D4FF0"/>
    <w:rsid w:val="009D524D"/>
    <w:rsid w:val="009D703C"/>
    <w:rsid w:val="009D718F"/>
    <w:rsid w:val="009D775A"/>
    <w:rsid w:val="009E0490"/>
    <w:rsid w:val="009E064A"/>
    <w:rsid w:val="009E068F"/>
    <w:rsid w:val="009E14E0"/>
    <w:rsid w:val="009E172C"/>
    <w:rsid w:val="009E1EF5"/>
    <w:rsid w:val="009E290E"/>
    <w:rsid w:val="009E35DB"/>
    <w:rsid w:val="009E3D8F"/>
    <w:rsid w:val="009E3ED6"/>
    <w:rsid w:val="009E41A5"/>
    <w:rsid w:val="009E43E9"/>
    <w:rsid w:val="009E47A3"/>
    <w:rsid w:val="009E4CDD"/>
    <w:rsid w:val="009E6B71"/>
    <w:rsid w:val="009E77DF"/>
    <w:rsid w:val="009E7AEF"/>
    <w:rsid w:val="009E7D6F"/>
    <w:rsid w:val="009F06F7"/>
    <w:rsid w:val="009F08F3"/>
    <w:rsid w:val="009F1F7D"/>
    <w:rsid w:val="009F203A"/>
    <w:rsid w:val="009F2BB4"/>
    <w:rsid w:val="009F31D4"/>
    <w:rsid w:val="009F344F"/>
    <w:rsid w:val="009F352A"/>
    <w:rsid w:val="009F4D4A"/>
    <w:rsid w:val="009F581C"/>
    <w:rsid w:val="009F6264"/>
    <w:rsid w:val="009F68A6"/>
    <w:rsid w:val="009F7CE2"/>
    <w:rsid w:val="00A010DE"/>
    <w:rsid w:val="00A02B21"/>
    <w:rsid w:val="00A031D8"/>
    <w:rsid w:val="00A032C1"/>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AA9"/>
    <w:rsid w:val="00A16DF9"/>
    <w:rsid w:val="00A176BA"/>
    <w:rsid w:val="00A17F63"/>
    <w:rsid w:val="00A201CD"/>
    <w:rsid w:val="00A206B3"/>
    <w:rsid w:val="00A208A1"/>
    <w:rsid w:val="00A20CDA"/>
    <w:rsid w:val="00A21191"/>
    <w:rsid w:val="00A2193B"/>
    <w:rsid w:val="00A21CF4"/>
    <w:rsid w:val="00A229D0"/>
    <w:rsid w:val="00A22BA7"/>
    <w:rsid w:val="00A2351A"/>
    <w:rsid w:val="00A239D7"/>
    <w:rsid w:val="00A23B62"/>
    <w:rsid w:val="00A24168"/>
    <w:rsid w:val="00A241B0"/>
    <w:rsid w:val="00A243C8"/>
    <w:rsid w:val="00A248C7"/>
    <w:rsid w:val="00A264A9"/>
    <w:rsid w:val="00A27785"/>
    <w:rsid w:val="00A27D53"/>
    <w:rsid w:val="00A30187"/>
    <w:rsid w:val="00A30335"/>
    <w:rsid w:val="00A309A4"/>
    <w:rsid w:val="00A315AE"/>
    <w:rsid w:val="00A3238E"/>
    <w:rsid w:val="00A3246C"/>
    <w:rsid w:val="00A3265D"/>
    <w:rsid w:val="00A32E84"/>
    <w:rsid w:val="00A338C1"/>
    <w:rsid w:val="00A34161"/>
    <w:rsid w:val="00A342C6"/>
    <w:rsid w:val="00A3448A"/>
    <w:rsid w:val="00A35955"/>
    <w:rsid w:val="00A35BAC"/>
    <w:rsid w:val="00A36297"/>
    <w:rsid w:val="00A36FF6"/>
    <w:rsid w:val="00A37207"/>
    <w:rsid w:val="00A37400"/>
    <w:rsid w:val="00A37520"/>
    <w:rsid w:val="00A37E49"/>
    <w:rsid w:val="00A40517"/>
    <w:rsid w:val="00A40BB6"/>
    <w:rsid w:val="00A41DFB"/>
    <w:rsid w:val="00A41E2B"/>
    <w:rsid w:val="00A42313"/>
    <w:rsid w:val="00A42D3B"/>
    <w:rsid w:val="00A43960"/>
    <w:rsid w:val="00A440D0"/>
    <w:rsid w:val="00A457B4"/>
    <w:rsid w:val="00A45930"/>
    <w:rsid w:val="00A45B74"/>
    <w:rsid w:val="00A46150"/>
    <w:rsid w:val="00A4652C"/>
    <w:rsid w:val="00A47086"/>
    <w:rsid w:val="00A501F3"/>
    <w:rsid w:val="00A503CA"/>
    <w:rsid w:val="00A51A52"/>
    <w:rsid w:val="00A51EC9"/>
    <w:rsid w:val="00A52D50"/>
    <w:rsid w:val="00A52E1D"/>
    <w:rsid w:val="00A5448F"/>
    <w:rsid w:val="00A54CF2"/>
    <w:rsid w:val="00A54DC7"/>
    <w:rsid w:val="00A55067"/>
    <w:rsid w:val="00A5539A"/>
    <w:rsid w:val="00A554D1"/>
    <w:rsid w:val="00A563A0"/>
    <w:rsid w:val="00A568DF"/>
    <w:rsid w:val="00A56CCB"/>
    <w:rsid w:val="00A57F52"/>
    <w:rsid w:val="00A61499"/>
    <w:rsid w:val="00A6161B"/>
    <w:rsid w:val="00A62A77"/>
    <w:rsid w:val="00A62F92"/>
    <w:rsid w:val="00A63483"/>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C4"/>
    <w:rsid w:val="00A8122C"/>
    <w:rsid w:val="00A81530"/>
    <w:rsid w:val="00A81673"/>
    <w:rsid w:val="00A81784"/>
    <w:rsid w:val="00A838B0"/>
    <w:rsid w:val="00A83E04"/>
    <w:rsid w:val="00A84105"/>
    <w:rsid w:val="00A84D6B"/>
    <w:rsid w:val="00A850B1"/>
    <w:rsid w:val="00A8555A"/>
    <w:rsid w:val="00A855F8"/>
    <w:rsid w:val="00A858CB"/>
    <w:rsid w:val="00A85F9C"/>
    <w:rsid w:val="00A86C01"/>
    <w:rsid w:val="00A91842"/>
    <w:rsid w:val="00A92879"/>
    <w:rsid w:val="00A92BEC"/>
    <w:rsid w:val="00A93DF8"/>
    <w:rsid w:val="00A93EA4"/>
    <w:rsid w:val="00A9442A"/>
    <w:rsid w:val="00A94ED8"/>
    <w:rsid w:val="00A959AA"/>
    <w:rsid w:val="00A95B3B"/>
    <w:rsid w:val="00A966AF"/>
    <w:rsid w:val="00A97886"/>
    <w:rsid w:val="00A97C69"/>
    <w:rsid w:val="00A97D79"/>
    <w:rsid w:val="00A97DD5"/>
    <w:rsid w:val="00A97F00"/>
    <w:rsid w:val="00AA016F"/>
    <w:rsid w:val="00AA0CA6"/>
    <w:rsid w:val="00AA1663"/>
    <w:rsid w:val="00AA1984"/>
    <w:rsid w:val="00AA1C48"/>
    <w:rsid w:val="00AA1ED6"/>
    <w:rsid w:val="00AA35B9"/>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AA0"/>
    <w:rsid w:val="00AC007F"/>
    <w:rsid w:val="00AC03E4"/>
    <w:rsid w:val="00AC0FA5"/>
    <w:rsid w:val="00AC29DA"/>
    <w:rsid w:val="00AC2ECD"/>
    <w:rsid w:val="00AC3119"/>
    <w:rsid w:val="00AC427F"/>
    <w:rsid w:val="00AC498D"/>
    <w:rsid w:val="00AC49FB"/>
    <w:rsid w:val="00AC5A10"/>
    <w:rsid w:val="00AC6441"/>
    <w:rsid w:val="00AC6FFD"/>
    <w:rsid w:val="00AC72AA"/>
    <w:rsid w:val="00AC7FF9"/>
    <w:rsid w:val="00AD0642"/>
    <w:rsid w:val="00AD0AA3"/>
    <w:rsid w:val="00AD288D"/>
    <w:rsid w:val="00AD34A7"/>
    <w:rsid w:val="00AD3F94"/>
    <w:rsid w:val="00AD4A5A"/>
    <w:rsid w:val="00AD5E2D"/>
    <w:rsid w:val="00AD696D"/>
    <w:rsid w:val="00AD6F9C"/>
    <w:rsid w:val="00AD7D69"/>
    <w:rsid w:val="00AE032F"/>
    <w:rsid w:val="00AE064C"/>
    <w:rsid w:val="00AE0BC3"/>
    <w:rsid w:val="00AE19E0"/>
    <w:rsid w:val="00AE23D8"/>
    <w:rsid w:val="00AE2537"/>
    <w:rsid w:val="00AE27AC"/>
    <w:rsid w:val="00AE37C3"/>
    <w:rsid w:val="00AE3A3D"/>
    <w:rsid w:val="00AE40E0"/>
    <w:rsid w:val="00AE4DBA"/>
    <w:rsid w:val="00AE4F07"/>
    <w:rsid w:val="00AE627E"/>
    <w:rsid w:val="00AE63AB"/>
    <w:rsid w:val="00AE63C4"/>
    <w:rsid w:val="00AE66AC"/>
    <w:rsid w:val="00AE6A73"/>
    <w:rsid w:val="00AF0506"/>
    <w:rsid w:val="00AF0508"/>
    <w:rsid w:val="00AF173F"/>
    <w:rsid w:val="00AF1C5D"/>
    <w:rsid w:val="00AF221E"/>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765D"/>
    <w:rsid w:val="00B07DD7"/>
    <w:rsid w:val="00B07F8B"/>
    <w:rsid w:val="00B101E0"/>
    <w:rsid w:val="00B11E5C"/>
    <w:rsid w:val="00B130C7"/>
    <w:rsid w:val="00B132D1"/>
    <w:rsid w:val="00B133D4"/>
    <w:rsid w:val="00B13D39"/>
    <w:rsid w:val="00B1435A"/>
    <w:rsid w:val="00B154CD"/>
    <w:rsid w:val="00B157F9"/>
    <w:rsid w:val="00B158FD"/>
    <w:rsid w:val="00B15CF3"/>
    <w:rsid w:val="00B16463"/>
    <w:rsid w:val="00B1653D"/>
    <w:rsid w:val="00B179AB"/>
    <w:rsid w:val="00B20256"/>
    <w:rsid w:val="00B20D09"/>
    <w:rsid w:val="00B21270"/>
    <w:rsid w:val="00B21419"/>
    <w:rsid w:val="00B2195A"/>
    <w:rsid w:val="00B2210E"/>
    <w:rsid w:val="00B227E6"/>
    <w:rsid w:val="00B248B0"/>
    <w:rsid w:val="00B26318"/>
    <w:rsid w:val="00B2763F"/>
    <w:rsid w:val="00B27AAC"/>
    <w:rsid w:val="00B27BF7"/>
    <w:rsid w:val="00B30065"/>
    <w:rsid w:val="00B30929"/>
    <w:rsid w:val="00B33012"/>
    <w:rsid w:val="00B33C7B"/>
    <w:rsid w:val="00B3411D"/>
    <w:rsid w:val="00B342DC"/>
    <w:rsid w:val="00B356F8"/>
    <w:rsid w:val="00B35BC8"/>
    <w:rsid w:val="00B35CAF"/>
    <w:rsid w:val="00B35F5E"/>
    <w:rsid w:val="00B36B3C"/>
    <w:rsid w:val="00B36C4B"/>
    <w:rsid w:val="00B372AA"/>
    <w:rsid w:val="00B37BBF"/>
    <w:rsid w:val="00B40445"/>
    <w:rsid w:val="00B41888"/>
    <w:rsid w:val="00B41BC6"/>
    <w:rsid w:val="00B42DD8"/>
    <w:rsid w:val="00B43E66"/>
    <w:rsid w:val="00B445BC"/>
    <w:rsid w:val="00B446EA"/>
    <w:rsid w:val="00B44A99"/>
    <w:rsid w:val="00B44C72"/>
    <w:rsid w:val="00B45A52"/>
    <w:rsid w:val="00B46175"/>
    <w:rsid w:val="00B46ABF"/>
    <w:rsid w:val="00B51A3E"/>
    <w:rsid w:val="00B52E5B"/>
    <w:rsid w:val="00B532B7"/>
    <w:rsid w:val="00B5336F"/>
    <w:rsid w:val="00B536D4"/>
    <w:rsid w:val="00B54340"/>
    <w:rsid w:val="00B601CC"/>
    <w:rsid w:val="00B61138"/>
    <w:rsid w:val="00B61834"/>
    <w:rsid w:val="00B6253B"/>
    <w:rsid w:val="00B6329B"/>
    <w:rsid w:val="00B63A04"/>
    <w:rsid w:val="00B6408C"/>
    <w:rsid w:val="00B6418B"/>
    <w:rsid w:val="00B65587"/>
    <w:rsid w:val="00B66376"/>
    <w:rsid w:val="00B664C7"/>
    <w:rsid w:val="00B66605"/>
    <w:rsid w:val="00B66C5E"/>
    <w:rsid w:val="00B67832"/>
    <w:rsid w:val="00B67EDE"/>
    <w:rsid w:val="00B70457"/>
    <w:rsid w:val="00B70C3B"/>
    <w:rsid w:val="00B70D31"/>
    <w:rsid w:val="00B712DB"/>
    <w:rsid w:val="00B71CD8"/>
    <w:rsid w:val="00B720BF"/>
    <w:rsid w:val="00B721AA"/>
    <w:rsid w:val="00B72D53"/>
    <w:rsid w:val="00B72E1E"/>
    <w:rsid w:val="00B72F0A"/>
    <w:rsid w:val="00B739F6"/>
    <w:rsid w:val="00B73A73"/>
    <w:rsid w:val="00B740FC"/>
    <w:rsid w:val="00B746F5"/>
    <w:rsid w:val="00B74E68"/>
    <w:rsid w:val="00B75928"/>
    <w:rsid w:val="00B76EF1"/>
    <w:rsid w:val="00B77769"/>
    <w:rsid w:val="00B804B0"/>
    <w:rsid w:val="00B80F30"/>
    <w:rsid w:val="00B81A6C"/>
    <w:rsid w:val="00B8228A"/>
    <w:rsid w:val="00B83A3D"/>
    <w:rsid w:val="00B83B09"/>
    <w:rsid w:val="00B84CBD"/>
    <w:rsid w:val="00B85384"/>
    <w:rsid w:val="00B8566A"/>
    <w:rsid w:val="00B85839"/>
    <w:rsid w:val="00B85DE5"/>
    <w:rsid w:val="00B86441"/>
    <w:rsid w:val="00B866AC"/>
    <w:rsid w:val="00B869D5"/>
    <w:rsid w:val="00B86BA3"/>
    <w:rsid w:val="00B86DAE"/>
    <w:rsid w:val="00B87918"/>
    <w:rsid w:val="00B90F73"/>
    <w:rsid w:val="00B911D2"/>
    <w:rsid w:val="00B914B1"/>
    <w:rsid w:val="00B9155B"/>
    <w:rsid w:val="00B9202F"/>
    <w:rsid w:val="00B92FD2"/>
    <w:rsid w:val="00B93177"/>
    <w:rsid w:val="00B93225"/>
    <w:rsid w:val="00B93B59"/>
    <w:rsid w:val="00B94036"/>
    <w:rsid w:val="00B9406A"/>
    <w:rsid w:val="00B94C5A"/>
    <w:rsid w:val="00B9578F"/>
    <w:rsid w:val="00B95B8A"/>
    <w:rsid w:val="00B966D2"/>
    <w:rsid w:val="00B97825"/>
    <w:rsid w:val="00B97D24"/>
    <w:rsid w:val="00BA2280"/>
    <w:rsid w:val="00BA2437"/>
    <w:rsid w:val="00BA2A08"/>
    <w:rsid w:val="00BA2A57"/>
    <w:rsid w:val="00BA56D2"/>
    <w:rsid w:val="00BA5B3F"/>
    <w:rsid w:val="00BA5D79"/>
    <w:rsid w:val="00BA633A"/>
    <w:rsid w:val="00BA69ED"/>
    <w:rsid w:val="00BA76E0"/>
    <w:rsid w:val="00BA7F84"/>
    <w:rsid w:val="00BB0DE1"/>
    <w:rsid w:val="00BB2992"/>
    <w:rsid w:val="00BB29F5"/>
    <w:rsid w:val="00BB2A25"/>
    <w:rsid w:val="00BB4398"/>
    <w:rsid w:val="00BB51E9"/>
    <w:rsid w:val="00BB6BF3"/>
    <w:rsid w:val="00BB7919"/>
    <w:rsid w:val="00BB7AF1"/>
    <w:rsid w:val="00BC0FDC"/>
    <w:rsid w:val="00BC10BF"/>
    <w:rsid w:val="00BC159A"/>
    <w:rsid w:val="00BC1AA2"/>
    <w:rsid w:val="00BC2DA7"/>
    <w:rsid w:val="00BC3053"/>
    <w:rsid w:val="00BC3725"/>
    <w:rsid w:val="00BC3835"/>
    <w:rsid w:val="00BC43C2"/>
    <w:rsid w:val="00BC4D2E"/>
    <w:rsid w:val="00BC5239"/>
    <w:rsid w:val="00BC550C"/>
    <w:rsid w:val="00BC5F65"/>
    <w:rsid w:val="00BC634B"/>
    <w:rsid w:val="00BC6381"/>
    <w:rsid w:val="00BC7235"/>
    <w:rsid w:val="00BC76FE"/>
    <w:rsid w:val="00BC776B"/>
    <w:rsid w:val="00BD0AAA"/>
    <w:rsid w:val="00BD2890"/>
    <w:rsid w:val="00BD2A3B"/>
    <w:rsid w:val="00BD3C42"/>
    <w:rsid w:val="00BD4278"/>
    <w:rsid w:val="00BD48AC"/>
    <w:rsid w:val="00BD48E6"/>
    <w:rsid w:val="00BD4EA6"/>
    <w:rsid w:val="00BD53A8"/>
    <w:rsid w:val="00BD5EEC"/>
    <w:rsid w:val="00BD5F1A"/>
    <w:rsid w:val="00BD6B3C"/>
    <w:rsid w:val="00BD7A90"/>
    <w:rsid w:val="00BE01AD"/>
    <w:rsid w:val="00BE10B6"/>
    <w:rsid w:val="00BE1234"/>
    <w:rsid w:val="00BE12E2"/>
    <w:rsid w:val="00BE1D79"/>
    <w:rsid w:val="00BE20D0"/>
    <w:rsid w:val="00BE2FA6"/>
    <w:rsid w:val="00BE32DB"/>
    <w:rsid w:val="00BE333F"/>
    <w:rsid w:val="00BE34FC"/>
    <w:rsid w:val="00BE3FB3"/>
    <w:rsid w:val="00BE5468"/>
    <w:rsid w:val="00BE5CDA"/>
    <w:rsid w:val="00BE7406"/>
    <w:rsid w:val="00BE7603"/>
    <w:rsid w:val="00BF12EE"/>
    <w:rsid w:val="00BF1596"/>
    <w:rsid w:val="00BF3279"/>
    <w:rsid w:val="00BF3B4D"/>
    <w:rsid w:val="00BF3C7F"/>
    <w:rsid w:val="00BF4C11"/>
    <w:rsid w:val="00BF51B8"/>
    <w:rsid w:val="00BF566C"/>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848"/>
    <w:rsid w:val="00C12E64"/>
    <w:rsid w:val="00C14BC9"/>
    <w:rsid w:val="00C14BE0"/>
    <w:rsid w:val="00C14D4B"/>
    <w:rsid w:val="00C15176"/>
    <w:rsid w:val="00C154BB"/>
    <w:rsid w:val="00C157FB"/>
    <w:rsid w:val="00C15930"/>
    <w:rsid w:val="00C15ABD"/>
    <w:rsid w:val="00C16695"/>
    <w:rsid w:val="00C16A14"/>
    <w:rsid w:val="00C16C69"/>
    <w:rsid w:val="00C2110A"/>
    <w:rsid w:val="00C213B3"/>
    <w:rsid w:val="00C21534"/>
    <w:rsid w:val="00C224E3"/>
    <w:rsid w:val="00C225D7"/>
    <w:rsid w:val="00C22A90"/>
    <w:rsid w:val="00C22CA4"/>
    <w:rsid w:val="00C23725"/>
    <w:rsid w:val="00C24115"/>
    <w:rsid w:val="00C24BDE"/>
    <w:rsid w:val="00C24D72"/>
    <w:rsid w:val="00C24F6E"/>
    <w:rsid w:val="00C26710"/>
    <w:rsid w:val="00C279B5"/>
    <w:rsid w:val="00C27C45"/>
    <w:rsid w:val="00C30CD8"/>
    <w:rsid w:val="00C326DD"/>
    <w:rsid w:val="00C3354C"/>
    <w:rsid w:val="00C33F45"/>
    <w:rsid w:val="00C34F5C"/>
    <w:rsid w:val="00C367CF"/>
    <w:rsid w:val="00C3719D"/>
    <w:rsid w:val="00C37E54"/>
    <w:rsid w:val="00C40AD2"/>
    <w:rsid w:val="00C40F43"/>
    <w:rsid w:val="00C41779"/>
    <w:rsid w:val="00C42D37"/>
    <w:rsid w:val="00C44D1D"/>
    <w:rsid w:val="00C45066"/>
    <w:rsid w:val="00C47623"/>
    <w:rsid w:val="00C4795B"/>
    <w:rsid w:val="00C50148"/>
    <w:rsid w:val="00C5029D"/>
    <w:rsid w:val="00C516E0"/>
    <w:rsid w:val="00C524BE"/>
    <w:rsid w:val="00C53FBF"/>
    <w:rsid w:val="00C54995"/>
    <w:rsid w:val="00C54D41"/>
    <w:rsid w:val="00C554CF"/>
    <w:rsid w:val="00C55D4E"/>
    <w:rsid w:val="00C56A12"/>
    <w:rsid w:val="00C57E38"/>
    <w:rsid w:val="00C60783"/>
    <w:rsid w:val="00C6098D"/>
    <w:rsid w:val="00C61714"/>
    <w:rsid w:val="00C61DD5"/>
    <w:rsid w:val="00C62E0F"/>
    <w:rsid w:val="00C632DC"/>
    <w:rsid w:val="00C64672"/>
    <w:rsid w:val="00C65171"/>
    <w:rsid w:val="00C65336"/>
    <w:rsid w:val="00C657A8"/>
    <w:rsid w:val="00C65A02"/>
    <w:rsid w:val="00C668CF"/>
    <w:rsid w:val="00C66B28"/>
    <w:rsid w:val="00C673FF"/>
    <w:rsid w:val="00C6770F"/>
    <w:rsid w:val="00C67775"/>
    <w:rsid w:val="00C678F7"/>
    <w:rsid w:val="00C67CE8"/>
    <w:rsid w:val="00C67F96"/>
    <w:rsid w:val="00C70628"/>
    <w:rsid w:val="00C70697"/>
    <w:rsid w:val="00C7070E"/>
    <w:rsid w:val="00C7156B"/>
    <w:rsid w:val="00C71715"/>
    <w:rsid w:val="00C721A6"/>
    <w:rsid w:val="00C72735"/>
    <w:rsid w:val="00C728FC"/>
    <w:rsid w:val="00C72EF4"/>
    <w:rsid w:val="00C7363E"/>
    <w:rsid w:val="00C7387F"/>
    <w:rsid w:val="00C7406D"/>
    <w:rsid w:val="00C74B59"/>
    <w:rsid w:val="00C75D2F"/>
    <w:rsid w:val="00C767BE"/>
    <w:rsid w:val="00C76E3C"/>
    <w:rsid w:val="00C81568"/>
    <w:rsid w:val="00C81EAC"/>
    <w:rsid w:val="00C8359D"/>
    <w:rsid w:val="00C83AC0"/>
    <w:rsid w:val="00C83DA8"/>
    <w:rsid w:val="00C83F26"/>
    <w:rsid w:val="00C865E9"/>
    <w:rsid w:val="00C8682D"/>
    <w:rsid w:val="00C9027A"/>
    <w:rsid w:val="00C90417"/>
    <w:rsid w:val="00C9068E"/>
    <w:rsid w:val="00C918CB"/>
    <w:rsid w:val="00C92313"/>
    <w:rsid w:val="00C9248C"/>
    <w:rsid w:val="00C9302A"/>
    <w:rsid w:val="00C9324F"/>
    <w:rsid w:val="00C93C4B"/>
    <w:rsid w:val="00C944AB"/>
    <w:rsid w:val="00C951F0"/>
    <w:rsid w:val="00C95B40"/>
    <w:rsid w:val="00C9633C"/>
    <w:rsid w:val="00C96C85"/>
    <w:rsid w:val="00CA0C5D"/>
    <w:rsid w:val="00CA177B"/>
    <w:rsid w:val="00CA1ED8"/>
    <w:rsid w:val="00CA22E1"/>
    <w:rsid w:val="00CA293D"/>
    <w:rsid w:val="00CA2972"/>
    <w:rsid w:val="00CA2A9A"/>
    <w:rsid w:val="00CA33F2"/>
    <w:rsid w:val="00CA395E"/>
    <w:rsid w:val="00CA4BBD"/>
    <w:rsid w:val="00CA5609"/>
    <w:rsid w:val="00CA5A73"/>
    <w:rsid w:val="00CB00AD"/>
    <w:rsid w:val="00CB0175"/>
    <w:rsid w:val="00CB0D6C"/>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DCE"/>
    <w:rsid w:val="00CC3EA0"/>
    <w:rsid w:val="00CC73C6"/>
    <w:rsid w:val="00CC7B45"/>
    <w:rsid w:val="00CC7DF0"/>
    <w:rsid w:val="00CC7F71"/>
    <w:rsid w:val="00CD0A37"/>
    <w:rsid w:val="00CD1188"/>
    <w:rsid w:val="00CD2ED1"/>
    <w:rsid w:val="00CD337B"/>
    <w:rsid w:val="00CD3A30"/>
    <w:rsid w:val="00CD61BA"/>
    <w:rsid w:val="00CD67BA"/>
    <w:rsid w:val="00CD6954"/>
    <w:rsid w:val="00CD6F1E"/>
    <w:rsid w:val="00CE0424"/>
    <w:rsid w:val="00CE087A"/>
    <w:rsid w:val="00CE2030"/>
    <w:rsid w:val="00CE2C2F"/>
    <w:rsid w:val="00CE2DE8"/>
    <w:rsid w:val="00CE4EBA"/>
    <w:rsid w:val="00CE50EE"/>
    <w:rsid w:val="00CE690E"/>
    <w:rsid w:val="00CE6B10"/>
    <w:rsid w:val="00CE705F"/>
    <w:rsid w:val="00CE7561"/>
    <w:rsid w:val="00CF1354"/>
    <w:rsid w:val="00CF1ABC"/>
    <w:rsid w:val="00CF3B1F"/>
    <w:rsid w:val="00CF3BF6"/>
    <w:rsid w:val="00CF3E4A"/>
    <w:rsid w:val="00CF4286"/>
    <w:rsid w:val="00CF4C4F"/>
    <w:rsid w:val="00CF5B3D"/>
    <w:rsid w:val="00CF625B"/>
    <w:rsid w:val="00CF687E"/>
    <w:rsid w:val="00CF70B8"/>
    <w:rsid w:val="00CF7764"/>
    <w:rsid w:val="00D00118"/>
    <w:rsid w:val="00D02058"/>
    <w:rsid w:val="00D02520"/>
    <w:rsid w:val="00D02C0E"/>
    <w:rsid w:val="00D0349B"/>
    <w:rsid w:val="00D0573B"/>
    <w:rsid w:val="00D05895"/>
    <w:rsid w:val="00D065D4"/>
    <w:rsid w:val="00D0742D"/>
    <w:rsid w:val="00D10249"/>
    <w:rsid w:val="00D105A2"/>
    <w:rsid w:val="00D10AD3"/>
    <w:rsid w:val="00D10D23"/>
    <w:rsid w:val="00D115C3"/>
    <w:rsid w:val="00D11897"/>
    <w:rsid w:val="00D1204C"/>
    <w:rsid w:val="00D124BE"/>
    <w:rsid w:val="00D13135"/>
    <w:rsid w:val="00D13757"/>
    <w:rsid w:val="00D13E4E"/>
    <w:rsid w:val="00D14351"/>
    <w:rsid w:val="00D15919"/>
    <w:rsid w:val="00D15998"/>
    <w:rsid w:val="00D162B2"/>
    <w:rsid w:val="00D17D5F"/>
    <w:rsid w:val="00D21023"/>
    <w:rsid w:val="00D21845"/>
    <w:rsid w:val="00D2232E"/>
    <w:rsid w:val="00D22C68"/>
    <w:rsid w:val="00D236C1"/>
    <w:rsid w:val="00D237D8"/>
    <w:rsid w:val="00D239A7"/>
    <w:rsid w:val="00D23F47"/>
    <w:rsid w:val="00D23FEE"/>
    <w:rsid w:val="00D24636"/>
    <w:rsid w:val="00D24C83"/>
    <w:rsid w:val="00D25027"/>
    <w:rsid w:val="00D25216"/>
    <w:rsid w:val="00D2529C"/>
    <w:rsid w:val="00D272FE"/>
    <w:rsid w:val="00D3041F"/>
    <w:rsid w:val="00D30B67"/>
    <w:rsid w:val="00D30F7A"/>
    <w:rsid w:val="00D312DB"/>
    <w:rsid w:val="00D31A61"/>
    <w:rsid w:val="00D31AB5"/>
    <w:rsid w:val="00D324DF"/>
    <w:rsid w:val="00D3297E"/>
    <w:rsid w:val="00D32D64"/>
    <w:rsid w:val="00D34123"/>
    <w:rsid w:val="00D3412C"/>
    <w:rsid w:val="00D349E6"/>
    <w:rsid w:val="00D34B14"/>
    <w:rsid w:val="00D35637"/>
    <w:rsid w:val="00D35F2F"/>
    <w:rsid w:val="00D36755"/>
    <w:rsid w:val="00D36B06"/>
    <w:rsid w:val="00D36E71"/>
    <w:rsid w:val="00D37D87"/>
    <w:rsid w:val="00D40244"/>
    <w:rsid w:val="00D40B33"/>
    <w:rsid w:val="00D41490"/>
    <w:rsid w:val="00D41E69"/>
    <w:rsid w:val="00D42942"/>
    <w:rsid w:val="00D43162"/>
    <w:rsid w:val="00D4318F"/>
    <w:rsid w:val="00D438BF"/>
    <w:rsid w:val="00D43B5C"/>
    <w:rsid w:val="00D43E89"/>
    <w:rsid w:val="00D440F8"/>
    <w:rsid w:val="00D45986"/>
    <w:rsid w:val="00D46D01"/>
    <w:rsid w:val="00D51FEB"/>
    <w:rsid w:val="00D523BE"/>
    <w:rsid w:val="00D546F6"/>
    <w:rsid w:val="00D546FF"/>
    <w:rsid w:val="00D54EAB"/>
    <w:rsid w:val="00D5513F"/>
    <w:rsid w:val="00D5534A"/>
    <w:rsid w:val="00D55AD5"/>
    <w:rsid w:val="00D56B95"/>
    <w:rsid w:val="00D576CA"/>
    <w:rsid w:val="00D6067A"/>
    <w:rsid w:val="00D618CC"/>
    <w:rsid w:val="00D61AF5"/>
    <w:rsid w:val="00D62207"/>
    <w:rsid w:val="00D62BC5"/>
    <w:rsid w:val="00D62E86"/>
    <w:rsid w:val="00D63714"/>
    <w:rsid w:val="00D63B94"/>
    <w:rsid w:val="00D640DA"/>
    <w:rsid w:val="00D652B5"/>
    <w:rsid w:val="00D65713"/>
    <w:rsid w:val="00D65796"/>
    <w:rsid w:val="00D65F70"/>
    <w:rsid w:val="00D66155"/>
    <w:rsid w:val="00D669C6"/>
    <w:rsid w:val="00D67B50"/>
    <w:rsid w:val="00D708B0"/>
    <w:rsid w:val="00D70D3B"/>
    <w:rsid w:val="00D71DF2"/>
    <w:rsid w:val="00D72808"/>
    <w:rsid w:val="00D729A3"/>
    <w:rsid w:val="00D7479E"/>
    <w:rsid w:val="00D75C74"/>
    <w:rsid w:val="00D75E89"/>
    <w:rsid w:val="00D76524"/>
    <w:rsid w:val="00D76791"/>
    <w:rsid w:val="00D77346"/>
    <w:rsid w:val="00D77407"/>
    <w:rsid w:val="00D77606"/>
    <w:rsid w:val="00D77B1D"/>
    <w:rsid w:val="00D77B31"/>
    <w:rsid w:val="00D8021F"/>
    <w:rsid w:val="00D80383"/>
    <w:rsid w:val="00D81F41"/>
    <w:rsid w:val="00D821CE"/>
    <w:rsid w:val="00D823C6"/>
    <w:rsid w:val="00D82B70"/>
    <w:rsid w:val="00D82E87"/>
    <w:rsid w:val="00D834F4"/>
    <w:rsid w:val="00D83AB7"/>
    <w:rsid w:val="00D83F8E"/>
    <w:rsid w:val="00D83F9F"/>
    <w:rsid w:val="00D854BE"/>
    <w:rsid w:val="00D85BD2"/>
    <w:rsid w:val="00D86A0C"/>
    <w:rsid w:val="00D86CA3"/>
    <w:rsid w:val="00D871CE"/>
    <w:rsid w:val="00D876BF"/>
    <w:rsid w:val="00D900E6"/>
    <w:rsid w:val="00D90275"/>
    <w:rsid w:val="00D914B0"/>
    <w:rsid w:val="00D9196D"/>
    <w:rsid w:val="00D91F2B"/>
    <w:rsid w:val="00D92982"/>
    <w:rsid w:val="00D93207"/>
    <w:rsid w:val="00D93A32"/>
    <w:rsid w:val="00D93B70"/>
    <w:rsid w:val="00D9453C"/>
    <w:rsid w:val="00D95CEE"/>
    <w:rsid w:val="00D96FCE"/>
    <w:rsid w:val="00DA0D90"/>
    <w:rsid w:val="00DA18D1"/>
    <w:rsid w:val="00DA1B30"/>
    <w:rsid w:val="00DA2FA3"/>
    <w:rsid w:val="00DA305E"/>
    <w:rsid w:val="00DA3856"/>
    <w:rsid w:val="00DA3F78"/>
    <w:rsid w:val="00DA5417"/>
    <w:rsid w:val="00DA56E8"/>
    <w:rsid w:val="00DA5851"/>
    <w:rsid w:val="00DA5971"/>
    <w:rsid w:val="00DA5F66"/>
    <w:rsid w:val="00DA75F8"/>
    <w:rsid w:val="00DA7D5F"/>
    <w:rsid w:val="00DB0A9F"/>
    <w:rsid w:val="00DB136A"/>
    <w:rsid w:val="00DB1977"/>
    <w:rsid w:val="00DB1CCD"/>
    <w:rsid w:val="00DB1F42"/>
    <w:rsid w:val="00DB2DC9"/>
    <w:rsid w:val="00DB2E80"/>
    <w:rsid w:val="00DB3185"/>
    <w:rsid w:val="00DB377D"/>
    <w:rsid w:val="00DB3F3F"/>
    <w:rsid w:val="00DB4F87"/>
    <w:rsid w:val="00DB74C2"/>
    <w:rsid w:val="00DB7BDB"/>
    <w:rsid w:val="00DC0F09"/>
    <w:rsid w:val="00DC13E6"/>
    <w:rsid w:val="00DC15B8"/>
    <w:rsid w:val="00DC213E"/>
    <w:rsid w:val="00DC2D36"/>
    <w:rsid w:val="00DC36F7"/>
    <w:rsid w:val="00DC4604"/>
    <w:rsid w:val="00DC4727"/>
    <w:rsid w:val="00DC47CE"/>
    <w:rsid w:val="00DC4C55"/>
    <w:rsid w:val="00DC53EF"/>
    <w:rsid w:val="00DC6627"/>
    <w:rsid w:val="00DC6AE4"/>
    <w:rsid w:val="00DD0342"/>
    <w:rsid w:val="00DD0610"/>
    <w:rsid w:val="00DD162F"/>
    <w:rsid w:val="00DD184D"/>
    <w:rsid w:val="00DD19B6"/>
    <w:rsid w:val="00DD272F"/>
    <w:rsid w:val="00DD2D64"/>
    <w:rsid w:val="00DD306E"/>
    <w:rsid w:val="00DD5895"/>
    <w:rsid w:val="00DD61F3"/>
    <w:rsid w:val="00DE0A79"/>
    <w:rsid w:val="00DE11A8"/>
    <w:rsid w:val="00DE14CF"/>
    <w:rsid w:val="00DE1C64"/>
    <w:rsid w:val="00DE2179"/>
    <w:rsid w:val="00DE35B8"/>
    <w:rsid w:val="00DE3A32"/>
    <w:rsid w:val="00DE4EFB"/>
    <w:rsid w:val="00DE5608"/>
    <w:rsid w:val="00DE58D0"/>
    <w:rsid w:val="00DE654F"/>
    <w:rsid w:val="00DE668C"/>
    <w:rsid w:val="00DF0343"/>
    <w:rsid w:val="00DF0B6E"/>
    <w:rsid w:val="00DF141F"/>
    <w:rsid w:val="00DF15E0"/>
    <w:rsid w:val="00DF1E55"/>
    <w:rsid w:val="00DF1F31"/>
    <w:rsid w:val="00DF2010"/>
    <w:rsid w:val="00DF37A0"/>
    <w:rsid w:val="00DF3F34"/>
    <w:rsid w:val="00DF4DBA"/>
    <w:rsid w:val="00DF658F"/>
    <w:rsid w:val="00DF68DD"/>
    <w:rsid w:val="00DF6C09"/>
    <w:rsid w:val="00DF6E4E"/>
    <w:rsid w:val="00DF70D1"/>
    <w:rsid w:val="00DF7192"/>
    <w:rsid w:val="00DF7844"/>
    <w:rsid w:val="00DF7983"/>
    <w:rsid w:val="00E02DD1"/>
    <w:rsid w:val="00E03780"/>
    <w:rsid w:val="00E0393B"/>
    <w:rsid w:val="00E03B3C"/>
    <w:rsid w:val="00E0440F"/>
    <w:rsid w:val="00E045B2"/>
    <w:rsid w:val="00E04B6A"/>
    <w:rsid w:val="00E05081"/>
    <w:rsid w:val="00E05BBF"/>
    <w:rsid w:val="00E064D3"/>
    <w:rsid w:val="00E06961"/>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5DF7"/>
    <w:rsid w:val="00E16C1B"/>
    <w:rsid w:val="00E1730C"/>
    <w:rsid w:val="00E17312"/>
    <w:rsid w:val="00E17FA2"/>
    <w:rsid w:val="00E20BFB"/>
    <w:rsid w:val="00E21504"/>
    <w:rsid w:val="00E217FE"/>
    <w:rsid w:val="00E21843"/>
    <w:rsid w:val="00E21AC1"/>
    <w:rsid w:val="00E21F11"/>
    <w:rsid w:val="00E22330"/>
    <w:rsid w:val="00E22364"/>
    <w:rsid w:val="00E25748"/>
    <w:rsid w:val="00E25D51"/>
    <w:rsid w:val="00E260C4"/>
    <w:rsid w:val="00E304AD"/>
    <w:rsid w:val="00E30B5A"/>
    <w:rsid w:val="00E3123D"/>
    <w:rsid w:val="00E31461"/>
    <w:rsid w:val="00E31770"/>
    <w:rsid w:val="00E31CBF"/>
    <w:rsid w:val="00E31D43"/>
    <w:rsid w:val="00E31EE3"/>
    <w:rsid w:val="00E32608"/>
    <w:rsid w:val="00E326B3"/>
    <w:rsid w:val="00E33BDC"/>
    <w:rsid w:val="00E34188"/>
    <w:rsid w:val="00E34B6E"/>
    <w:rsid w:val="00E35559"/>
    <w:rsid w:val="00E3581C"/>
    <w:rsid w:val="00E35DA5"/>
    <w:rsid w:val="00E3667B"/>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886"/>
    <w:rsid w:val="00E47AEF"/>
    <w:rsid w:val="00E500D0"/>
    <w:rsid w:val="00E51DEE"/>
    <w:rsid w:val="00E52125"/>
    <w:rsid w:val="00E525F8"/>
    <w:rsid w:val="00E53B75"/>
    <w:rsid w:val="00E54E3B"/>
    <w:rsid w:val="00E55533"/>
    <w:rsid w:val="00E56879"/>
    <w:rsid w:val="00E57532"/>
    <w:rsid w:val="00E57565"/>
    <w:rsid w:val="00E577A3"/>
    <w:rsid w:val="00E57BCB"/>
    <w:rsid w:val="00E61D41"/>
    <w:rsid w:val="00E63838"/>
    <w:rsid w:val="00E64434"/>
    <w:rsid w:val="00E64CEB"/>
    <w:rsid w:val="00E65651"/>
    <w:rsid w:val="00E67377"/>
    <w:rsid w:val="00E67C51"/>
    <w:rsid w:val="00E67C78"/>
    <w:rsid w:val="00E70446"/>
    <w:rsid w:val="00E70887"/>
    <w:rsid w:val="00E7233A"/>
    <w:rsid w:val="00E72EFC"/>
    <w:rsid w:val="00E73D34"/>
    <w:rsid w:val="00E7418E"/>
    <w:rsid w:val="00E7476F"/>
    <w:rsid w:val="00E74E0C"/>
    <w:rsid w:val="00E74EF5"/>
    <w:rsid w:val="00E74F51"/>
    <w:rsid w:val="00E758EC"/>
    <w:rsid w:val="00E762AB"/>
    <w:rsid w:val="00E76517"/>
    <w:rsid w:val="00E768EA"/>
    <w:rsid w:val="00E76AA8"/>
    <w:rsid w:val="00E76B2B"/>
    <w:rsid w:val="00E774DD"/>
    <w:rsid w:val="00E80A95"/>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2993"/>
    <w:rsid w:val="00E93FFE"/>
    <w:rsid w:val="00E94341"/>
    <w:rsid w:val="00E94F8A"/>
    <w:rsid w:val="00E959C0"/>
    <w:rsid w:val="00E95A18"/>
    <w:rsid w:val="00E95F1C"/>
    <w:rsid w:val="00E96A1C"/>
    <w:rsid w:val="00E96B49"/>
    <w:rsid w:val="00E97612"/>
    <w:rsid w:val="00E97AFB"/>
    <w:rsid w:val="00EA1093"/>
    <w:rsid w:val="00EA243A"/>
    <w:rsid w:val="00EA2EE5"/>
    <w:rsid w:val="00EA2F5B"/>
    <w:rsid w:val="00EA49DF"/>
    <w:rsid w:val="00EA5FF7"/>
    <w:rsid w:val="00EA632D"/>
    <w:rsid w:val="00EA6ED4"/>
    <w:rsid w:val="00EA7A41"/>
    <w:rsid w:val="00EB077B"/>
    <w:rsid w:val="00EB1254"/>
    <w:rsid w:val="00EB1D21"/>
    <w:rsid w:val="00EB3D1C"/>
    <w:rsid w:val="00EB4EA2"/>
    <w:rsid w:val="00EB50BE"/>
    <w:rsid w:val="00EB71EA"/>
    <w:rsid w:val="00EB7B6F"/>
    <w:rsid w:val="00EB7BFD"/>
    <w:rsid w:val="00EC08EA"/>
    <w:rsid w:val="00EC27C6"/>
    <w:rsid w:val="00EC29A7"/>
    <w:rsid w:val="00EC2F7B"/>
    <w:rsid w:val="00EC3119"/>
    <w:rsid w:val="00EC36BF"/>
    <w:rsid w:val="00EC4207"/>
    <w:rsid w:val="00EC46AB"/>
    <w:rsid w:val="00EC512D"/>
    <w:rsid w:val="00EC5653"/>
    <w:rsid w:val="00EC616F"/>
    <w:rsid w:val="00EC71CE"/>
    <w:rsid w:val="00EC7D25"/>
    <w:rsid w:val="00ED0393"/>
    <w:rsid w:val="00ED0398"/>
    <w:rsid w:val="00ED05CE"/>
    <w:rsid w:val="00ED1006"/>
    <w:rsid w:val="00ED165B"/>
    <w:rsid w:val="00ED1895"/>
    <w:rsid w:val="00ED408F"/>
    <w:rsid w:val="00ED42B3"/>
    <w:rsid w:val="00ED5012"/>
    <w:rsid w:val="00ED51BF"/>
    <w:rsid w:val="00ED51DE"/>
    <w:rsid w:val="00ED5A72"/>
    <w:rsid w:val="00ED6F4C"/>
    <w:rsid w:val="00ED7454"/>
    <w:rsid w:val="00EE144C"/>
    <w:rsid w:val="00EE26A1"/>
    <w:rsid w:val="00EE45DB"/>
    <w:rsid w:val="00EE4874"/>
    <w:rsid w:val="00EE6075"/>
    <w:rsid w:val="00EE6434"/>
    <w:rsid w:val="00EF0166"/>
    <w:rsid w:val="00EF02FE"/>
    <w:rsid w:val="00EF03C0"/>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2E00"/>
    <w:rsid w:val="00F042BE"/>
    <w:rsid w:val="00F0507A"/>
    <w:rsid w:val="00F0528D"/>
    <w:rsid w:val="00F06C67"/>
    <w:rsid w:val="00F06DFD"/>
    <w:rsid w:val="00F06F1F"/>
    <w:rsid w:val="00F071D1"/>
    <w:rsid w:val="00F07533"/>
    <w:rsid w:val="00F10629"/>
    <w:rsid w:val="00F10DBD"/>
    <w:rsid w:val="00F11CFC"/>
    <w:rsid w:val="00F11EFB"/>
    <w:rsid w:val="00F13CE9"/>
    <w:rsid w:val="00F140AD"/>
    <w:rsid w:val="00F14976"/>
    <w:rsid w:val="00F1546E"/>
    <w:rsid w:val="00F15848"/>
    <w:rsid w:val="00F15FA5"/>
    <w:rsid w:val="00F16C0F"/>
    <w:rsid w:val="00F16CDF"/>
    <w:rsid w:val="00F17B47"/>
    <w:rsid w:val="00F2024F"/>
    <w:rsid w:val="00F209B7"/>
    <w:rsid w:val="00F2215B"/>
    <w:rsid w:val="00F226FF"/>
    <w:rsid w:val="00F22B70"/>
    <w:rsid w:val="00F23200"/>
    <w:rsid w:val="00F236BD"/>
    <w:rsid w:val="00F2376F"/>
    <w:rsid w:val="00F2388F"/>
    <w:rsid w:val="00F2415B"/>
    <w:rsid w:val="00F243D8"/>
    <w:rsid w:val="00F25C10"/>
    <w:rsid w:val="00F26DCB"/>
    <w:rsid w:val="00F27202"/>
    <w:rsid w:val="00F30099"/>
    <w:rsid w:val="00F30450"/>
    <w:rsid w:val="00F30828"/>
    <w:rsid w:val="00F313D6"/>
    <w:rsid w:val="00F31637"/>
    <w:rsid w:val="00F32D13"/>
    <w:rsid w:val="00F3446F"/>
    <w:rsid w:val="00F34567"/>
    <w:rsid w:val="00F345DC"/>
    <w:rsid w:val="00F3530A"/>
    <w:rsid w:val="00F36038"/>
    <w:rsid w:val="00F36700"/>
    <w:rsid w:val="00F400E4"/>
    <w:rsid w:val="00F40F0C"/>
    <w:rsid w:val="00F417D8"/>
    <w:rsid w:val="00F41EE3"/>
    <w:rsid w:val="00F42E71"/>
    <w:rsid w:val="00F43835"/>
    <w:rsid w:val="00F46BD9"/>
    <w:rsid w:val="00F4735F"/>
    <w:rsid w:val="00F4766C"/>
    <w:rsid w:val="00F47AC9"/>
    <w:rsid w:val="00F47D80"/>
    <w:rsid w:val="00F5015B"/>
    <w:rsid w:val="00F50173"/>
    <w:rsid w:val="00F5060E"/>
    <w:rsid w:val="00F507D1"/>
    <w:rsid w:val="00F508AC"/>
    <w:rsid w:val="00F50AAA"/>
    <w:rsid w:val="00F50CED"/>
    <w:rsid w:val="00F518EB"/>
    <w:rsid w:val="00F519CE"/>
    <w:rsid w:val="00F51ADA"/>
    <w:rsid w:val="00F51BBB"/>
    <w:rsid w:val="00F51FDE"/>
    <w:rsid w:val="00F524E8"/>
    <w:rsid w:val="00F536D1"/>
    <w:rsid w:val="00F54231"/>
    <w:rsid w:val="00F54328"/>
    <w:rsid w:val="00F55D6B"/>
    <w:rsid w:val="00F56007"/>
    <w:rsid w:val="00F5638D"/>
    <w:rsid w:val="00F575FD"/>
    <w:rsid w:val="00F607C5"/>
    <w:rsid w:val="00F60B21"/>
    <w:rsid w:val="00F60DEA"/>
    <w:rsid w:val="00F61094"/>
    <w:rsid w:val="00F62576"/>
    <w:rsid w:val="00F6302A"/>
    <w:rsid w:val="00F63649"/>
    <w:rsid w:val="00F63689"/>
    <w:rsid w:val="00F638CA"/>
    <w:rsid w:val="00F63EE5"/>
    <w:rsid w:val="00F6436D"/>
    <w:rsid w:val="00F6448F"/>
    <w:rsid w:val="00F64C2B"/>
    <w:rsid w:val="00F650A5"/>
    <w:rsid w:val="00F651BE"/>
    <w:rsid w:val="00F65A56"/>
    <w:rsid w:val="00F67EBF"/>
    <w:rsid w:val="00F67F53"/>
    <w:rsid w:val="00F703BE"/>
    <w:rsid w:val="00F70F6A"/>
    <w:rsid w:val="00F711FC"/>
    <w:rsid w:val="00F71F69"/>
    <w:rsid w:val="00F72286"/>
    <w:rsid w:val="00F72313"/>
    <w:rsid w:val="00F72AFA"/>
    <w:rsid w:val="00F72B72"/>
    <w:rsid w:val="00F72B7D"/>
    <w:rsid w:val="00F72CEC"/>
    <w:rsid w:val="00F74BB9"/>
    <w:rsid w:val="00F75496"/>
    <w:rsid w:val="00F75582"/>
    <w:rsid w:val="00F76EFA"/>
    <w:rsid w:val="00F774C7"/>
    <w:rsid w:val="00F77ED4"/>
    <w:rsid w:val="00F801D7"/>
    <w:rsid w:val="00F804BE"/>
    <w:rsid w:val="00F817CE"/>
    <w:rsid w:val="00F81D10"/>
    <w:rsid w:val="00F82F14"/>
    <w:rsid w:val="00F82FD6"/>
    <w:rsid w:val="00F82FDD"/>
    <w:rsid w:val="00F8456C"/>
    <w:rsid w:val="00F8516E"/>
    <w:rsid w:val="00F859D8"/>
    <w:rsid w:val="00F86341"/>
    <w:rsid w:val="00F866D8"/>
    <w:rsid w:val="00F868F5"/>
    <w:rsid w:val="00F86F2E"/>
    <w:rsid w:val="00F9029F"/>
    <w:rsid w:val="00F90411"/>
    <w:rsid w:val="00F9056A"/>
    <w:rsid w:val="00F90F74"/>
    <w:rsid w:val="00F90F79"/>
    <w:rsid w:val="00F90F8D"/>
    <w:rsid w:val="00F918F7"/>
    <w:rsid w:val="00F925DF"/>
    <w:rsid w:val="00F92782"/>
    <w:rsid w:val="00F93AA9"/>
    <w:rsid w:val="00F95902"/>
    <w:rsid w:val="00F95E69"/>
    <w:rsid w:val="00F96439"/>
    <w:rsid w:val="00F96985"/>
    <w:rsid w:val="00F96B71"/>
    <w:rsid w:val="00F96BB8"/>
    <w:rsid w:val="00F97781"/>
    <w:rsid w:val="00F97838"/>
    <w:rsid w:val="00FA0390"/>
    <w:rsid w:val="00FA0679"/>
    <w:rsid w:val="00FA2BB3"/>
    <w:rsid w:val="00FA2C50"/>
    <w:rsid w:val="00FA2E5B"/>
    <w:rsid w:val="00FA3243"/>
    <w:rsid w:val="00FA3AAA"/>
    <w:rsid w:val="00FA446D"/>
    <w:rsid w:val="00FA50EC"/>
    <w:rsid w:val="00FA6713"/>
    <w:rsid w:val="00FA794B"/>
    <w:rsid w:val="00FB034E"/>
    <w:rsid w:val="00FB0489"/>
    <w:rsid w:val="00FB18CB"/>
    <w:rsid w:val="00FB2D95"/>
    <w:rsid w:val="00FB4C80"/>
    <w:rsid w:val="00FB5C29"/>
    <w:rsid w:val="00FB6A6A"/>
    <w:rsid w:val="00FB6E41"/>
    <w:rsid w:val="00FB7048"/>
    <w:rsid w:val="00FB707C"/>
    <w:rsid w:val="00FB77E4"/>
    <w:rsid w:val="00FB782E"/>
    <w:rsid w:val="00FB7DEA"/>
    <w:rsid w:val="00FC00AE"/>
    <w:rsid w:val="00FC0E49"/>
    <w:rsid w:val="00FC0F0B"/>
    <w:rsid w:val="00FC1EBC"/>
    <w:rsid w:val="00FC2C12"/>
    <w:rsid w:val="00FC5D10"/>
    <w:rsid w:val="00FC6636"/>
    <w:rsid w:val="00FC7429"/>
    <w:rsid w:val="00FD060E"/>
    <w:rsid w:val="00FD07F6"/>
    <w:rsid w:val="00FD1BE3"/>
    <w:rsid w:val="00FD1EC8"/>
    <w:rsid w:val="00FD47ED"/>
    <w:rsid w:val="00FD4C23"/>
    <w:rsid w:val="00FD5AB9"/>
    <w:rsid w:val="00FD74DB"/>
    <w:rsid w:val="00FD7660"/>
    <w:rsid w:val="00FD7B5B"/>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06FA"/>
    <w:rsid w:val="00FF253B"/>
    <w:rsid w:val="00FF2DA5"/>
    <w:rsid w:val="00FF2F8B"/>
    <w:rsid w:val="00FF352C"/>
    <w:rsid w:val="00FF3FDF"/>
    <w:rsid w:val="00FF45A5"/>
    <w:rsid w:val="00FF519D"/>
    <w:rsid w:val="00FF59D4"/>
    <w:rsid w:val="00FF5C91"/>
    <w:rsid w:val="00FF6873"/>
    <w:rsid w:val="00FF6E8E"/>
    <w:rsid w:val="00FF7C4E"/>
    <w:rsid w:val="02CE0793"/>
    <w:rsid w:val="174F3B47"/>
    <w:rsid w:val="2BE1133E"/>
    <w:rsid w:val="45A73E46"/>
    <w:rsid w:val="542F26B3"/>
    <w:rsid w:val="594E71EC"/>
    <w:rsid w:val="69AD3F4D"/>
    <w:rsid w:val="74583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qFormat="1" w:unhideWhenUsed="0"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nhideWhenUsed="0"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jc w:val="both"/>
      <w:textAlignment w:val="baseline"/>
    </w:pPr>
    <w:rPr>
      <w:rFonts w:ascii="Arial" w:hAnsi="Arial" w:eastAsia="宋体" w:cs="Times New Roman"/>
      <w:lang w:val="en-GB" w:eastAsia="zh-CN" w:bidi="ar-SA"/>
    </w:rPr>
  </w:style>
  <w:style w:type="paragraph" w:styleId="2">
    <w:name w:val="heading 1"/>
    <w:next w:val="1"/>
    <w:link w:val="75"/>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宋体" w:cs="Times New Roman"/>
      <w:sz w:val="36"/>
      <w:szCs w:val="36"/>
      <w:lang w:val="en-GB" w:eastAsia="zh-CN" w:bidi="ar-SA"/>
    </w:rPr>
  </w:style>
  <w:style w:type="paragraph" w:styleId="3">
    <w:name w:val="heading 2"/>
    <w:basedOn w:val="2"/>
    <w:next w:val="1"/>
    <w:qFormat/>
    <w:uiPriority w:val="0"/>
    <w:pPr>
      <w:numPr>
        <w:ilvl w:val="1"/>
      </w:numPr>
      <w:pBdr>
        <w:top w:val="none" w:color="auto" w:sz="0" w:space="0"/>
      </w:pBdr>
      <w:tabs>
        <w:tab w:val="left" w:pos="576"/>
      </w:tabs>
      <w:spacing w:before="180"/>
      <w:ind w:left="576"/>
      <w:outlineLvl w:val="1"/>
    </w:pPr>
    <w:rPr>
      <w:sz w:val="32"/>
      <w:szCs w:val="32"/>
    </w:rPr>
  </w:style>
  <w:style w:type="paragraph" w:styleId="4">
    <w:name w:val="heading 3"/>
    <w:basedOn w:val="3"/>
    <w:next w:val="1"/>
    <w:qFormat/>
    <w:uiPriority w:val="0"/>
    <w:pPr>
      <w:numPr>
        <w:ilvl w:val="2"/>
      </w:numPr>
      <w:spacing w:before="120"/>
      <w:outlineLvl w:val="2"/>
    </w:pPr>
    <w:rPr>
      <w:sz w:val="28"/>
      <w:szCs w:val="28"/>
    </w:rPr>
  </w:style>
  <w:style w:type="paragraph" w:styleId="5">
    <w:name w:val="heading 4"/>
    <w:basedOn w:val="4"/>
    <w:next w:val="1"/>
    <w:qFormat/>
    <w:uiPriority w:val="0"/>
    <w:pPr>
      <w:numPr>
        <w:ilvl w:val="3"/>
      </w:numPr>
      <w:outlineLvl w:val="3"/>
    </w:pPr>
    <w:rPr>
      <w:sz w:val="24"/>
      <w:szCs w:val="24"/>
    </w:rPr>
  </w:style>
  <w:style w:type="paragraph" w:styleId="6">
    <w:name w:val="heading 5"/>
    <w:basedOn w:val="5"/>
    <w:next w:val="1"/>
    <w:qFormat/>
    <w:uiPriority w:val="0"/>
    <w:pPr>
      <w:numPr>
        <w:ilvl w:val="4"/>
      </w:numPr>
      <w:outlineLvl w:val="4"/>
    </w:pPr>
    <w:rPr>
      <w:sz w:val="22"/>
      <w:szCs w:val="22"/>
    </w:rPr>
  </w:style>
  <w:style w:type="paragraph" w:styleId="7">
    <w:name w:val="heading 6"/>
    <w:basedOn w:val="1"/>
    <w:next w:val="1"/>
    <w:qFormat/>
    <w:uiPriority w:val="0"/>
    <w:pPr>
      <w:keepNext/>
      <w:keepLines/>
      <w:numPr>
        <w:ilvl w:val="5"/>
        <w:numId w:val="1"/>
      </w:numPr>
      <w:spacing w:before="120"/>
      <w:outlineLvl w:val="5"/>
    </w:pPr>
    <w:rPr>
      <w:rFonts w:cs="Arial"/>
    </w:rPr>
  </w:style>
  <w:style w:type="paragraph" w:styleId="8">
    <w:name w:val="heading 7"/>
    <w:basedOn w:val="1"/>
    <w:next w:val="1"/>
    <w:qFormat/>
    <w:uiPriority w:val="0"/>
    <w:pPr>
      <w:keepNext/>
      <w:keepLines/>
      <w:numPr>
        <w:ilvl w:val="6"/>
        <w:numId w:val="1"/>
      </w:numPr>
      <w:spacing w:before="120"/>
      <w:outlineLvl w:val="6"/>
    </w:pPr>
    <w:rPr>
      <w:rFonts w:cs="Arial"/>
    </w:rPr>
  </w:style>
  <w:style w:type="paragraph" w:styleId="9">
    <w:name w:val="heading 8"/>
    <w:basedOn w:val="8"/>
    <w:next w:val="1"/>
    <w:qFormat/>
    <w:uiPriority w:val="0"/>
    <w:pPr>
      <w:numPr>
        <w:ilvl w:val="7"/>
      </w:numPr>
      <w:outlineLvl w:val="7"/>
    </w:pPr>
  </w:style>
  <w:style w:type="paragraph" w:styleId="10">
    <w:name w:val="heading 9"/>
    <w:basedOn w:val="9"/>
    <w:next w:val="1"/>
    <w:qFormat/>
    <w:uiPriority w:val="0"/>
    <w:pPr>
      <w:numPr>
        <w:ilvl w:val="8"/>
      </w:numPr>
      <w:outlineLvl w:val="8"/>
    </w:pPr>
  </w:style>
  <w:style w:type="character" w:default="1" w:styleId="46">
    <w:name w:val="Default Paragraph Font"/>
    <w:semiHidden/>
    <w:unhideWhenUsed/>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qFormat/>
    <w:uiPriority w:val="0"/>
    <w:pPr>
      <w:ind w:left="851"/>
    </w:pPr>
  </w:style>
  <w:style w:type="paragraph" w:styleId="13">
    <w:name w:val="List"/>
    <w:basedOn w:val="1"/>
    <w:qFormat/>
    <w:uiPriority w:val="0"/>
    <w:pPr>
      <w:ind w:left="568" w:hanging="284"/>
    </w:pPr>
  </w:style>
  <w:style w:type="paragraph" w:styleId="14">
    <w:name w:val="toc 7"/>
    <w:basedOn w:val="15"/>
    <w:next w:val="1"/>
    <w:semiHidden/>
    <w:qFormat/>
    <w:uiPriority w:val="0"/>
    <w:pPr>
      <w:tabs>
        <w:tab w:val="right" w:pos="1701"/>
      </w:tabs>
      <w:ind w:left="2268" w:hanging="2268"/>
    </w:pPr>
  </w:style>
  <w:style w:type="paragraph" w:styleId="15">
    <w:name w:val="toc 6"/>
    <w:basedOn w:val="16"/>
    <w:next w:val="1"/>
    <w:semiHidden/>
    <w:qFormat/>
    <w:uiPriority w:val="0"/>
    <w:pPr>
      <w:tabs>
        <w:tab w:val="right" w:pos="1701"/>
      </w:tabs>
      <w:ind w:left="1985" w:hanging="1985"/>
    </w:pPr>
  </w:style>
  <w:style w:type="paragraph" w:styleId="16">
    <w:name w:val="toc 5"/>
    <w:basedOn w:val="17"/>
    <w:next w:val="1"/>
    <w:semiHidden/>
    <w:qFormat/>
    <w:uiPriority w:val="0"/>
    <w:pPr>
      <w:tabs>
        <w:tab w:val="right" w:pos="1701"/>
      </w:tabs>
      <w:ind w:left="1701" w:hanging="1701"/>
    </w:pPr>
  </w:style>
  <w:style w:type="paragraph" w:styleId="17">
    <w:name w:val="toc 4"/>
    <w:basedOn w:val="18"/>
    <w:next w:val="1"/>
    <w:semiHidden/>
    <w:qFormat/>
    <w:uiPriority w:val="0"/>
    <w:pPr>
      <w:tabs>
        <w:tab w:val="left" w:pos="1701"/>
      </w:tabs>
      <w:ind w:left="1418" w:hanging="1418"/>
    </w:pPr>
  </w:style>
  <w:style w:type="paragraph" w:styleId="18">
    <w:name w:val="toc 3"/>
    <w:basedOn w:val="19"/>
    <w:next w:val="1"/>
    <w:semiHidden/>
    <w:qFormat/>
    <w:uiPriority w:val="0"/>
    <w:pPr>
      <w:tabs>
        <w:tab w:val="left" w:pos="1701"/>
      </w:tabs>
      <w:ind w:left="1134" w:hanging="1134"/>
    </w:pPr>
  </w:style>
  <w:style w:type="paragraph" w:styleId="19">
    <w:name w:val="toc 2"/>
    <w:basedOn w:val="20"/>
    <w:next w:val="1"/>
    <w:semiHidden/>
    <w:qFormat/>
    <w:uiPriority w:val="0"/>
    <w:pPr>
      <w:keepNext w:val="0"/>
      <w:tabs>
        <w:tab w:val="left" w:pos="1701"/>
      </w:tabs>
      <w:spacing w:before="0"/>
      <w:ind w:left="851" w:hanging="851"/>
    </w:pPr>
    <w:rPr>
      <w:szCs w:val="20"/>
    </w:rPr>
  </w:style>
  <w:style w:type="paragraph" w:styleId="20">
    <w:name w:val="toc 1"/>
    <w:next w:val="1"/>
    <w:qFormat/>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eastAsia="宋体" w:cs="Times New Roman"/>
      <w:b/>
      <w:szCs w:val="22"/>
      <w:lang w:val="en-US" w:eastAsia="zh-CN" w:bidi="ar-SA"/>
    </w:rPr>
  </w:style>
  <w:style w:type="paragraph" w:styleId="21">
    <w:name w:val="List Number 2"/>
    <w:basedOn w:val="22"/>
    <w:qFormat/>
    <w:uiPriority w:val="0"/>
    <w:pPr>
      <w:ind w:left="851"/>
    </w:pPr>
  </w:style>
  <w:style w:type="paragraph" w:styleId="22">
    <w:name w:val="List Number"/>
    <w:basedOn w:val="13"/>
    <w:qFormat/>
    <w:uiPriority w:val="0"/>
  </w:style>
  <w:style w:type="paragraph" w:styleId="23">
    <w:name w:val="List Bullet 4"/>
    <w:basedOn w:val="24"/>
    <w:uiPriority w:val="0"/>
    <w:pPr>
      <w:numPr>
        <w:numId w:val="2"/>
      </w:numPr>
      <w:tabs>
        <w:tab w:val="left" w:pos="510"/>
        <w:tab w:val="left" w:pos="794"/>
        <w:tab w:val="left" w:pos="1077"/>
        <w:tab w:val="left" w:pos="1361"/>
      </w:tabs>
    </w:pPr>
  </w:style>
  <w:style w:type="paragraph" w:styleId="24">
    <w:name w:val="List Bullet 3"/>
    <w:basedOn w:val="25"/>
    <w:qFormat/>
    <w:uiPriority w:val="0"/>
    <w:pPr>
      <w:numPr>
        <w:numId w:val="3"/>
      </w:numPr>
      <w:tabs>
        <w:tab w:val="left" w:pos="510"/>
        <w:tab w:val="left" w:pos="794"/>
        <w:tab w:val="left" w:pos="1077"/>
      </w:tabs>
    </w:pPr>
  </w:style>
  <w:style w:type="paragraph" w:styleId="25">
    <w:name w:val="List Bullet 2"/>
    <w:basedOn w:val="26"/>
    <w:qFormat/>
    <w:uiPriority w:val="0"/>
    <w:pPr>
      <w:numPr>
        <w:ilvl w:val="0"/>
        <w:numId w:val="4"/>
      </w:numPr>
      <w:tabs>
        <w:tab w:val="left" w:pos="510"/>
      </w:tabs>
    </w:pPr>
  </w:style>
  <w:style w:type="paragraph" w:styleId="26">
    <w:name w:val="List Bullet"/>
    <w:basedOn w:val="27"/>
    <w:qFormat/>
    <w:uiPriority w:val="0"/>
    <w:pPr>
      <w:numPr>
        <w:ilvl w:val="0"/>
        <w:numId w:val="5"/>
      </w:numPr>
    </w:pPr>
  </w:style>
  <w:style w:type="paragraph" w:styleId="27">
    <w:name w:val="Body Text"/>
    <w:basedOn w:val="1"/>
    <w:link w:val="69"/>
    <w:qFormat/>
    <w:uiPriority w:val="0"/>
  </w:style>
  <w:style w:type="paragraph" w:styleId="28">
    <w:name w:val="caption"/>
    <w:basedOn w:val="1"/>
    <w:next w:val="1"/>
    <w:qFormat/>
    <w:uiPriority w:val="0"/>
    <w:pPr>
      <w:spacing w:after="240"/>
      <w:jc w:val="center"/>
    </w:pPr>
    <w:rPr>
      <w:b/>
      <w:bCs/>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119"/>
    <w:qFormat/>
    <w:uiPriority w:val="99"/>
  </w:style>
  <w:style w:type="paragraph" w:styleId="31">
    <w:name w:val="List Bullet 5"/>
    <w:basedOn w:val="23"/>
    <w:qFormat/>
    <w:uiPriority w:val="0"/>
    <w:pPr>
      <w:numPr>
        <w:numId w:val="6"/>
      </w:numPr>
      <w:tabs>
        <w:tab w:val="left" w:pos="1644"/>
      </w:tabs>
    </w:pPr>
  </w:style>
  <w:style w:type="paragraph" w:styleId="32">
    <w:name w:val="toc 8"/>
    <w:basedOn w:val="20"/>
    <w:next w:val="1"/>
    <w:semiHidden/>
    <w:qFormat/>
    <w:uiPriority w:val="0"/>
    <w:pPr>
      <w:spacing w:before="180"/>
      <w:ind w:left="2693" w:hanging="2693"/>
    </w:pPr>
    <w:rPr>
      <w:b w:val="0"/>
      <w:bCs/>
    </w:rPr>
  </w:style>
  <w:style w:type="paragraph" w:styleId="33">
    <w:name w:val="Balloon Text"/>
    <w:basedOn w:val="1"/>
    <w:semiHidden/>
    <w:qFormat/>
    <w:uiPriority w:val="0"/>
    <w:rPr>
      <w:rFonts w:ascii="Tahoma" w:hAnsi="Tahoma" w:cs="Tahoma"/>
      <w:sz w:val="16"/>
      <w:szCs w:val="16"/>
    </w:rPr>
  </w:style>
  <w:style w:type="paragraph" w:styleId="34">
    <w:name w:val="footer"/>
    <w:basedOn w:val="35"/>
    <w:link w:val="52"/>
    <w:qFormat/>
    <w:uiPriority w:val="99"/>
    <w:pPr>
      <w:jc w:val="center"/>
    </w:pPr>
    <w:rPr>
      <w:i/>
      <w:iCs/>
    </w:rPr>
  </w:style>
  <w:style w:type="paragraph" w:styleId="35">
    <w:name w:val="header"/>
    <w:link w:val="87"/>
    <w:qFormat/>
    <w:uiPriority w:val="0"/>
    <w:pPr>
      <w:widowControl w:val="0"/>
      <w:overflowPunct w:val="0"/>
      <w:autoSpaceDE w:val="0"/>
      <w:autoSpaceDN w:val="0"/>
      <w:adjustRightInd w:val="0"/>
      <w:textAlignment w:val="baseline"/>
    </w:pPr>
    <w:rPr>
      <w:rFonts w:ascii="Arial" w:hAnsi="Arial" w:eastAsia="宋体" w:cs="Times New Roman"/>
      <w:b/>
      <w:bCs/>
      <w:sz w:val="18"/>
      <w:szCs w:val="18"/>
      <w:lang w:val="en-US" w:eastAsia="zh-CN" w:bidi="ar-SA"/>
    </w:rPr>
  </w:style>
  <w:style w:type="paragraph" w:styleId="36">
    <w:name w:val="footnote text"/>
    <w:basedOn w:val="1"/>
    <w:semiHidden/>
    <w:qFormat/>
    <w:uiPriority w:val="0"/>
    <w:pPr>
      <w:keepLines/>
      <w:spacing w:after="0"/>
      <w:ind w:left="454" w:hanging="454"/>
    </w:pPr>
    <w:rPr>
      <w:sz w:val="16"/>
      <w:szCs w:val="16"/>
    </w:rPr>
  </w:style>
  <w:style w:type="paragraph" w:styleId="37">
    <w:name w:val="List 5"/>
    <w:basedOn w:val="38"/>
    <w:qFormat/>
    <w:uiPriority w:val="0"/>
    <w:pPr>
      <w:ind w:left="1702"/>
    </w:pPr>
  </w:style>
  <w:style w:type="paragraph" w:styleId="38">
    <w:name w:val="List 4"/>
    <w:basedOn w:val="11"/>
    <w:qFormat/>
    <w:uiPriority w:val="0"/>
    <w:pPr>
      <w:ind w:left="1418"/>
    </w:pPr>
  </w:style>
  <w:style w:type="paragraph" w:styleId="39">
    <w:name w:val="table of figures"/>
    <w:basedOn w:val="1"/>
    <w:next w:val="1"/>
    <w:qFormat/>
    <w:uiPriority w:val="99"/>
    <w:pPr>
      <w:ind w:left="1418" w:hanging="1418"/>
      <w:jc w:val="left"/>
    </w:pPr>
    <w:rPr>
      <w:b/>
    </w:rPr>
  </w:style>
  <w:style w:type="paragraph" w:styleId="40">
    <w:name w:val="toc 9"/>
    <w:basedOn w:val="32"/>
    <w:next w:val="1"/>
    <w:semiHidden/>
    <w:qFormat/>
    <w:uiPriority w:val="0"/>
    <w:pPr>
      <w:ind w:left="1418" w:hanging="1418"/>
    </w:pPr>
  </w:style>
  <w:style w:type="paragraph" w:styleId="41">
    <w:name w:val="index 1"/>
    <w:basedOn w:val="1"/>
    <w:next w:val="1"/>
    <w:semiHidden/>
    <w:qFormat/>
    <w:uiPriority w:val="0"/>
    <w:pPr>
      <w:keepLines/>
      <w:spacing w:after="0"/>
    </w:pPr>
  </w:style>
  <w:style w:type="paragraph" w:styleId="42">
    <w:name w:val="index 2"/>
    <w:basedOn w:val="41"/>
    <w:next w:val="1"/>
    <w:semiHidden/>
    <w:qFormat/>
    <w:uiPriority w:val="0"/>
    <w:pPr>
      <w:ind w:left="284"/>
    </w:pPr>
  </w:style>
  <w:style w:type="paragraph" w:styleId="43">
    <w:name w:val="annotation subject"/>
    <w:basedOn w:val="30"/>
    <w:next w:val="30"/>
    <w:semiHidden/>
    <w:qFormat/>
    <w:uiPriority w:val="0"/>
    <w:rPr>
      <w:b/>
      <w:bCs/>
    </w:rPr>
  </w:style>
  <w:style w:type="table" w:styleId="45">
    <w:name w:val="Table Grid"/>
    <w:basedOn w:val="4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page number"/>
    <w:basedOn w:val="46"/>
    <w:semiHidden/>
    <w:qFormat/>
    <w:uiPriority w:val="0"/>
  </w:style>
  <w:style w:type="character" w:styleId="48">
    <w:name w:val="FollowedHyperlink"/>
    <w:semiHidden/>
    <w:uiPriority w:val="0"/>
    <w:rPr>
      <w:color w:val="FF0000"/>
      <w:u w:val="single"/>
    </w:rPr>
  </w:style>
  <w:style w:type="character" w:styleId="49">
    <w:name w:val="Hyperlink"/>
    <w:qFormat/>
    <w:uiPriority w:val="99"/>
    <w:rPr>
      <w:color w:val="0000FF"/>
      <w:u w:val="single"/>
      <w:lang w:val="en-GB"/>
    </w:rPr>
  </w:style>
  <w:style w:type="character" w:styleId="50">
    <w:name w:val="annotation reference"/>
    <w:qFormat/>
    <w:uiPriority w:val="99"/>
    <w:rPr>
      <w:sz w:val="16"/>
      <w:szCs w:val="16"/>
    </w:rPr>
  </w:style>
  <w:style w:type="character" w:styleId="51">
    <w:name w:val="footnote reference"/>
    <w:semiHidden/>
    <w:qFormat/>
    <w:uiPriority w:val="0"/>
    <w:rPr>
      <w:b/>
      <w:bCs/>
      <w:position w:val="6"/>
      <w:sz w:val="16"/>
      <w:szCs w:val="16"/>
    </w:rPr>
  </w:style>
  <w:style w:type="character" w:customStyle="1" w:styleId="52">
    <w:name w:val="页脚 Char"/>
    <w:link w:val="34"/>
    <w:qFormat/>
    <w:locked/>
    <w:uiPriority w:val="99"/>
    <w:rPr>
      <w:rFonts w:ascii="Arial" w:hAnsi="Arial" w:cs="Arial"/>
      <w:b/>
      <w:bCs/>
      <w:i/>
      <w:iCs/>
      <w:sz w:val="18"/>
      <w:szCs w:val="18"/>
      <w:lang w:val="en-US" w:eastAsia="zh-CN"/>
    </w:rPr>
  </w:style>
  <w:style w:type="character" w:customStyle="1" w:styleId="53">
    <w:name w:val="TH Char"/>
    <w:link w:val="54"/>
    <w:qFormat/>
    <w:uiPriority w:val="0"/>
    <w:rPr>
      <w:rFonts w:ascii="Arial" w:hAnsi="Arial"/>
      <w:b/>
      <w:lang w:val="en-GB" w:eastAsia="en-US"/>
    </w:rPr>
  </w:style>
  <w:style w:type="paragraph" w:customStyle="1" w:styleId="54">
    <w:name w:val="TH"/>
    <w:basedOn w:val="1"/>
    <w:link w:val="53"/>
    <w:qFormat/>
    <w:uiPriority w:val="0"/>
    <w:pPr>
      <w:keepNext/>
      <w:keepLines/>
      <w:spacing w:before="60" w:after="180"/>
      <w:jc w:val="center"/>
    </w:pPr>
    <w:rPr>
      <w:b/>
      <w:lang w:eastAsia="en-US"/>
    </w:rPr>
  </w:style>
  <w:style w:type="character" w:customStyle="1" w:styleId="55">
    <w:name w:val="B3 Char2"/>
    <w:link w:val="56"/>
    <w:qFormat/>
    <w:uiPriority w:val="0"/>
    <w:rPr>
      <w:rFonts w:ascii="Arial" w:hAnsi="Arial"/>
      <w:lang w:val="en-GB" w:eastAsia="en-US"/>
    </w:rPr>
  </w:style>
  <w:style w:type="paragraph" w:customStyle="1" w:styleId="56">
    <w:name w:val="B3"/>
    <w:basedOn w:val="11"/>
    <w:link w:val="55"/>
    <w:qFormat/>
    <w:uiPriority w:val="0"/>
    <w:pPr>
      <w:spacing w:after="180"/>
      <w:jc w:val="left"/>
    </w:pPr>
    <w:rPr>
      <w:lang w:eastAsia="en-US"/>
    </w:rPr>
  </w:style>
  <w:style w:type="character" w:customStyle="1" w:styleId="57">
    <w:name w:val="PL Char"/>
    <w:link w:val="58"/>
    <w:qFormat/>
    <w:uiPriority w:val="0"/>
    <w:rPr>
      <w:rFonts w:ascii="Courier New" w:hAnsi="Courier New" w:eastAsia="Times New Roman"/>
      <w:sz w:val="16"/>
      <w:lang w:val="en-US" w:eastAsia="zh-CN" w:bidi="ar-SA"/>
    </w:rPr>
  </w:style>
  <w:style w:type="paragraph" w:customStyle="1" w:styleId="58">
    <w:name w:val="PL"/>
    <w:link w:val="5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zh-CN" w:bidi="ar-SA"/>
    </w:rPr>
  </w:style>
  <w:style w:type="character" w:customStyle="1" w:styleId="59">
    <w:name w:val="首标题"/>
    <w:qFormat/>
    <w:uiPriority w:val="99"/>
    <w:rPr>
      <w:rFonts w:ascii="Arial" w:hAnsi="Arial" w:cs="Times New Roman"/>
      <w:sz w:val="24"/>
    </w:rPr>
  </w:style>
  <w:style w:type="character" w:customStyle="1" w:styleId="60">
    <w:name w:val="B2 Char"/>
    <w:link w:val="61"/>
    <w:qFormat/>
    <w:uiPriority w:val="0"/>
    <w:rPr>
      <w:rFonts w:ascii="Arial" w:hAnsi="Arial"/>
      <w:lang w:val="en-GB" w:eastAsia="en-US"/>
    </w:rPr>
  </w:style>
  <w:style w:type="paragraph" w:customStyle="1" w:styleId="61">
    <w:name w:val="B2"/>
    <w:basedOn w:val="12"/>
    <w:link w:val="60"/>
    <w:qFormat/>
    <w:uiPriority w:val="0"/>
    <w:pPr>
      <w:spacing w:after="180"/>
      <w:jc w:val="left"/>
    </w:pPr>
    <w:rPr>
      <w:lang w:eastAsia="en-US"/>
    </w:rPr>
  </w:style>
  <w:style w:type="character" w:customStyle="1" w:styleId="62">
    <w:name w:val="TAL Car"/>
    <w:link w:val="63"/>
    <w:qFormat/>
    <w:uiPriority w:val="0"/>
    <w:rPr>
      <w:rFonts w:ascii="Arial" w:hAnsi="Arial"/>
      <w:sz w:val="18"/>
      <w:lang w:val="en-GB" w:eastAsia="en-US"/>
    </w:rPr>
  </w:style>
  <w:style w:type="paragraph" w:customStyle="1" w:styleId="63">
    <w:name w:val="TAL"/>
    <w:basedOn w:val="1"/>
    <w:link w:val="62"/>
    <w:qFormat/>
    <w:uiPriority w:val="0"/>
    <w:pPr>
      <w:keepNext/>
      <w:keepLines/>
      <w:spacing w:after="0"/>
      <w:jc w:val="left"/>
    </w:pPr>
    <w:rPr>
      <w:sz w:val="18"/>
      <w:lang w:eastAsia="en-US"/>
    </w:rPr>
  </w:style>
  <w:style w:type="character" w:customStyle="1" w:styleId="64">
    <w:name w:val="Doc-title Char"/>
    <w:link w:val="65"/>
    <w:qFormat/>
    <w:locked/>
    <w:uiPriority w:val="0"/>
    <w:rPr>
      <w:rFonts w:ascii="Arial" w:hAnsi="Arial" w:eastAsia="MS Mincho" w:cs="Arial"/>
      <w:szCs w:val="24"/>
      <w:lang w:val="en-GB" w:eastAsia="en-GB"/>
    </w:rPr>
  </w:style>
  <w:style w:type="paragraph" w:customStyle="1" w:styleId="65">
    <w:name w:val="Doc-title"/>
    <w:basedOn w:val="1"/>
    <w:next w:val="66"/>
    <w:link w:val="64"/>
    <w:qFormat/>
    <w:uiPriority w:val="0"/>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66">
    <w:name w:val="Doc-text2"/>
    <w:basedOn w:val="1"/>
    <w:link w:val="79"/>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67">
    <w:name w:val="st"/>
    <w:uiPriority w:val="0"/>
  </w:style>
  <w:style w:type="character" w:customStyle="1" w:styleId="68">
    <w:name w:val="B1 Char1"/>
    <w:qFormat/>
    <w:uiPriority w:val="0"/>
    <w:rPr>
      <w:rFonts w:eastAsia="Times New Roman"/>
    </w:rPr>
  </w:style>
  <w:style w:type="character" w:customStyle="1" w:styleId="69">
    <w:name w:val="正文文本 Char"/>
    <w:link w:val="27"/>
    <w:qFormat/>
    <w:uiPriority w:val="0"/>
    <w:rPr>
      <w:rFonts w:ascii="Arial" w:hAnsi="Arial"/>
      <w:lang w:val="en-GB"/>
    </w:rPr>
  </w:style>
  <w:style w:type="character" w:customStyle="1" w:styleId="70">
    <w:name w:val="Char Char7"/>
    <w:qFormat/>
    <w:uiPriority w:val="0"/>
    <w:rPr>
      <w:rFonts w:ascii="Arial" w:hAnsi="Arial" w:eastAsia="MS Mincho" w:cs="Arial"/>
      <w:b/>
      <w:bCs/>
      <w:iCs/>
      <w:sz w:val="28"/>
      <w:szCs w:val="28"/>
      <w:lang w:val="en-GB" w:eastAsia="en-GB" w:bidi="ar-SA"/>
    </w:rPr>
  </w:style>
  <w:style w:type="character" w:customStyle="1" w:styleId="71">
    <w:name w:val="B1 Char"/>
    <w:link w:val="72"/>
    <w:qFormat/>
    <w:uiPriority w:val="0"/>
    <w:rPr>
      <w:rFonts w:ascii="Arial" w:hAnsi="Arial"/>
      <w:lang w:val="en-GB" w:eastAsia="en-US"/>
    </w:rPr>
  </w:style>
  <w:style w:type="paragraph" w:customStyle="1" w:styleId="72">
    <w:name w:val="B1"/>
    <w:basedOn w:val="13"/>
    <w:link w:val="71"/>
    <w:qFormat/>
    <w:uiPriority w:val="0"/>
    <w:pPr>
      <w:spacing w:after="180"/>
      <w:jc w:val="left"/>
    </w:pPr>
    <w:rPr>
      <w:lang w:eastAsia="en-US"/>
    </w:rPr>
  </w:style>
  <w:style w:type="character" w:customStyle="1" w:styleId="73">
    <w:name w:val="TF Char"/>
    <w:link w:val="74"/>
    <w:qFormat/>
    <w:uiPriority w:val="0"/>
    <w:rPr>
      <w:rFonts w:ascii="Arial" w:hAnsi="Arial"/>
      <w:b/>
      <w:lang w:val="en-GB" w:eastAsia="en-US"/>
    </w:rPr>
  </w:style>
  <w:style w:type="paragraph" w:customStyle="1" w:styleId="74">
    <w:name w:val="TF"/>
    <w:basedOn w:val="54"/>
    <w:link w:val="73"/>
    <w:qFormat/>
    <w:uiPriority w:val="0"/>
    <w:pPr>
      <w:keepNext w:val="0"/>
      <w:spacing w:before="0" w:after="240"/>
    </w:pPr>
  </w:style>
  <w:style w:type="character" w:customStyle="1" w:styleId="75">
    <w:name w:val="标题 1 Char"/>
    <w:link w:val="2"/>
    <w:uiPriority w:val="0"/>
    <w:rPr>
      <w:rFonts w:ascii="Arial" w:hAnsi="Arial"/>
      <w:sz w:val="36"/>
      <w:szCs w:val="36"/>
      <w:lang w:val="en-GB"/>
    </w:rPr>
  </w:style>
  <w:style w:type="character" w:customStyle="1" w:styleId="76">
    <w:name w:val="B4 Char"/>
    <w:link w:val="77"/>
    <w:qFormat/>
    <w:uiPriority w:val="0"/>
    <w:rPr>
      <w:rFonts w:ascii="Arial" w:hAnsi="Arial"/>
      <w:lang w:val="en-GB" w:eastAsia="en-US"/>
    </w:rPr>
  </w:style>
  <w:style w:type="paragraph" w:customStyle="1" w:styleId="77">
    <w:name w:val="B4"/>
    <w:basedOn w:val="38"/>
    <w:link w:val="76"/>
    <w:qFormat/>
    <w:uiPriority w:val="0"/>
    <w:pPr>
      <w:spacing w:after="180"/>
      <w:jc w:val="left"/>
    </w:pPr>
    <w:rPr>
      <w:lang w:eastAsia="en-US"/>
    </w:rPr>
  </w:style>
  <w:style w:type="character" w:customStyle="1" w:styleId="78">
    <w:name w:val="ZGSM"/>
    <w:qFormat/>
    <w:uiPriority w:val="0"/>
  </w:style>
  <w:style w:type="character" w:customStyle="1" w:styleId="79">
    <w:name w:val="Doc-text2 Char"/>
    <w:link w:val="66"/>
    <w:qFormat/>
    <w:uiPriority w:val="0"/>
    <w:rPr>
      <w:rFonts w:ascii="Arial" w:hAnsi="Arial" w:eastAsia="MS Mincho"/>
      <w:szCs w:val="24"/>
      <w:lang w:val="en-GB" w:eastAsia="en-GB"/>
    </w:rPr>
  </w:style>
  <w:style w:type="character" w:customStyle="1" w:styleId="80">
    <w:name w:val="EmailDiscussion Char"/>
    <w:link w:val="81"/>
    <w:uiPriority w:val="0"/>
    <w:rPr>
      <w:rFonts w:ascii="Arial" w:hAnsi="Arial" w:eastAsia="MS Mincho"/>
      <w:b/>
      <w:szCs w:val="24"/>
      <w:lang w:val="en-GB" w:eastAsia="en-GB"/>
    </w:rPr>
  </w:style>
  <w:style w:type="paragraph" w:customStyle="1" w:styleId="81">
    <w:name w:val="EmailDiscussion"/>
    <w:basedOn w:val="1"/>
    <w:next w:val="66"/>
    <w:link w:val="80"/>
    <w:qFormat/>
    <w:uiPriority w:val="0"/>
    <w:pPr>
      <w:numPr>
        <w:ilvl w:val="0"/>
        <w:numId w:val="7"/>
      </w:numPr>
      <w:overflowPunct/>
      <w:autoSpaceDE/>
      <w:autoSpaceDN/>
      <w:adjustRightInd/>
      <w:spacing w:before="40" w:after="0"/>
      <w:jc w:val="left"/>
      <w:textAlignment w:val="auto"/>
    </w:pPr>
    <w:rPr>
      <w:rFonts w:eastAsia="MS Mincho"/>
      <w:b/>
      <w:szCs w:val="24"/>
      <w:lang w:eastAsia="en-GB"/>
    </w:rPr>
  </w:style>
  <w:style w:type="character" w:customStyle="1" w:styleId="82">
    <w:name w:val="B5 Char"/>
    <w:link w:val="83"/>
    <w:qFormat/>
    <w:uiPriority w:val="0"/>
    <w:rPr>
      <w:rFonts w:ascii="Arial" w:hAnsi="Arial"/>
      <w:lang w:val="en-GB" w:eastAsia="en-US"/>
    </w:rPr>
  </w:style>
  <w:style w:type="paragraph" w:customStyle="1" w:styleId="83">
    <w:name w:val="B5"/>
    <w:basedOn w:val="37"/>
    <w:link w:val="82"/>
    <w:qFormat/>
    <w:uiPriority w:val="0"/>
    <w:pPr>
      <w:spacing w:after="180"/>
      <w:jc w:val="left"/>
    </w:pPr>
    <w:rPr>
      <w:lang w:eastAsia="en-US"/>
    </w:rPr>
  </w:style>
  <w:style w:type="character" w:customStyle="1" w:styleId="84">
    <w:name w:val="TAH Car"/>
    <w:link w:val="85"/>
    <w:qFormat/>
    <w:locked/>
    <w:uiPriority w:val="0"/>
    <w:rPr>
      <w:rFonts w:ascii="Arial" w:hAnsi="Arial"/>
      <w:b/>
      <w:sz w:val="18"/>
      <w:lang w:val="en-GB" w:eastAsia="en-US"/>
    </w:rPr>
  </w:style>
  <w:style w:type="paragraph" w:customStyle="1" w:styleId="85">
    <w:name w:val="TAH"/>
    <w:basedOn w:val="86"/>
    <w:link w:val="84"/>
    <w:qFormat/>
    <w:uiPriority w:val="0"/>
    <w:rPr>
      <w:b/>
    </w:rPr>
  </w:style>
  <w:style w:type="paragraph" w:customStyle="1" w:styleId="86">
    <w:name w:val="TAC"/>
    <w:basedOn w:val="63"/>
    <w:link w:val="123"/>
    <w:qFormat/>
    <w:uiPriority w:val="0"/>
    <w:pPr>
      <w:jc w:val="center"/>
    </w:pPr>
  </w:style>
  <w:style w:type="character" w:customStyle="1" w:styleId="87">
    <w:name w:val="页眉 Char"/>
    <w:link w:val="35"/>
    <w:qFormat/>
    <w:locked/>
    <w:uiPriority w:val="99"/>
    <w:rPr>
      <w:rFonts w:ascii="Arial" w:hAnsi="Arial"/>
      <w:b/>
      <w:bCs/>
      <w:sz w:val="18"/>
      <w:szCs w:val="18"/>
      <w:lang w:val="en-US" w:eastAsia="zh-CN" w:bidi="ar-SA"/>
    </w:rPr>
  </w:style>
  <w:style w:type="character" w:customStyle="1" w:styleId="88">
    <w:name w:val="CR Cover Page Zchn"/>
    <w:link w:val="89"/>
    <w:qFormat/>
    <w:uiPriority w:val="0"/>
    <w:rPr>
      <w:rFonts w:ascii="Arial" w:hAnsi="Arial"/>
      <w:lang w:val="en-GB" w:eastAsia="en-US"/>
    </w:rPr>
  </w:style>
  <w:style w:type="paragraph" w:customStyle="1" w:styleId="89">
    <w:name w:val="CR Cover Page"/>
    <w:link w:val="88"/>
    <w:uiPriority w:val="0"/>
    <w:pPr>
      <w:spacing w:after="120"/>
    </w:pPr>
    <w:rPr>
      <w:rFonts w:ascii="Arial" w:hAnsi="Arial" w:eastAsia="宋体" w:cs="Times New Roman"/>
      <w:lang w:val="en-GB" w:eastAsia="en-US" w:bidi="ar-SA"/>
    </w:rPr>
  </w:style>
  <w:style w:type="character" w:customStyle="1" w:styleId="90">
    <w:name w:val="NO Char"/>
    <w:link w:val="91"/>
    <w:qFormat/>
    <w:uiPriority w:val="0"/>
    <w:rPr>
      <w:rFonts w:ascii="Times New Roman" w:hAnsi="Times New Roman" w:eastAsia="Times New Roman"/>
    </w:rPr>
  </w:style>
  <w:style w:type="paragraph" w:customStyle="1" w:styleId="91">
    <w:name w:val="NO"/>
    <w:basedOn w:val="1"/>
    <w:link w:val="90"/>
    <w:qFormat/>
    <w:uiPriority w:val="0"/>
    <w:pPr>
      <w:keepLines/>
      <w:spacing w:after="180"/>
      <w:ind w:left="1135" w:hanging="851"/>
      <w:jc w:val="left"/>
    </w:pPr>
    <w:rPr>
      <w:rFonts w:ascii="Times New Roman" w:hAnsi="Times New Roman" w:eastAsia="Times New Roman"/>
    </w:rPr>
  </w:style>
  <w:style w:type="character" w:customStyle="1" w:styleId="92">
    <w:name w:val="正文文本 字符"/>
    <w:qFormat/>
    <w:uiPriority w:val="0"/>
    <w:rPr>
      <w:rFonts w:ascii="Arial" w:hAnsi="Arial"/>
      <w:lang w:val="en-GB"/>
    </w:rPr>
  </w:style>
  <w:style w:type="paragraph" w:customStyle="1" w:styleId="93">
    <w:name w:val="ZG"/>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94">
    <w:name w:val="Reference"/>
    <w:basedOn w:val="1"/>
    <w:qFormat/>
    <w:uiPriority w:val="0"/>
  </w:style>
  <w:style w:type="paragraph" w:customStyle="1" w:styleId="95">
    <w:name w:val="ZD"/>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US" w:eastAsia="en-US" w:bidi="ar-SA"/>
    </w:rPr>
  </w:style>
  <w:style w:type="paragraph" w:customStyle="1" w:styleId="96">
    <w:name w:val="TAN"/>
    <w:basedOn w:val="63"/>
    <w:qFormat/>
    <w:uiPriority w:val="0"/>
    <w:pPr>
      <w:ind w:left="851" w:hanging="851"/>
    </w:pPr>
  </w:style>
  <w:style w:type="paragraph" w:customStyle="1" w:styleId="97">
    <w:name w:val="ZTD"/>
    <w:basedOn w:val="98"/>
    <w:qFormat/>
    <w:uiPriority w:val="0"/>
    <w:pPr>
      <w:framePr w:hRule="auto" w:y="852"/>
    </w:pPr>
    <w:rPr>
      <w:i w:val="0"/>
      <w:sz w:val="40"/>
    </w:rPr>
  </w:style>
  <w:style w:type="paragraph" w:customStyle="1" w:styleId="98">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US" w:eastAsia="en-US" w:bidi="ar-SA"/>
    </w:rPr>
  </w:style>
  <w:style w:type="paragraph" w:customStyle="1" w:styleId="99">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100">
    <w:name w:val="ZV"/>
    <w:basedOn w:val="99"/>
    <w:qFormat/>
    <w:uiPriority w:val="0"/>
    <w:pPr>
      <w:framePr w:y="16161"/>
    </w:pPr>
  </w:style>
  <w:style w:type="paragraph" w:customStyle="1" w:styleId="101">
    <w:name w:val="EX"/>
    <w:basedOn w:val="1"/>
    <w:qFormat/>
    <w:uiPriority w:val="0"/>
    <w:pPr>
      <w:keepLines/>
      <w:spacing w:after="180"/>
      <w:ind w:left="1702" w:hanging="1418"/>
      <w:jc w:val="left"/>
    </w:pPr>
    <w:rPr>
      <w:lang w:eastAsia="en-US"/>
    </w:rPr>
  </w:style>
  <w:style w:type="paragraph" w:customStyle="1" w:styleId="102">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US" w:eastAsia="en-US" w:bidi="ar-SA"/>
    </w:rPr>
  </w:style>
  <w:style w:type="paragraph" w:customStyle="1" w:styleId="103">
    <w:name w:val="3GPP_Header"/>
    <w:basedOn w:val="1"/>
    <w:qFormat/>
    <w:uiPriority w:val="0"/>
    <w:pPr>
      <w:tabs>
        <w:tab w:val="left" w:pos="1701"/>
        <w:tab w:val="right" w:pos="9639"/>
      </w:tabs>
      <w:spacing w:after="240"/>
    </w:pPr>
    <w:rPr>
      <w:b/>
      <w:sz w:val="24"/>
    </w:rPr>
  </w:style>
  <w:style w:type="paragraph" w:customStyle="1" w:styleId="104">
    <w:name w:val="列表段落1"/>
    <w:basedOn w:val="1"/>
    <w:link w:val="121"/>
    <w:qFormat/>
    <w:uiPriority w:val="34"/>
    <w:pPr>
      <w:ind w:left="720"/>
      <w:contextualSpacing/>
    </w:pPr>
  </w:style>
  <w:style w:type="paragraph" w:customStyle="1" w:styleId="105">
    <w:name w:val="EW"/>
    <w:basedOn w:val="101"/>
    <w:qFormat/>
    <w:uiPriority w:val="0"/>
    <w:pPr>
      <w:spacing w:after="0"/>
    </w:pPr>
  </w:style>
  <w:style w:type="paragraph" w:customStyle="1" w:styleId="106">
    <w:name w:val="EQ"/>
    <w:basedOn w:val="1"/>
    <w:next w:val="1"/>
    <w:qFormat/>
    <w:uiPriority w:val="0"/>
    <w:pPr>
      <w:keepLines/>
      <w:tabs>
        <w:tab w:val="center" w:pos="4536"/>
        <w:tab w:val="right" w:pos="9072"/>
      </w:tabs>
      <w:spacing w:after="180"/>
      <w:jc w:val="left"/>
    </w:pPr>
    <w:rPr>
      <w:lang w:val="en-US" w:eastAsia="en-US"/>
    </w:rPr>
  </w:style>
  <w:style w:type="paragraph" w:customStyle="1" w:styleId="107">
    <w:name w:val="Figure"/>
    <w:basedOn w:val="1"/>
    <w:next w:val="28"/>
    <w:qFormat/>
    <w:uiPriority w:val="0"/>
    <w:pPr>
      <w:keepNext/>
      <w:keepLines/>
      <w:spacing w:before="180"/>
      <w:jc w:val="center"/>
    </w:pPr>
  </w:style>
  <w:style w:type="paragraph" w:customStyle="1" w:styleId="108">
    <w:name w:val="FP"/>
    <w:basedOn w:val="1"/>
    <w:qFormat/>
    <w:uiPriority w:val="0"/>
    <w:pPr>
      <w:spacing w:after="0"/>
      <w:jc w:val="left"/>
    </w:pPr>
    <w:rPr>
      <w:lang w:eastAsia="en-US"/>
    </w:rPr>
  </w:style>
  <w:style w:type="paragraph" w:customStyle="1" w:styleId="109">
    <w:name w:val="Proposal"/>
    <w:basedOn w:val="1"/>
    <w:qFormat/>
    <w:uiPriority w:val="0"/>
    <w:pPr>
      <w:numPr>
        <w:ilvl w:val="0"/>
        <w:numId w:val="8"/>
      </w:numPr>
      <w:tabs>
        <w:tab w:val="left" w:pos="1701"/>
      </w:tabs>
    </w:pPr>
    <w:rPr>
      <w:b/>
      <w:bCs/>
    </w:rPr>
  </w:style>
  <w:style w:type="paragraph" w:customStyle="1" w:styleId="110">
    <w:name w:val="Editor's Note"/>
    <w:basedOn w:val="1"/>
    <w:uiPriority w:val="0"/>
    <w:pPr>
      <w:keepLines/>
      <w:spacing w:after="180"/>
      <w:ind w:left="1135" w:hanging="851"/>
      <w:jc w:val="left"/>
    </w:pPr>
    <w:rPr>
      <w:color w:val="FF0000"/>
      <w:lang w:eastAsia="en-US"/>
    </w:rPr>
  </w:style>
  <w:style w:type="paragraph" w:customStyle="1" w:styleId="111">
    <w:name w:val="Observation"/>
    <w:basedOn w:val="109"/>
    <w:qFormat/>
    <w:uiPriority w:val="0"/>
    <w:pPr>
      <w:numPr>
        <w:ilvl w:val="0"/>
        <w:numId w:val="9"/>
      </w:numPr>
    </w:pPr>
  </w:style>
  <w:style w:type="paragraph" w:customStyle="1" w:styleId="112">
    <w:name w:val="EmailDiscussion2"/>
    <w:basedOn w:val="66"/>
    <w:qFormat/>
    <w:uiPriority w:val="99"/>
  </w:style>
  <w:style w:type="paragraph" w:customStyle="1" w:styleId="113">
    <w:name w:val="TAR"/>
    <w:basedOn w:val="63"/>
    <w:qFormat/>
    <w:uiPriority w:val="0"/>
    <w:pPr>
      <w:jc w:val="right"/>
    </w:pPr>
  </w:style>
  <w:style w:type="paragraph" w:customStyle="1" w:styleId="114">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US" w:bidi="ar-SA"/>
    </w:rPr>
  </w:style>
  <w:style w:type="paragraph" w:customStyle="1" w:styleId="115">
    <w:name w:val="TT"/>
    <w:basedOn w:val="2"/>
    <w:next w:val="1"/>
    <w:uiPriority w:val="0"/>
    <w:pPr>
      <w:numPr>
        <w:numId w:val="0"/>
      </w:numPr>
      <w:ind w:left="1134" w:hanging="1134"/>
      <w:outlineLvl w:val="9"/>
    </w:pPr>
    <w:rPr>
      <w:szCs w:val="20"/>
      <w:lang w:eastAsia="en-US"/>
    </w:rPr>
  </w:style>
  <w:style w:type="paragraph" w:customStyle="1" w:styleId="11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US" w:eastAsia="en-US" w:bidi="ar-SA"/>
    </w:rPr>
  </w:style>
  <w:style w:type="paragraph" w:customStyle="1" w:styleId="117">
    <w:name w:val="text intend 2"/>
    <w:basedOn w:val="1"/>
    <w:qFormat/>
    <w:uiPriority w:val="0"/>
    <w:pPr>
      <w:numPr>
        <w:ilvl w:val="0"/>
        <w:numId w:val="10"/>
      </w:numPr>
    </w:pPr>
    <w:rPr>
      <w:rFonts w:ascii="Times New Roman" w:hAnsi="Times New Roman" w:eastAsia="MS Mincho"/>
      <w:sz w:val="24"/>
      <w:lang w:val="en-US" w:eastAsia="en-GB"/>
    </w:rPr>
  </w:style>
  <w:style w:type="paragraph" w:customStyle="1" w:styleId="118">
    <w:name w:val="Comment Subject1"/>
    <w:basedOn w:val="30"/>
    <w:next w:val="30"/>
    <w:semiHidden/>
    <w:uiPriority w:val="0"/>
    <w:pPr>
      <w:numPr>
        <w:ilvl w:val="0"/>
        <w:numId w:val="11"/>
      </w:numPr>
      <w:tabs>
        <w:tab w:val="clear" w:pos="851"/>
      </w:tabs>
      <w:overflowPunct/>
      <w:autoSpaceDE/>
      <w:autoSpaceDN/>
      <w:adjustRightInd/>
      <w:spacing w:after="180"/>
      <w:ind w:left="0" w:firstLine="0"/>
      <w:jc w:val="left"/>
      <w:textAlignment w:val="auto"/>
    </w:pPr>
    <w:rPr>
      <w:rFonts w:ascii="Times New Roman" w:hAnsi="Times New Roman" w:eastAsia="MS Mincho"/>
      <w:b/>
      <w:bCs/>
      <w:lang w:eastAsia="en-US"/>
    </w:rPr>
  </w:style>
  <w:style w:type="character" w:customStyle="1" w:styleId="119">
    <w:name w:val="批注文字 Char"/>
    <w:link w:val="30"/>
    <w:qFormat/>
    <w:uiPriority w:val="99"/>
    <w:rPr>
      <w:rFonts w:ascii="Arial" w:hAnsi="Arial"/>
      <w:lang w:val="en-GB"/>
    </w:rPr>
  </w:style>
  <w:style w:type="paragraph" w:customStyle="1" w:styleId="120">
    <w:name w:val="text intend 1"/>
    <w:basedOn w:val="1"/>
    <w:uiPriority w:val="0"/>
    <w:pPr>
      <w:numPr>
        <w:ilvl w:val="0"/>
        <w:numId w:val="12"/>
      </w:numPr>
      <w:overflowPunct/>
      <w:autoSpaceDE/>
      <w:autoSpaceDN/>
      <w:adjustRightInd/>
      <w:textAlignment w:val="auto"/>
    </w:pPr>
    <w:rPr>
      <w:rFonts w:ascii="MS PGothic" w:hAnsi="MS PGothic" w:eastAsia="MS PGothic" w:cs="MS PGothic"/>
      <w:sz w:val="24"/>
      <w:szCs w:val="24"/>
      <w:lang w:val="en-US" w:eastAsia="ja-JP"/>
    </w:rPr>
  </w:style>
  <w:style w:type="character" w:customStyle="1" w:styleId="121">
    <w:name w:val="列表段落 字符"/>
    <w:link w:val="104"/>
    <w:qFormat/>
    <w:locked/>
    <w:uiPriority w:val="34"/>
    <w:rPr>
      <w:rFonts w:ascii="Arial" w:hAnsi="Arial"/>
      <w:lang w:val="en-GB"/>
    </w:rPr>
  </w:style>
  <w:style w:type="paragraph" w:customStyle="1" w:styleId="122">
    <w:name w:val="Agreement"/>
    <w:basedOn w:val="1"/>
    <w:next w:val="66"/>
    <w:qFormat/>
    <w:uiPriority w:val="0"/>
    <w:pPr>
      <w:numPr>
        <w:ilvl w:val="0"/>
        <w:numId w:val="13"/>
      </w:numPr>
      <w:overflowPunct/>
      <w:autoSpaceDE/>
      <w:autoSpaceDN/>
      <w:adjustRightInd/>
      <w:spacing w:before="60" w:after="0"/>
      <w:jc w:val="left"/>
      <w:textAlignment w:val="auto"/>
    </w:pPr>
    <w:rPr>
      <w:rFonts w:eastAsia="MS Mincho"/>
      <w:b/>
      <w:szCs w:val="24"/>
      <w:lang w:eastAsia="en-GB"/>
    </w:rPr>
  </w:style>
  <w:style w:type="character" w:customStyle="1" w:styleId="123">
    <w:name w:val="TAC Char"/>
    <w:link w:val="86"/>
    <w:qFormat/>
    <w:uiPriority w:val="0"/>
    <w:rPr>
      <w:rFonts w:ascii="Arial" w:hAnsi="Arial"/>
      <w:sz w:val="18"/>
      <w:lang w:val="en-GB" w:eastAsia="en-US"/>
    </w:rPr>
  </w:style>
  <w:style w:type="paragraph" w:styleId="124">
    <w:name w:val="List Paragraph"/>
    <w:basedOn w:val="1"/>
    <w:qFormat/>
    <w:uiPriority w:val="34"/>
    <w:pPr>
      <w:ind w:firstLine="420" w:firstLineChars="200"/>
    </w:pPr>
  </w:style>
  <w:style w:type="paragraph" w:customStyle="1" w:styleId="125">
    <w:name w:val="bullet1"/>
    <w:basedOn w:val="1"/>
    <w:qFormat/>
    <w:uiPriority w:val="0"/>
    <w:pPr>
      <w:numPr>
        <w:ilvl w:val="0"/>
        <w:numId w:val="14"/>
      </w:numPr>
      <w:overflowPunct/>
      <w:autoSpaceDE/>
      <w:autoSpaceDN/>
      <w:adjustRightInd/>
      <w:spacing w:after="0" w:line="259" w:lineRule="auto"/>
      <w:jc w:val="left"/>
      <w:textAlignment w:val="auto"/>
    </w:pPr>
    <w:rPr>
      <w:rFonts w:ascii="Times" w:hAnsi="Times" w:eastAsia="Batang"/>
      <w:szCs w:val="24"/>
      <w:lang w:eastAsia="en-US"/>
    </w:rPr>
  </w:style>
  <w:style w:type="paragraph" w:customStyle="1" w:styleId="126">
    <w:name w:val="bullet2"/>
    <w:basedOn w:val="1"/>
    <w:qFormat/>
    <w:uiPriority w:val="0"/>
    <w:pPr>
      <w:numPr>
        <w:ilvl w:val="1"/>
        <w:numId w:val="14"/>
      </w:numPr>
      <w:overflowPunct/>
      <w:autoSpaceDE/>
      <w:autoSpaceDN/>
      <w:adjustRightInd/>
      <w:spacing w:after="0" w:line="259" w:lineRule="auto"/>
      <w:jc w:val="left"/>
      <w:textAlignment w:val="auto"/>
    </w:pPr>
    <w:rPr>
      <w:rFonts w:ascii="Times" w:hAnsi="Times" w:eastAsia="Batang"/>
      <w:szCs w:val="24"/>
      <w:lang w:eastAsia="en-US"/>
    </w:rPr>
  </w:style>
  <w:style w:type="paragraph" w:customStyle="1" w:styleId="127">
    <w:name w:val="bullet3"/>
    <w:basedOn w:val="1"/>
    <w:qFormat/>
    <w:uiPriority w:val="0"/>
    <w:pPr>
      <w:numPr>
        <w:ilvl w:val="2"/>
        <w:numId w:val="14"/>
      </w:numPr>
      <w:overflowPunct/>
      <w:autoSpaceDE/>
      <w:autoSpaceDN/>
      <w:adjustRightInd/>
      <w:spacing w:after="0" w:line="259" w:lineRule="auto"/>
      <w:jc w:val="left"/>
      <w:textAlignment w:val="auto"/>
    </w:pPr>
    <w:rPr>
      <w:rFonts w:ascii="Times" w:hAnsi="Times" w:eastAsia="Batang"/>
      <w:szCs w:val="24"/>
      <w:lang w:eastAsia="en-US"/>
    </w:rPr>
  </w:style>
  <w:style w:type="paragraph" w:customStyle="1" w:styleId="128">
    <w:name w:val="bullet4"/>
    <w:basedOn w:val="1"/>
    <w:qFormat/>
    <w:uiPriority w:val="0"/>
    <w:pPr>
      <w:numPr>
        <w:ilvl w:val="3"/>
        <w:numId w:val="14"/>
      </w:numPr>
      <w:overflowPunct/>
      <w:autoSpaceDE/>
      <w:autoSpaceDN/>
      <w:adjustRightInd/>
      <w:spacing w:after="0" w:line="259" w:lineRule="auto"/>
      <w:jc w:val="left"/>
      <w:textAlignment w:val="auto"/>
    </w:pPr>
    <w:rPr>
      <w:rFonts w:ascii="Times" w:hAnsi="Times" w:eastAsia="Batang"/>
      <w:szCs w:val="24"/>
      <w:lang w:eastAsia="en-US"/>
    </w:rPr>
  </w:style>
  <w:style w:type="character" w:styleId="129">
    <w:name w:val="Placeholder Text"/>
    <w:basedOn w:val="46"/>
    <w:unhideWhenUsed/>
    <w:uiPriority w:val="99"/>
    <w:rPr>
      <w:color w:val="808080"/>
    </w:rPr>
  </w:style>
  <w:style w:type="character" w:customStyle="1" w:styleId="130">
    <w:name w:val="页眉 字符1"/>
    <w:qFormat/>
    <w:uiPriority w:val="0"/>
    <w:rPr>
      <w:lang w:val="en-GB" w:eastAsia="en-US"/>
    </w:rPr>
  </w:style>
  <w:style w:type="character" w:customStyle="1" w:styleId="131">
    <w:name w:val="Unresolved Mention1"/>
    <w:basedOn w:val="4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B59A8E-69B8-4A40-B26D-D9470AD72F06}">
  <ds:schemaRefs/>
</ds:datastoreItem>
</file>

<file path=customXml/itemProps3.xml><?xml version="1.0" encoding="utf-8"?>
<ds:datastoreItem xmlns:ds="http://schemas.openxmlformats.org/officeDocument/2006/customXml" ds:itemID="{DD735DD4-C281-49CD-958B-C5416B3EAABF}">
  <ds:schemaRefs/>
</ds:datastoreItem>
</file>

<file path=customXml/itemProps4.xml><?xml version="1.0" encoding="utf-8"?>
<ds:datastoreItem xmlns:ds="http://schemas.openxmlformats.org/officeDocument/2006/customXml" ds:itemID="{8CCD2B49-6D73-40A0-A4CA-D97B0A74823C}">
  <ds:schemaRefs/>
</ds:datastoreItem>
</file>

<file path=docProps/app.xml><?xml version="1.0" encoding="utf-8"?>
<Properties xmlns="http://schemas.openxmlformats.org/officeDocument/2006/extended-properties" xmlns:vt="http://schemas.openxmlformats.org/officeDocument/2006/docPropsVTypes">
  <Template>OPPO1.dotx</Template>
  <Pages>6</Pages>
  <Words>1711</Words>
  <Characters>9754</Characters>
  <Lines>81</Lines>
  <Paragraphs>22</Paragraphs>
  <TotalTime>2</TotalTime>
  <ScaleCrop>false</ScaleCrop>
  <LinksUpToDate>false</LinksUpToDate>
  <CharactersWithSpaces>11443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2021-03-12T04:13:00Z</dcterms:created>
  <dc:creator>OPPO(ZhongdaDu)</dc:creator>
  <cp:keywords>3GPP; OPPO; TDoc, CTPClassification=CTP_NT</cp:keywords>
  <cp:lastModifiedBy>ZTE</cp:lastModifiedBy>
  <cp:lastPrinted>2008-01-31T16:09:00Z</cp:lastPrinted>
  <dcterms:modified xsi:type="dcterms:W3CDTF">2021-03-12T09:23:44Z</dcterms:modified>
  <dc:title>OPPO</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(3)nOzZoxiFxXWdaPxndV8hbU5RlYzohyBZbIDaLsC6MGWqpqgxfhLlmdtvUEiiVzKpa2YhlJNo
P3i8gbnTS2l3QEPf1KBh2qY19pKUmhcHhUHTboMGOf8BGSSVTlrTLEsK0tYhAZKWK85NJEi1
YEiqmih1JgHqctz/z80tpDUfW/L72ij0Inh0KibErb5/ftvsaJUU4t/Me5l9/WEoxe46S/A1
duKFPQUluc8PorQgz0</vt:lpwstr>
  </property>
  <property fmtid="{D5CDD505-2E9C-101B-9397-08002B2CF9AE}" pid="10" name="_2015_ms_pID_7253431">
    <vt:lpwstr>F6T/Q3fQccw+taIjWrSqL7DXwiEaczRoMDj57jywGTfT4bVDsJ9shY
IDz5b2p3ABkDH1qqsSK7sQm04yb8RP7zrudlZIRFsVkoM2anF8q+u64LRF0ZgferrGdzOMlw
Jsw6RybnZYXKmVM9yR7v6E7x5IeNkRy3alP01atCBhty6pNkBHKhPNFE9uzVhYp/LVx5eikX
PDFz6ys6sVka48NWTOns70uHK0VxTM/+lNJO</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eg==</vt:lpwstr>
  </property>
  <property fmtid="{D5CDD505-2E9C-101B-9397-08002B2CF9AE}" pid="14" name="ContentTypeId">
    <vt:lpwstr>0x0101001ACB0BFAF4B3DB478B6E162A113003C9</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1615342085</vt:lpwstr>
  </property>
</Properties>
</file>