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04637" w14:textId="77777777" w:rsidR="0019023E" w:rsidRDefault="0019023E" w:rsidP="0019023E">
      <w:pPr>
        <w:pStyle w:val="CRCoverPage"/>
        <w:tabs>
          <w:tab w:val="right" w:pos="9639"/>
        </w:tabs>
        <w:spacing w:before="120" w:after="0"/>
        <w:rPr>
          <w:rFonts w:eastAsia="Calibri Light" w:cs="Calibri"/>
          <w:b/>
          <w:noProof/>
          <w:sz w:val="24"/>
        </w:rPr>
      </w:pPr>
      <w:r>
        <w:rPr>
          <w:rFonts w:eastAsia="Calibri Light" w:cs="Calibri"/>
          <w:b/>
          <w:noProof/>
          <w:sz w:val="24"/>
        </w:rPr>
        <w:t>3GPP TSG-RAN WG2 Meeting #113bis</w:t>
      </w:r>
      <w:r>
        <w:rPr>
          <w:rFonts w:cs="Calibri"/>
          <w:b/>
          <w:noProof/>
          <w:sz w:val="24"/>
          <w:lang w:eastAsia="zh-CN"/>
        </w:rPr>
        <w:t>-e</w:t>
      </w:r>
      <w:r>
        <w:rPr>
          <w:rFonts w:cs="Arial"/>
          <w:b/>
          <w:color w:val="000000"/>
          <w:kern w:val="2"/>
          <w:sz w:val="24"/>
          <w:lang w:val="en-US" w:eastAsia="zh-CN"/>
        </w:rPr>
        <w:tab/>
        <w:t>R2-210</w:t>
      </w:r>
      <w:r>
        <w:rPr>
          <w:rFonts w:ascii="等线" w:eastAsia="等线" w:hAnsi="等线" w:cs="Arial" w:hint="eastAsia"/>
          <w:b/>
          <w:color w:val="000000"/>
          <w:kern w:val="2"/>
          <w:sz w:val="24"/>
          <w:lang w:val="en-US" w:eastAsia="zh-CN"/>
        </w:rPr>
        <w:t>xxxx</w:t>
      </w:r>
    </w:p>
    <w:p w14:paraId="05E28C44" w14:textId="77777777" w:rsidR="0019023E" w:rsidRDefault="0019023E" w:rsidP="0019023E">
      <w:pPr>
        <w:spacing w:after="120"/>
        <w:outlineLvl w:val="0"/>
        <w:rPr>
          <w:rFonts w:ascii="Arial" w:hAnsi="Arial"/>
          <w:b/>
          <w:noProof/>
          <w:sz w:val="24"/>
        </w:rPr>
      </w:pPr>
      <w:r w:rsidRPr="00F45BB4">
        <w:rPr>
          <w:rFonts w:ascii="Arial" w:hAnsi="Arial"/>
          <w:b/>
          <w:noProof/>
          <w:sz w:val="24"/>
        </w:rPr>
        <w:t xml:space="preserve">Electronic, </w:t>
      </w:r>
      <w:r>
        <w:rPr>
          <w:rFonts w:ascii="Arial" w:hAnsi="Arial"/>
          <w:b/>
          <w:noProof/>
          <w:sz w:val="24"/>
        </w:rPr>
        <w:t>12</w:t>
      </w:r>
      <w:r>
        <w:rPr>
          <w:rFonts w:ascii="Arial" w:hAnsi="Arial"/>
          <w:b/>
          <w:noProof/>
          <w:sz w:val="24"/>
          <w:vertAlign w:val="superscript"/>
        </w:rPr>
        <w:t>th</w:t>
      </w:r>
      <w:r>
        <w:rPr>
          <w:rFonts w:ascii="Arial" w:hAnsi="Arial"/>
          <w:b/>
          <w:noProof/>
          <w:sz w:val="24"/>
        </w:rPr>
        <w:t xml:space="preserve"> April </w:t>
      </w:r>
      <w:r w:rsidRPr="00F45BB4">
        <w:rPr>
          <w:rFonts w:ascii="Arial" w:hAnsi="Arial"/>
          <w:b/>
          <w:noProof/>
          <w:sz w:val="24"/>
        </w:rPr>
        <w:t xml:space="preserve">– </w:t>
      </w:r>
      <w:r>
        <w:rPr>
          <w:rFonts w:ascii="Arial" w:hAnsi="Arial"/>
          <w:b/>
          <w:noProof/>
          <w:sz w:val="24"/>
        </w:rPr>
        <w:t>20</w:t>
      </w:r>
      <w:r w:rsidRPr="00510D3B">
        <w:rPr>
          <w:rFonts w:ascii="Arial" w:hAnsi="Arial"/>
          <w:b/>
          <w:noProof/>
          <w:sz w:val="24"/>
          <w:vertAlign w:val="superscript"/>
        </w:rPr>
        <w:t>th</w:t>
      </w:r>
      <w:r>
        <w:rPr>
          <w:rFonts w:ascii="Arial" w:hAnsi="Arial"/>
          <w:b/>
          <w:noProof/>
          <w:sz w:val="24"/>
        </w:rPr>
        <w:t xml:space="preserve"> April</w:t>
      </w:r>
      <w:r w:rsidRPr="00F45BB4">
        <w:rPr>
          <w:rFonts w:ascii="Arial" w:hAnsi="Arial"/>
          <w:b/>
          <w:noProof/>
          <w:sz w:val="24"/>
        </w:rPr>
        <w:t>, 202</w:t>
      </w:r>
      <w:r>
        <w:rPr>
          <w:rFonts w:ascii="Arial" w:hAnsi="Arial"/>
          <w:b/>
          <w:noProof/>
          <w:sz w:val="24"/>
        </w:rPr>
        <w:t xml:space="preserve">1          </w:t>
      </w:r>
      <w:r>
        <w:t xml:space="preserve">                                          </w:t>
      </w:r>
      <w:r>
        <w:rPr>
          <w:rFonts w:ascii="Arial" w:hAnsi="Arial"/>
          <w:b/>
          <w:i/>
          <w:noProof/>
          <w:sz w:val="24"/>
          <w:szCs w:val="24"/>
        </w:rPr>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023E" w14:paraId="2ED13B5B" w14:textId="77777777" w:rsidTr="00830CCF">
        <w:tc>
          <w:tcPr>
            <w:tcW w:w="9641" w:type="dxa"/>
            <w:gridSpan w:val="9"/>
            <w:tcBorders>
              <w:top w:val="single" w:sz="4" w:space="0" w:color="auto"/>
              <w:left w:val="single" w:sz="4" w:space="0" w:color="auto"/>
              <w:bottom w:val="nil"/>
              <w:right w:val="single" w:sz="4" w:space="0" w:color="auto"/>
            </w:tcBorders>
            <w:hideMark/>
          </w:tcPr>
          <w:p w14:paraId="5F2BCFD6" w14:textId="77777777" w:rsidR="0019023E" w:rsidRDefault="0019023E" w:rsidP="00830CCF">
            <w:pPr>
              <w:spacing w:after="0"/>
              <w:jc w:val="right"/>
              <w:rPr>
                <w:rFonts w:ascii="Arial" w:hAnsi="Arial"/>
                <w:i/>
                <w:noProof/>
                <w:highlight w:val="yellow"/>
              </w:rPr>
            </w:pPr>
            <w:r>
              <w:rPr>
                <w:rFonts w:ascii="Arial" w:hAnsi="Arial"/>
                <w:i/>
                <w:noProof/>
                <w:sz w:val="14"/>
              </w:rPr>
              <w:t>CR-Form-v12.1</w:t>
            </w:r>
          </w:p>
        </w:tc>
      </w:tr>
      <w:tr w:rsidR="0019023E" w14:paraId="1F6366E1" w14:textId="77777777" w:rsidTr="00830CCF">
        <w:tc>
          <w:tcPr>
            <w:tcW w:w="9641" w:type="dxa"/>
            <w:gridSpan w:val="9"/>
            <w:tcBorders>
              <w:top w:val="nil"/>
              <w:left w:val="single" w:sz="4" w:space="0" w:color="auto"/>
              <w:bottom w:val="nil"/>
              <w:right w:val="single" w:sz="4" w:space="0" w:color="auto"/>
            </w:tcBorders>
            <w:hideMark/>
          </w:tcPr>
          <w:p w14:paraId="2BDEDA24" w14:textId="77777777" w:rsidR="0019023E" w:rsidRDefault="0019023E" w:rsidP="00830CCF">
            <w:pPr>
              <w:spacing w:after="0"/>
              <w:jc w:val="center"/>
              <w:rPr>
                <w:rFonts w:ascii="Arial" w:hAnsi="Arial"/>
                <w:noProof/>
                <w:highlight w:val="yellow"/>
              </w:rPr>
            </w:pPr>
            <w:r>
              <w:rPr>
                <w:rFonts w:ascii="Arial" w:hAnsi="Arial"/>
                <w:b/>
                <w:noProof/>
                <w:sz w:val="32"/>
              </w:rPr>
              <w:t>CHANGE REQUEST</w:t>
            </w:r>
          </w:p>
        </w:tc>
      </w:tr>
      <w:tr w:rsidR="0019023E" w14:paraId="02BF470A" w14:textId="77777777" w:rsidTr="00830CCF">
        <w:tc>
          <w:tcPr>
            <w:tcW w:w="9641" w:type="dxa"/>
            <w:gridSpan w:val="9"/>
            <w:tcBorders>
              <w:top w:val="nil"/>
              <w:left w:val="single" w:sz="4" w:space="0" w:color="auto"/>
              <w:bottom w:val="nil"/>
              <w:right w:val="single" w:sz="4" w:space="0" w:color="auto"/>
            </w:tcBorders>
          </w:tcPr>
          <w:p w14:paraId="436E8A5F" w14:textId="77777777" w:rsidR="0019023E" w:rsidRDefault="0019023E" w:rsidP="00830CCF">
            <w:pPr>
              <w:spacing w:after="0"/>
              <w:rPr>
                <w:rFonts w:ascii="Arial" w:hAnsi="Arial"/>
                <w:noProof/>
                <w:sz w:val="8"/>
                <w:szCs w:val="8"/>
                <w:highlight w:val="yellow"/>
              </w:rPr>
            </w:pPr>
          </w:p>
        </w:tc>
      </w:tr>
      <w:tr w:rsidR="0019023E" w14:paraId="513129FF" w14:textId="77777777" w:rsidTr="00830CCF">
        <w:tc>
          <w:tcPr>
            <w:tcW w:w="142" w:type="dxa"/>
            <w:tcBorders>
              <w:top w:val="nil"/>
              <w:left w:val="single" w:sz="4" w:space="0" w:color="auto"/>
              <w:bottom w:val="nil"/>
              <w:right w:val="nil"/>
            </w:tcBorders>
          </w:tcPr>
          <w:p w14:paraId="7F150D04" w14:textId="77777777" w:rsidR="0019023E" w:rsidRDefault="0019023E" w:rsidP="00830CCF">
            <w:pPr>
              <w:spacing w:after="0"/>
              <w:jc w:val="right"/>
              <w:rPr>
                <w:rFonts w:ascii="Arial" w:hAnsi="Arial"/>
                <w:noProof/>
                <w:highlight w:val="yellow"/>
              </w:rPr>
            </w:pPr>
          </w:p>
        </w:tc>
        <w:tc>
          <w:tcPr>
            <w:tcW w:w="1559" w:type="dxa"/>
            <w:shd w:val="pct30" w:color="FFFF00" w:fill="auto"/>
            <w:hideMark/>
          </w:tcPr>
          <w:p w14:paraId="65A1501C" w14:textId="77777777" w:rsidR="0019023E" w:rsidRDefault="0019023E" w:rsidP="00830CCF">
            <w:pPr>
              <w:spacing w:after="0"/>
              <w:jc w:val="center"/>
              <w:rPr>
                <w:rFonts w:ascii="Arial" w:hAnsi="Arial"/>
                <w:b/>
                <w:noProof/>
                <w:sz w:val="28"/>
                <w:highlight w:val="yellow"/>
              </w:rPr>
            </w:pPr>
            <w:r>
              <w:rPr>
                <w:rFonts w:ascii="Arial" w:hAnsi="Arial"/>
                <w:b/>
                <w:noProof/>
                <w:sz w:val="28"/>
              </w:rPr>
              <w:t>38.331</w:t>
            </w:r>
          </w:p>
        </w:tc>
        <w:tc>
          <w:tcPr>
            <w:tcW w:w="709" w:type="dxa"/>
            <w:hideMark/>
          </w:tcPr>
          <w:p w14:paraId="788B241A" w14:textId="77777777" w:rsidR="0019023E" w:rsidRDefault="0019023E" w:rsidP="00830CCF">
            <w:pPr>
              <w:spacing w:after="0"/>
              <w:jc w:val="center"/>
              <w:rPr>
                <w:rFonts w:ascii="Arial" w:hAnsi="Arial"/>
                <w:noProof/>
                <w:highlight w:val="yellow"/>
              </w:rPr>
            </w:pPr>
            <w:r>
              <w:rPr>
                <w:rFonts w:ascii="Arial" w:hAnsi="Arial"/>
                <w:b/>
                <w:noProof/>
                <w:sz w:val="28"/>
              </w:rPr>
              <w:t>CR</w:t>
            </w:r>
          </w:p>
        </w:tc>
        <w:tc>
          <w:tcPr>
            <w:tcW w:w="1276" w:type="dxa"/>
            <w:shd w:val="pct30" w:color="FFFF00" w:fill="auto"/>
          </w:tcPr>
          <w:p w14:paraId="0CF4E2CC" w14:textId="77777777" w:rsidR="0019023E" w:rsidRPr="000C39F4" w:rsidRDefault="0019023E" w:rsidP="00830CCF">
            <w:pPr>
              <w:spacing w:after="0"/>
              <w:jc w:val="center"/>
              <w:rPr>
                <w:rFonts w:ascii="Arial" w:eastAsia="等线" w:hAnsi="Arial"/>
                <w:noProof/>
                <w:highlight w:val="yellow"/>
                <w:lang w:eastAsia="zh-CN"/>
              </w:rPr>
            </w:pPr>
          </w:p>
        </w:tc>
        <w:tc>
          <w:tcPr>
            <w:tcW w:w="709" w:type="dxa"/>
            <w:hideMark/>
          </w:tcPr>
          <w:p w14:paraId="29AD6E93" w14:textId="77777777" w:rsidR="0019023E" w:rsidRDefault="0019023E" w:rsidP="00830CCF">
            <w:pPr>
              <w:tabs>
                <w:tab w:val="right" w:pos="625"/>
              </w:tabs>
              <w:spacing w:after="0"/>
              <w:jc w:val="center"/>
              <w:rPr>
                <w:rFonts w:ascii="Arial" w:hAnsi="Arial"/>
                <w:noProof/>
                <w:highlight w:val="yellow"/>
              </w:rPr>
            </w:pPr>
            <w:r>
              <w:rPr>
                <w:rFonts w:ascii="Arial" w:hAnsi="Arial"/>
                <w:b/>
                <w:bCs/>
                <w:noProof/>
                <w:sz w:val="28"/>
              </w:rPr>
              <w:t>rev</w:t>
            </w:r>
          </w:p>
        </w:tc>
        <w:tc>
          <w:tcPr>
            <w:tcW w:w="992" w:type="dxa"/>
            <w:shd w:val="pct30" w:color="FFFF00" w:fill="auto"/>
          </w:tcPr>
          <w:p w14:paraId="7D77B54C" w14:textId="77777777" w:rsidR="0019023E" w:rsidRDefault="0019023E" w:rsidP="00830CCF">
            <w:pPr>
              <w:spacing w:after="0"/>
              <w:rPr>
                <w:rFonts w:ascii="Arial" w:hAnsi="Arial"/>
                <w:b/>
                <w:noProof/>
                <w:highlight w:val="yellow"/>
                <w:lang w:eastAsia="zh-CN"/>
              </w:rPr>
            </w:pPr>
          </w:p>
        </w:tc>
        <w:tc>
          <w:tcPr>
            <w:tcW w:w="2410" w:type="dxa"/>
            <w:hideMark/>
          </w:tcPr>
          <w:p w14:paraId="747311C7" w14:textId="77777777" w:rsidR="0019023E" w:rsidRDefault="0019023E" w:rsidP="00830CCF">
            <w:pPr>
              <w:tabs>
                <w:tab w:val="right" w:pos="1825"/>
              </w:tabs>
              <w:spacing w:after="0"/>
              <w:jc w:val="center"/>
              <w:rPr>
                <w:rFonts w:ascii="Arial" w:hAnsi="Arial"/>
                <w:noProof/>
                <w:highlight w:val="yellow"/>
              </w:rPr>
            </w:pPr>
            <w:r>
              <w:rPr>
                <w:rFonts w:ascii="Arial" w:hAnsi="Arial"/>
                <w:b/>
                <w:noProof/>
                <w:sz w:val="28"/>
                <w:szCs w:val="28"/>
              </w:rPr>
              <w:t>Current version:</w:t>
            </w:r>
          </w:p>
        </w:tc>
        <w:tc>
          <w:tcPr>
            <w:tcW w:w="1701" w:type="dxa"/>
            <w:shd w:val="pct30" w:color="FFFF00" w:fill="auto"/>
            <w:hideMark/>
          </w:tcPr>
          <w:p w14:paraId="7D7DF228" w14:textId="77777777" w:rsidR="0019023E" w:rsidRDefault="0019023E" w:rsidP="00830CCF">
            <w:pPr>
              <w:spacing w:after="0"/>
              <w:jc w:val="center"/>
              <w:rPr>
                <w:rFonts w:ascii="Arial" w:hAnsi="Arial"/>
                <w:b/>
                <w:noProof/>
                <w:sz w:val="28"/>
                <w:lang w:eastAsia="zh-CN"/>
              </w:rPr>
            </w:pPr>
            <w:r>
              <w:rPr>
                <w:rFonts w:ascii="Arial" w:hAnsi="Arial"/>
                <w:b/>
                <w:noProof/>
                <w:sz w:val="28"/>
                <w:lang w:eastAsia="zh-CN"/>
              </w:rPr>
              <w:t>16.3.1</w:t>
            </w:r>
          </w:p>
        </w:tc>
        <w:tc>
          <w:tcPr>
            <w:tcW w:w="143" w:type="dxa"/>
            <w:tcBorders>
              <w:top w:val="nil"/>
              <w:left w:val="nil"/>
              <w:bottom w:val="nil"/>
              <w:right w:val="single" w:sz="4" w:space="0" w:color="auto"/>
            </w:tcBorders>
          </w:tcPr>
          <w:p w14:paraId="63BFD3E7" w14:textId="77777777" w:rsidR="0019023E" w:rsidRDefault="0019023E" w:rsidP="00830CCF">
            <w:pPr>
              <w:spacing w:after="0"/>
              <w:rPr>
                <w:rFonts w:ascii="Arial" w:hAnsi="Arial"/>
                <w:noProof/>
                <w:highlight w:val="yellow"/>
              </w:rPr>
            </w:pPr>
          </w:p>
        </w:tc>
      </w:tr>
      <w:tr w:rsidR="0019023E" w14:paraId="331AF8CB" w14:textId="77777777" w:rsidTr="00830CCF">
        <w:tc>
          <w:tcPr>
            <w:tcW w:w="9641" w:type="dxa"/>
            <w:gridSpan w:val="9"/>
            <w:tcBorders>
              <w:top w:val="nil"/>
              <w:left w:val="single" w:sz="4" w:space="0" w:color="auto"/>
              <w:bottom w:val="nil"/>
              <w:right w:val="single" w:sz="4" w:space="0" w:color="auto"/>
            </w:tcBorders>
          </w:tcPr>
          <w:p w14:paraId="6624F6BF" w14:textId="77777777" w:rsidR="0019023E" w:rsidRDefault="0019023E" w:rsidP="00830CCF">
            <w:pPr>
              <w:spacing w:after="0"/>
              <w:rPr>
                <w:rFonts w:ascii="Arial" w:hAnsi="Arial"/>
                <w:noProof/>
                <w:highlight w:val="yellow"/>
              </w:rPr>
            </w:pPr>
          </w:p>
        </w:tc>
      </w:tr>
      <w:tr w:rsidR="0019023E" w14:paraId="784CAA6D" w14:textId="77777777" w:rsidTr="00830CCF">
        <w:tc>
          <w:tcPr>
            <w:tcW w:w="9641" w:type="dxa"/>
            <w:gridSpan w:val="9"/>
            <w:tcBorders>
              <w:top w:val="single" w:sz="4" w:space="0" w:color="auto"/>
              <w:left w:val="nil"/>
              <w:bottom w:val="nil"/>
              <w:right w:val="nil"/>
            </w:tcBorders>
            <w:hideMark/>
          </w:tcPr>
          <w:p w14:paraId="2CC763CE" w14:textId="77777777" w:rsidR="0019023E" w:rsidRDefault="0019023E" w:rsidP="00830CCF">
            <w:pPr>
              <w:spacing w:after="0"/>
              <w:jc w:val="center"/>
              <w:rPr>
                <w:rFonts w:ascii="Arial" w:hAnsi="Arial" w:cs="Arial"/>
                <w:i/>
                <w:noProof/>
              </w:rPr>
            </w:pPr>
            <w:r>
              <w:rPr>
                <w:rFonts w:ascii="Arial" w:hAnsi="Arial"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0" w:history="1">
              <w:r>
                <w:rPr>
                  <w:rStyle w:val="aa"/>
                  <w:rFonts w:cs="Arial"/>
                  <w:i/>
                  <w:noProof/>
                </w:rPr>
                <w:t>http://www.3gpp.org/Change-Requests</w:t>
              </w:r>
            </w:hyperlink>
            <w:r>
              <w:rPr>
                <w:rFonts w:ascii="Arial" w:hAnsi="Arial" w:cs="Arial"/>
                <w:i/>
                <w:noProof/>
              </w:rPr>
              <w:t>.</w:t>
            </w:r>
          </w:p>
        </w:tc>
      </w:tr>
      <w:tr w:rsidR="0019023E" w14:paraId="338F405C" w14:textId="77777777" w:rsidTr="00830CCF">
        <w:tc>
          <w:tcPr>
            <w:tcW w:w="9641" w:type="dxa"/>
            <w:gridSpan w:val="9"/>
          </w:tcPr>
          <w:p w14:paraId="30331A93" w14:textId="77777777" w:rsidR="0019023E" w:rsidRDefault="0019023E" w:rsidP="00830CCF">
            <w:pPr>
              <w:spacing w:after="0"/>
              <w:rPr>
                <w:rFonts w:ascii="Arial" w:hAnsi="Arial"/>
                <w:noProof/>
                <w:sz w:val="8"/>
                <w:szCs w:val="8"/>
                <w:highlight w:val="yellow"/>
              </w:rPr>
            </w:pPr>
          </w:p>
        </w:tc>
      </w:tr>
    </w:tbl>
    <w:p w14:paraId="19A4E3CA" w14:textId="77777777" w:rsidR="0019023E" w:rsidRDefault="0019023E" w:rsidP="0019023E">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9023E" w14:paraId="3A72F367" w14:textId="77777777" w:rsidTr="00830CCF">
        <w:tc>
          <w:tcPr>
            <w:tcW w:w="2835" w:type="dxa"/>
            <w:hideMark/>
          </w:tcPr>
          <w:p w14:paraId="65C3721B" w14:textId="77777777" w:rsidR="0019023E" w:rsidRDefault="0019023E" w:rsidP="00830CCF">
            <w:pPr>
              <w:tabs>
                <w:tab w:val="right" w:pos="2751"/>
              </w:tabs>
              <w:spacing w:after="0"/>
              <w:rPr>
                <w:rFonts w:ascii="Arial" w:hAnsi="Arial"/>
                <w:b/>
                <w:i/>
                <w:noProof/>
              </w:rPr>
            </w:pPr>
            <w:r>
              <w:rPr>
                <w:rFonts w:ascii="Arial" w:hAnsi="Arial"/>
                <w:b/>
                <w:i/>
                <w:noProof/>
              </w:rPr>
              <w:t>Proposed change affects:</w:t>
            </w:r>
          </w:p>
        </w:tc>
        <w:tc>
          <w:tcPr>
            <w:tcW w:w="1418" w:type="dxa"/>
            <w:hideMark/>
          </w:tcPr>
          <w:p w14:paraId="15FD58B8" w14:textId="77777777" w:rsidR="0019023E" w:rsidRDefault="0019023E" w:rsidP="00830CCF">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413554" w14:textId="77777777" w:rsidR="0019023E" w:rsidRDefault="0019023E" w:rsidP="00830CCF">
            <w:pPr>
              <w:spacing w:after="0"/>
              <w:jc w:val="center"/>
              <w:rPr>
                <w:rFonts w:ascii="Arial" w:hAnsi="Arial"/>
                <w:b/>
                <w:caps/>
                <w:noProof/>
              </w:rPr>
            </w:pPr>
          </w:p>
        </w:tc>
        <w:tc>
          <w:tcPr>
            <w:tcW w:w="709" w:type="dxa"/>
            <w:tcBorders>
              <w:top w:val="nil"/>
              <w:left w:val="single" w:sz="4" w:space="0" w:color="auto"/>
              <w:bottom w:val="nil"/>
              <w:right w:val="nil"/>
            </w:tcBorders>
            <w:hideMark/>
          </w:tcPr>
          <w:p w14:paraId="67A7B0FA" w14:textId="77777777" w:rsidR="0019023E" w:rsidRDefault="0019023E" w:rsidP="00830CCF">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73D6261" w14:textId="77777777" w:rsidR="0019023E" w:rsidRDefault="0019023E" w:rsidP="00830CCF">
            <w:pPr>
              <w:spacing w:after="0"/>
              <w:jc w:val="center"/>
              <w:rPr>
                <w:rFonts w:ascii="Arial" w:hAnsi="Arial"/>
                <w:b/>
                <w:caps/>
                <w:noProof/>
              </w:rPr>
            </w:pPr>
            <w:r>
              <w:rPr>
                <w:rFonts w:ascii="Arial" w:hAnsi="Arial"/>
                <w:b/>
                <w:caps/>
                <w:noProof/>
              </w:rPr>
              <w:t>X</w:t>
            </w:r>
          </w:p>
        </w:tc>
        <w:tc>
          <w:tcPr>
            <w:tcW w:w="2126" w:type="dxa"/>
            <w:hideMark/>
          </w:tcPr>
          <w:p w14:paraId="78F3EADE" w14:textId="77777777" w:rsidR="0019023E" w:rsidRDefault="0019023E" w:rsidP="00830CCF">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086395D" w14:textId="77777777" w:rsidR="0019023E" w:rsidRDefault="0019023E" w:rsidP="00830CCF">
            <w:pPr>
              <w:spacing w:after="0"/>
              <w:jc w:val="center"/>
              <w:rPr>
                <w:rFonts w:ascii="Arial" w:hAnsi="Arial"/>
                <w:b/>
                <w:caps/>
                <w:noProof/>
              </w:rPr>
            </w:pPr>
            <w:r>
              <w:rPr>
                <w:rFonts w:ascii="Arial" w:hAnsi="Arial"/>
                <w:b/>
                <w:caps/>
                <w:noProof/>
              </w:rPr>
              <w:t>X</w:t>
            </w:r>
          </w:p>
        </w:tc>
        <w:tc>
          <w:tcPr>
            <w:tcW w:w="1418" w:type="dxa"/>
            <w:hideMark/>
          </w:tcPr>
          <w:p w14:paraId="78538238" w14:textId="77777777" w:rsidR="0019023E" w:rsidRDefault="0019023E" w:rsidP="00830CCF">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B78B97" w14:textId="77777777" w:rsidR="0019023E" w:rsidRDefault="0019023E" w:rsidP="00830CCF">
            <w:pPr>
              <w:spacing w:after="0"/>
              <w:jc w:val="center"/>
              <w:rPr>
                <w:rFonts w:ascii="Arial" w:hAnsi="Arial"/>
                <w:b/>
                <w:bCs/>
                <w:caps/>
                <w:noProof/>
              </w:rPr>
            </w:pPr>
          </w:p>
        </w:tc>
      </w:tr>
    </w:tbl>
    <w:p w14:paraId="66F07E32" w14:textId="77777777" w:rsidR="0019023E" w:rsidRDefault="0019023E" w:rsidP="0019023E">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9023E" w14:paraId="5E2ADB0B" w14:textId="77777777" w:rsidTr="00830CCF">
        <w:tc>
          <w:tcPr>
            <w:tcW w:w="9640" w:type="dxa"/>
            <w:gridSpan w:val="11"/>
          </w:tcPr>
          <w:p w14:paraId="332644D1" w14:textId="77777777" w:rsidR="0019023E" w:rsidRDefault="0019023E" w:rsidP="00830CCF">
            <w:pPr>
              <w:spacing w:after="0"/>
              <w:rPr>
                <w:rFonts w:ascii="Arial" w:hAnsi="Arial"/>
                <w:noProof/>
                <w:sz w:val="8"/>
                <w:szCs w:val="8"/>
              </w:rPr>
            </w:pPr>
          </w:p>
        </w:tc>
      </w:tr>
      <w:tr w:rsidR="0019023E" w14:paraId="7A98FDA7" w14:textId="77777777" w:rsidTr="00830CCF">
        <w:tc>
          <w:tcPr>
            <w:tcW w:w="1843" w:type="dxa"/>
            <w:tcBorders>
              <w:top w:val="single" w:sz="4" w:space="0" w:color="auto"/>
              <w:left w:val="single" w:sz="4" w:space="0" w:color="auto"/>
              <w:bottom w:val="nil"/>
              <w:right w:val="nil"/>
            </w:tcBorders>
            <w:hideMark/>
          </w:tcPr>
          <w:p w14:paraId="2D221C06" w14:textId="77777777" w:rsidR="0019023E" w:rsidRDefault="0019023E" w:rsidP="00830CCF">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099E2A8" w14:textId="77777777" w:rsidR="0019023E" w:rsidRDefault="0019023E" w:rsidP="00830CCF">
            <w:pPr>
              <w:spacing w:after="0"/>
              <w:ind w:left="100"/>
              <w:rPr>
                <w:rFonts w:ascii="Arial" w:hAnsi="Arial"/>
                <w:noProof/>
              </w:rPr>
            </w:pPr>
            <w:r>
              <w:rPr>
                <w:rFonts w:ascii="Arial" w:hAnsi="Arial"/>
                <w:noProof/>
              </w:rPr>
              <w:t xml:space="preserve">Corrections </w:t>
            </w:r>
            <w:r w:rsidRPr="00361425">
              <w:rPr>
                <w:rFonts w:ascii="Arial" w:hAnsi="Arial"/>
                <w:noProof/>
              </w:rPr>
              <w:t xml:space="preserve">on </w:t>
            </w:r>
            <w:r>
              <w:rPr>
                <w:rFonts w:ascii="Arial" w:hAnsi="Arial"/>
                <w:noProof/>
              </w:rPr>
              <w:t>TS 38.331 from the latest RAN1 decisions</w:t>
            </w:r>
          </w:p>
        </w:tc>
      </w:tr>
      <w:tr w:rsidR="0019023E" w14:paraId="5A8AD8A7" w14:textId="77777777" w:rsidTr="00830CCF">
        <w:tc>
          <w:tcPr>
            <w:tcW w:w="1843" w:type="dxa"/>
            <w:tcBorders>
              <w:top w:val="nil"/>
              <w:left w:val="single" w:sz="4" w:space="0" w:color="auto"/>
              <w:bottom w:val="nil"/>
              <w:right w:val="nil"/>
            </w:tcBorders>
          </w:tcPr>
          <w:p w14:paraId="5A47D977" w14:textId="77777777" w:rsidR="0019023E" w:rsidRDefault="0019023E" w:rsidP="00830CCF">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116E965B" w14:textId="77777777" w:rsidR="0019023E" w:rsidRDefault="0019023E" w:rsidP="00830CCF">
            <w:pPr>
              <w:spacing w:after="0"/>
              <w:rPr>
                <w:rFonts w:ascii="Arial" w:hAnsi="Arial"/>
                <w:noProof/>
                <w:sz w:val="8"/>
                <w:szCs w:val="8"/>
              </w:rPr>
            </w:pPr>
          </w:p>
        </w:tc>
      </w:tr>
      <w:tr w:rsidR="0019023E" w14:paraId="5F3EA56D" w14:textId="77777777" w:rsidTr="00830CCF">
        <w:tc>
          <w:tcPr>
            <w:tcW w:w="1843" w:type="dxa"/>
            <w:tcBorders>
              <w:top w:val="nil"/>
              <w:left w:val="single" w:sz="4" w:space="0" w:color="auto"/>
              <w:bottom w:val="nil"/>
              <w:right w:val="nil"/>
            </w:tcBorders>
            <w:hideMark/>
          </w:tcPr>
          <w:p w14:paraId="1BA67655" w14:textId="77777777" w:rsidR="0019023E" w:rsidRDefault="0019023E" w:rsidP="00830CCF">
            <w:pPr>
              <w:tabs>
                <w:tab w:val="right" w:pos="1759"/>
              </w:tabs>
              <w:spacing w:after="0"/>
              <w:rPr>
                <w:rFonts w:ascii="Arial" w:hAnsi="Arial"/>
                <w:b/>
                <w:i/>
                <w:noProof/>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5C16516D" w14:textId="77777777" w:rsidR="0019023E" w:rsidRDefault="0019023E" w:rsidP="00830CCF">
            <w:pPr>
              <w:spacing w:after="0"/>
              <w:ind w:left="100"/>
              <w:rPr>
                <w:rFonts w:ascii="Arial" w:hAnsi="Arial"/>
                <w:noProof/>
              </w:rPr>
            </w:pPr>
            <w:r>
              <w:rPr>
                <w:rFonts w:ascii="Arial" w:hAnsi="Arial"/>
                <w:noProof/>
              </w:rPr>
              <w:t>Huawei, HiSilicon</w:t>
            </w:r>
          </w:p>
        </w:tc>
      </w:tr>
      <w:tr w:rsidR="0019023E" w14:paraId="58B3621F" w14:textId="77777777" w:rsidTr="00830CCF">
        <w:tc>
          <w:tcPr>
            <w:tcW w:w="1843" w:type="dxa"/>
            <w:tcBorders>
              <w:top w:val="nil"/>
              <w:left w:val="single" w:sz="4" w:space="0" w:color="auto"/>
              <w:bottom w:val="nil"/>
              <w:right w:val="nil"/>
            </w:tcBorders>
            <w:hideMark/>
          </w:tcPr>
          <w:p w14:paraId="015D36D8" w14:textId="77777777" w:rsidR="0019023E" w:rsidRDefault="0019023E" w:rsidP="00830CCF">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700DB3B0" w14:textId="77777777" w:rsidR="0019023E" w:rsidRDefault="0019023E" w:rsidP="00830CCF">
            <w:pPr>
              <w:spacing w:after="0"/>
              <w:ind w:left="100"/>
              <w:rPr>
                <w:rFonts w:ascii="Arial" w:hAnsi="Arial"/>
                <w:noProof/>
              </w:rPr>
            </w:pPr>
            <w:r>
              <w:rPr>
                <w:rFonts w:ascii="Arial" w:hAnsi="Arial"/>
                <w:noProof/>
              </w:rPr>
              <w:t>R2</w:t>
            </w:r>
          </w:p>
        </w:tc>
      </w:tr>
      <w:tr w:rsidR="0019023E" w14:paraId="665114E1" w14:textId="77777777" w:rsidTr="00830CCF">
        <w:tc>
          <w:tcPr>
            <w:tcW w:w="1843" w:type="dxa"/>
            <w:tcBorders>
              <w:top w:val="nil"/>
              <w:left w:val="single" w:sz="4" w:space="0" w:color="auto"/>
              <w:bottom w:val="nil"/>
              <w:right w:val="nil"/>
            </w:tcBorders>
          </w:tcPr>
          <w:p w14:paraId="74C815F3" w14:textId="77777777" w:rsidR="0019023E" w:rsidRDefault="0019023E" w:rsidP="00830CCF">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3AFF118D" w14:textId="77777777" w:rsidR="0019023E" w:rsidRDefault="0019023E" w:rsidP="00830CCF">
            <w:pPr>
              <w:spacing w:after="0"/>
              <w:rPr>
                <w:rFonts w:ascii="Arial" w:hAnsi="Arial"/>
                <w:noProof/>
                <w:sz w:val="8"/>
                <w:szCs w:val="8"/>
              </w:rPr>
            </w:pPr>
          </w:p>
        </w:tc>
      </w:tr>
      <w:tr w:rsidR="0019023E" w14:paraId="15DCCA45" w14:textId="77777777" w:rsidTr="00830CCF">
        <w:tc>
          <w:tcPr>
            <w:tcW w:w="1843" w:type="dxa"/>
            <w:tcBorders>
              <w:top w:val="nil"/>
              <w:left w:val="single" w:sz="4" w:space="0" w:color="auto"/>
              <w:bottom w:val="nil"/>
              <w:right w:val="nil"/>
            </w:tcBorders>
            <w:hideMark/>
          </w:tcPr>
          <w:p w14:paraId="4F9AE097" w14:textId="77777777" w:rsidR="0019023E" w:rsidRDefault="0019023E" w:rsidP="00830CCF">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03A6ED6E" w14:textId="77777777" w:rsidR="0019023E" w:rsidRDefault="0019023E" w:rsidP="00830CCF">
            <w:pPr>
              <w:spacing w:after="0"/>
              <w:ind w:left="100"/>
              <w:rPr>
                <w:rFonts w:ascii="Arial" w:hAnsi="Arial"/>
                <w:noProof/>
                <w:lang w:val="sv-SE"/>
              </w:rPr>
            </w:pPr>
            <w:r>
              <w:rPr>
                <w:rFonts w:ascii="Arial" w:hAnsi="Arial"/>
                <w:lang w:val="sv-SE"/>
              </w:rPr>
              <w:t>5G_V2X_NRSL-Core</w:t>
            </w:r>
          </w:p>
        </w:tc>
        <w:tc>
          <w:tcPr>
            <w:tcW w:w="567" w:type="dxa"/>
          </w:tcPr>
          <w:p w14:paraId="35EF5001" w14:textId="77777777" w:rsidR="0019023E" w:rsidRDefault="0019023E" w:rsidP="00830CCF">
            <w:pPr>
              <w:spacing w:after="0"/>
              <w:ind w:right="100"/>
              <w:rPr>
                <w:rFonts w:ascii="Arial" w:hAnsi="Arial"/>
                <w:noProof/>
                <w:lang w:val="sv-SE"/>
              </w:rPr>
            </w:pPr>
          </w:p>
        </w:tc>
        <w:tc>
          <w:tcPr>
            <w:tcW w:w="1417" w:type="dxa"/>
            <w:gridSpan w:val="3"/>
            <w:hideMark/>
          </w:tcPr>
          <w:p w14:paraId="38DD154C" w14:textId="77777777" w:rsidR="0019023E" w:rsidRDefault="0019023E" w:rsidP="00830CCF">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1486E3C5" w14:textId="77777777" w:rsidR="0019023E" w:rsidRDefault="0019023E" w:rsidP="00830CCF">
            <w:pPr>
              <w:spacing w:after="0"/>
              <w:ind w:left="100"/>
              <w:rPr>
                <w:rFonts w:ascii="Arial" w:hAnsi="Arial"/>
                <w:noProof/>
              </w:rPr>
            </w:pPr>
            <w:r>
              <w:rPr>
                <w:rFonts w:ascii="Arial" w:hAnsi="Arial"/>
                <w:noProof/>
              </w:rPr>
              <w:t>2021-04-12</w:t>
            </w:r>
          </w:p>
        </w:tc>
      </w:tr>
      <w:tr w:rsidR="0019023E" w14:paraId="1D7EDF62" w14:textId="77777777" w:rsidTr="00830CCF">
        <w:tc>
          <w:tcPr>
            <w:tcW w:w="1843" w:type="dxa"/>
            <w:tcBorders>
              <w:top w:val="nil"/>
              <w:left w:val="single" w:sz="4" w:space="0" w:color="auto"/>
              <w:bottom w:val="nil"/>
              <w:right w:val="nil"/>
            </w:tcBorders>
          </w:tcPr>
          <w:p w14:paraId="52487A67" w14:textId="77777777" w:rsidR="0019023E" w:rsidRDefault="0019023E" w:rsidP="00830CCF">
            <w:pPr>
              <w:spacing w:after="0"/>
              <w:rPr>
                <w:rFonts w:ascii="Arial" w:hAnsi="Arial"/>
                <w:b/>
                <w:i/>
                <w:noProof/>
                <w:sz w:val="8"/>
                <w:szCs w:val="8"/>
              </w:rPr>
            </w:pPr>
          </w:p>
        </w:tc>
        <w:tc>
          <w:tcPr>
            <w:tcW w:w="1986" w:type="dxa"/>
            <w:gridSpan w:val="4"/>
          </w:tcPr>
          <w:p w14:paraId="418CAA3E" w14:textId="77777777" w:rsidR="0019023E" w:rsidRDefault="0019023E" w:rsidP="00830CCF">
            <w:pPr>
              <w:spacing w:after="0"/>
              <w:rPr>
                <w:rFonts w:ascii="Arial" w:hAnsi="Arial"/>
                <w:noProof/>
                <w:sz w:val="8"/>
                <w:szCs w:val="8"/>
              </w:rPr>
            </w:pPr>
          </w:p>
        </w:tc>
        <w:tc>
          <w:tcPr>
            <w:tcW w:w="2267" w:type="dxa"/>
            <w:gridSpan w:val="2"/>
          </w:tcPr>
          <w:p w14:paraId="4C6BEAC8" w14:textId="77777777" w:rsidR="0019023E" w:rsidRDefault="0019023E" w:rsidP="00830CCF">
            <w:pPr>
              <w:spacing w:after="0"/>
              <w:rPr>
                <w:rFonts w:ascii="Arial" w:hAnsi="Arial"/>
                <w:noProof/>
                <w:sz w:val="8"/>
                <w:szCs w:val="8"/>
              </w:rPr>
            </w:pPr>
          </w:p>
        </w:tc>
        <w:tc>
          <w:tcPr>
            <w:tcW w:w="1417" w:type="dxa"/>
            <w:gridSpan w:val="3"/>
          </w:tcPr>
          <w:p w14:paraId="631AE7D3" w14:textId="77777777" w:rsidR="0019023E" w:rsidRDefault="0019023E" w:rsidP="00830CCF">
            <w:pPr>
              <w:spacing w:after="0"/>
              <w:rPr>
                <w:rFonts w:ascii="Arial" w:hAnsi="Arial"/>
                <w:noProof/>
                <w:sz w:val="8"/>
                <w:szCs w:val="8"/>
              </w:rPr>
            </w:pPr>
          </w:p>
        </w:tc>
        <w:tc>
          <w:tcPr>
            <w:tcW w:w="2127" w:type="dxa"/>
            <w:tcBorders>
              <w:top w:val="nil"/>
              <w:left w:val="nil"/>
              <w:bottom w:val="nil"/>
              <w:right w:val="single" w:sz="4" w:space="0" w:color="auto"/>
            </w:tcBorders>
          </w:tcPr>
          <w:p w14:paraId="1A3C7C72" w14:textId="77777777" w:rsidR="0019023E" w:rsidRDefault="0019023E" w:rsidP="00830CCF">
            <w:pPr>
              <w:spacing w:after="0"/>
              <w:rPr>
                <w:rFonts w:ascii="Arial" w:hAnsi="Arial"/>
                <w:noProof/>
                <w:sz w:val="8"/>
                <w:szCs w:val="8"/>
              </w:rPr>
            </w:pPr>
          </w:p>
        </w:tc>
      </w:tr>
      <w:tr w:rsidR="0019023E" w14:paraId="33FF0802" w14:textId="77777777" w:rsidTr="00830CCF">
        <w:trPr>
          <w:cantSplit/>
        </w:trPr>
        <w:tc>
          <w:tcPr>
            <w:tcW w:w="1843" w:type="dxa"/>
            <w:tcBorders>
              <w:top w:val="nil"/>
              <w:left w:val="single" w:sz="4" w:space="0" w:color="auto"/>
              <w:bottom w:val="nil"/>
              <w:right w:val="nil"/>
            </w:tcBorders>
            <w:hideMark/>
          </w:tcPr>
          <w:p w14:paraId="274C6E65" w14:textId="77777777" w:rsidR="0019023E" w:rsidRDefault="0019023E" w:rsidP="00830CCF">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3A33F095" w14:textId="77777777" w:rsidR="0019023E" w:rsidRDefault="0019023E" w:rsidP="00830CCF">
            <w:pPr>
              <w:spacing w:after="0"/>
              <w:ind w:left="100" w:right="-609"/>
              <w:rPr>
                <w:rFonts w:ascii="Arial" w:hAnsi="Arial"/>
                <w:b/>
                <w:noProof/>
              </w:rPr>
            </w:pPr>
            <w:r>
              <w:rPr>
                <w:rFonts w:ascii="Arial" w:hAnsi="Arial"/>
                <w:b/>
                <w:noProof/>
              </w:rPr>
              <w:t>F</w:t>
            </w:r>
          </w:p>
        </w:tc>
        <w:tc>
          <w:tcPr>
            <w:tcW w:w="3402" w:type="dxa"/>
            <w:gridSpan w:val="5"/>
          </w:tcPr>
          <w:p w14:paraId="75A16070" w14:textId="77777777" w:rsidR="0019023E" w:rsidRDefault="0019023E" w:rsidP="00830CCF">
            <w:pPr>
              <w:spacing w:after="0"/>
              <w:rPr>
                <w:rFonts w:ascii="Arial" w:hAnsi="Arial"/>
                <w:noProof/>
              </w:rPr>
            </w:pPr>
          </w:p>
        </w:tc>
        <w:tc>
          <w:tcPr>
            <w:tcW w:w="1417" w:type="dxa"/>
            <w:gridSpan w:val="3"/>
            <w:hideMark/>
          </w:tcPr>
          <w:p w14:paraId="4AFDA07F" w14:textId="77777777" w:rsidR="0019023E" w:rsidRDefault="0019023E" w:rsidP="00830CCF">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7F03130E" w14:textId="77777777" w:rsidR="0019023E" w:rsidRDefault="0019023E" w:rsidP="00830CCF">
            <w:pPr>
              <w:spacing w:after="0"/>
              <w:ind w:left="100"/>
              <w:rPr>
                <w:rFonts w:ascii="Arial" w:hAnsi="Arial"/>
                <w:noProof/>
              </w:rPr>
            </w:pPr>
            <w:r>
              <w:rPr>
                <w:rFonts w:ascii="Arial" w:hAnsi="Arial"/>
                <w:noProof/>
              </w:rPr>
              <w:t>Rel-16</w:t>
            </w:r>
          </w:p>
        </w:tc>
      </w:tr>
      <w:tr w:rsidR="0019023E" w14:paraId="4F425FAC" w14:textId="77777777" w:rsidTr="00830CCF">
        <w:tc>
          <w:tcPr>
            <w:tcW w:w="1843" w:type="dxa"/>
            <w:tcBorders>
              <w:top w:val="nil"/>
              <w:left w:val="single" w:sz="4" w:space="0" w:color="auto"/>
              <w:bottom w:val="single" w:sz="4" w:space="0" w:color="auto"/>
              <w:right w:val="nil"/>
            </w:tcBorders>
          </w:tcPr>
          <w:p w14:paraId="59E2FB62" w14:textId="77777777" w:rsidR="0019023E" w:rsidRDefault="0019023E" w:rsidP="00830CCF">
            <w:pPr>
              <w:spacing w:after="0"/>
              <w:rPr>
                <w:rFonts w:ascii="Arial" w:hAnsi="Arial"/>
                <w:b/>
                <w:i/>
                <w:noProof/>
              </w:rPr>
            </w:pPr>
          </w:p>
        </w:tc>
        <w:tc>
          <w:tcPr>
            <w:tcW w:w="4677" w:type="dxa"/>
            <w:gridSpan w:val="8"/>
            <w:tcBorders>
              <w:top w:val="nil"/>
              <w:left w:val="nil"/>
              <w:bottom w:val="single" w:sz="4" w:space="0" w:color="auto"/>
              <w:right w:val="nil"/>
            </w:tcBorders>
            <w:hideMark/>
          </w:tcPr>
          <w:p w14:paraId="73D2C374" w14:textId="77777777" w:rsidR="0019023E" w:rsidRDefault="0019023E" w:rsidP="00830CCF">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7A125B5" w14:textId="77777777" w:rsidR="0019023E" w:rsidRDefault="0019023E" w:rsidP="00830CCF">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1" w:history="1">
              <w:r>
                <w:rPr>
                  <w:rStyle w:val="aa"/>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7C309898" w14:textId="77777777" w:rsidR="0019023E" w:rsidRPr="00610E51" w:rsidRDefault="0019023E" w:rsidP="00830CCF">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r>
            <w:r w:rsidRPr="00610E51">
              <w:rPr>
                <w:rFonts w:ascii="Arial" w:hAnsi="Arial"/>
                <w:i/>
                <w:noProof/>
                <w:sz w:val="18"/>
              </w:rPr>
              <w:t>Rel-8</w:t>
            </w:r>
            <w:r w:rsidRPr="00610E51">
              <w:rPr>
                <w:rFonts w:ascii="Arial" w:hAnsi="Arial"/>
                <w:i/>
                <w:noProof/>
                <w:sz w:val="18"/>
              </w:rPr>
              <w:tab/>
              <w:t>(Release 8)</w:t>
            </w:r>
          </w:p>
          <w:p w14:paraId="6F5B0B8F"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Rel-9</w:t>
            </w:r>
            <w:r w:rsidRPr="00610E51">
              <w:rPr>
                <w:rFonts w:ascii="Arial" w:hAnsi="Arial"/>
                <w:i/>
                <w:noProof/>
                <w:sz w:val="18"/>
              </w:rPr>
              <w:tab/>
              <w:t>(Release 9)</w:t>
            </w:r>
          </w:p>
          <w:p w14:paraId="12D74F09"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Rel-10</w:t>
            </w:r>
            <w:r w:rsidRPr="00610E51">
              <w:rPr>
                <w:rFonts w:ascii="Arial" w:hAnsi="Arial"/>
                <w:i/>
                <w:noProof/>
                <w:sz w:val="18"/>
              </w:rPr>
              <w:tab/>
              <w:t>(Release 10)</w:t>
            </w:r>
          </w:p>
          <w:p w14:paraId="68FFB6E7"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Rel-11</w:t>
            </w:r>
            <w:r w:rsidRPr="00610E51">
              <w:rPr>
                <w:rFonts w:ascii="Arial" w:hAnsi="Arial"/>
                <w:i/>
                <w:noProof/>
                <w:sz w:val="18"/>
              </w:rPr>
              <w:tab/>
              <w:t>(Release 11)</w:t>
            </w:r>
          </w:p>
          <w:p w14:paraId="3518A352"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hint="eastAsia"/>
                <w:i/>
                <w:noProof/>
                <w:sz w:val="18"/>
              </w:rPr>
              <w:t>…</w:t>
            </w:r>
          </w:p>
          <w:p w14:paraId="0D3E4DBE"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Rel-15</w:t>
            </w:r>
            <w:r w:rsidRPr="00610E51">
              <w:rPr>
                <w:rFonts w:ascii="Arial" w:hAnsi="Arial"/>
                <w:i/>
                <w:noProof/>
                <w:sz w:val="18"/>
              </w:rPr>
              <w:tab/>
              <w:t>(Release 15)</w:t>
            </w:r>
          </w:p>
          <w:p w14:paraId="2A393A68"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Rel-16</w:t>
            </w:r>
            <w:r w:rsidRPr="00610E51">
              <w:rPr>
                <w:rFonts w:ascii="Arial" w:hAnsi="Arial"/>
                <w:i/>
                <w:noProof/>
                <w:sz w:val="18"/>
              </w:rPr>
              <w:tab/>
              <w:t>(Release 16)</w:t>
            </w:r>
          </w:p>
          <w:p w14:paraId="70826D16"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Rel-17</w:t>
            </w:r>
            <w:r w:rsidRPr="00610E51">
              <w:rPr>
                <w:rFonts w:ascii="Arial" w:hAnsi="Arial"/>
                <w:i/>
                <w:noProof/>
                <w:sz w:val="18"/>
              </w:rPr>
              <w:tab/>
              <w:t>(Release 17)</w:t>
            </w:r>
          </w:p>
          <w:p w14:paraId="569FE5DE" w14:textId="77777777" w:rsidR="0019023E"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Rel-18</w:t>
            </w:r>
            <w:r w:rsidRPr="00610E51">
              <w:rPr>
                <w:rFonts w:ascii="Arial" w:hAnsi="Arial"/>
                <w:i/>
                <w:noProof/>
                <w:sz w:val="18"/>
              </w:rPr>
              <w:tab/>
              <w:t>(Release 18)</w:t>
            </w:r>
          </w:p>
        </w:tc>
      </w:tr>
      <w:tr w:rsidR="0019023E" w14:paraId="58FD1CD7" w14:textId="77777777" w:rsidTr="00830CCF">
        <w:tc>
          <w:tcPr>
            <w:tcW w:w="1843" w:type="dxa"/>
          </w:tcPr>
          <w:p w14:paraId="405D2426" w14:textId="77777777" w:rsidR="0019023E" w:rsidRDefault="0019023E" w:rsidP="00830CCF">
            <w:pPr>
              <w:spacing w:after="0"/>
              <w:rPr>
                <w:rFonts w:ascii="Arial" w:hAnsi="Arial"/>
                <w:b/>
                <w:i/>
                <w:noProof/>
                <w:sz w:val="8"/>
                <w:szCs w:val="8"/>
              </w:rPr>
            </w:pPr>
          </w:p>
        </w:tc>
        <w:tc>
          <w:tcPr>
            <w:tcW w:w="7797" w:type="dxa"/>
            <w:gridSpan w:val="10"/>
          </w:tcPr>
          <w:p w14:paraId="50409767" w14:textId="77777777" w:rsidR="0019023E" w:rsidRDefault="0019023E" w:rsidP="00830CCF">
            <w:pPr>
              <w:spacing w:after="0"/>
              <w:rPr>
                <w:rFonts w:ascii="Arial" w:hAnsi="Arial"/>
                <w:noProof/>
                <w:sz w:val="8"/>
                <w:szCs w:val="8"/>
              </w:rPr>
            </w:pPr>
          </w:p>
        </w:tc>
      </w:tr>
      <w:tr w:rsidR="0019023E" w:rsidRPr="00C21D7B" w14:paraId="1EFC1B68" w14:textId="77777777" w:rsidTr="00830CCF">
        <w:tc>
          <w:tcPr>
            <w:tcW w:w="2694" w:type="dxa"/>
            <w:gridSpan w:val="2"/>
            <w:tcBorders>
              <w:top w:val="single" w:sz="4" w:space="0" w:color="auto"/>
              <w:left w:val="single" w:sz="4" w:space="0" w:color="auto"/>
              <w:bottom w:val="nil"/>
              <w:right w:val="nil"/>
            </w:tcBorders>
            <w:hideMark/>
          </w:tcPr>
          <w:p w14:paraId="01483675" w14:textId="77777777" w:rsidR="0019023E" w:rsidRDefault="0019023E" w:rsidP="00830CCF">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A5DCB85" w14:textId="77777777" w:rsidR="0019023E" w:rsidRDefault="0019023E" w:rsidP="0019023E">
            <w:pPr>
              <w:pStyle w:val="af1"/>
              <w:numPr>
                <w:ilvl w:val="0"/>
                <w:numId w:val="19"/>
              </w:numPr>
              <w:rPr>
                <w:rFonts w:ascii="Arial" w:hAnsi="Arial" w:cs="Arial"/>
                <w:lang w:eastAsia="zh-CN"/>
              </w:rPr>
            </w:pPr>
            <w:r w:rsidRPr="000A4817">
              <w:rPr>
                <w:rFonts w:ascii="Arial" w:hAnsi="Arial" w:cs="Arial"/>
                <w:lang w:eastAsia="zh-CN"/>
              </w:rPr>
              <w:t>According to RAN1#98bis agreement, they agreed to reuse the Rel-15 procedure and signalling used for DL HARQ-ACK reporting includes using the higher-layer parameter sl-N1PUCCH-AN-r16 for determining the PUCCH resource used for SL HARQ-ACK reporting for SL CG type 2 (but only for PSCCH/PSSCH transmissions without a corresponding PDCCH). However, this RAN1 agreements was not reflect</w:t>
            </w:r>
            <w:r>
              <w:rPr>
                <w:rFonts w:ascii="Arial" w:hAnsi="Arial" w:cs="Arial"/>
                <w:lang w:eastAsia="zh-CN"/>
              </w:rPr>
              <w:t>ed in current RRC specification and they send LS in R1-</w:t>
            </w:r>
            <w:r w:rsidRPr="000A4817">
              <w:rPr>
                <w:rFonts w:ascii="Arial" w:hAnsi="Arial" w:cs="Arial"/>
                <w:lang w:eastAsia="zh-CN"/>
              </w:rPr>
              <w:t>2102176 to request RAN2 to clarify whether sl-N1PUCCH-AN-r16 is configurable for SL CG type 2 in the current specification</w:t>
            </w:r>
          </w:p>
          <w:p w14:paraId="0B557CD2" w14:textId="77777777" w:rsidR="0019023E" w:rsidRPr="000A4817" w:rsidRDefault="0019023E" w:rsidP="0019023E">
            <w:pPr>
              <w:pStyle w:val="af1"/>
              <w:numPr>
                <w:ilvl w:val="0"/>
                <w:numId w:val="19"/>
              </w:numPr>
              <w:rPr>
                <w:rFonts w:ascii="Arial" w:hAnsi="Arial" w:cs="Arial"/>
                <w:lang w:eastAsia="zh-CN"/>
              </w:rPr>
            </w:pPr>
            <w:r w:rsidRPr="000A4817">
              <w:rPr>
                <w:rFonts w:ascii="Arial" w:hAnsi="Arial" w:cs="Arial"/>
                <w:lang w:eastAsia="zh-CN"/>
              </w:rPr>
              <w:t>In RAN1#104 meeting, the fo</w:t>
            </w:r>
            <w:r>
              <w:rPr>
                <w:rFonts w:ascii="Arial" w:hAnsi="Arial" w:cs="Arial"/>
                <w:lang w:eastAsia="zh-CN"/>
              </w:rPr>
              <w:t xml:space="preserve">llowing agreement has been made and </w:t>
            </w:r>
            <w:r w:rsidRPr="000A4817">
              <w:rPr>
                <w:rFonts w:ascii="Arial" w:hAnsi="Arial" w:cs="Arial" w:hint="eastAsia"/>
                <w:lang w:eastAsia="zh-CN"/>
              </w:rPr>
              <w:t>R</w:t>
            </w:r>
            <w:r w:rsidRPr="000A4817">
              <w:rPr>
                <w:rFonts w:ascii="Arial" w:hAnsi="Arial" w:cs="Arial"/>
                <w:lang w:eastAsia="zh-CN"/>
              </w:rPr>
              <w:t>AN1 send LS in R1-2102176 to request RAN2 to capture the agreed behaviour in our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5"/>
            </w:tblGrid>
            <w:tr w:rsidR="0019023E" w14:paraId="475A2CAC" w14:textId="77777777" w:rsidTr="00830CCF">
              <w:tc>
                <w:tcPr>
                  <w:tcW w:w="10005" w:type="dxa"/>
                  <w:tcBorders>
                    <w:top w:val="single" w:sz="4" w:space="0" w:color="auto"/>
                    <w:left w:val="single" w:sz="4" w:space="0" w:color="auto"/>
                    <w:bottom w:val="single" w:sz="4" w:space="0" w:color="auto"/>
                    <w:right w:val="single" w:sz="4" w:space="0" w:color="auto"/>
                  </w:tcBorders>
                  <w:hideMark/>
                </w:tcPr>
                <w:p w14:paraId="69A23883" w14:textId="77777777" w:rsidR="0019023E" w:rsidRDefault="0019023E" w:rsidP="00830CCF">
                  <w:pPr>
                    <w:spacing w:before="240" w:line="252" w:lineRule="auto"/>
                    <w:rPr>
                      <w:lang w:val="fi-FI"/>
                    </w:rPr>
                  </w:pPr>
                  <w:r>
                    <w:rPr>
                      <w:highlight w:val="green"/>
                    </w:rPr>
                    <w:t>Agreements</w:t>
                  </w:r>
                  <w:r>
                    <w:t>:</w:t>
                  </w:r>
                </w:p>
                <w:p w14:paraId="0F5EEA96" w14:textId="77777777" w:rsidR="0019023E" w:rsidRDefault="0019023E" w:rsidP="00830CCF">
                  <w:pPr>
                    <w:spacing w:afterLines="100" w:after="240"/>
                    <w:rPr>
                      <w:rFonts w:ascii="Arial" w:hAnsi="Arial" w:cs="Arial"/>
                      <w:u w:val="single"/>
                      <w:lang w:val="en-US"/>
                    </w:rPr>
                  </w:pPr>
                  <w:r>
                    <w:rPr>
                      <w:lang w:eastAsia="fi-FI"/>
                    </w:rPr>
                    <w:t xml:space="preserve">The parameter </w:t>
                  </w:r>
                  <w:proofErr w:type="spellStart"/>
                  <w:r>
                    <w:rPr>
                      <w:i/>
                      <w:iCs/>
                      <w:lang w:eastAsia="fi-FI"/>
                    </w:rPr>
                    <w:t>pdsch</w:t>
                  </w:r>
                  <w:proofErr w:type="spellEnd"/>
                  <w:r>
                    <w:rPr>
                      <w:i/>
                      <w:iCs/>
                      <w:lang w:eastAsia="fi-FI"/>
                    </w:rPr>
                    <w:t>-HARQ-ACK-Codebook</w:t>
                  </w:r>
                  <w:r>
                    <w:rPr>
                      <w:lang w:eastAsia="fi-FI"/>
                    </w:rPr>
                    <w:t xml:space="preserve"> is always used for reporting SL HARQ-ACK information.</w:t>
                  </w:r>
                </w:p>
              </w:tc>
            </w:tr>
          </w:tbl>
          <w:p w14:paraId="69709474" w14:textId="77777777" w:rsidR="0019023E" w:rsidRPr="000A4817" w:rsidRDefault="0019023E" w:rsidP="0019023E">
            <w:pPr>
              <w:pStyle w:val="af1"/>
              <w:numPr>
                <w:ilvl w:val="0"/>
                <w:numId w:val="19"/>
              </w:numPr>
              <w:rPr>
                <w:rFonts w:ascii="Arial" w:eastAsia="等线" w:hAnsi="Arial" w:cs="Arial"/>
                <w:lang w:eastAsia="zh-CN"/>
              </w:rPr>
            </w:pPr>
            <w:commentRangeStart w:id="1"/>
            <w:r>
              <w:rPr>
                <w:rFonts w:ascii="Arial" w:eastAsia="等线" w:hAnsi="Arial" w:cs="Arial" w:hint="eastAsia"/>
                <w:lang w:eastAsia="zh-CN"/>
              </w:rPr>
              <w:t>R</w:t>
            </w:r>
            <w:r>
              <w:rPr>
                <w:rFonts w:ascii="Arial" w:eastAsia="等线" w:hAnsi="Arial" w:cs="Arial"/>
                <w:lang w:eastAsia="zh-CN"/>
              </w:rPr>
              <w:t xml:space="preserve">AN2 agreed to introduce per table MCS range for mode 2 and corresponding change on RRC specification is needed. </w:t>
            </w:r>
            <w:commentRangeEnd w:id="1"/>
            <w:r w:rsidR="00966724">
              <w:rPr>
                <w:rStyle w:val="ab"/>
                <w:rFonts w:eastAsiaTheme="minorEastAsia"/>
              </w:rPr>
              <w:commentReference w:id="1"/>
            </w:r>
          </w:p>
        </w:tc>
      </w:tr>
      <w:tr w:rsidR="0019023E" w14:paraId="4810FDB7" w14:textId="77777777" w:rsidTr="00830CCF">
        <w:tc>
          <w:tcPr>
            <w:tcW w:w="2694" w:type="dxa"/>
            <w:gridSpan w:val="2"/>
            <w:tcBorders>
              <w:top w:val="nil"/>
              <w:left w:val="single" w:sz="4" w:space="0" w:color="auto"/>
              <w:bottom w:val="nil"/>
              <w:right w:val="nil"/>
            </w:tcBorders>
            <w:hideMark/>
          </w:tcPr>
          <w:p w14:paraId="48B42286" w14:textId="77777777" w:rsidR="0019023E" w:rsidRDefault="0019023E" w:rsidP="00830CCF">
            <w:pPr>
              <w:spacing w:after="0"/>
              <w:rPr>
                <w:rFonts w:ascii="Arial" w:hAnsi="Arial"/>
                <w:b/>
                <w:i/>
                <w:noProof/>
                <w:sz w:val="8"/>
                <w:szCs w:val="8"/>
                <w:lang w:eastAsia="zh-CN"/>
              </w:rPr>
            </w:pPr>
          </w:p>
        </w:tc>
        <w:tc>
          <w:tcPr>
            <w:tcW w:w="6946" w:type="dxa"/>
            <w:gridSpan w:val="9"/>
            <w:tcBorders>
              <w:top w:val="nil"/>
              <w:left w:val="nil"/>
              <w:bottom w:val="nil"/>
              <w:right w:val="single" w:sz="4" w:space="0" w:color="auto"/>
            </w:tcBorders>
          </w:tcPr>
          <w:p w14:paraId="419D3BEE" w14:textId="77777777" w:rsidR="0019023E" w:rsidRDefault="0019023E" w:rsidP="00830CCF">
            <w:pPr>
              <w:spacing w:after="0"/>
              <w:rPr>
                <w:rFonts w:ascii="Arial" w:hAnsi="Arial"/>
                <w:noProof/>
                <w:sz w:val="8"/>
                <w:szCs w:val="8"/>
              </w:rPr>
            </w:pPr>
          </w:p>
        </w:tc>
      </w:tr>
      <w:tr w:rsidR="0019023E" w14:paraId="0E5D7B2E" w14:textId="77777777" w:rsidTr="00830CCF">
        <w:tc>
          <w:tcPr>
            <w:tcW w:w="2694" w:type="dxa"/>
            <w:gridSpan w:val="2"/>
            <w:tcBorders>
              <w:top w:val="nil"/>
              <w:left w:val="single" w:sz="4" w:space="0" w:color="auto"/>
              <w:bottom w:val="nil"/>
              <w:right w:val="nil"/>
            </w:tcBorders>
            <w:hideMark/>
          </w:tcPr>
          <w:p w14:paraId="4EE230AB" w14:textId="77777777" w:rsidR="0019023E" w:rsidRDefault="0019023E" w:rsidP="00830CCF">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hideMark/>
          </w:tcPr>
          <w:p w14:paraId="5671EC22" w14:textId="77777777" w:rsidR="0019023E" w:rsidRDefault="0019023E" w:rsidP="0019023E">
            <w:pPr>
              <w:pStyle w:val="CRCoverPage"/>
              <w:numPr>
                <w:ilvl w:val="0"/>
                <w:numId w:val="20"/>
              </w:numPr>
              <w:spacing w:after="180"/>
            </w:pPr>
            <w:r>
              <w:t>C</w:t>
            </w:r>
            <w:r w:rsidRPr="000A4817">
              <w:t xml:space="preserve">larify in the field description of sl-N1PUCCH-AN that this field indicates the HARQ resource for PUCCH for </w:t>
            </w:r>
            <w:proofErr w:type="spellStart"/>
            <w:r w:rsidRPr="000A4817">
              <w:t>sidelink</w:t>
            </w:r>
            <w:proofErr w:type="spellEnd"/>
            <w:r w:rsidRPr="000A4817">
              <w:t xml:space="preserve"> configured grant type 1 and PSCCH/PSSCH transmissions without a corresponding PDCCH on </w:t>
            </w:r>
            <w:proofErr w:type="spellStart"/>
            <w:r w:rsidRPr="000A4817">
              <w:t>sidelink</w:t>
            </w:r>
            <w:proofErr w:type="spellEnd"/>
            <w:r w:rsidRPr="000A4817">
              <w:t xml:space="preserve"> configured grant type 2</w:t>
            </w:r>
            <w:r>
              <w:t>.</w:t>
            </w:r>
          </w:p>
          <w:p w14:paraId="6B7CB049" w14:textId="77777777" w:rsidR="0019023E" w:rsidRDefault="0019023E" w:rsidP="0019023E">
            <w:pPr>
              <w:pStyle w:val="CRCoverPage"/>
              <w:numPr>
                <w:ilvl w:val="0"/>
                <w:numId w:val="20"/>
              </w:numPr>
              <w:spacing w:after="180"/>
            </w:pPr>
            <w:r>
              <w:t>C</w:t>
            </w:r>
            <w:r w:rsidRPr="000A4817">
              <w:t xml:space="preserve">larify in the field description of </w:t>
            </w:r>
            <w:proofErr w:type="spellStart"/>
            <w:r w:rsidRPr="000A4817">
              <w:t>pdsch</w:t>
            </w:r>
            <w:proofErr w:type="spellEnd"/>
            <w:r w:rsidRPr="000A4817">
              <w:t xml:space="preserve">-HARQ-ACK-Codebook and </w:t>
            </w:r>
            <w:proofErr w:type="spellStart"/>
            <w:r w:rsidRPr="000A4817">
              <w:t>pdsch</w:t>
            </w:r>
            <w:proofErr w:type="spellEnd"/>
            <w:r w:rsidRPr="000A4817">
              <w:t>-HARQ-ACK-</w:t>
            </w:r>
            <w:proofErr w:type="spellStart"/>
            <w:r w:rsidRPr="000A4817">
              <w:t>CodebookList</w:t>
            </w:r>
            <w:proofErr w:type="spellEnd"/>
            <w:r w:rsidRPr="000A4817">
              <w:t xml:space="preserve"> that the parameter </w:t>
            </w:r>
            <w:proofErr w:type="spellStart"/>
            <w:r w:rsidRPr="000A4817">
              <w:t>pdsch</w:t>
            </w:r>
            <w:proofErr w:type="spellEnd"/>
            <w:r w:rsidRPr="000A4817">
              <w:t>-HARQ-ACK-Codebook is always used for reporting SL HARQ-ACK information</w:t>
            </w:r>
            <w:r>
              <w:t>.</w:t>
            </w:r>
          </w:p>
          <w:p w14:paraId="2983DBDA" w14:textId="77777777" w:rsidR="0019023E" w:rsidRPr="00600888" w:rsidRDefault="0019023E" w:rsidP="0019023E">
            <w:pPr>
              <w:pStyle w:val="CRCoverPage"/>
              <w:numPr>
                <w:ilvl w:val="0"/>
                <w:numId w:val="20"/>
              </w:numPr>
              <w:spacing w:after="180"/>
            </w:pPr>
            <w:commentRangeStart w:id="2"/>
            <w:r>
              <w:rPr>
                <w:noProof/>
                <w:lang w:eastAsia="zh-CN"/>
              </w:rPr>
              <w:lastRenderedPageBreak/>
              <w:t>Introduce different MCS range for different MCS table in CBR-Priority table and Speed-Sync table.</w:t>
            </w:r>
            <w:commentRangeEnd w:id="2"/>
            <w:r w:rsidR="00966724">
              <w:rPr>
                <w:rStyle w:val="ab"/>
                <w:rFonts w:ascii="Times New Roman" w:hAnsi="Times New Roman"/>
              </w:rPr>
              <w:commentReference w:id="2"/>
            </w:r>
          </w:p>
          <w:p w14:paraId="4296136F" w14:textId="77777777" w:rsidR="0019023E" w:rsidRDefault="0019023E" w:rsidP="00830CCF">
            <w:pPr>
              <w:pStyle w:val="CRCoverPage"/>
              <w:spacing w:before="20" w:after="80"/>
              <w:rPr>
                <w:b/>
                <w:noProof/>
                <w:sz w:val="22"/>
              </w:rPr>
            </w:pPr>
            <w:r>
              <w:rPr>
                <w:b/>
                <w:noProof/>
                <w:sz w:val="22"/>
              </w:rPr>
              <w:t>Impact analysis</w:t>
            </w:r>
          </w:p>
          <w:p w14:paraId="12746FFB" w14:textId="77777777" w:rsidR="0019023E" w:rsidRDefault="0019023E" w:rsidP="00830CCF">
            <w:pPr>
              <w:pStyle w:val="CRCoverPage"/>
              <w:spacing w:before="20" w:after="80"/>
              <w:rPr>
                <w:b/>
                <w:noProof/>
              </w:rPr>
            </w:pPr>
            <w:r>
              <w:rPr>
                <w:b/>
                <w:noProof/>
                <w:u w:val="single"/>
              </w:rPr>
              <w:t>Impacted functionality</w:t>
            </w:r>
          </w:p>
          <w:p w14:paraId="17F89DD1" w14:textId="77777777" w:rsidR="0019023E" w:rsidRDefault="0019023E" w:rsidP="00830CCF">
            <w:pPr>
              <w:spacing w:after="0"/>
              <w:rPr>
                <w:rFonts w:ascii="Arial" w:hAnsi="Arial" w:cs="Arial"/>
                <w:noProof/>
                <w:lang w:eastAsia="zh-CN"/>
              </w:rPr>
            </w:pPr>
            <w:r>
              <w:rPr>
                <w:rFonts w:ascii="Arial" w:hAnsi="Arial" w:cs="Arial"/>
                <w:noProof/>
                <w:lang w:eastAsia="zh-CN"/>
              </w:rPr>
              <w:t>NR SL communication</w:t>
            </w:r>
          </w:p>
          <w:p w14:paraId="37CB2628" w14:textId="77777777" w:rsidR="0019023E" w:rsidRPr="00AC1A96" w:rsidRDefault="0019023E" w:rsidP="00830CCF">
            <w:pPr>
              <w:spacing w:after="0"/>
              <w:rPr>
                <w:rFonts w:ascii="Arial" w:hAnsi="Arial" w:cs="Arial"/>
                <w:noProof/>
                <w:lang w:eastAsia="zh-CN"/>
              </w:rPr>
            </w:pPr>
          </w:p>
          <w:p w14:paraId="07838E19" w14:textId="77777777" w:rsidR="0019023E" w:rsidRDefault="0019023E" w:rsidP="00830CCF">
            <w:pPr>
              <w:pStyle w:val="CRCoverPage"/>
              <w:spacing w:before="20" w:after="80"/>
              <w:rPr>
                <w:b/>
                <w:noProof/>
              </w:rPr>
            </w:pPr>
            <w:r>
              <w:rPr>
                <w:b/>
                <w:noProof/>
                <w:u w:val="single"/>
              </w:rPr>
              <w:t>Inter-operability</w:t>
            </w:r>
            <w:r>
              <w:rPr>
                <w:b/>
                <w:noProof/>
              </w:rPr>
              <w:t xml:space="preserve">: </w:t>
            </w:r>
          </w:p>
          <w:p w14:paraId="5CEF0615" w14:textId="77777777" w:rsidR="0019023E" w:rsidRDefault="0019023E" w:rsidP="00830CCF">
            <w:pPr>
              <w:spacing w:after="0"/>
              <w:rPr>
                <w:rFonts w:ascii="Arial" w:hAnsi="Arial" w:cs="Arial"/>
                <w:noProof/>
                <w:lang w:eastAsia="zh-CN"/>
              </w:rPr>
            </w:pPr>
            <w:r>
              <w:rPr>
                <w:rFonts w:ascii="Arial" w:hAnsi="Arial" w:cs="Arial"/>
                <w:noProof/>
                <w:lang w:eastAsia="zh-CN"/>
              </w:rPr>
              <w:t>If the network implements the first change but not the UE, there may be different understanding on the HARQ resource for PUCCH for sidelink configured grant type 2 between the NW and the UE.</w:t>
            </w:r>
          </w:p>
          <w:p w14:paraId="58C94BE3" w14:textId="77777777" w:rsidR="0019023E" w:rsidRDefault="0019023E" w:rsidP="00830CCF">
            <w:pPr>
              <w:spacing w:after="0"/>
              <w:rPr>
                <w:rFonts w:ascii="Arial" w:hAnsi="Arial" w:cs="Arial"/>
                <w:noProof/>
                <w:lang w:eastAsia="zh-CN"/>
              </w:rPr>
            </w:pPr>
            <w:r>
              <w:rPr>
                <w:rFonts w:ascii="Arial" w:hAnsi="Arial" w:cs="Arial"/>
                <w:noProof/>
                <w:lang w:eastAsia="zh-CN"/>
              </w:rPr>
              <w:t>If the UE implements the first change but not the network, there may be different understanding on the HARQ resource for PUCCH for sidelink configured grant type 2 between the NW and the UE.</w:t>
            </w:r>
          </w:p>
          <w:p w14:paraId="3D7131C3" w14:textId="77777777" w:rsidR="0019023E" w:rsidRDefault="0019023E" w:rsidP="00830CCF">
            <w:pPr>
              <w:rPr>
                <w:rFonts w:ascii="Arial" w:hAnsi="Arial" w:cs="Arial"/>
                <w:noProof/>
                <w:lang w:eastAsia="zh-CN"/>
              </w:rPr>
            </w:pPr>
            <w:r>
              <w:rPr>
                <w:rFonts w:ascii="Arial" w:hAnsi="Arial" w:cs="Arial"/>
                <w:noProof/>
                <w:lang w:eastAsia="zh-CN"/>
              </w:rPr>
              <w:t>If one UE implements the first change but not the other UE, there is no inter-operability.</w:t>
            </w:r>
          </w:p>
          <w:p w14:paraId="3A8EC7B4" w14:textId="77777777" w:rsidR="0019023E" w:rsidRDefault="0019023E" w:rsidP="00830CCF">
            <w:pPr>
              <w:spacing w:after="0"/>
              <w:rPr>
                <w:rFonts w:ascii="Arial" w:hAnsi="Arial" w:cs="Arial"/>
                <w:noProof/>
                <w:lang w:eastAsia="zh-CN"/>
              </w:rPr>
            </w:pPr>
            <w:r>
              <w:rPr>
                <w:rFonts w:ascii="Arial" w:hAnsi="Arial" w:cs="Arial"/>
                <w:noProof/>
                <w:lang w:eastAsia="zh-CN"/>
              </w:rPr>
              <w:t>If the network implements the second change but not the UE, there may be different understanding on the codebook used for SL HARQ-ACK transmission between the NW and the UE.</w:t>
            </w:r>
          </w:p>
          <w:p w14:paraId="12901145" w14:textId="77777777" w:rsidR="0019023E" w:rsidRPr="00E67F4C" w:rsidRDefault="0019023E" w:rsidP="00830CCF">
            <w:pPr>
              <w:spacing w:after="0"/>
              <w:rPr>
                <w:rFonts w:ascii="Arial" w:eastAsia="等线" w:hAnsi="Arial" w:cs="Arial"/>
                <w:noProof/>
                <w:lang w:eastAsia="zh-CN"/>
              </w:rPr>
            </w:pPr>
            <w:r>
              <w:rPr>
                <w:rFonts w:ascii="Arial" w:hAnsi="Arial" w:cs="Arial"/>
                <w:noProof/>
                <w:lang w:eastAsia="zh-CN"/>
              </w:rPr>
              <w:t>If the UE implements the first change but not the network, there may be different understanding on the codebook used for SL HARQ-ACK transmission between the NW and the UE.</w:t>
            </w:r>
          </w:p>
          <w:p w14:paraId="3BF3457B" w14:textId="77777777" w:rsidR="0019023E" w:rsidRPr="00E67F4C" w:rsidRDefault="0019023E" w:rsidP="00830CCF">
            <w:pPr>
              <w:rPr>
                <w:rFonts w:ascii="Arial" w:eastAsia="等线" w:hAnsi="Arial" w:cs="Arial"/>
                <w:noProof/>
                <w:lang w:eastAsia="zh-CN"/>
              </w:rPr>
            </w:pPr>
            <w:r>
              <w:rPr>
                <w:rFonts w:ascii="Arial" w:hAnsi="Arial" w:cs="Arial"/>
                <w:noProof/>
                <w:lang w:eastAsia="zh-CN"/>
              </w:rPr>
              <w:t>If one UE implements the second change but not the other UE, there is no inter-operability.</w:t>
            </w:r>
          </w:p>
          <w:p w14:paraId="7EBD491C" w14:textId="77777777" w:rsidR="0019023E" w:rsidRDefault="0019023E" w:rsidP="00830CCF">
            <w:pPr>
              <w:spacing w:after="0"/>
              <w:rPr>
                <w:rFonts w:ascii="Arial" w:hAnsi="Arial" w:cs="Arial"/>
                <w:noProof/>
                <w:lang w:eastAsia="zh-CN"/>
              </w:rPr>
            </w:pPr>
            <w:r>
              <w:rPr>
                <w:rFonts w:ascii="Arial" w:hAnsi="Arial" w:cs="Arial"/>
                <w:noProof/>
                <w:lang w:eastAsia="zh-CN"/>
              </w:rPr>
              <w:t>If the network implements the third change but not the UE, there may be different understanding on the MCS range to be used between the NW and the UE.</w:t>
            </w:r>
          </w:p>
          <w:p w14:paraId="3EAAB7AD" w14:textId="77777777" w:rsidR="0019023E" w:rsidRPr="00E67F4C" w:rsidRDefault="0019023E" w:rsidP="00830CCF">
            <w:pPr>
              <w:spacing w:after="0"/>
              <w:rPr>
                <w:rFonts w:ascii="Arial" w:eastAsia="等线" w:hAnsi="Arial" w:cs="Arial"/>
                <w:noProof/>
                <w:lang w:eastAsia="zh-CN"/>
              </w:rPr>
            </w:pPr>
            <w:r>
              <w:rPr>
                <w:rFonts w:ascii="Arial" w:hAnsi="Arial" w:cs="Arial"/>
                <w:noProof/>
                <w:lang w:eastAsia="zh-CN"/>
              </w:rPr>
              <w:t>If the UE implements the first change but not the network, there is no inter-operability issue.</w:t>
            </w:r>
          </w:p>
          <w:p w14:paraId="36552F1B" w14:textId="77777777" w:rsidR="0019023E" w:rsidRPr="00E67F4C" w:rsidRDefault="0019023E" w:rsidP="00830CCF">
            <w:pPr>
              <w:rPr>
                <w:rFonts w:ascii="Arial" w:eastAsia="等线" w:hAnsi="Arial" w:cs="Arial"/>
                <w:noProof/>
                <w:lang w:eastAsia="zh-CN"/>
              </w:rPr>
            </w:pPr>
            <w:r>
              <w:rPr>
                <w:rFonts w:ascii="Arial" w:hAnsi="Arial" w:cs="Arial"/>
                <w:noProof/>
                <w:lang w:eastAsia="zh-CN"/>
              </w:rPr>
              <w:t>If one UE implements the second change but not the other UE, there is no inter-operability.</w:t>
            </w:r>
          </w:p>
          <w:p w14:paraId="7CFCEEAE" w14:textId="77777777" w:rsidR="0019023E" w:rsidRDefault="0019023E" w:rsidP="00830CCF">
            <w:pPr>
              <w:rPr>
                <w:rFonts w:ascii="Arial" w:hAnsi="Arial" w:cs="Arial"/>
                <w:lang w:eastAsia="zh-CN"/>
              </w:rPr>
            </w:pPr>
            <w:r>
              <w:rPr>
                <w:rFonts w:ascii="Arial" w:hAnsi="Arial" w:cs="Arial"/>
                <w:lang w:eastAsia="zh-CN"/>
              </w:rPr>
              <w:t>The reason why there is no inter-operability issue is that the change only involves in UE’s internal operation, without impacts on the Inter-operability between UE and the network or that between UE and UE.</w:t>
            </w:r>
          </w:p>
        </w:tc>
      </w:tr>
      <w:tr w:rsidR="0019023E" w14:paraId="675C9E09" w14:textId="77777777" w:rsidTr="00830CCF">
        <w:tc>
          <w:tcPr>
            <w:tcW w:w="2694" w:type="dxa"/>
            <w:gridSpan w:val="2"/>
            <w:tcBorders>
              <w:top w:val="nil"/>
              <w:left w:val="single" w:sz="4" w:space="0" w:color="auto"/>
              <w:bottom w:val="nil"/>
              <w:right w:val="nil"/>
            </w:tcBorders>
          </w:tcPr>
          <w:p w14:paraId="334B51D4" w14:textId="77777777" w:rsidR="0019023E" w:rsidRDefault="0019023E" w:rsidP="00830CCF">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6B8EFBBE" w14:textId="77777777" w:rsidR="0019023E" w:rsidRDefault="0019023E" w:rsidP="00830CCF">
            <w:pPr>
              <w:spacing w:after="0"/>
              <w:rPr>
                <w:rFonts w:ascii="Arial" w:hAnsi="Arial"/>
                <w:noProof/>
                <w:sz w:val="8"/>
                <w:szCs w:val="8"/>
              </w:rPr>
            </w:pPr>
          </w:p>
        </w:tc>
      </w:tr>
      <w:tr w:rsidR="0019023E" w14:paraId="3B6A76AA" w14:textId="77777777" w:rsidTr="00830CCF">
        <w:tc>
          <w:tcPr>
            <w:tcW w:w="2694" w:type="dxa"/>
            <w:gridSpan w:val="2"/>
            <w:tcBorders>
              <w:top w:val="nil"/>
              <w:left w:val="single" w:sz="4" w:space="0" w:color="auto"/>
              <w:bottom w:val="single" w:sz="4" w:space="0" w:color="auto"/>
              <w:right w:val="nil"/>
            </w:tcBorders>
            <w:hideMark/>
          </w:tcPr>
          <w:p w14:paraId="67279C67" w14:textId="77777777" w:rsidR="0019023E" w:rsidRDefault="0019023E" w:rsidP="00830CCF">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5A81327" w14:textId="77777777" w:rsidR="0019023E" w:rsidRPr="00910CB1" w:rsidRDefault="0019023E" w:rsidP="0019023E">
            <w:pPr>
              <w:pStyle w:val="af1"/>
              <w:numPr>
                <w:ilvl w:val="0"/>
                <w:numId w:val="21"/>
              </w:numPr>
              <w:rPr>
                <w:rFonts w:eastAsia="等线"/>
                <w:noProof/>
                <w:lang w:eastAsia="zh-CN"/>
              </w:rPr>
            </w:pPr>
            <w:r>
              <w:rPr>
                <w:rFonts w:ascii="Arial" w:hAnsi="Arial" w:cs="Arial"/>
                <w:noProof/>
                <w:lang w:eastAsia="zh-CN"/>
              </w:rPr>
              <w:t>There is no HARQ resource for PUCCH for sidelink configured grant type 2</w:t>
            </w:r>
          </w:p>
          <w:p w14:paraId="4BF3A30C" w14:textId="77777777" w:rsidR="0019023E" w:rsidRPr="00DF5E20" w:rsidRDefault="0019023E" w:rsidP="0019023E">
            <w:pPr>
              <w:pStyle w:val="af1"/>
              <w:numPr>
                <w:ilvl w:val="0"/>
                <w:numId w:val="21"/>
              </w:numPr>
              <w:rPr>
                <w:rFonts w:eastAsia="等线"/>
                <w:noProof/>
                <w:lang w:eastAsia="zh-CN"/>
              </w:rPr>
            </w:pPr>
            <w:r>
              <w:rPr>
                <w:rFonts w:ascii="Arial" w:hAnsi="Arial" w:cs="Arial"/>
                <w:noProof/>
                <w:lang w:eastAsia="zh-CN"/>
              </w:rPr>
              <w:t xml:space="preserve">The UE does not know which codebook to use under some cases for SL HARQ-ACK reporting. </w:t>
            </w:r>
          </w:p>
          <w:p w14:paraId="5CC2E224" w14:textId="77777777" w:rsidR="0019023E" w:rsidRPr="00910CB1" w:rsidRDefault="0019023E" w:rsidP="0019023E">
            <w:pPr>
              <w:pStyle w:val="af1"/>
              <w:numPr>
                <w:ilvl w:val="0"/>
                <w:numId w:val="21"/>
              </w:numPr>
              <w:rPr>
                <w:rFonts w:eastAsia="等线"/>
                <w:noProof/>
                <w:lang w:eastAsia="zh-CN"/>
              </w:rPr>
            </w:pPr>
            <w:r>
              <w:rPr>
                <w:rFonts w:ascii="Arial" w:hAnsi="Arial" w:cs="Arial"/>
                <w:noProof/>
                <w:lang w:eastAsia="zh-CN"/>
              </w:rPr>
              <w:t xml:space="preserve">The MCS framework cannot work as intended for mode 2. </w:t>
            </w:r>
          </w:p>
        </w:tc>
      </w:tr>
      <w:tr w:rsidR="0019023E" w14:paraId="7FC1F0D6" w14:textId="77777777" w:rsidTr="00830CCF">
        <w:tc>
          <w:tcPr>
            <w:tcW w:w="2694" w:type="dxa"/>
            <w:gridSpan w:val="2"/>
          </w:tcPr>
          <w:p w14:paraId="7E572DB2" w14:textId="77777777" w:rsidR="0019023E" w:rsidRDefault="0019023E" w:rsidP="00830CCF">
            <w:pPr>
              <w:spacing w:after="0"/>
              <w:rPr>
                <w:rFonts w:ascii="Arial" w:hAnsi="Arial"/>
                <w:b/>
                <w:i/>
                <w:noProof/>
                <w:sz w:val="8"/>
                <w:szCs w:val="8"/>
              </w:rPr>
            </w:pPr>
          </w:p>
        </w:tc>
        <w:tc>
          <w:tcPr>
            <w:tcW w:w="6946" w:type="dxa"/>
            <w:gridSpan w:val="9"/>
          </w:tcPr>
          <w:p w14:paraId="718112FA" w14:textId="77777777" w:rsidR="0019023E" w:rsidRDefault="0019023E" w:rsidP="00830CCF">
            <w:pPr>
              <w:spacing w:after="0"/>
              <w:rPr>
                <w:rFonts w:ascii="Arial" w:hAnsi="Arial"/>
                <w:noProof/>
                <w:sz w:val="8"/>
                <w:szCs w:val="8"/>
              </w:rPr>
            </w:pPr>
          </w:p>
        </w:tc>
      </w:tr>
      <w:tr w:rsidR="0019023E" w14:paraId="2B9B8EAF" w14:textId="77777777" w:rsidTr="00830CCF">
        <w:tc>
          <w:tcPr>
            <w:tcW w:w="2694" w:type="dxa"/>
            <w:gridSpan w:val="2"/>
            <w:tcBorders>
              <w:top w:val="single" w:sz="4" w:space="0" w:color="auto"/>
              <w:left w:val="single" w:sz="4" w:space="0" w:color="auto"/>
              <w:bottom w:val="nil"/>
              <w:right w:val="nil"/>
            </w:tcBorders>
            <w:hideMark/>
          </w:tcPr>
          <w:p w14:paraId="4E4130DC" w14:textId="77777777" w:rsidR="0019023E" w:rsidRDefault="0019023E" w:rsidP="00830CCF">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5FC5026" w14:textId="77777777" w:rsidR="0019023E" w:rsidRPr="002E1A7A" w:rsidRDefault="0019023E" w:rsidP="00830CCF">
            <w:pPr>
              <w:spacing w:after="0"/>
              <w:rPr>
                <w:rFonts w:ascii="Arial" w:hAnsi="Arial"/>
                <w:noProof/>
                <w:lang w:val="en-US" w:eastAsia="zh-CN"/>
              </w:rPr>
            </w:pPr>
          </w:p>
        </w:tc>
      </w:tr>
      <w:tr w:rsidR="0019023E" w14:paraId="0C3CFABF" w14:textId="77777777" w:rsidTr="00830CCF">
        <w:tc>
          <w:tcPr>
            <w:tcW w:w="2694" w:type="dxa"/>
            <w:gridSpan w:val="2"/>
            <w:tcBorders>
              <w:top w:val="nil"/>
              <w:left w:val="single" w:sz="4" w:space="0" w:color="auto"/>
              <w:bottom w:val="nil"/>
              <w:right w:val="nil"/>
            </w:tcBorders>
          </w:tcPr>
          <w:p w14:paraId="09BD90FE" w14:textId="77777777" w:rsidR="0019023E" w:rsidRDefault="0019023E" w:rsidP="00830CCF">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48700357" w14:textId="77777777" w:rsidR="0019023E" w:rsidRDefault="0019023E" w:rsidP="00830CCF">
            <w:pPr>
              <w:spacing w:after="0"/>
              <w:rPr>
                <w:rFonts w:ascii="Arial" w:hAnsi="Arial"/>
                <w:noProof/>
                <w:sz w:val="8"/>
                <w:szCs w:val="8"/>
              </w:rPr>
            </w:pPr>
          </w:p>
        </w:tc>
      </w:tr>
      <w:tr w:rsidR="0019023E" w14:paraId="4AD11E25" w14:textId="77777777" w:rsidTr="00830CCF">
        <w:tc>
          <w:tcPr>
            <w:tcW w:w="2694" w:type="dxa"/>
            <w:gridSpan w:val="2"/>
            <w:tcBorders>
              <w:top w:val="nil"/>
              <w:left w:val="single" w:sz="4" w:space="0" w:color="auto"/>
              <w:bottom w:val="nil"/>
              <w:right w:val="nil"/>
            </w:tcBorders>
          </w:tcPr>
          <w:p w14:paraId="1A6C3892" w14:textId="77777777" w:rsidR="0019023E" w:rsidRDefault="0019023E" w:rsidP="00830CCF">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44C301F2" w14:textId="77777777" w:rsidR="0019023E" w:rsidRDefault="0019023E" w:rsidP="00830CCF">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82E70A4" w14:textId="77777777" w:rsidR="0019023E" w:rsidRDefault="0019023E" w:rsidP="00830CCF">
            <w:pPr>
              <w:spacing w:after="0"/>
              <w:jc w:val="center"/>
              <w:rPr>
                <w:rFonts w:ascii="Arial" w:hAnsi="Arial"/>
                <w:b/>
                <w:caps/>
                <w:noProof/>
              </w:rPr>
            </w:pPr>
            <w:r>
              <w:rPr>
                <w:rFonts w:ascii="Arial" w:hAnsi="Arial"/>
                <w:b/>
                <w:caps/>
                <w:noProof/>
              </w:rPr>
              <w:t>N</w:t>
            </w:r>
          </w:p>
        </w:tc>
        <w:tc>
          <w:tcPr>
            <w:tcW w:w="2977" w:type="dxa"/>
            <w:gridSpan w:val="4"/>
          </w:tcPr>
          <w:p w14:paraId="78A4013E" w14:textId="77777777" w:rsidR="0019023E" w:rsidRDefault="0019023E" w:rsidP="00830CCF">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46D0942B" w14:textId="77777777" w:rsidR="0019023E" w:rsidRDefault="0019023E" w:rsidP="00830CCF">
            <w:pPr>
              <w:spacing w:after="0"/>
              <w:ind w:left="99"/>
              <w:rPr>
                <w:rFonts w:ascii="Arial" w:hAnsi="Arial"/>
                <w:noProof/>
              </w:rPr>
            </w:pPr>
          </w:p>
        </w:tc>
      </w:tr>
      <w:tr w:rsidR="0019023E" w14:paraId="230168EA" w14:textId="77777777" w:rsidTr="00830CCF">
        <w:tc>
          <w:tcPr>
            <w:tcW w:w="2694" w:type="dxa"/>
            <w:gridSpan w:val="2"/>
            <w:tcBorders>
              <w:top w:val="nil"/>
              <w:left w:val="single" w:sz="4" w:space="0" w:color="auto"/>
              <w:bottom w:val="nil"/>
              <w:right w:val="nil"/>
            </w:tcBorders>
            <w:hideMark/>
          </w:tcPr>
          <w:p w14:paraId="537E5A31" w14:textId="77777777" w:rsidR="0019023E" w:rsidRDefault="0019023E" w:rsidP="00830CCF">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156E118" w14:textId="77777777" w:rsidR="0019023E" w:rsidRDefault="0019023E" w:rsidP="00830CCF">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D0620A5" w14:textId="77777777" w:rsidR="0019023E" w:rsidRDefault="0019023E" w:rsidP="00830CCF">
            <w:pPr>
              <w:spacing w:after="0"/>
              <w:jc w:val="center"/>
              <w:rPr>
                <w:rFonts w:ascii="Arial" w:hAnsi="Arial"/>
                <w:b/>
                <w:caps/>
                <w:noProof/>
              </w:rPr>
            </w:pPr>
            <w:r>
              <w:rPr>
                <w:rFonts w:ascii="Arial" w:hAnsi="Arial"/>
                <w:b/>
                <w:caps/>
                <w:noProof/>
              </w:rPr>
              <w:t>X</w:t>
            </w:r>
          </w:p>
        </w:tc>
        <w:tc>
          <w:tcPr>
            <w:tcW w:w="2977" w:type="dxa"/>
            <w:gridSpan w:val="4"/>
            <w:hideMark/>
          </w:tcPr>
          <w:p w14:paraId="1F1F4C5C" w14:textId="77777777" w:rsidR="0019023E" w:rsidRDefault="0019023E" w:rsidP="00830CCF">
            <w:pPr>
              <w:tabs>
                <w:tab w:val="right" w:pos="2893"/>
              </w:tabs>
              <w:spacing w:after="0"/>
              <w:rPr>
                <w:rFonts w:ascii="Arial" w:hAnsi="Arial"/>
                <w:noProof/>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hideMark/>
          </w:tcPr>
          <w:p w14:paraId="0EC126FD" w14:textId="77777777" w:rsidR="0019023E" w:rsidRDefault="0019023E" w:rsidP="00830CCF">
            <w:pPr>
              <w:spacing w:after="0"/>
              <w:ind w:left="99"/>
              <w:rPr>
                <w:rFonts w:ascii="Arial" w:hAnsi="Arial"/>
                <w:noProof/>
              </w:rPr>
            </w:pPr>
            <w:r>
              <w:rPr>
                <w:rFonts w:ascii="Arial" w:hAnsi="Arial"/>
                <w:noProof/>
              </w:rPr>
              <w:t xml:space="preserve">TS/TR ... CR ... </w:t>
            </w:r>
          </w:p>
        </w:tc>
      </w:tr>
      <w:tr w:rsidR="0019023E" w14:paraId="0EF92FD2" w14:textId="77777777" w:rsidTr="00830CCF">
        <w:tc>
          <w:tcPr>
            <w:tcW w:w="2694" w:type="dxa"/>
            <w:gridSpan w:val="2"/>
            <w:tcBorders>
              <w:top w:val="nil"/>
              <w:left w:val="single" w:sz="4" w:space="0" w:color="auto"/>
              <w:bottom w:val="nil"/>
              <w:right w:val="nil"/>
            </w:tcBorders>
            <w:hideMark/>
          </w:tcPr>
          <w:p w14:paraId="0822AAE8" w14:textId="77777777" w:rsidR="0019023E" w:rsidRDefault="0019023E" w:rsidP="00830CCF">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5034E37" w14:textId="77777777" w:rsidR="0019023E" w:rsidRDefault="0019023E" w:rsidP="00830CCF">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DC55D7" w14:textId="77777777" w:rsidR="0019023E" w:rsidRDefault="0019023E" w:rsidP="00830CCF">
            <w:pPr>
              <w:spacing w:after="0"/>
              <w:jc w:val="center"/>
              <w:rPr>
                <w:rFonts w:ascii="Arial" w:hAnsi="Arial"/>
                <w:b/>
                <w:caps/>
                <w:noProof/>
              </w:rPr>
            </w:pPr>
            <w:r>
              <w:rPr>
                <w:rFonts w:ascii="Arial" w:hAnsi="Arial"/>
                <w:b/>
                <w:caps/>
                <w:noProof/>
              </w:rPr>
              <w:t>X</w:t>
            </w:r>
          </w:p>
        </w:tc>
        <w:tc>
          <w:tcPr>
            <w:tcW w:w="2977" w:type="dxa"/>
            <w:gridSpan w:val="4"/>
            <w:hideMark/>
          </w:tcPr>
          <w:p w14:paraId="51D60C58" w14:textId="77777777" w:rsidR="0019023E" w:rsidRDefault="0019023E" w:rsidP="00830CCF">
            <w:pPr>
              <w:spacing w:after="0"/>
              <w:rPr>
                <w:rFonts w:ascii="Arial" w:hAnsi="Arial"/>
                <w:noProof/>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BA473BF" w14:textId="77777777" w:rsidR="0019023E" w:rsidRDefault="0019023E" w:rsidP="00830CCF">
            <w:pPr>
              <w:spacing w:after="0"/>
              <w:ind w:left="99"/>
              <w:rPr>
                <w:rFonts w:ascii="Arial" w:hAnsi="Arial"/>
                <w:noProof/>
              </w:rPr>
            </w:pPr>
            <w:r>
              <w:rPr>
                <w:rFonts w:ascii="Arial" w:hAnsi="Arial"/>
                <w:noProof/>
              </w:rPr>
              <w:t xml:space="preserve">TS/TR ... CR ... </w:t>
            </w:r>
          </w:p>
        </w:tc>
      </w:tr>
      <w:tr w:rsidR="0019023E" w14:paraId="71BB0C15" w14:textId="77777777" w:rsidTr="00830CCF">
        <w:tc>
          <w:tcPr>
            <w:tcW w:w="2694" w:type="dxa"/>
            <w:gridSpan w:val="2"/>
            <w:tcBorders>
              <w:top w:val="nil"/>
              <w:left w:val="single" w:sz="4" w:space="0" w:color="auto"/>
              <w:bottom w:val="nil"/>
              <w:right w:val="nil"/>
            </w:tcBorders>
            <w:hideMark/>
          </w:tcPr>
          <w:p w14:paraId="08AC3F11" w14:textId="77777777" w:rsidR="0019023E" w:rsidRDefault="0019023E" w:rsidP="00830CCF">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2FC365B" w14:textId="77777777" w:rsidR="0019023E" w:rsidRDefault="0019023E" w:rsidP="00830CCF">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0BE3054" w14:textId="77777777" w:rsidR="0019023E" w:rsidRDefault="0019023E" w:rsidP="00830CCF">
            <w:pPr>
              <w:spacing w:after="0"/>
              <w:jc w:val="center"/>
              <w:rPr>
                <w:rFonts w:ascii="Arial" w:hAnsi="Arial"/>
                <w:b/>
                <w:caps/>
                <w:noProof/>
              </w:rPr>
            </w:pPr>
            <w:r>
              <w:rPr>
                <w:rFonts w:ascii="Arial" w:hAnsi="Arial"/>
                <w:b/>
                <w:caps/>
                <w:noProof/>
              </w:rPr>
              <w:t>X</w:t>
            </w:r>
          </w:p>
        </w:tc>
        <w:tc>
          <w:tcPr>
            <w:tcW w:w="2977" w:type="dxa"/>
            <w:gridSpan w:val="4"/>
            <w:hideMark/>
          </w:tcPr>
          <w:p w14:paraId="0B50D63E" w14:textId="77777777" w:rsidR="0019023E" w:rsidRDefault="0019023E" w:rsidP="00830CCF">
            <w:pPr>
              <w:spacing w:after="0"/>
              <w:rPr>
                <w:rFonts w:ascii="Arial" w:hAnsi="Arial"/>
                <w:noProof/>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37C631" w14:textId="77777777" w:rsidR="0019023E" w:rsidRDefault="0019023E" w:rsidP="00830CCF">
            <w:pPr>
              <w:spacing w:after="0"/>
              <w:ind w:left="99"/>
              <w:rPr>
                <w:rFonts w:ascii="Arial" w:hAnsi="Arial"/>
                <w:noProof/>
              </w:rPr>
            </w:pPr>
            <w:r>
              <w:rPr>
                <w:rFonts w:ascii="Arial" w:hAnsi="Arial"/>
                <w:noProof/>
              </w:rPr>
              <w:t xml:space="preserve">TS/TR ... CR ... </w:t>
            </w:r>
          </w:p>
        </w:tc>
      </w:tr>
      <w:tr w:rsidR="0019023E" w14:paraId="26EE14C1" w14:textId="77777777" w:rsidTr="00830CCF">
        <w:tc>
          <w:tcPr>
            <w:tcW w:w="2694" w:type="dxa"/>
            <w:gridSpan w:val="2"/>
            <w:tcBorders>
              <w:top w:val="nil"/>
              <w:left w:val="single" w:sz="4" w:space="0" w:color="auto"/>
              <w:bottom w:val="nil"/>
              <w:right w:val="nil"/>
            </w:tcBorders>
          </w:tcPr>
          <w:p w14:paraId="2FCB6A01" w14:textId="77777777" w:rsidR="0019023E" w:rsidRDefault="0019023E" w:rsidP="00830CCF">
            <w:pPr>
              <w:spacing w:after="0"/>
              <w:rPr>
                <w:rFonts w:ascii="Arial" w:hAnsi="Arial"/>
                <w:b/>
                <w:i/>
                <w:noProof/>
              </w:rPr>
            </w:pPr>
          </w:p>
        </w:tc>
        <w:tc>
          <w:tcPr>
            <w:tcW w:w="6946" w:type="dxa"/>
            <w:gridSpan w:val="9"/>
            <w:tcBorders>
              <w:top w:val="nil"/>
              <w:left w:val="nil"/>
              <w:bottom w:val="nil"/>
              <w:right w:val="single" w:sz="4" w:space="0" w:color="auto"/>
            </w:tcBorders>
          </w:tcPr>
          <w:p w14:paraId="29AE8341" w14:textId="77777777" w:rsidR="0019023E" w:rsidRDefault="0019023E" w:rsidP="00830CCF">
            <w:pPr>
              <w:spacing w:after="0"/>
              <w:rPr>
                <w:rFonts w:ascii="Arial" w:hAnsi="Arial"/>
                <w:noProof/>
              </w:rPr>
            </w:pPr>
          </w:p>
        </w:tc>
      </w:tr>
      <w:tr w:rsidR="0019023E" w14:paraId="7B7B4E50" w14:textId="77777777" w:rsidTr="00830CCF">
        <w:tc>
          <w:tcPr>
            <w:tcW w:w="2694" w:type="dxa"/>
            <w:gridSpan w:val="2"/>
            <w:tcBorders>
              <w:top w:val="nil"/>
              <w:left w:val="single" w:sz="4" w:space="0" w:color="auto"/>
              <w:bottom w:val="single" w:sz="4" w:space="0" w:color="auto"/>
              <w:right w:val="nil"/>
            </w:tcBorders>
            <w:hideMark/>
          </w:tcPr>
          <w:p w14:paraId="169EF62D" w14:textId="77777777" w:rsidR="0019023E" w:rsidRDefault="0019023E" w:rsidP="00830CCF">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B56C974" w14:textId="77777777" w:rsidR="0019023E" w:rsidRDefault="0019023E" w:rsidP="00830CCF">
            <w:pPr>
              <w:spacing w:after="0"/>
              <w:rPr>
                <w:rFonts w:ascii="Arial" w:hAnsi="Arial"/>
                <w:noProof/>
              </w:rPr>
            </w:pPr>
          </w:p>
        </w:tc>
      </w:tr>
      <w:tr w:rsidR="0019023E" w14:paraId="1693A65C" w14:textId="77777777" w:rsidTr="00830CCF">
        <w:tc>
          <w:tcPr>
            <w:tcW w:w="2694" w:type="dxa"/>
            <w:gridSpan w:val="2"/>
            <w:tcBorders>
              <w:top w:val="single" w:sz="4" w:space="0" w:color="auto"/>
              <w:left w:val="nil"/>
              <w:bottom w:val="single" w:sz="4" w:space="0" w:color="auto"/>
              <w:right w:val="nil"/>
            </w:tcBorders>
          </w:tcPr>
          <w:p w14:paraId="447857E9" w14:textId="77777777" w:rsidR="0019023E" w:rsidRDefault="0019023E" w:rsidP="00830CCF">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7D1616E" w14:textId="77777777" w:rsidR="0019023E" w:rsidRDefault="0019023E" w:rsidP="00830CCF">
            <w:pPr>
              <w:spacing w:after="0"/>
              <w:ind w:left="100"/>
              <w:rPr>
                <w:rFonts w:ascii="Arial" w:hAnsi="Arial"/>
                <w:noProof/>
                <w:sz w:val="8"/>
                <w:szCs w:val="8"/>
              </w:rPr>
            </w:pPr>
          </w:p>
        </w:tc>
      </w:tr>
      <w:tr w:rsidR="0019023E" w14:paraId="09840688" w14:textId="77777777" w:rsidTr="00830CCF">
        <w:tc>
          <w:tcPr>
            <w:tcW w:w="2694" w:type="dxa"/>
            <w:gridSpan w:val="2"/>
            <w:tcBorders>
              <w:top w:val="single" w:sz="4" w:space="0" w:color="auto"/>
              <w:left w:val="single" w:sz="4" w:space="0" w:color="auto"/>
              <w:bottom w:val="single" w:sz="4" w:space="0" w:color="auto"/>
              <w:right w:val="nil"/>
            </w:tcBorders>
            <w:hideMark/>
          </w:tcPr>
          <w:p w14:paraId="3961D264" w14:textId="77777777" w:rsidR="0019023E" w:rsidRDefault="0019023E" w:rsidP="00830CCF">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D11E4A" w14:textId="77777777" w:rsidR="0019023E" w:rsidRDefault="0019023E" w:rsidP="00830CCF">
            <w:pPr>
              <w:spacing w:after="0"/>
              <w:ind w:left="100"/>
              <w:rPr>
                <w:rFonts w:ascii="Arial" w:hAnsi="Arial"/>
                <w:noProof/>
              </w:rPr>
            </w:pPr>
          </w:p>
        </w:tc>
      </w:tr>
    </w:tbl>
    <w:p w14:paraId="28FB3672" w14:textId="77777777" w:rsidR="0019023E" w:rsidRPr="00290C44" w:rsidRDefault="0019023E" w:rsidP="0019023E">
      <w:pPr>
        <w:spacing w:after="0"/>
        <w:rPr>
          <w:rFonts w:eastAsia="等线"/>
          <w:bCs/>
          <w:sz w:val="22"/>
          <w:szCs w:val="22"/>
          <w:lang w:val="en-US" w:eastAsia="zh-CN"/>
        </w:rPr>
        <w:sectPr w:rsidR="0019023E" w:rsidRPr="00290C44">
          <w:footnotePr>
            <w:numRestart w:val="eachSect"/>
          </w:footnotePr>
          <w:pgSz w:w="11907" w:h="16840"/>
          <w:pgMar w:top="1418" w:right="1134" w:bottom="1134" w:left="1134" w:header="680" w:footer="567" w:gutter="0"/>
          <w:cols w:space="720"/>
        </w:sectPr>
      </w:pPr>
    </w:p>
    <w:p w14:paraId="4F562D60" w14:textId="5C6C8916" w:rsidR="00E90455" w:rsidRDefault="00E90455" w:rsidP="00005116">
      <w:pPr>
        <w:spacing w:after="0"/>
        <w:rPr>
          <w:noProof/>
          <w:lang w:eastAsia="zh-CN"/>
        </w:rPr>
      </w:pPr>
    </w:p>
    <w:tbl>
      <w:tblPr>
        <w:tblpPr w:leftFromText="180" w:rightFromText="180" w:vertAnchor="text" w:horzAnchor="margin" w:tblpY="83"/>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78"/>
      </w:tblGrid>
      <w:tr w:rsidR="00E90455" w:rsidRPr="0042338C" w14:paraId="55286178" w14:textId="77777777" w:rsidTr="00AC5208">
        <w:tc>
          <w:tcPr>
            <w:tcW w:w="14278" w:type="dxa"/>
            <w:shd w:val="clear" w:color="auto" w:fill="FDE9D9"/>
            <w:vAlign w:val="center"/>
          </w:tcPr>
          <w:p w14:paraId="7E59C6B1" w14:textId="48F05549" w:rsidR="00E90455" w:rsidRPr="0042338C" w:rsidRDefault="009C779C" w:rsidP="00AC520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E90455" w:rsidRPr="0042338C">
              <w:rPr>
                <w:color w:val="FF0000"/>
                <w:sz w:val="28"/>
                <w:szCs w:val="28"/>
                <w:lang w:eastAsia="zh-CN"/>
              </w:rPr>
              <w:t>CHANGE</w:t>
            </w:r>
          </w:p>
        </w:tc>
      </w:tr>
    </w:tbl>
    <w:p w14:paraId="27C7BA08" w14:textId="77777777" w:rsidR="0019023E" w:rsidRDefault="0019023E" w:rsidP="0019023E">
      <w:pPr>
        <w:pStyle w:val="3"/>
        <w:rPr>
          <w:lang w:eastAsia="ja-JP"/>
        </w:rPr>
      </w:pPr>
      <w:bookmarkStart w:id="3" w:name="_Toc60867939"/>
      <w:bookmarkStart w:id="4" w:name="_Toc60777158"/>
      <w:bookmarkStart w:id="5" w:name="_Hlk54206873"/>
      <w:bookmarkStart w:id="6" w:name="_Toc46439535"/>
      <w:bookmarkStart w:id="7" w:name="_Toc46444372"/>
      <w:bookmarkStart w:id="8" w:name="_Toc46487133"/>
      <w:bookmarkStart w:id="9" w:name="_Toc52837011"/>
      <w:bookmarkStart w:id="10" w:name="_Toc52838019"/>
      <w:bookmarkStart w:id="11" w:name="_Toc53006659"/>
      <w:bookmarkStart w:id="12" w:name="_Toc60777521"/>
      <w:bookmarkStart w:id="13" w:name="_Toc60868302"/>
      <w:r>
        <w:t>6.3.2</w:t>
      </w:r>
      <w:r>
        <w:tab/>
        <w:t>Radio resource control information elements</w:t>
      </w:r>
      <w:bookmarkEnd w:id="3"/>
      <w:bookmarkEnd w:id="4"/>
      <w:bookmarkEnd w:id="5"/>
    </w:p>
    <w:p w14:paraId="331A173C" w14:textId="77777777" w:rsidR="0019023E" w:rsidRPr="0019023E" w:rsidRDefault="0019023E" w:rsidP="0019023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4" w:name="_Toc60868088"/>
      <w:bookmarkStart w:id="15" w:name="_Toc60777307"/>
      <w:r w:rsidRPr="0019023E">
        <w:rPr>
          <w:rFonts w:ascii="Arial" w:eastAsia="Times New Roman" w:hAnsi="Arial"/>
          <w:sz w:val="24"/>
          <w:lang w:eastAsia="ja-JP"/>
        </w:rPr>
        <w:t>–</w:t>
      </w:r>
      <w:r w:rsidRPr="0019023E">
        <w:rPr>
          <w:rFonts w:ascii="Arial" w:eastAsia="Times New Roman" w:hAnsi="Arial"/>
          <w:sz w:val="24"/>
          <w:lang w:eastAsia="ja-JP"/>
        </w:rPr>
        <w:tab/>
      </w:r>
      <w:proofErr w:type="spellStart"/>
      <w:r w:rsidRPr="0019023E">
        <w:rPr>
          <w:rFonts w:ascii="Arial" w:eastAsia="Times New Roman" w:hAnsi="Arial"/>
          <w:i/>
          <w:sz w:val="24"/>
          <w:lang w:eastAsia="ja-JP"/>
        </w:rPr>
        <w:t>PhysicalCellGroupConfig</w:t>
      </w:r>
      <w:bookmarkEnd w:id="14"/>
      <w:bookmarkEnd w:id="15"/>
      <w:proofErr w:type="spellEnd"/>
    </w:p>
    <w:p w14:paraId="0AFA1544" w14:textId="77777777" w:rsidR="0019023E" w:rsidRPr="0019023E" w:rsidRDefault="0019023E" w:rsidP="0019023E">
      <w:pPr>
        <w:overflowPunct w:val="0"/>
        <w:autoSpaceDE w:val="0"/>
        <w:autoSpaceDN w:val="0"/>
        <w:adjustRightInd w:val="0"/>
        <w:rPr>
          <w:rFonts w:eastAsia="Times New Roman"/>
          <w:lang w:eastAsia="ja-JP"/>
        </w:rPr>
      </w:pPr>
      <w:r w:rsidRPr="0019023E">
        <w:rPr>
          <w:rFonts w:eastAsia="Times New Roman"/>
          <w:lang w:eastAsia="ja-JP"/>
        </w:rPr>
        <w:t xml:space="preserve">The IE </w:t>
      </w:r>
      <w:proofErr w:type="spellStart"/>
      <w:r w:rsidRPr="0019023E">
        <w:rPr>
          <w:rFonts w:eastAsia="Times New Roman"/>
          <w:i/>
          <w:lang w:eastAsia="ja-JP"/>
        </w:rPr>
        <w:t>PhysicalCellGroupConfig</w:t>
      </w:r>
      <w:proofErr w:type="spellEnd"/>
      <w:r w:rsidRPr="0019023E">
        <w:rPr>
          <w:rFonts w:eastAsia="Times New Roman"/>
          <w:lang w:eastAsia="ja-JP"/>
        </w:rPr>
        <w:t xml:space="preserve"> is used to configure cell-group specific L1 parameters.</w:t>
      </w:r>
    </w:p>
    <w:p w14:paraId="370E9B95" w14:textId="77777777" w:rsidR="0019023E" w:rsidRPr="0019023E" w:rsidRDefault="0019023E" w:rsidP="0019023E">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19023E">
        <w:rPr>
          <w:rFonts w:ascii="Arial" w:eastAsia="Times New Roman" w:hAnsi="Arial" w:cs="Arial"/>
          <w:b/>
          <w:i/>
          <w:lang w:eastAsia="ja-JP"/>
        </w:rPr>
        <w:t>PhysicalCellGroupConfig</w:t>
      </w:r>
      <w:proofErr w:type="spellEnd"/>
      <w:r w:rsidRPr="0019023E">
        <w:rPr>
          <w:rFonts w:ascii="Arial" w:eastAsia="Times New Roman" w:hAnsi="Arial" w:cs="Arial"/>
          <w:b/>
          <w:lang w:eastAsia="ja-JP"/>
        </w:rPr>
        <w:t xml:space="preserve"> information element</w:t>
      </w:r>
    </w:p>
    <w:p w14:paraId="467380B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ASN1START</w:t>
      </w:r>
    </w:p>
    <w:p w14:paraId="581DC14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TAG-PHYSICALCELLGROUPCONFIG-START</w:t>
      </w:r>
    </w:p>
    <w:p w14:paraId="088D722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0169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PhysicalCellGroupConfig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424F2D9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harq-ACK-SpatialBundlingPUCCH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7295D7E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harq-ACK-SpatialBundlingPUSCH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7989442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p-NR-FR1                            P-Max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2209BBF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pdsch-HARQ-ACK-Codebook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 dynamic},</w:t>
      </w:r>
    </w:p>
    <w:p w14:paraId="6A7D5E3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tpc-SRS-RNTI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6694D34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tpc-PUCCH-RNTI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767B10F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tpc-PUSCH-RNTI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6A4654A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sp-CSI-RNTI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2729853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cs-RNTI                             SetupRelease { RNTI-Value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7EE8A24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3DA6CEC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435725F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mcs-C-RNTI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0158831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p-UE-FR1                            P-Max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MCG-Only</w:t>
      </w:r>
    </w:p>
    <w:p w14:paraId="3BAA0E0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05E9FCD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7C967E0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xScale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{dB0, dB6, spare2, spare1}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SCG-Only</w:t>
      </w:r>
    </w:p>
    <w:p w14:paraId="346EBBC6"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172668E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37944FA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pdcch-BlindDetection                SetupRelease { PDCCH-BlindDetection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4FC151D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466CEB6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5B8FFA3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dcp-Config-r16                      SetupRelease { DCP-Config-r16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D7F702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harq-ACK-SpatialBundlingPUCCH-secondaryPUCCHgroup-r16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{enabled, disabled}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twoPUCCHgroup</w:t>
      </w:r>
    </w:p>
    <w:p w14:paraId="5CFEE71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harq-ACK-SpatialBundlingPUSCH-secondaryPUCCHgroup-r16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{enabled, disabled}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twoPUCCHgroup</w:t>
      </w:r>
    </w:p>
    <w:p w14:paraId="39F3D2B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pdsch-HARQ-ACK-Codebook-secondaryPUCCHgroup-r16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 dynamic}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twoPUCCHgroup</w:t>
      </w:r>
    </w:p>
    <w:p w14:paraId="59E7984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p-NR-FR2-r16                                              P-Max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24C91DC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p-UE-FR2-r16                                              P-Max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MCG-Only</w:t>
      </w:r>
    </w:p>
    <w:p w14:paraId="52873FA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nrdc-PCmode-FR1-r16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{semi-static-mode1, semi-static-mode2, dynamic}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MCG-Only</w:t>
      </w:r>
    </w:p>
    <w:p w14:paraId="29A252B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nrdc-PCmode-FR2-r16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{semi-static-mode1, semi-static-mode2, dynamic}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MCG-Only</w:t>
      </w:r>
    </w:p>
    <w:p w14:paraId="534B4CC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pdsch-HARQ-ACK-Codebook-r16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{enhancedDynamic}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0ACC7D0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nfi-TotalDAI-Included-r16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61E450A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ul-TotalDAI-Included-r16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0EF5EBF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pdsch-HARQ-ACK-OneShotFeedback-r16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0B6ADE9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pdsch-HARQ-ACK-OneShotFeedbackNDI-r16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1DE9271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pdsch-HARQ-ACK-OneShotFeedbackCBG-r16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148E2D2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lastRenderedPageBreak/>
        <w:t xml:space="preserve">    downlinkAssignmentIndexDCI-0-2-r16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 enabled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2D65D0D6"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downlinkAssignmentIndexDCI-1-2-r16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{n1, n2, n4}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36095BA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pdsch-HARQ-ACK-CodebookList-r16        SetupRelease {PDSCH-HARQ-ACK-CodebookList-r16}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200E4BE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ackNackFeedbackMode-r16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{joint, separate}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5F82607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pdcch-BlindDetectionCA-CombIndicator-r16 SetupRelease { PDCCH-BlindDetectionCA-CombIndicator-r16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27BA972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pdcch-BlindDetection2-r16                SetupRelease { PDCCH-BlindDetection2-r16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C44C32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pdcch-BlindDetection3-r16                SetupRelease { PDCCH-BlindDetection3-r16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4FF73C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bdFactorR-r16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{n1}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470A67F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75448A6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617DCF4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4E1F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PDCCH-BlindDetection ::=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2EDE2D3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79079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DCP-Config-r16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6A262F8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ps-RNTI-r16                         RNTI-Value,</w:t>
      </w:r>
    </w:p>
    <w:p w14:paraId="55FA6D4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ps-Offset-r16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(1..120),</w:t>
      </w:r>
    </w:p>
    <w:p w14:paraId="033EA306"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sizeDCI-2-6-r16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(1..maxDCI-2-6-Size-r16),</w:t>
      </w:r>
    </w:p>
    <w:p w14:paraId="1500BE1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ps-PositionDCI-2-6-r16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(0..maxDCI-2-6-Size-1-r16),</w:t>
      </w:r>
    </w:p>
    <w:p w14:paraId="5888AEC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ps-WakeUp-r16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0EA5EAE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ps-TransmitPeriodicL1-RSRP-r16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0E3154E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ps-TransmitOtherPeriodicCSI-r16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159298C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33FBDDF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8008A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PDSCH-HARQ-ACK-CodebookList-r16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993366"/>
          <w:sz w:val="16"/>
          <w:lang w:eastAsia="en-GB"/>
        </w:rPr>
        <w:t>SIZE</w:t>
      </w:r>
      <w:r w:rsidRPr="0019023E">
        <w:rPr>
          <w:rFonts w:ascii="Courier New" w:eastAsia="Times New Roman" w:hAnsi="Courier New" w:cs="Courier New"/>
          <w:noProof/>
          <w:sz w:val="16"/>
          <w:lang w:eastAsia="en-GB"/>
        </w:rPr>
        <w:t xml:space="preserve"> (1..2))</w:t>
      </w:r>
      <w:r w:rsidRPr="0019023E">
        <w:rPr>
          <w:rFonts w:ascii="Courier New" w:eastAsia="Times New Roman" w:hAnsi="Courier New" w:cs="Courier New"/>
          <w:noProof/>
          <w:color w:val="993366"/>
          <w:sz w:val="16"/>
          <w:lang w:eastAsia="en-GB"/>
        </w:rPr>
        <w:t xml:space="preserve"> OF</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 dynamic}</w:t>
      </w:r>
    </w:p>
    <w:p w14:paraId="2AD7DA8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E78FA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PDCCH-BlindDetectionCA-CombIndicator-r16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0F7E403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pdcch-BlindDetectionCA1-r16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7971B226"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pdcch-BlindDetectionCA2-r16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19CC62E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50FAFE9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05324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PDCCH-BlindDetection2-r16 ::=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0A65D43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89F07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PDCCH-BlindDetection3-r16 ::=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69DB7D9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6EF5A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TAG-PHYSICALCELLGROUPCONFIG-STOP</w:t>
      </w:r>
    </w:p>
    <w:p w14:paraId="4FD21C8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ASN1STOP</w:t>
      </w:r>
    </w:p>
    <w:p w14:paraId="4A9CFDE5" w14:textId="77777777" w:rsidR="0019023E" w:rsidRPr="0019023E" w:rsidRDefault="0019023E" w:rsidP="0019023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23E" w:rsidRPr="0019023E" w14:paraId="3CEB8E11"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3C52365" w14:textId="77777777" w:rsidR="0019023E" w:rsidRPr="0019023E" w:rsidRDefault="0019023E" w:rsidP="0019023E">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19023E">
              <w:rPr>
                <w:rFonts w:ascii="Arial" w:eastAsia="Times New Roman" w:hAnsi="Arial" w:cs="Arial"/>
                <w:b/>
                <w:i/>
                <w:sz w:val="18"/>
                <w:szCs w:val="22"/>
                <w:lang w:eastAsia="sv-SE"/>
              </w:rPr>
              <w:lastRenderedPageBreak/>
              <w:t>PhysicalCellGroupConfig</w:t>
            </w:r>
            <w:proofErr w:type="spellEnd"/>
            <w:r w:rsidRPr="0019023E">
              <w:rPr>
                <w:rFonts w:ascii="Arial" w:eastAsia="Times New Roman" w:hAnsi="Arial" w:cs="Arial"/>
                <w:b/>
                <w:i/>
                <w:sz w:val="18"/>
                <w:szCs w:val="22"/>
                <w:lang w:eastAsia="sv-SE"/>
              </w:rPr>
              <w:t xml:space="preserve"> </w:t>
            </w:r>
            <w:r w:rsidRPr="0019023E">
              <w:rPr>
                <w:rFonts w:ascii="Arial" w:eastAsia="Times New Roman" w:hAnsi="Arial" w:cs="Arial"/>
                <w:b/>
                <w:sz w:val="18"/>
                <w:szCs w:val="22"/>
                <w:lang w:eastAsia="sv-SE"/>
              </w:rPr>
              <w:t>field descriptions</w:t>
            </w:r>
          </w:p>
        </w:tc>
      </w:tr>
      <w:tr w:rsidR="0019023E" w:rsidRPr="0019023E" w14:paraId="131557E0"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3B5FAB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19023E">
              <w:rPr>
                <w:rFonts w:ascii="Arial" w:eastAsia="Times New Roman" w:hAnsi="Arial" w:cs="Arial"/>
                <w:b/>
                <w:i/>
                <w:sz w:val="18"/>
                <w:lang w:eastAsia="sv-SE"/>
              </w:rPr>
              <w:t>ackNackFeedbackMode</w:t>
            </w:r>
            <w:proofErr w:type="spellEnd"/>
          </w:p>
          <w:p w14:paraId="6761195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en-GB"/>
              </w:rPr>
            </w:pPr>
            <w:r w:rsidRPr="0019023E">
              <w:rPr>
                <w:rFonts w:ascii="Arial" w:eastAsia="Times New Roman" w:hAnsi="Arial" w:cs="Arial"/>
                <w:sz w:val="18"/>
                <w:lang w:eastAsia="sv-SE"/>
              </w:rPr>
              <w:t>Indicates which among the joint and separate ACK/NACK feedback modes to use within a slot as specified in TS 38.214 [19] (clause 9).</w:t>
            </w:r>
          </w:p>
        </w:tc>
      </w:tr>
      <w:tr w:rsidR="0019023E" w:rsidRPr="0019023E" w14:paraId="61D6C34C"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4D8F43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19023E">
              <w:rPr>
                <w:rFonts w:ascii="Arial" w:eastAsia="Times New Roman" w:hAnsi="Arial" w:cs="Arial"/>
                <w:b/>
                <w:i/>
                <w:sz w:val="18"/>
                <w:lang w:eastAsia="sv-SE"/>
              </w:rPr>
              <w:t>bdFactorR</w:t>
            </w:r>
            <w:proofErr w:type="spellEnd"/>
          </w:p>
          <w:p w14:paraId="021E5CB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Cs/>
                <w:iCs/>
                <w:sz w:val="18"/>
                <w:lang w:eastAsia="sv-SE"/>
              </w:rPr>
            </w:pPr>
            <w:r w:rsidRPr="0019023E">
              <w:rPr>
                <w:rFonts w:ascii="Arial" w:eastAsia="Times New Roman" w:hAnsi="Arial" w:cs="Arial"/>
                <w:bCs/>
                <w:iCs/>
                <w:sz w:val="18"/>
                <w:lang w:eastAsia="sv-SE"/>
              </w:rPr>
              <w:t xml:space="preserve">Parameter for determining and distributing the maximum numbers of BD/CCE for </w:t>
            </w:r>
            <w:proofErr w:type="spellStart"/>
            <w:r w:rsidRPr="0019023E">
              <w:rPr>
                <w:rFonts w:ascii="Arial" w:eastAsia="Times New Roman" w:hAnsi="Arial" w:cs="Arial"/>
                <w:bCs/>
                <w:iCs/>
                <w:sz w:val="18"/>
                <w:lang w:eastAsia="sv-SE"/>
              </w:rPr>
              <w:t>mPDCCH</w:t>
            </w:r>
            <w:proofErr w:type="spellEnd"/>
            <w:r w:rsidRPr="0019023E">
              <w:rPr>
                <w:rFonts w:ascii="Arial" w:eastAsia="Times New Roman" w:hAnsi="Arial" w:cs="Arial"/>
                <w:bCs/>
                <w:iCs/>
                <w:sz w:val="18"/>
                <w:lang w:eastAsia="sv-SE"/>
              </w:rPr>
              <w:t xml:space="preserve"> based </w:t>
            </w:r>
            <w:proofErr w:type="spellStart"/>
            <w:r w:rsidRPr="0019023E">
              <w:rPr>
                <w:rFonts w:ascii="Arial" w:eastAsia="Times New Roman" w:hAnsi="Arial" w:cs="Arial"/>
                <w:bCs/>
                <w:iCs/>
                <w:sz w:val="18"/>
                <w:lang w:eastAsia="sv-SE"/>
              </w:rPr>
              <w:t>mPDSCH</w:t>
            </w:r>
            <w:proofErr w:type="spellEnd"/>
            <w:r w:rsidRPr="0019023E">
              <w:rPr>
                <w:rFonts w:ascii="Arial" w:eastAsia="Times New Roman" w:hAnsi="Arial" w:cs="Arial"/>
                <w:bCs/>
                <w:iCs/>
                <w:sz w:val="18"/>
                <w:lang w:eastAsia="sv-SE"/>
              </w:rPr>
              <w:t xml:space="preserve"> transmission as specified in TS 38.213 [13] Clause 10.1.</w:t>
            </w:r>
          </w:p>
        </w:tc>
      </w:tr>
      <w:tr w:rsidR="0019023E" w:rsidRPr="0019023E" w14:paraId="7ECCD8AC"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70F2204"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en-GB"/>
              </w:rPr>
            </w:pPr>
            <w:proofErr w:type="spellStart"/>
            <w:r w:rsidRPr="0019023E">
              <w:rPr>
                <w:rFonts w:ascii="Arial" w:eastAsia="Times New Roman" w:hAnsi="Arial" w:cs="Arial"/>
                <w:b/>
                <w:i/>
                <w:sz w:val="18"/>
                <w:lang w:eastAsia="en-GB"/>
              </w:rPr>
              <w:t>cs</w:t>
            </w:r>
            <w:proofErr w:type="spellEnd"/>
            <w:r w:rsidRPr="0019023E">
              <w:rPr>
                <w:rFonts w:ascii="Arial" w:eastAsia="Times New Roman" w:hAnsi="Arial" w:cs="Arial"/>
                <w:b/>
                <w:i/>
                <w:sz w:val="18"/>
                <w:lang w:eastAsia="en-GB"/>
              </w:rPr>
              <w:t>-RNTI</w:t>
            </w:r>
          </w:p>
          <w:p w14:paraId="6A98B10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en-GB"/>
              </w:rPr>
            </w:pPr>
            <w:r w:rsidRPr="0019023E">
              <w:rPr>
                <w:rFonts w:ascii="Arial" w:eastAsia="Times New Roman" w:hAnsi="Arial" w:cs="Arial"/>
                <w:sz w:val="18"/>
                <w:lang w:eastAsia="en-GB"/>
              </w:rPr>
              <w:t xml:space="preserve">RNTI value for downlink SPS (see </w:t>
            </w:r>
            <w:r w:rsidRPr="0019023E">
              <w:rPr>
                <w:rFonts w:ascii="Arial" w:eastAsia="Times New Roman" w:hAnsi="Arial" w:cs="Arial"/>
                <w:i/>
                <w:sz w:val="18"/>
                <w:lang w:eastAsia="en-GB"/>
              </w:rPr>
              <w:t>SPS-</w:t>
            </w:r>
            <w:proofErr w:type="spellStart"/>
            <w:r w:rsidRPr="0019023E">
              <w:rPr>
                <w:rFonts w:ascii="Arial" w:eastAsia="Times New Roman" w:hAnsi="Arial" w:cs="Arial"/>
                <w:i/>
                <w:sz w:val="18"/>
                <w:lang w:eastAsia="en-GB"/>
              </w:rPr>
              <w:t>Config</w:t>
            </w:r>
            <w:proofErr w:type="spellEnd"/>
            <w:r w:rsidRPr="0019023E">
              <w:rPr>
                <w:rFonts w:ascii="Arial" w:eastAsia="Times New Roman" w:hAnsi="Arial" w:cs="Arial"/>
                <w:sz w:val="18"/>
                <w:lang w:eastAsia="en-GB"/>
              </w:rPr>
              <w:t xml:space="preserve">) and uplink configured grant (see </w:t>
            </w:r>
            <w:proofErr w:type="spellStart"/>
            <w:r w:rsidRPr="0019023E">
              <w:rPr>
                <w:rFonts w:ascii="Arial" w:eastAsia="Times New Roman" w:hAnsi="Arial" w:cs="Arial"/>
                <w:i/>
                <w:sz w:val="18"/>
                <w:lang w:eastAsia="en-GB"/>
              </w:rPr>
              <w:t>ConfiguredGrantConfig</w:t>
            </w:r>
            <w:proofErr w:type="spellEnd"/>
            <w:r w:rsidRPr="0019023E">
              <w:rPr>
                <w:rFonts w:ascii="Arial" w:eastAsia="Times New Roman" w:hAnsi="Arial" w:cs="Arial"/>
                <w:sz w:val="18"/>
                <w:lang w:eastAsia="en-GB"/>
              </w:rPr>
              <w:t>).</w:t>
            </w:r>
          </w:p>
        </w:tc>
      </w:tr>
      <w:tr w:rsidR="0019023E" w:rsidRPr="0019023E" w14:paraId="35AFEBD1"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3A12AF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t>downlinkAssignmentIndexDCI-0-2</w:t>
            </w:r>
          </w:p>
          <w:p w14:paraId="28FAB9A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en-GB"/>
              </w:rPr>
            </w:pPr>
            <w:r w:rsidRPr="0019023E">
              <w:rPr>
                <w:rFonts w:ascii="Arial" w:eastAsia="Times New Roman" w:hAnsi="Arial" w:cs="Arial"/>
                <w:noProof/>
                <w:sz w:val="18"/>
                <w:lang w:eastAsia="sv-SE"/>
              </w:rPr>
              <w:t>Indicates if "Downlink assignment index" is present or absent in DCI format 0_2. If the field "</w:t>
            </w:r>
            <w:r w:rsidRPr="0019023E">
              <w:rPr>
                <w:rFonts w:ascii="Arial" w:eastAsia="Times New Roman" w:hAnsi="Arial" w:cs="Arial"/>
                <w:i/>
                <w:noProof/>
                <w:sz w:val="18"/>
                <w:lang w:eastAsia="sv-SE"/>
              </w:rPr>
              <w:t>downlinkAssignmentIndexDCI-0-2</w:t>
            </w:r>
            <w:r w:rsidRPr="0019023E">
              <w:rPr>
                <w:rFonts w:ascii="Arial" w:eastAsia="Times New Roman" w:hAnsi="Arial" w:cs="Arial"/>
                <w:noProof/>
                <w:sz w:val="18"/>
                <w:lang w:eastAsia="sv-SE"/>
              </w:rPr>
              <w:t>" is absent, then 0 bit for "Downlink assignment index" in DCI format 0_2. If the field "</w:t>
            </w:r>
            <w:r w:rsidRPr="0019023E">
              <w:rPr>
                <w:rFonts w:ascii="Arial" w:eastAsia="Times New Roman" w:hAnsi="Arial" w:cs="Arial"/>
                <w:i/>
                <w:noProof/>
                <w:sz w:val="18"/>
                <w:lang w:eastAsia="sv-SE"/>
              </w:rPr>
              <w:t>downlinkAssignmentIndexDCI-0-2</w:t>
            </w:r>
            <w:r w:rsidRPr="0019023E">
              <w:rPr>
                <w:rFonts w:ascii="Arial" w:eastAsia="Times New Roman" w:hAnsi="Arial" w:cs="Arial"/>
                <w:noProof/>
                <w:sz w:val="18"/>
                <w:lang w:eastAsia="sv-SE"/>
              </w:rPr>
              <w:t>" is present, then the bitwidth of "Downlink assignment index" in DCI format 0_2 is defined in the same was as that in DCI format 0_1 (see TS 38.212 [17], clause 7.3.1 and TS 38.213 [13], clause 9.1).</w:t>
            </w:r>
          </w:p>
        </w:tc>
      </w:tr>
      <w:tr w:rsidR="0019023E" w:rsidRPr="0019023E" w14:paraId="5E3D818C"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8F68FB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t>downlinkAssignmentIndexDCI-1-2</w:t>
            </w:r>
          </w:p>
          <w:p w14:paraId="65F40A5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en-GB"/>
              </w:rPr>
            </w:pPr>
            <w:r w:rsidRPr="0019023E">
              <w:rPr>
                <w:rFonts w:ascii="Arial" w:eastAsia="Times New Roman" w:hAnsi="Arial" w:cs="Arial"/>
                <w:noProof/>
                <w:sz w:val="18"/>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19023E">
              <w:rPr>
                <w:rFonts w:ascii="Arial" w:eastAsia="Times New Roman" w:hAnsi="Arial" w:cs="Arial"/>
                <w:i/>
                <w:noProof/>
                <w:sz w:val="18"/>
                <w:lang w:eastAsia="sv-SE"/>
              </w:rPr>
              <w:t>pdsch-HARQ-ACK-Codebook</w:t>
            </w:r>
            <w:r w:rsidRPr="0019023E">
              <w:rPr>
                <w:rFonts w:ascii="Arial" w:eastAsia="Times New Roman" w:hAnsi="Arial" w:cs="Arial"/>
                <w:noProof/>
                <w:sz w:val="18"/>
                <w:lang w:eastAsia="sv-SE"/>
              </w:rPr>
              <w:t xml:space="preserve"> is set to </w:t>
            </w:r>
            <w:r w:rsidRPr="0019023E">
              <w:rPr>
                <w:rFonts w:ascii="Arial" w:eastAsia="Times New Roman" w:hAnsi="Arial" w:cs="Arial"/>
                <w:i/>
                <w:noProof/>
                <w:sz w:val="18"/>
                <w:lang w:eastAsia="sv-SE"/>
              </w:rPr>
              <w:t>dynamic</w:t>
            </w:r>
            <w:r w:rsidRPr="0019023E">
              <w:rPr>
                <w:rFonts w:ascii="Arial" w:eastAsia="Times New Roman" w:hAnsi="Arial" w:cs="Arial"/>
                <w:noProof/>
                <w:sz w:val="18"/>
                <w:lang w:eastAsia="sv-SE"/>
              </w:rPr>
              <w:t xml:space="preserve"> (see TS 38.212 [17], clause 7.3.1 and TS 38.213 [13], clause 9.1).</w:t>
            </w:r>
          </w:p>
        </w:tc>
      </w:tr>
      <w:tr w:rsidR="0019023E" w:rsidRPr="0019023E" w14:paraId="67179C5B"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89FBEC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harq</w:t>
            </w:r>
            <w:proofErr w:type="spellEnd"/>
            <w:r w:rsidRPr="0019023E">
              <w:rPr>
                <w:rFonts w:ascii="Arial" w:eastAsia="Times New Roman" w:hAnsi="Arial" w:cs="Arial"/>
                <w:b/>
                <w:i/>
                <w:sz w:val="18"/>
                <w:szCs w:val="22"/>
                <w:lang w:eastAsia="sv-SE"/>
              </w:rPr>
              <w:t>-ACK-</w:t>
            </w:r>
            <w:proofErr w:type="spellStart"/>
            <w:r w:rsidRPr="0019023E">
              <w:rPr>
                <w:rFonts w:ascii="Arial" w:eastAsia="Times New Roman" w:hAnsi="Arial" w:cs="Arial"/>
                <w:b/>
                <w:i/>
                <w:sz w:val="18"/>
                <w:szCs w:val="22"/>
                <w:lang w:eastAsia="sv-SE"/>
              </w:rPr>
              <w:t>SpatialBundlingPUCCH</w:t>
            </w:r>
            <w:proofErr w:type="spellEnd"/>
          </w:p>
          <w:p w14:paraId="2367FB1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19023E">
              <w:rPr>
                <w:rFonts w:ascii="Arial" w:eastAsia="Times New Roman" w:hAnsi="Arial" w:cs="Arial"/>
                <w:sz w:val="18"/>
                <w:szCs w:val="22"/>
                <w:lang w:eastAsia="ja-JP"/>
              </w:rPr>
              <w:t xml:space="preserve">of PUCCH HARQ ACKs for the primary PUCCH group </w:t>
            </w:r>
            <w:r w:rsidRPr="0019023E">
              <w:rPr>
                <w:rFonts w:ascii="Arial" w:eastAsia="Times New Roman" w:hAnsi="Arial" w:cs="Arial"/>
                <w:sz w:val="18"/>
                <w:szCs w:val="22"/>
                <w:lang w:eastAsia="sv-SE"/>
              </w:rPr>
              <w:t xml:space="preserve">is disabled (see TS 38.213 [13], clause 9.1.2.1). If the field </w:t>
            </w:r>
            <w:proofErr w:type="spellStart"/>
            <w:r w:rsidRPr="0019023E">
              <w:rPr>
                <w:rFonts w:ascii="Arial" w:eastAsia="Times New Roman" w:hAnsi="Arial" w:cs="Arial"/>
                <w:i/>
                <w:sz w:val="18"/>
                <w:szCs w:val="22"/>
                <w:lang w:eastAsia="sv-SE"/>
              </w:rPr>
              <w:t>harq</w:t>
            </w:r>
            <w:proofErr w:type="spellEnd"/>
            <w:r w:rsidRPr="0019023E">
              <w:rPr>
                <w:rFonts w:ascii="Arial" w:eastAsia="Times New Roman" w:hAnsi="Arial" w:cs="Arial"/>
                <w:i/>
                <w:sz w:val="18"/>
                <w:szCs w:val="22"/>
                <w:lang w:eastAsia="sv-SE"/>
              </w:rPr>
              <w:t xml:space="preserve">-ACK </w:t>
            </w:r>
            <w:proofErr w:type="spellStart"/>
            <w:r w:rsidRPr="0019023E">
              <w:rPr>
                <w:rFonts w:ascii="Arial" w:eastAsia="Times New Roman" w:hAnsi="Arial" w:cs="Arial"/>
                <w:i/>
                <w:sz w:val="18"/>
                <w:szCs w:val="22"/>
                <w:lang w:eastAsia="sv-SE"/>
              </w:rPr>
              <w:t>SpatialBundlingPUCCH-secondaryPUCCHgroup</w:t>
            </w:r>
            <w:proofErr w:type="spellEnd"/>
            <w:r w:rsidRPr="0019023E">
              <w:rPr>
                <w:rFonts w:ascii="Arial" w:eastAsia="Times New Roman" w:hAnsi="Arial" w:cs="Arial"/>
                <w:i/>
                <w:sz w:val="18"/>
                <w:szCs w:val="22"/>
                <w:lang w:eastAsia="sv-SE"/>
              </w:rPr>
              <w:t xml:space="preserve"> </w:t>
            </w:r>
            <w:r w:rsidRPr="0019023E">
              <w:rPr>
                <w:rFonts w:ascii="Arial" w:eastAsia="Times New Roman" w:hAnsi="Arial" w:cs="Arial"/>
                <w:sz w:val="18"/>
                <w:szCs w:val="22"/>
                <w:lang w:eastAsia="sv-SE"/>
              </w:rPr>
              <w:t xml:space="preserve">is present, </w:t>
            </w:r>
            <w:proofErr w:type="spellStart"/>
            <w:r w:rsidRPr="0019023E">
              <w:rPr>
                <w:rFonts w:ascii="Arial" w:eastAsia="Times New Roman" w:hAnsi="Arial" w:cs="Arial"/>
                <w:i/>
                <w:sz w:val="18"/>
                <w:szCs w:val="22"/>
                <w:lang w:eastAsia="sv-SE"/>
              </w:rPr>
              <w:t>harq</w:t>
            </w:r>
            <w:proofErr w:type="spellEnd"/>
            <w:r w:rsidRPr="0019023E">
              <w:rPr>
                <w:rFonts w:ascii="Arial" w:eastAsia="Times New Roman" w:hAnsi="Arial" w:cs="Arial"/>
                <w:i/>
                <w:sz w:val="18"/>
                <w:szCs w:val="22"/>
                <w:lang w:eastAsia="sv-SE"/>
              </w:rPr>
              <w:t>-ACK-</w:t>
            </w:r>
            <w:proofErr w:type="spellStart"/>
            <w:r w:rsidRPr="0019023E">
              <w:rPr>
                <w:rFonts w:ascii="Arial" w:eastAsia="Times New Roman" w:hAnsi="Arial" w:cs="Arial"/>
                <w:i/>
                <w:sz w:val="18"/>
                <w:szCs w:val="22"/>
                <w:lang w:eastAsia="sv-SE"/>
              </w:rPr>
              <w:t>SpatialBundlingPUCCH</w:t>
            </w:r>
            <w:proofErr w:type="spellEnd"/>
            <w:r w:rsidRPr="0019023E">
              <w:rPr>
                <w:rFonts w:ascii="Arial" w:eastAsia="Times New Roman" w:hAnsi="Arial" w:cs="Arial"/>
                <w:sz w:val="18"/>
                <w:szCs w:val="22"/>
                <w:lang w:eastAsia="sv-SE"/>
              </w:rPr>
              <w:t xml:space="preserve"> is only applied to primary PUCCH group. Network does not configure for a UE both spatial bundling of HARQ ACKs and </w:t>
            </w:r>
            <w:proofErr w:type="spellStart"/>
            <w:r w:rsidRPr="0019023E">
              <w:rPr>
                <w:rFonts w:ascii="Arial" w:eastAsia="Times New Roman" w:hAnsi="Arial" w:cs="Arial"/>
                <w:i/>
                <w:iCs/>
                <w:sz w:val="18"/>
                <w:szCs w:val="22"/>
                <w:lang w:eastAsia="sv-SE"/>
              </w:rPr>
              <w:t>codeBlockGroupTransmission</w:t>
            </w:r>
            <w:proofErr w:type="spellEnd"/>
            <w:r w:rsidRPr="0019023E">
              <w:rPr>
                <w:rFonts w:ascii="Arial" w:eastAsia="Times New Roman" w:hAnsi="Arial" w:cs="Arial"/>
                <w:sz w:val="18"/>
                <w:szCs w:val="22"/>
                <w:lang w:eastAsia="sv-SE"/>
              </w:rPr>
              <w:t xml:space="preserve"> within the same cell group.</w:t>
            </w:r>
          </w:p>
        </w:tc>
      </w:tr>
      <w:tr w:rsidR="0019023E" w:rsidRPr="0019023E" w14:paraId="0B90F88E"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FD63F74" w14:textId="77777777" w:rsidR="0019023E" w:rsidRPr="0019023E" w:rsidRDefault="0019023E" w:rsidP="0019023E">
            <w:pPr>
              <w:keepNext/>
              <w:keepLines/>
              <w:overflowPunct w:val="0"/>
              <w:autoSpaceDE w:val="0"/>
              <w:autoSpaceDN w:val="0"/>
              <w:adjustRightInd w:val="0"/>
              <w:spacing w:after="0" w:line="252" w:lineRule="auto"/>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harq</w:t>
            </w:r>
            <w:proofErr w:type="spellEnd"/>
            <w:r w:rsidRPr="0019023E">
              <w:rPr>
                <w:rFonts w:ascii="Arial" w:eastAsia="Times New Roman" w:hAnsi="Arial" w:cs="Arial"/>
                <w:b/>
                <w:i/>
                <w:sz w:val="18"/>
                <w:szCs w:val="22"/>
                <w:lang w:eastAsia="sv-SE"/>
              </w:rPr>
              <w:t>-ACK-</w:t>
            </w:r>
            <w:proofErr w:type="spellStart"/>
            <w:r w:rsidRPr="0019023E">
              <w:rPr>
                <w:rFonts w:ascii="Arial" w:eastAsia="Times New Roman" w:hAnsi="Arial" w:cs="Arial"/>
                <w:b/>
                <w:i/>
                <w:sz w:val="18"/>
                <w:szCs w:val="22"/>
                <w:lang w:eastAsia="sv-SE"/>
              </w:rPr>
              <w:t>SpatialBundlingPUCCH</w:t>
            </w:r>
            <w:proofErr w:type="spellEnd"/>
            <w:r w:rsidRPr="0019023E">
              <w:rPr>
                <w:rFonts w:ascii="Arial" w:eastAsia="Times New Roman" w:hAnsi="Arial" w:cs="Arial"/>
                <w:b/>
                <w:i/>
                <w:sz w:val="18"/>
                <w:szCs w:val="22"/>
                <w:lang w:eastAsia="sv-SE"/>
              </w:rPr>
              <w:t>-</w:t>
            </w:r>
            <w:proofErr w:type="spellStart"/>
            <w:r w:rsidRPr="0019023E">
              <w:rPr>
                <w:rFonts w:ascii="Arial" w:eastAsia="Times New Roman" w:hAnsi="Arial" w:cs="Arial"/>
                <w:b/>
                <w:i/>
                <w:sz w:val="18"/>
                <w:szCs w:val="22"/>
                <w:lang w:eastAsia="sv-SE"/>
              </w:rPr>
              <w:t>secondaryPUCCHgroup</w:t>
            </w:r>
            <w:proofErr w:type="spellEnd"/>
          </w:p>
          <w:p w14:paraId="294D0A4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19023E">
              <w:rPr>
                <w:rFonts w:ascii="Arial" w:eastAsia="Times New Roman" w:hAnsi="Arial" w:cs="Arial"/>
                <w:sz w:val="18"/>
                <w:szCs w:val="22"/>
                <w:lang w:eastAsia="ja-JP"/>
              </w:rPr>
              <w:t xml:space="preserve"> When the field is absent, the use of spatial bundling of PUCCH HARQ ACKs for the secondary PUCCH group is indicated by </w:t>
            </w:r>
            <w:proofErr w:type="spellStart"/>
            <w:r w:rsidRPr="0019023E">
              <w:rPr>
                <w:rFonts w:ascii="Arial" w:eastAsia="Times New Roman" w:hAnsi="Arial" w:cs="Arial"/>
                <w:i/>
                <w:sz w:val="18"/>
                <w:szCs w:val="22"/>
                <w:lang w:eastAsia="ja-JP"/>
              </w:rPr>
              <w:t>harq</w:t>
            </w:r>
            <w:proofErr w:type="spellEnd"/>
            <w:r w:rsidRPr="0019023E">
              <w:rPr>
                <w:rFonts w:ascii="Arial" w:eastAsia="Times New Roman" w:hAnsi="Arial" w:cs="Arial"/>
                <w:i/>
                <w:sz w:val="18"/>
                <w:szCs w:val="22"/>
                <w:lang w:eastAsia="ja-JP"/>
              </w:rPr>
              <w:t>-ACK-</w:t>
            </w:r>
            <w:proofErr w:type="spellStart"/>
            <w:r w:rsidRPr="0019023E">
              <w:rPr>
                <w:rFonts w:ascii="Arial" w:eastAsia="Times New Roman" w:hAnsi="Arial" w:cs="Arial"/>
                <w:i/>
                <w:sz w:val="18"/>
                <w:szCs w:val="22"/>
                <w:lang w:eastAsia="ja-JP"/>
              </w:rPr>
              <w:t>SpatialBundlingPUCCH</w:t>
            </w:r>
            <w:proofErr w:type="spellEnd"/>
            <w:r w:rsidRPr="0019023E">
              <w:rPr>
                <w:rFonts w:ascii="Arial" w:eastAsia="Times New Roman" w:hAnsi="Arial" w:cs="Arial"/>
                <w:sz w:val="18"/>
                <w:szCs w:val="22"/>
                <w:lang w:eastAsia="ja-JP"/>
              </w:rPr>
              <w:t xml:space="preserve">. See TS 38.213 [13], clause 9.1.2.1. Network does not configure for a UE both spatial bundling of HARQ ACKs and </w:t>
            </w:r>
            <w:proofErr w:type="spellStart"/>
            <w:r w:rsidRPr="0019023E">
              <w:rPr>
                <w:rFonts w:ascii="Arial" w:eastAsia="Times New Roman" w:hAnsi="Arial" w:cs="Arial"/>
                <w:i/>
                <w:iCs/>
                <w:sz w:val="18"/>
                <w:szCs w:val="22"/>
                <w:lang w:eastAsia="ja-JP"/>
              </w:rPr>
              <w:t>codeBlockGroupTransmission</w:t>
            </w:r>
            <w:proofErr w:type="spellEnd"/>
            <w:r w:rsidRPr="0019023E">
              <w:rPr>
                <w:rFonts w:ascii="Arial" w:eastAsia="Times New Roman" w:hAnsi="Arial" w:cs="Arial"/>
                <w:sz w:val="18"/>
                <w:szCs w:val="22"/>
                <w:lang w:eastAsia="ja-JP"/>
              </w:rPr>
              <w:t xml:space="preserve"> within the same cell group.</w:t>
            </w:r>
          </w:p>
        </w:tc>
      </w:tr>
      <w:tr w:rsidR="0019023E" w:rsidRPr="0019023E" w14:paraId="1F3964C6"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39C052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harq</w:t>
            </w:r>
            <w:proofErr w:type="spellEnd"/>
            <w:r w:rsidRPr="0019023E">
              <w:rPr>
                <w:rFonts w:ascii="Arial" w:eastAsia="Times New Roman" w:hAnsi="Arial" w:cs="Arial"/>
                <w:b/>
                <w:i/>
                <w:sz w:val="18"/>
                <w:szCs w:val="22"/>
                <w:lang w:eastAsia="sv-SE"/>
              </w:rPr>
              <w:t>-ACK-</w:t>
            </w:r>
            <w:proofErr w:type="spellStart"/>
            <w:r w:rsidRPr="0019023E">
              <w:rPr>
                <w:rFonts w:ascii="Arial" w:eastAsia="Times New Roman" w:hAnsi="Arial" w:cs="Arial"/>
                <w:b/>
                <w:i/>
                <w:sz w:val="18"/>
                <w:szCs w:val="22"/>
                <w:lang w:eastAsia="sv-SE"/>
              </w:rPr>
              <w:t>SpatialBundlingPUSCH</w:t>
            </w:r>
            <w:proofErr w:type="spellEnd"/>
          </w:p>
          <w:p w14:paraId="237D768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19023E">
              <w:rPr>
                <w:rFonts w:ascii="Arial" w:eastAsia="Times New Roman" w:hAnsi="Arial" w:cs="Arial"/>
                <w:sz w:val="18"/>
                <w:szCs w:val="22"/>
                <w:lang w:eastAsia="ja-JP"/>
              </w:rPr>
              <w:t xml:space="preserve">of PUSCH HARQ ACKs for the primary PUCCH group </w:t>
            </w:r>
            <w:r w:rsidRPr="0019023E">
              <w:rPr>
                <w:rFonts w:ascii="Arial" w:eastAsia="Times New Roman" w:hAnsi="Arial" w:cs="Arial"/>
                <w:sz w:val="18"/>
                <w:szCs w:val="22"/>
                <w:lang w:eastAsia="sv-SE"/>
              </w:rPr>
              <w:t xml:space="preserve">is disabled (see TS 38.213 [13], clauses 9.1.2.2 and 9.1.3.2). If the field </w:t>
            </w:r>
            <w:proofErr w:type="spellStart"/>
            <w:r w:rsidRPr="0019023E">
              <w:rPr>
                <w:rFonts w:ascii="Arial" w:eastAsia="Times New Roman" w:hAnsi="Arial" w:cs="Arial"/>
                <w:i/>
                <w:sz w:val="18"/>
                <w:szCs w:val="22"/>
                <w:lang w:eastAsia="sv-SE"/>
              </w:rPr>
              <w:t>harq</w:t>
            </w:r>
            <w:proofErr w:type="spellEnd"/>
            <w:r w:rsidRPr="0019023E">
              <w:rPr>
                <w:rFonts w:ascii="Arial" w:eastAsia="Times New Roman" w:hAnsi="Arial" w:cs="Arial"/>
                <w:i/>
                <w:sz w:val="18"/>
                <w:szCs w:val="22"/>
                <w:lang w:eastAsia="sv-SE"/>
              </w:rPr>
              <w:t xml:space="preserve">-ACK </w:t>
            </w:r>
            <w:proofErr w:type="spellStart"/>
            <w:r w:rsidRPr="0019023E">
              <w:rPr>
                <w:rFonts w:ascii="Arial" w:eastAsia="Times New Roman" w:hAnsi="Arial" w:cs="Arial"/>
                <w:i/>
                <w:sz w:val="18"/>
                <w:szCs w:val="22"/>
                <w:lang w:eastAsia="sv-SE"/>
              </w:rPr>
              <w:t>SpatialBundlingPUSCH-secondaryPUCCHgroup</w:t>
            </w:r>
            <w:proofErr w:type="spellEnd"/>
            <w:r w:rsidRPr="0019023E">
              <w:rPr>
                <w:rFonts w:ascii="Arial" w:eastAsia="Times New Roman" w:hAnsi="Arial" w:cs="Arial"/>
                <w:i/>
                <w:sz w:val="18"/>
                <w:szCs w:val="22"/>
                <w:lang w:eastAsia="sv-SE"/>
              </w:rPr>
              <w:t xml:space="preserve"> </w:t>
            </w:r>
            <w:r w:rsidRPr="0019023E">
              <w:rPr>
                <w:rFonts w:ascii="Arial" w:eastAsia="Times New Roman" w:hAnsi="Arial" w:cs="Arial"/>
                <w:sz w:val="18"/>
                <w:szCs w:val="22"/>
                <w:lang w:eastAsia="sv-SE"/>
              </w:rPr>
              <w:t xml:space="preserve">is present, </w:t>
            </w:r>
            <w:proofErr w:type="spellStart"/>
            <w:r w:rsidRPr="0019023E">
              <w:rPr>
                <w:rFonts w:ascii="Arial" w:eastAsia="Times New Roman" w:hAnsi="Arial" w:cs="Arial"/>
                <w:i/>
                <w:sz w:val="18"/>
                <w:szCs w:val="22"/>
                <w:lang w:eastAsia="sv-SE"/>
              </w:rPr>
              <w:t>harq</w:t>
            </w:r>
            <w:proofErr w:type="spellEnd"/>
            <w:r w:rsidRPr="0019023E">
              <w:rPr>
                <w:rFonts w:ascii="Arial" w:eastAsia="Times New Roman" w:hAnsi="Arial" w:cs="Arial"/>
                <w:i/>
                <w:sz w:val="18"/>
                <w:szCs w:val="22"/>
                <w:lang w:eastAsia="sv-SE"/>
              </w:rPr>
              <w:t>-ACK-</w:t>
            </w:r>
            <w:proofErr w:type="spellStart"/>
            <w:r w:rsidRPr="0019023E">
              <w:rPr>
                <w:rFonts w:ascii="Arial" w:eastAsia="Times New Roman" w:hAnsi="Arial" w:cs="Arial"/>
                <w:i/>
                <w:sz w:val="18"/>
                <w:szCs w:val="22"/>
                <w:lang w:eastAsia="sv-SE"/>
              </w:rPr>
              <w:t>SpatialBundlingPUSCH</w:t>
            </w:r>
            <w:proofErr w:type="spellEnd"/>
            <w:r w:rsidRPr="0019023E">
              <w:rPr>
                <w:rFonts w:ascii="Arial" w:eastAsia="Times New Roman" w:hAnsi="Arial" w:cs="Arial"/>
                <w:sz w:val="18"/>
                <w:szCs w:val="22"/>
                <w:lang w:eastAsia="sv-SE"/>
              </w:rPr>
              <w:t xml:space="preserve"> is only applied to primary PUCCH group. Network does not configure for a UE both spatial bundling of HARQ ACKs and </w:t>
            </w:r>
            <w:proofErr w:type="spellStart"/>
            <w:r w:rsidRPr="0019023E">
              <w:rPr>
                <w:rFonts w:ascii="Arial" w:eastAsia="Times New Roman" w:hAnsi="Arial" w:cs="Arial"/>
                <w:i/>
                <w:iCs/>
                <w:sz w:val="18"/>
                <w:szCs w:val="22"/>
                <w:lang w:eastAsia="sv-SE"/>
              </w:rPr>
              <w:t>codeBlockGroupTransmission</w:t>
            </w:r>
            <w:proofErr w:type="spellEnd"/>
            <w:r w:rsidRPr="0019023E">
              <w:rPr>
                <w:rFonts w:ascii="Arial" w:eastAsia="Times New Roman" w:hAnsi="Arial" w:cs="Arial"/>
                <w:sz w:val="18"/>
                <w:szCs w:val="22"/>
                <w:lang w:eastAsia="sv-SE"/>
              </w:rPr>
              <w:t xml:space="preserve"> within the same cell group.</w:t>
            </w:r>
          </w:p>
        </w:tc>
      </w:tr>
      <w:tr w:rsidR="0019023E" w:rsidRPr="0019023E" w14:paraId="4D6CBE4B"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7DBD532" w14:textId="77777777" w:rsidR="0019023E" w:rsidRPr="0019023E" w:rsidRDefault="0019023E" w:rsidP="0019023E">
            <w:pPr>
              <w:keepNext/>
              <w:keepLines/>
              <w:overflowPunct w:val="0"/>
              <w:autoSpaceDE w:val="0"/>
              <w:autoSpaceDN w:val="0"/>
              <w:adjustRightInd w:val="0"/>
              <w:spacing w:after="0" w:line="252" w:lineRule="auto"/>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harq</w:t>
            </w:r>
            <w:proofErr w:type="spellEnd"/>
            <w:r w:rsidRPr="0019023E">
              <w:rPr>
                <w:rFonts w:ascii="Arial" w:eastAsia="Times New Roman" w:hAnsi="Arial" w:cs="Arial"/>
                <w:b/>
                <w:i/>
                <w:sz w:val="18"/>
                <w:szCs w:val="22"/>
                <w:lang w:eastAsia="sv-SE"/>
              </w:rPr>
              <w:t>-ACK-</w:t>
            </w:r>
            <w:proofErr w:type="spellStart"/>
            <w:r w:rsidRPr="0019023E">
              <w:rPr>
                <w:rFonts w:ascii="Arial" w:eastAsia="Times New Roman" w:hAnsi="Arial" w:cs="Arial"/>
                <w:b/>
                <w:i/>
                <w:sz w:val="18"/>
                <w:szCs w:val="22"/>
                <w:lang w:eastAsia="sv-SE"/>
              </w:rPr>
              <w:t>SpatialBundlingPUSCH</w:t>
            </w:r>
            <w:proofErr w:type="spellEnd"/>
            <w:r w:rsidRPr="0019023E">
              <w:rPr>
                <w:rFonts w:ascii="Arial" w:eastAsia="Times New Roman" w:hAnsi="Arial" w:cs="Arial"/>
                <w:b/>
                <w:i/>
                <w:sz w:val="18"/>
                <w:szCs w:val="22"/>
                <w:lang w:eastAsia="sv-SE"/>
              </w:rPr>
              <w:t>-</w:t>
            </w:r>
            <w:proofErr w:type="spellStart"/>
            <w:r w:rsidRPr="0019023E">
              <w:rPr>
                <w:rFonts w:ascii="Arial" w:eastAsia="Times New Roman" w:hAnsi="Arial" w:cs="Arial"/>
                <w:b/>
                <w:i/>
                <w:sz w:val="18"/>
                <w:szCs w:val="22"/>
                <w:lang w:eastAsia="sv-SE"/>
              </w:rPr>
              <w:t>secondaryPUCCHgroup</w:t>
            </w:r>
            <w:proofErr w:type="spellEnd"/>
          </w:p>
          <w:p w14:paraId="478ED42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Indicates whether </w:t>
            </w:r>
            <w:r w:rsidRPr="0019023E">
              <w:rPr>
                <w:rFonts w:ascii="Arial" w:eastAsia="Times New Roman" w:hAnsi="Arial" w:cs="Arial"/>
                <w:sz w:val="18"/>
                <w:szCs w:val="22"/>
                <w:lang w:eastAsia="ja-JP"/>
              </w:rPr>
              <w:t>spatial bundling of PUSCH HARQ ACKs for the secondary PUCCH group is enabled or disabled.</w:t>
            </w:r>
            <w:r w:rsidRPr="0019023E">
              <w:rPr>
                <w:rFonts w:ascii="Arial" w:eastAsia="Times New Roman" w:hAnsi="Arial" w:cs="Arial"/>
                <w:sz w:val="18"/>
                <w:szCs w:val="22"/>
                <w:lang w:eastAsia="sv-SE"/>
              </w:rPr>
              <w:t xml:space="preserve"> The field is only applicable when more than 4 layers are possible to schedule (see TS 38.213 [13], clauses 9.1.2.2 and 9.1.3.2).</w:t>
            </w:r>
            <w:r w:rsidRPr="0019023E">
              <w:rPr>
                <w:rFonts w:ascii="Arial" w:eastAsia="Times New Roman" w:hAnsi="Arial" w:cs="Arial"/>
                <w:sz w:val="18"/>
                <w:szCs w:val="22"/>
                <w:lang w:eastAsia="ja-JP"/>
              </w:rPr>
              <w:t xml:space="preserve"> When the field is absent, the use of spatial bundling of PUSCH HARQ ACKs for the secondary PUCCH group is indicated by </w:t>
            </w:r>
            <w:proofErr w:type="spellStart"/>
            <w:r w:rsidRPr="0019023E">
              <w:rPr>
                <w:rFonts w:ascii="Arial" w:eastAsia="Times New Roman" w:hAnsi="Arial" w:cs="Arial"/>
                <w:i/>
                <w:sz w:val="18"/>
                <w:szCs w:val="22"/>
                <w:lang w:eastAsia="ja-JP"/>
              </w:rPr>
              <w:t>harq</w:t>
            </w:r>
            <w:proofErr w:type="spellEnd"/>
            <w:r w:rsidRPr="0019023E">
              <w:rPr>
                <w:rFonts w:ascii="Arial" w:eastAsia="Times New Roman" w:hAnsi="Arial" w:cs="Arial"/>
                <w:i/>
                <w:sz w:val="18"/>
                <w:szCs w:val="22"/>
                <w:lang w:eastAsia="ja-JP"/>
              </w:rPr>
              <w:t>-ACK-</w:t>
            </w:r>
            <w:proofErr w:type="spellStart"/>
            <w:r w:rsidRPr="0019023E">
              <w:rPr>
                <w:rFonts w:ascii="Arial" w:eastAsia="Times New Roman" w:hAnsi="Arial" w:cs="Arial"/>
                <w:i/>
                <w:sz w:val="18"/>
                <w:szCs w:val="22"/>
                <w:lang w:eastAsia="ja-JP"/>
              </w:rPr>
              <w:t>SpatialBundlingPUSCH</w:t>
            </w:r>
            <w:proofErr w:type="spellEnd"/>
            <w:r w:rsidRPr="0019023E">
              <w:rPr>
                <w:rFonts w:ascii="Arial" w:eastAsia="Times New Roman" w:hAnsi="Arial" w:cs="Arial"/>
                <w:sz w:val="18"/>
                <w:szCs w:val="22"/>
                <w:lang w:eastAsia="ja-JP"/>
              </w:rPr>
              <w:t xml:space="preserve">. See TS 38.213 [13], clauses 9.1.2.2 and 9.1.3.2. Network does not configure for a UE both spatial bundling of HARQ ACKs and </w:t>
            </w:r>
            <w:proofErr w:type="spellStart"/>
            <w:r w:rsidRPr="0019023E">
              <w:rPr>
                <w:rFonts w:ascii="Arial" w:eastAsia="Times New Roman" w:hAnsi="Arial" w:cs="Arial"/>
                <w:i/>
                <w:iCs/>
                <w:sz w:val="18"/>
                <w:szCs w:val="22"/>
                <w:lang w:eastAsia="ja-JP"/>
              </w:rPr>
              <w:t>codeBlockGroupTransmission</w:t>
            </w:r>
            <w:proofErr w:type="spellEnd"/>
            <w:r w:rsidRPr="0019023E">
              <w:rPr>
                <w:rFonts w:ascii="Arial" w:eastAsia="Times New Roman" w:hAnsi="Arial" w:cs="Arial"/>
                <w:sz w:val="18"/>
                <w:szCs w:val="22"/>
                <w:lang w:eastAsia="ja-JP"/>
              </w:rPr>
              <w:t xml:space="preserve"> within the same cell group.</w:t>
            </w:r>
          </w:p>
        </w:tc>
      </w:tr>
      <w:tr w:rsidR="0019023E" w:rsidRPr="0019023E" w14:paraId="13A59B4C"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FCD27F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mcs</w:t>
            </w:r>
            <w:proofErr w:type="spellEnd"/>
            <w:r w:rsidRPr="0019023E">
              <w:rPr>
                <w:rFonts w:ascii="Arial" w:eastAsia="Times New Roman" w:hAnsi="Arial" w:cs="Arial"/>
                <w:b/>
                <w:i/>
                <w:sz w:val="18"/>
                <w:szCs w:val="22"/>
                <w:lang w:eastAsia="sv-SE"/>
              </w:rPr>
              <w:t>-C-RNTI</w:t>
            </w:r>
          </w:p>
          <w:p w14:paraId="5C8273E9"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RNTI to indicate use of </w:t>
            </w:r>
            <w:r w:rsidRPr="0019023E">
              <w:rPr>
                <w:rFonts w:ascii="Arial" w:eastAsia="Times New Roman" w:hAnsi="Arial" w:cs="Arial"/>
                <w:i/>
                <w:sz w:val="18"/>
                <w:szCs w:val="22"/>
                <w:lang w:eastAsia="sv-SE"/>
              </w:rPr>
              <w:t>qam64LowSE</w:t>
            </w:r>
            <w:r w:rsidRPr="0019023E">
              <w:rPr>
                <w:rFonts w:ascii="Arial" w:eastAsia="Times New Roman" w:hAnsi="Arial" w:cs="Arial"/>
                <w:sz w:val="18"/>
                <w:szCs w:val="22"/>
                <w:lang w:eastAsia="sv-SE"/>
              </w:rPr>
              <w:t xml:space="preserve"> for grant-based transmissions. When the </w:t>
            </w:r>
            <w:proofErr w:type="spellStart"/>
            <w:r w:rsidRPr="0019023E">
              <w:rPr>
                <w:rFonts w:ascii="Arial" w:eastAsia="Times New Roman" w:hAnsi="Arial" w:cs="Arial"/>
                <w:i/>
                <w:sz w:val="18"/>
                <w:szCs w:val="22"/>
                <w:lang w:eastAsia="sv-SE"/>
              </w:rPr>
              <w:t>mcs</w:t>
            </w:r>
            <w:proofErr w:type="spellEnd"/>
            <w:r w:rsidRPr="0019023E">
              <w:rPr>
                <w:rFonts w:ascii="Arial" w:eastAsia="Times New Roman" w:hAnsi="Arial" w:cs="Arial"/>
                <w:sz w:val="18"/>
                <w:szCs w:val="22"/>
                <w:lang w:eastAsia="sv-SE"/>
              </w:rPr>
              <w:t>-</w:t>
            </w:r>
            <w:r w:rsidRPr="0019023E">
              <w:rPr>
                <w:rFonts w:ascii="Arial" w:eastAsia="Times New Roman" w:hAnsi="Arial" w:cs="Arial"/>
                <w:i/>
                <w:sz w:val="18"/>
                <w:szCs w:val="22"/>
                <w:lang w:eastAsia="sv-SE"/>
              </w:rPr>
              <w:t>C-RNT</w:t>
            </w:r>
            <w:r w:rsidRPr="0019023E">
              <w:rPr>
                <w:rFonts w:ascii="Arial" w:eastAsia="Times New Roman" w:hAnsi="Arial" w:cs="Arial"/>
                <w:sz w:val="18"/>
                <w:szCs w:val="22"/>
                <w:lang w:eastAsia="sv-SE"/>
              </w:rPr>
              <w:t>I is configured, RNTI scrambling of DCI CRC is used to choose the corresponding MCS table.</w:t>
            </w:r>
          </w:p>
        </w:tc>
      </w:tr>
      <w:tr w:rsidR="0019023E" w:rsidRPr="0019023E" w14:paraId="0C7BEFCF"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3436A6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nfi</w:t>
            </w:r>
            <w:proofErr w:type="spellEnd"/>
            <w:r w:rsidRPr="0019023E">
              <w:rPr>
                <w:rFonts w:ascii="Arial" w:eastAsia="Times New Roman" w:hAnsi="Arial" w:cs="Arial"/>
                <w:b/>
                <w:i/>
                <w:sz w:val="18"/>
                <w:szCs w:val="22"/>
                <w:lang w:eastAsia="sv-SE"/>
              </w:rPr>
              <w:t>-</w:t>
            </w:r>
            <w:proofErr w:type="spellStart"/>
            <w:r w:rsidRPr="0019023E">
              <w:rPr>
                <w:rFonts w:ascii="Arial" w:eastAsia="Times New Roman" w:hAnsi="Arial" w:cs="Arial"/>
                <w:b/>
                <w:i/>
                <w:sz w:val="18"/>
                <w:szCs w:val="22"/>
                <w:lang w:eastAsia="sv-SE"/>
              </w:rPr>
              <w:t>TotalDAI</w:t>
            </w:r>
            <w:proofErr w:type="spellEnd"/>
            <w:r w:rsidRPr="0019023E">
              <w:rPr>
                <w:rFonts w:ascii="Arial" w:eastAsia="Times New Roman" w:hAnsi="Arial" w:cs="Arial"/>
                <w:b/>
                <w:i/>
                <w:sz w:val="18"/>
                <w:szCs w:val="22"/>
                <w:lang w:eastAsia="sv-SE"/>
              </w:rPr>
              <w:t>-Included</w:t>
            </w:r>
          </w:p>
          <w:p w14:paraId="5C56E429"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Indicates whether the NFI and total DAI fields of the non-scheduled PDSCH group is included in the non-</w:t>
            </w:r>
            <w:proofErr w:type="spellStart"/>
            <w:r w:rsidRPr="0019023E">
              <w:rPr>
                <w:rFonts w:ascii="Arial" w:eastAsia="Times New Roman" w:hAnsi="Arial" w:cs="Arial"/>
                <w:sz w:val="18"/>
                <w:szCs w:val="22"/>
                <w:lang w:eastAsia="sv-SE"/>
              </w:rPr>
              <w:t>fallback</w:t>
            </w:r>
            <w:proofErr w:type="spellEnd"/>
            <w:r w:rsidRPr="0019023E">
              <w:rPr>
                <w:rFonts w:ascii="Arial" w:eastAsia="Times New Roman" w:hAnsi="Arial" w:cs="Arial"/>
                <w:sz w:val="18"/>
                <w:szCs w:val="22"/>
                <w:lang w:eastAsia="sv-SE"/>
              </w:rPr>
              <w:t xml:space="preserve"> DL grant DCI (see TS 38.212 [17], clause 7.3.1). The network configures this only when enhanced dynamic codebook is configured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 xml:space="preserve">-HARQ-ACK-Codebook </w:t>
            </w:r>
            <w:r w:rsidRPr="0019023E">
              <w:rPr>
                <w:rFonts w:ascii="Arial" w:eastAsia="Times New Roman" w:hAnsi="Arial" w:cs="Arial"/>
                <w:sz w:val="18"/>
                <w:szCs w:val="22"/>
                <w:lang w:eastAsia="sv-SE"/>
              </w:rPr>
              <w:t xml:space="preserve">is set to </w:t>
            </w:r>
            <w:proofErr w:type="spellStart"/>
            <w:r w:rsidRPr="0019023E">
              <w:rPr>
                <w:rFonts w:ascii="Arial" w:eastAsia="Times New Roman" w:hAnsi="Arial" w:cs="Arial"/>
                <w:i/>
                <w:sz w:val="18"/>
                <w:szCs w:val="22"/>
                <w:lang w:eastAsia="sv-SE"/>
              </w:rPr>
              <w:t>enhancedDynamic</w:t>
            </w:r>
            <w:proofErr w:type="spellEnd"/>
            <w:r w:rsidRPr="0019023E">
              <w:rPr>
                <w:rFonts w:ascii="Arial" w:eastAsia="Times New Roman" w:hAnsi="Arial" w:cs="Arial"/>
                <w:sz w:val="18"/>
                <w:szCs w:val="22"/>
                <w:lang w:eastAsia="sv-SE"/>
              </w:rPr>
              <w:t>).</w:t>
            </w:r>
          </w:p>
        </w:tc>
      </w:tr>
      <w:tr w:rsidR="0019023E" w:rsidRPr="0019023E" w14:paraId="51D8C7F2"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9AB95C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t>nrdc-PCmode</w:t>
            </w:r>
            <w:r w:rsidRPr="0019023E">
              <w:rPr>
                <w:rFonts w:ascii="Yu Mincho" w:eastAsia="Yu Mincho" w:hAnsi="Yu Mincho" w:cs="Arial" w:hint="eastAsia"/>
                <w:b/>
                <w:bCs/>
                <w:i/>
                <w:iCs/>
                <w:sz w:val="18"/>
                <w:lang w:eastAsia="zh-CN"/>
              </w:rPr>
              <w:t>-</w:t>
            </w:r>
            <w:r w:rsidRPr="0019023E">
              <w:rPr>
                <w:rFonts w:ascii="Arial" w:eastAsia="Times New Roman" w:hAnsi="Arial" w:cs="Arial"/>
                <w:b/>
                <w:bCs/>
                <w:i/>
                <w:iCs/>
                <w:sz w:val="18"/>
                <w:lang w:eastAsia="x-none"/>
              </w:rPr>
              <w:t>FR1</w:t>
            </w:r>
          </w:p>
          <w:p w14:paraId="169E4C1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Cs/>
                <w:iCs/>
                <w:kern w:val="2"/>
                <w:sz w:val="18"/>
                <w:lang w:eastAsia="sv-SE"/>
              </w:rPr>
            </w:pPr>
            <w:r w:rsidRPr="0019023E">
              <w:rPr>
                <w:rFonts w:ascii="Arial" w:eastAsia="Times New Roman" w:hAnsi="Arial" w:cs="Arial"/>
                <w:sz w:val="18"/>
                <w:szCs w:val="18"/>
                <w:lang w:eastAsia="sv-SE"/>
              </w:rPr>
              <w:t xml:space="preserve">Indicates the uplink power sharing mode that the UE uses in NR-DC in </w:t>
            </w:r>
            <w:r w:rsidRPr="0019023E">
              <w:rPr>
                <w:rFonts w:ascii="Arial" w:eastAsia="Times New Roman" w:hAnsi="Arial" w:cs="Arial"/>
                <w:sz w:val="18"/>
                <w:szCs w:val="24"/>
                <w:lang w:eastAsia="sv-SE"/>
              </w:rPr>
              <w:t>frequency range 1 (FR1) (see T</w:t>
            </w:r>
            <w:r w:rsidRPr="0019023E">
              <w:rPr>
                <w:rFonts w:ascii="Arial" w:eastAsia="Times New Roman" w:hAnsi="Arial" w:cs="Arial"/>
                <w:sz w:val="18"/>
                <w:lang w:eastAsia="sv-SE"/>
              </w:rPr>
              <w:t>S 38.213 [13], clause 7.6)</w:t>
            </w:r>
            <w:r w:rsidRPr="0019023E">
              <w:rPr>
                <w:rFonts w:ascii="Arial" w:eastAsia="Times New Roman" w:hAnsi="Arial" w:cs="Arial"/>
                <w:sz w:val="18"/>
                <w:szCs w:val="18"/>
                <w:lang w:eastAsia="sv-SE"/>
              </w:rPr>
              <w:t>.</w:t>
            </w:r>
          </w:p>
        </w:tc>
      </w:tr>
      <w:tr w:rsidR="0019023E" w:rsidRPr="0019023E" w14:paraId="56429889"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47B695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lastRenderedPageBreak/>
              <w:t>nrdc-PCmode</w:t>
            </w:r>
            <w:r w:rsidRPr="0019023E">
              <w:rPr>
                <w:rFonts w:ascii="Yu Mincho" w:eastAsia="Yu Mincho" w:hAnsi="Yu Mincho" w:cs="Arial" w:hint="eastAsia"/>
                <w:b/>
                <w:bCs/>
                <w:i/>
                <w:iCs/>
                <w:sz w:val="18"/>
                <w:lang w:eastAsia="zh-CN"/>
              </w:rPr>
              <w:t>-</w:t>
            </w:r>
            <w:r w:rsidRPr="0019023E">
              <w:rPr>
                <w:rFonts w:ascii="Arial" w:eastAsia="Times New Roman" w:hAnsi="Arial" w:cs="Arial"/>
                <w:b/>
                <w:bCs/>
                <w:i/>
                <w:iCs/>
                <w:sz w:val="18"/>
                <w:lang w:eastAsia="x-none"/>
              </w:rPr>
              <w:t>FR2</w:t>
            </w:r>
          </w:p>
          <w:p w14:paraId="0D8584C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Cs/>
                <w:iCs/>
                <w:kern w:val="2"/>
                <w:sz w:val="18"/>
                <w:lang w:eastAsia="sv-SE"/>
              </w:rPr>
            </w:pPr>
            <w:r w:rsidRPr="0019023E">
              <w:rPr>
                <w:rFonts w:ascii="Arial" w:eastAsia="Times New Roman" w:hAnsi="Arial" w:cs="Arial"/>
                <w:sz w:val="18"/>
                <w:szCs w:val="18"/>
                <w:lang w:eastAsia="sv-SE"/>
              </w:rPr>
              <w:t xml:space="preserve">Indicates the uplink power sharing mode that the UE uses in NR-DC in </w:t>
            </w:r>
            <w:r w:rsidRPr="0019023E">
              <w:rPr>
                <w:rFonts w:ascii="Arial" w:eastAsia="Times New Roman" w:hAnsi="Arial" w:cs="Arial"/>
                <w:sz w:val="18"/>
                <w:szCs w:val="24"/>
                <w:lang w:eastAsia="sv-SE"/>
              </w:rPr>
              <w:t>frequency range 2 (FR2) (see TS</w:t>
            </w:r>
            <w:r w:rsidRPr="0019023E">
              <w:rPr>
                <w:rFonts w:ascii="Arial" w:eastAsia="Times New Roman" w:hAnsi="Arial" w:cs="Arial"/>
                <w:sz w:val="18"/>
                <w:lang w:eastAsia="sv-SE"/>
              </w:rPr>
              <w:t xml:space="preserve"> 38.213 [13], clause 7.6)</w:t>
            </w:r>
            <w:r w:rsidRPr="0019023E">
              <w:rPr>
                <w:rFonts w:ascii="Yu Mincho" w:eastAsia="Yu Mincho" w:hAnsi="Yu Mincho" w:cs="Arial" w:hint="eastAsia"/>
                <w:sz w:val="18"/>
                <w:lang w:eastAsia="zh-CN"/>
              </w:rPr>
              <w:t>.</w:t>
            </w:r>
          </w:p>
        </w:tc>
      </w:tr>
      <w:tr w:rsidR="0019023E" w:rsidRPr="0019023E" w14:paraId="1BE9C2EF"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3E290F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kern w:val="2"/>
                <w:sz w:val="18"/>
                <w:lang w:eastAsia="sv-SE"/>
              </w:rPr>
            </w:pPr>
            <w:proofErr w:type="spellStart"/>
            <w:r w:rsidRPr="0019023E">
              <w:rPr>
                <w:rFonts w:ascii="Arial" w:eastAsia="Times New Roman" w:hAnsi="Arial" w:cs="Arial"/>
                <w:b/>
                <w:bCs/>
                <w:i/>
                <w:iCs/>
                <w:kern w:val="2"/>
                <w:sz w:val="18"/>
                <w:lang w:eastAsia="sv-SE"/>
              </w:rPr>
              <w:t>pdcch-BlindDetection</w:t>
            </w:r>
            <w:proofErr w:type="spellEnd"/>
            <w:r w:rsidRPr="0019023E">
              <w:rPr>
                <w:rFonts w:ascii="Arial" w:eastAsia="Times New Roman" w:hAnsi="Arial" w:cs="Arial"/>
                <w:b/>
                <w:bCs/>
                <w:i/>
                <w:iCs/>
                <w:kern w:val="2"/>
                <w:sz w:val="18"/>
                <w:lang w:eastAsia="ja-JP"/>
              </w:rPr>
              <w:t>, pdcch-BlindDetection2, pdcch-BlindDetection3</w:t>
            </w:r>
          </w:p>
          <w:p w14:paraId="35E1363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18"/>
                <w:lang w:eastAsia="sv-SE"/>
              </w:rPr>
              <w:t>Indicates the reference number of cells for PDCCH blind detection for the CG.</w:t>
            </w:r>
            <w:r w:rsidRPr="0019023E">
              <w:rPr>
                <w:rFonts w:ascii="Arial" w:eastAsia="Times New Roman" w:hAnsi="Arial" w:cs="Arial"/>
                <w:sz w:val="18"/>
                <w:lang w:eastAsia="sv-SE"/>
              </w:rPr>
              <w:t xml:space="preserve"> Network configures the field for each CG when the UE is in NR DC and sets the value in accordance </w:t>
            </w:r>
            <w:r w:rsidRPr="0019023E">
              <w:rPr>
                <w:rFonts w:ascii="Arial" w:eastAsia="Times New Roman" w:hAnsi="Arial" w:cs="Arial"/>
                <w:sz w:val="18"/>
                <w:szCs w:val="18"/>
                <w:lang w:eastAsia="sv-SE"/>
              </w:rPr>
              <w:t xml:space="preserve">with the constraints specified in TS 38.213 </w:t>
            </w:r>
            <w:r w:rsidRPr="0019023E">
              <w:rPr>
                <w:rFonts w:ascii="Arial" w:eastAsia="Times New Roman" w:hAnsi="Arial" w:cs="Arial"/>
                <w:sz w:val="18"/>
                <w:szCs w:val="22"/>
                <w:lang w:eastAsia="sv-SE"/>
              </w:rPr>
              <w:t>[13].</w:t>
            </w:r>
            <w:r w:rsidRPr="0019023E">
              <w:rPr>
                <w:rFonts w:ascii="Arial" w:eastAsia="Times New Roman" w:hAnsi="Arial" w:cs="Arial"/>
                <w:sz w:val="18"/>
                <w:lang w:eastAsia="sv-SE"/>
              </w:rPr>
              <w:t xml:space="preserve"> The </w:t>
            </w:r>
            <w:r w:rsidRPr="0019023E">
              <w:rPr>
                <w:rFonts w:ascii="Arial" w:eastAsia="Times New Roman" w:hAnsi="Arial" w:cs="Arial"/>
                <w:sz w:val="18"/>
                <w:szCs w:val="22"/>
                <w:lang w:eastAsia="sv-SE"/>
              </w:rPr>
              <w:t xml:space="preserve">network configures </w:t>
            </w:r>
            <w:proofErr w:type="spellStart"/>
            <w:r w:rsidRPr="0019023E">
              <w:rPr>
                <w:rFonts w:ascii="Arial" w:eastAsia="Times New Roman" w:hAnsi="Arial" w:cs="Arial"/>
                <w:i/>
                <w:sz w:val="18"/>
                <w:szCs w:val="22"/>
                <w:lang w:eastAsia="sv-SE"/>
              </w:rPr>
              <w:t>pdcch-BlindDetection</w:t>
            </w:r>
            <w:proofErr w:type="spellEnd"/>
            <w:r w:rsidRPr="0019023E">
              <w:rPr>
                <w:rFonts w:ascii="Arial" w:eastAsia="Times New Roman" w:hAnsi="Arial" w:cs="Arial"/>
                <w:sz w:val="18"/>
                <w:szCs w:val="22"/>
                <w:lang w:eastAsia="sv-SE"/>
              </w:rPr>
              <w:t xml:space="preserve"> only if the UE is in NR-DC.</w:t>
            </w:r>
            <w:r w:rsidRPr="0019023E">
              <w:rPr>
                <w:rFonts w:ascii="Arial" w:eastAsia="Times New Roman" w:hAnsi="Arial" w:cs="Arial"/>
                <w:sz w:val="18"/>
                <w:szCs w:val="22"/>
                <w:lang w:eastAsia="ja-JP"/>
              </w:rPr>
              <w:t xml:space="preserve"> The network configures </w:t>
            </w:r>
            <w:r w:rsidRPr="0019023E">
              <w:rPr>
                <w:rFonts w:ascii="Arial" w:eastAsia="Times New Roman" w:hAnsi="Arial" w:cs="Arial"/>
                <w:i/>
                <w:sz w:val="18"/>
                <w:szCs w:val="22"/>
                <w:lang w:eastAsia="ja-JP"/>
              </w:rPr>
              <w:t>pdcch-BlindDetection2</w:t>
            </w:r>
            <w:r w:rsidRPr="0019023E">
              <w:rPr>
                <w:rFonts w:ascii="Arial" w:eastAsia="Times New Roman" w:hAnsi="Arial" w:cs="Arial"/>
                <w:sz w:val="18"/>
                <w:szCs w:val="22"/>
                <w:lang w:eastAsia="ja-JP"/>
              </w:rPr>
              <w:t xml:space="preserve"> only if the UE is in NR-DC with at least one downlink cell using Rel-16 PDCCH monitoring capability. The network configures </w:t>
            </w:r>
            <w:r w:rsidRPr="0019023E">
              <w:rPr>
                <w:rFonts w:ascii="Arial" w:eastAsia="Times New Roman" w:hAnsi="Arial" w:cs="Arial"/>
                <w:i/>
                <w:sz w:val="18"/>
                <w:szCs w:val="22"/>
                <w:lang w:eastAsia="ja-JP"/>
              </w:rPr>
              <w:t>pdcch-BlindDetection3</w:t>
            </w:r>
            <w:r w:rsidRPr="0019023E">
              <w:rPr>
                <w:rFonts w:ascii="Arial" w:eastAsia="Times New Roman" w:hAnsi="Arial" w:cs="Arial"/>
                <w:sz w:val="18"/>
                <w:szCs w:val="22"/>
                <w:lang w:eastAsia="ja-JP"/>
              </w:rPr>
              <w:t xml:space="preserve"> only if the UE is in NR-DC with at least one downlink cell using Rel-15 PDCCH monitoring capability.</w:t>
            </w:r>
          </w:p>
        </w:tc>
      </w:tr>
      <w:tr w:rsidR="0019023E" w:rsidRPr="0019023E" w14:paraId="6D0AAC2F"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1E8145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kern w:val="2"/>
                <w:sz w:val="18"/>
                <w:lang w:eastAsia="sv-SE"/>
              </w:rPr>
            </w:pPr>
            <w:proofErr w:type="spellStart"/>
            <w:r w:rsidRPr="0019023E">
              <w:rPr>
                <w:rFonts w:ascii="Arial" w:eastAsia="Times New Roman" w:hAnsi="Arial" w:cs="Arial"/>
                <w:b/>
                <w:bCs/>
                <w:i/>
                <w:iCs/>
                <w:kern w:val="2"/>
                <w:sz w:val="18"/>
                <w:lang w:eastAsia="sv-SE"/>
              </w:rPr>
              <w:t>pdcch-BlindDetectionCA-CombIndicator</w:t>
            </w:r>
            <w:proofErr w:type="spellEnd"/>
          </w:p>
          <w:p w14:paraId="6F60BB9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kern w:val="2"/>
                <w:sz w:val="18"/>
                <w:lang w:eastAsia="sv-SE"/>
              </w:rPr>
            </w:pPr>
            <w:r w:rsidRPr="0019023E">
              <w:rPr>
                <w:rFonts w:ascii="Arial" w:eastAsia="Times New Roman" w:hAnsi="Arial" w:cs="Arial"/>
                <w:kern w:val="2"/>
                <w:sz w:val="18"/>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19023E">
              <w:rPr>
                <w:rFonts w:ascii="Arial" w:eastAsia="Times New Roman" w:hAnsi="Arial" w:cs="Arial"/>
                <w:kern w:val="2"/>
                <w:sz w:val="18"/>
                <w:lang w:eastAsia="sv-SE"/>
              </w:rPr>
              <w:t>pdcch-BlindDetectionCACombIndicator</w:t>
            </w:r>
            <w:proofErr w:type="spellEnd"/>
            <w:r w:rsidRPr="0019023E">
              <w:rPr>
                <w:rFonts w:ascii="Arial" w:eastAsia="Times New Roman" w:hAnsi="Arial" w:cs="Arial"/>
                <w:kern w:val="2"/>
                <w:sz w:val="18"/>
                <w:lang w:eastAsia="sv-SE"/>
              </w:rPr>
              <w:t xml:space="preserve"> is from the more than one combination of pdcch-BlindDetectionCA1 and pdcch-BlindDetectionCA2 reported by UE (see TS 38.213 [13], clause 10).</w:t>
            </w:r>
          </w:p>
        </w:tc>
      </w:tr>
      <w:tr w:rsidR="0019023E" w:rsidRPr="0019023E" w14:paraId="28F30E8C"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4D7C76C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p-NR-FR1</w:t>
            </w:r>
          </w:p>
          <w:p w14:paraId="3AE61CF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19023E">
              <w:rPr>
                <w:rFonts w:ascii="Arial" w:eastAsia="Times New Roman" w:hAnsi="Arial" w:cs="Arial"/>
                <w:i/>
                <w:sz w:val="18"/>
                <w:szCs w:val="22"/>
                <w:lang w:eastAsia="sv-SE"/>
              </w:rPr>
              <w:t>p-Max</w:t>
            </w:r>
            <w:r w:rsidRPr="0019023E">
              <w:rPr>
                <w:rFonts w:ascii="Arial" w:eastAsia="Times New Roman" w:hAnsi="Arial" w:cs="Arial"/>
                <w:sz w:val="18"/>
                <w:szCs w:val="22"/>
                <w:lang w:eastAsia="sv-SE"/>
              </w:rPr>
              <w:t xml:space="preserve"> (configured in </w:t>
            </w:r>
            <w:proofErr w:type="spellStart"/>
            <w:r w:rsidRPr="0019023E">
              <w:rPr>
                <w:rFonts w:ascii="Arial" w:eastAsia="Times New Roman" w:hAnsi="Arial" w:cs="Arial"/>
                <w:i/>
                <w:sz w:val="18"/>
                <w:szCs w:val="22"/>
                <w:lang w:eastAsia="sv-SE"/>
              </w:rPr>
              <w:t>FrequencyInfoUL</w:t>
            </w:r>
            <w:proofErr w:type="spellEnd"/>
            <w:r w:rsidRPr="0019023E">
              <w:rPr>
                <w:rFonts w:ascii="Arial" w:eastAsia="Times New Roman" w:hAnsi="Arial" w:cs="Arial"/>
                <w:sz w:val="18"/>
                <w:szCs w:val="22"/>
                <w:lang w:eastAsia="sv-SE"/>
              </w:rPr>
              <w:t xml:space="preserve">) and by </w:t>
            </w:r>
            <w:r w:rsidRPr="0019023E">
              <w:rPr>
                <w:rFonts w:ascii="Arial" w:eastAsia="Times New Roman" w:hAnsi="Arial" w:cs="Arial"/>
                <w:i/>
                <w:sz w:val="18"/>
                <w:szCs w:val="22"/>
                <w:lang w:eastAsia="sv-SE"/>
              </w:rPr>
              <w:t>p-UE-FR1</w:t>
            </w:r>
            <w:r w:rsidRPr="0019023E">
              <w:rPr>
                <w:rFonts w:ascii="Arial" w:eastAsia="Times New Roman" w:hAnsi="Arial" w:cs="Arial"/>
                <w:sz w:val="18"/>
                <w:szCs w:val="22"/>
                <w:lang w:eastAsia="sv-SE"/>
              </w:rPr>
              <w:t xml:space="preserve"> (configured total for all serving cells operating on FR1).</w:t>
            </w:r>
          </w:p>
        </w:tc>
      </w:tr>
      <w:tr w:rsidR="0019023E" w:rsidRPr="0019023E" w14:paraId="54FEADB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F81D54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t>p-NR-FR2</w:t>
            </w:r>
          </w:p>
          <w:p w14:paraId="02DF8BB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sv-SE"/>
              </w:rPr>
            </w:pPr>
            <w:r w:rsidRPr="0019023E">
              <w:rPr>
                <w:rFonts w:ascii="Arial" w:eastAsia="Times New Roman" w:hAnsi="Arial" w:cs="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19023E">
              <w:rPr>
                <w:rFonts w:ascii="Arial" w:eastAsia="Times New Roman" w:hAnsi="Arial" w:cs="Arial"/>
                <w:i/>
                <w:iCs/>
                <w:sz w:val="18"/>
                <w:lang w:eastAsia="sv-SE"/>
              </w:rPr>
              <w:t>p-Max</w:t>
            </w:r>
            <w:r w:rsidRPr="0019023E">
              <w:rPr>
                <w:rFonts w:ascii="Arial" w:eastAsia="Times New Roman" w:hAnsi="Arial" w:cs="Arial"/>
                <w:sz w:val="18"/>
                <w:lang w:eastAsia="sv-SE"/>
              </w:rPr>
              <w:t xml:space="preserve"> (configured in </w:t>
            </w:r>
            <w:proofErr w:type="spellStart"/>
            <w:r w:rsidRPr="0019023E">
              <w:rPr>
                <w:rFonts w:ascii="Arial" w:eastAsia="Times New Roman" w:hAnsi="Arial" w:cs="Arial"/>
                <w:i/>
                <w:iCs/>
                <w:sz w:val="18"/>
                <w:lang w:eastAsia="sv-SE"/>
              </w:rPr>
              <w:t>FrequencyInfoUL</w:t>
            </w:r>
            <w:proofErr w:type="spellEnd"/>
            <w:r w:rsidRPr="0019023E">
              <w:rPr>
                <w:rFonts w:ascii="Arial" w:eastAsia="Times New Roman" w:hAnsi="Arial" w:cs="Arial"/>
                <w:sz w:val="18"/>
                <w:lang w:eastAsia="sv-SE"/>
              </w:rPr>
              <w:t xml:space="preserve">) and by </w:t>
            </w:r>
            <w:r w:rsidRPr="0019023E">
              <w:rPr>
                <w:rFonts w:ascii="Arial" w:eastAsia="Times New Roman" w:hAnsi="Arial" w:cs="Arial"/>
                <w:i/>
                <w:iCs/>
                <w:sz w:val="18"/>
                <w:lang w:eastAsia="sv-SE"/>
              </w:rPr>
              <w:t>p-UE-FR2</w:t>
            </w:r>
            <w:r w:rsidRPr="0019023E">
              <w:rPr>
                <w:rFonts w:ascii="Arial" w:eastAsia="Times New Roman" w:hAnsi="Arial" w:cs="Arial"/>
                <w:sz w:val="18"/>
                <w:lang w:eastAsia="sv-SE"/>
              </w:rPr>
              <w:t xml:space="preserve"> (configured total for all serving cells operating on FR2).</w:t>
            </w:r>
            <w:r w:rsidRPr="0019023E">
              <w:rPr>
                <w:rFonts w:ascii="Arial" w:eastAsia="Times New Roman" w:hAnsi="Arial" w:cs="Arial"/>
                <w:sz w:val="18"/>
                <w:lang w:eastAsia="ja-JP"/>
              </w:rPr>
              <w:t xml:space="preserve"> This field is only used in NR-DC.</w:t>
            </w:r>
          </w:p>
        </w:tc>
      </w:tr>
      <w:tr w:rsidR="0019023E" w:rsidRPr="0019023E" w14:paraId="3ADB69C6"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495A0F1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ps</w:t>
            </w:r>
            <w:proofErr w:type="spellEnd"/>
            <w:r w:rsidRPr="0019023E">
              <w:rPr>
                <w:rFonts w:ascii="Arial" w:eastAsia="Times New Roman" w:hAnsi="Arial" w:cs="Arial"/>
                <w:b/>
                <w:i/>
                <w:sz w:val="18"/>
                <w:szCs w:val="22"/>
                <w:lang w:eastAsia="sv-SE"/>
              </w:rPr>
              <w:t>-RNTI</w:t>
            </w:r>
          </w:p>
          <w:p w14:paraId="1F026B4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RNTI value for scrambling CRC of DCI format 2-6 used for power saving (see TS 38.213 [13], clause 10.1).</w:t>
            </w:r>
          </w:p>
        </w:tc>
      </w:tr>
      <w:tr w:rsidR="0019023E" w:rsidRPr="0019023E" w14:paraId="4D1AF31A"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E75B3F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ps</w:t>
            </w:r>
            <w:proofErr w:type="spellEnd"/>
            <w:r w:rsidRPr="0019023E">
              <w:rPr>
                <w:rFonts w:ascii="Arial" w:eastAsia="Times New Roman" w:hAnsi="Arial" w:cs="Arial"/>
                <w:b/>
                <w:i/>
                <w:sz w:val="18"/>
                <w:szCs w:val="22"/>
                <w:lang w:eastAsia="sv-SE"/>
              </w:rPr>
              <w:t>-Offset</w:t>
            </w:r>
          </w:p>
          <w:p w14:paraId="5486A95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The start of the search-time of DCI format 2-6 with CRC scrambled by PS-RNTI relative to the start of the </w:t>
            </w:r>
            <w:proofErr w:type="spellStart"/>
            <w:r w:rsidRPr="0019023E">
              <w:rPr>
                <w:rFonts w:ascii="Arial" w:eastAsia="Times New Roman" w:hAnsi="Arial" w:cs="Arial"/>
                <w:i/>
                <w:sz w:val="18"/>
                <w:szCs w:val="22"/>
                <w:lang w:eastAsia="sv-SE"/>
              </w:rPr>
              <w:t>drx-onDurationTimer</w:t>
            </w:r>
            <w:proofErr w:type="spellEnd"/>
            <w:r w:rsidRPr="0019023E">
              <w:rPr>
                <w:rFonts w:ascii="Arial" w:eastAsia="Times New Roman" w:hAnsi="Arial" w:cs="Arial"/>
                <w:sz w:val="18"/>
                <w:szCs w:val="22"/>
                <w:lang w:eastAsia="sv-SE"/>
              </w:rPr>
              <w:t xml:space="preserve"> of Long DRX (see TS 38.213 [13], clause 10.3). </w:t>
            </w:r>
            <w:r w:rsidRPr="0019023E">
              <w:rPr>
                <w:rFonts w:ascii="Arial" w:eastAsia="Times New Roman" w:hAnsi="Arial" w:cs="Arial"/>
                <w:sz w:val="18"/>
                <w:lang w:eastAsia="en-GB"/>
              </w:rPr>
              <w:t xml:space="preserve">Value in multiples of 0.125ms (milliseconds). 1 corresponds to 0.125 </w:t>
            </w:r>
            <w:proofErr w:type="spellStart"/>
            <w:r w:rsidRPr="0019023E">
              <w:rPr>
                <w:rFonts w:ascii="Arial" w:eastAsia="Times New Roman" w:hAnsi="Arial" w:cs="Arial"/>
                <w:sz w:val="18"/>
                <w:lang w:eastAsia="en-GB"/>
              </w:rPr>
              <w:t>ms</w:t>
            </w:r>
            <w:proofErr w:type="spellEnd"/>
            <w:r w:rsidRPr="0019023E">
              <w:rPr>
                <w:rFonts w:ascii="Arial" w:eastAsia="Times New Roman" w:hAnsi="Arial" w:cs="Arial"/>
                <w:sz w:val="18"/>
                <w:lang w:eastAsia="en-GB"/>
              </w:rPr>
              <w:t>, 2</w:t>
            </w:r>
            <w:r w:rsidRPr="0019023E">
              <w:rPr>
                <w:rFonts w:ascii="Arial" w:eastAsia="Times New Roman" w:hAnsi="Arial" w:cs="Arial"/>
                <w:i/>
                <w:sz w:val="18"/>
                <w:lang w:eastAsia="en-GB"/>
              </w:rPr>
              <w:t xml:space="preserve"> </w:t>
            </w:r>
            <w:r w:rsidRPr="0019023E">
              <w:rPr>
                <w:rFonts w:ascii="Arial" w:eastAsia="Times New Roman" w:hAnsi="Arial" w:cs="Arial"/>
                <w:sz w:val="18"/>
                <w:lang w:eastAsia="en-GB"/>
              </w:rPr>
              <w:t xml:space="preserve">corresponds to 0.25 </w:t>
            </w:r>
            <w:proofErr w:type="spellStart"/>
            <w:r w:rsidRPr="0019023E">
              <w:rPr>
                <w:rFonts w:ascii="Arial" w:eastAsia="Times New Roman" w:hAnsi="Arial" w:cs="Arial"/>
                <w:sz w:val="18"/>
                <w:lang w:eastAsia="en-GB"/>
              </w:rPr>
              <w:t>ms</w:t>
            </w:r>
            <w:proofErr w:type="spellEnd"/>
            <w:r w:rsidRPr="0019023E">
              <w:rPr>
                <w:rFonts w:ascii="Arial" w:eastAsia="Times New Roman" w:hAnsi="Arial" w:cs="Arial"/>
                <w:sz w:val="18"/>
                <w:lang w:eastAsia="en-GB"/>
              </w:rPr>
              <w:t xml:space="preserve">, </w:t>
            </w:r>
            <w:proofErr w:type="gramStart"/>
            <w:r w:rsidRPr="0019023E">
              <w:rPr>
                <w:rFonts w:ascii="Arial" w:eastAsia="Times New Roman" w:hAnsi="Arial" w:cs="Arial"/>
                <w:sz w:val="18"/>
                <w:lang w:eastAsia="en-GB"/>
              </w:rPr>
              <w:t>3</w:t>
            </w:r>
            <w:proofErr w:type="gramEnd"/>
            <w:r w:rsidRPr="0019023E">
              <w:rPr>
                <w:rFonts w:ascii="Arial" w:eastAsia="Times New Roman" w:hAnsi="Arial" w:cs="Arial"/>
                <w:sz w:val="18"/>
                <w:lang w:eastAsia="en-GB"/>
              </w:rPr>
              <w:t xml:space="preserve"> corresponds to 0.375 </w:t>
            </w:r>
            <w:proofErr w:type="spellStart"/>
            <w:r w:rsidRPr="0019023E">
              <w:rPr>
                <w:rFonts w:ascii="Arial" w:eastAsia="Times New Roman" w:hAnsi="Arial" w:cs="Arial"/>
                <w:sz w:val="18"/>
                <w:lang w:eastAsia="en-GB"/>
              </w:rPr>
              <w:t>ms</w:t>
            </w:r>
            <w:proofErr w:type="spellEnd"/>
            <w:r w:rsidRPr="0019023E">
              <w:rPr>
                <w:rFonts w:ascii="Arial" w:eastAsia="Times New Roman" w:hAnsi="Arial" w:cs="Arial"/>
                <w:sz w:val="18"/>
                <w:lang w:eastAsia="en-GB"/>
              </w:rPr>
              <w:t xml:space="preserve"> and so on.</w:t>
            </w:r>
          </w:p>
        </w:tc>
      </w:tr>
      <w:tr w:rsidR="0019023E" w:rsidRPr="0019023E" w14:paraId="09BBDEE1"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DED0264"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ps-WakeUp</w:t>
            </w:r>
            <w:proofErr w:type="spellEnd"/>
          </w:p>
          <w:p w14:paraId="288176E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Indicates the UE to wake-up if DCI format 2-6 is not detected outside active time (see TS 38.213 [13], clause 10.3). If the field is absent, the UE does not wake-up if DCI format 2-6 is not detected outside active time.</w:t>
            </w:r>
          </w:p>
        </w:tc>
      </w:tr>
      <w:tr w:rsidR="0019023E" w:rsidRPr="0019023E" w14:paraId="3C40CB74"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762187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ps-PositionDCI-2-6</w:t>
            </w:r>
          </w:p>
          <w:p w14:paraId="5952101B" w14:textId="77777777" w:rsidR="0019023E" w:rsidRPr="0019023E" w:rsidRDefault="0019023E" w:rsidP="0019023E">
            <w:pPr>
              <w:keepNext/>
              <w:keepLines/>
              <w:tabs>
                <w:tab w:val="left" w:pos="2779"/>
              </w:tab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Starting position of UE wakeup and </w:t>
            </w:r>
            <w:proofErr w:type="spellStart"/>
            <w:r w:rsidRPr="0019023E">
              <w:rPr>
                <w:rFonts w:ascii="Arial" w:eastAsia="Times New Roman" w:hAnsi="Arial" w:cs="Arial"/>
                <w:sz w:val="18"/>
                <w:szCs w:val="22"/>
                <w:lang w:eastAsia="sv-SE"/>
              </w:rPr>
              <w:t>SCell</w:t>
            </w:r>
            <w:proofErr w:type="spellEnd"/>
            <w:r w:rsidRPr="0019023E">
              <w:rPr>
                <w:rFonts w:ascii="Arial" w:eastAsia="Times New Roman" w:hAnsi="Arial" w:cs="Arial"/>
                <w:sz w:val="18"/>
                <w:szCs w:val="22"/>
                <w:lang w:eastAsia="sv-SE"/>
              </w:rPr>
              <w:t xml:space="preserve"> dormancy indication in DCI format 2-6 (see TS 38.213 [13], clause 10.3).</w:t>
            </w:r>
          </w:p>
        </w:tc>
      </w:tr>
      <w:tr w:rsidR="0019023E" w:rsidRPr="0019023E" w14:paraId="50EBA2D9"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CC9ED5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ps-TransmitPeriodicL1-RSRP</w:t>
            </w:r>
          </w:p>
          <w:p w14:paraId="09A3186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Indicates the UE to transmit periodic L1-RSRP report(s) when the </w:t>
            </w:r>
            <w:proofErr w:type="spellStart"/>
            <w:r w:rsidRPr="0019023E">
              <w:rPr>
                <w:rFonts w:ascii="Arial" w:eastAsia="Times New Roman" w:hAnsi="Arial" w:cs="Arial"/>
                <w:i/>
                <w:sz w:val="18"/>
                <w:szCs w:val="22"/>
                <w:lang w:eastAsia="sv-SE"/>
              </w:rPr>
              <w:t>drx-onDurationTimer</w:t>
            </w:r>
            <w:proofErr w:type="spellEnd"/>
            <w:r w:rsidRPr="0019023E">
              <w:rPr>
                <w:rFonts w:ascii="Arial" w:eastAsia="Times New Roman" w:hAnsi="Arial" w:cs="Arial"/>
                <w:sz w:val="18"/>
                <w:szCs w:val="22"/>
                <w:lang w:eastAsia="sv-SE"/>
              </w:rPr>
              <w:t xml:space="preserve"> does not start (see TS 38.321 [3], clause 5.7). If the field is absent, the UE does not transmit periodic L1-RSRP report(s) when the </w:t>
            </w:r>
            <w:proofErr w:type="spellStart"/>
            <w:r w:rsidRPr="0019023E">
              <w:rPr>
                <w:rFonts w:ascii="Arial" w:eastAsia="Times New Roman" w:hAnsi="Arial" w:cs="Arial"/>
                <w:i/>
                <w:sz w:val="18"/>
                <w:szCs w:val="22"/>
                <w:lang w:eastAsia="sv-SE"/>
              </w:rPr>
              <w:t>drx-onDurationTimer</w:t>
            </w:r>
            <w:proofErr w:type="spellEnd"/>
            <w:r w:rsidRPr="0019023E">
              <w:rPr>
                <w:rFonts w:ascii="Arial" w:eastAsia="Times New Roman" w:hAnsi="Arial" w:cs="Arial"/>
                <w:sz w:val="18"/>
                <w:szCs w:val="22"/>
                <w:lang w:eastAsia="sv-SE"/>
              </w:rPr>
              <w:t xml:space="preserve"> does not start.</w:t>
            </w:r>
          </w:p>
        </w:tc>
      </w:tr>
      <w:tr w:rsidR="0019023E" w:rsidRPr="0019023E" w14:paraId="3190127B"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AD33599"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ps-Transmit</w:t>
            </w:r>
            <w:r w:rsidRPr="0019023E">
              <w:rPr>
                <w:rFonts w:ascii="Arial" w:eastAsia="Times New Roman" w:hAnsi="Arial" w:cs="Arial"/>
                <w:b/>
                <w:i/>
                <w:sz w:val="18"/>
                <w:szCs w:val="22"/>
                <w:lang w:eastAsia="ja-JP"/>
              </w:rPr>
              <w:t>Other</w:t>
            </w:r>
            <w:r w:rsidRPr="0019023E">
              <w:rPr>
                <w:rFonts w:ascii="Arial" w:eastAsia="Times New Roman" w:hAnsi="Arial" w:cs="Arial"/>
                <w:b/>
                <w:i/>
                <w:sz w:val="18"/>
                <w:szCs w:val="22"/>
                <w:lang w:eastAsia="sv-SE"/>
              </w:rPr>
              <w:t>PeriodicCSI</w:t>
            </w:r>
            <w:proofErr w:type="spellEnd"/>
          </w:p>
          <w:p w14:paraId="13BC157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Indicates the UE to transmit periodic CSI report(s) </w:t>
            </w:r>
            <w:r w:rsidRPr="0019023E">
              <w:rPr>
                <w:rFonts w:ascii="Arial" w:eastAsia="Times New Roman" w:hAnsi="Arial" w:cs="Arial"/>
                <w:sz w:val="18"/>
                <w:szCs w:val="22"/>
                <w:lang w:eastAsia="ja-JP"/>
              </w:rPr>
              <w:t xml:space="preserve">other than L1-RSRP reports </w:t>
            </w:r>
            <w:r w:rsidRPr="0019023E">
              <w:rPr>
                <w:rFonts w:ascii="Arial" w:eastAsia="Times New Roman" w:hAnsi="Arial" w:cs="Arial"/>
                <w:sz w:val="18"/>
                <w:szCs w:val="22"/>
                <w:lang w:eastAsia="sv-SE"/>
              </w:rPr>
              <w:t xml:space="preserve">when the </w:t>
            </w:r>
            <w:proofErr w:type="spellStart"/>
            <w:r w:rsidRPr="0019023E">
              <w:rPr>
                <w:rFonts w:ascii="Arial" w:eastAsia="Times New Roman" w:hAnsi="Arial" w:cs="Arial"/>
                <w:i/>
                <w:sz w:val="18"/>
                <w:szCs w:val="22"/>
                <w:lang w:eastAsia="sv-SE"/>
              </w:rPr>
              <w:t>drx-onDurationTimer</w:t>
            </w:r>
            <w:proofErr w:type="spellEnd"/>
            <w:r w:rsidRPr="0019023E">
              <w:rPr>
                <w:rFonts w:ascii="Arial" w:eastAsia="Times New Roman" w:hAnsi="Arial" w:cs="Arial"/>
                <w:sz w:val="18"/>
                <w:szCs w:val="22"/>
                <w:lang w:eastAsia="sv-SE"/>
              </w:rPr>
              <w:t xml:space="preserve"> does not start (see TS 38.321 [3], clause 5.7). If the field is absent, the UE does not transmit periodic CSI report(s) </w:t>
            </w:r>
            <w:r w:rsidRPr="0019023E">
              <w:rPr>
                <w:rFonts w:ascii="Arial" w:eastAsia="Times New Roman" w:hAnsi="Arial" w:cs="Arial"/>
                <w:sz w:val="18"/>
                <w:szCs w:val="22"/>
                <w:lang w:eastAsia="ja-JP"/>
              </w:rPr>
              <w:t xml:space="preserve">other than L1-RSRP reports </w:t>
            </w:r>
            <w:r w:rsidRPr="0019023E">
              <w:rPr>
                <w:rFonts w:ascii="Arial" w:eastAsia="Times New Roman" w:hAnsi="Arial" w:cs="Arial"/>
                <w:sz w:val="18"/>
                <w:szCs w:val="22"/>
                <w:lang w:eastAsia="sv-SE"/>
              </w:rPr>
              <w:t xml:space="preserve">when the </w:t>
            </w:r>
            <w:proofErr w:type="spellStart"/>
            <w:r w:rsidRPr="0019023E">
              <w:rPr>
                <w:rFonts w:ascii="Arial" w:eastAsia="Times New Roman" w:hAnsi="Arial" w:cs="Arial"/>
                <w:i/>
                <w:sz w:val="18"/>
                <w:szCs w:val="22"/>
                <w:lang w:eastAsia="sv-SE"/>
              </w:rPr>
              <w:t>drx-onDurationTimer</w:t>
            </w:r>
            <w:proofErr w:type="spellEnd"/>
            <w:r w:rsidRPr="0019023E">
              <w:rPr>
                <w:rFonts w:ascii="Arial" w:eastAsia="Times New Roman" w:hAnsi="Arial" w:cs="Arial"/>
                <w:sz w:val="18"/>
                <w:szCs w:val="22"/>
                <w:lang w:eastAsia="sv-SE"/>
              </w:rPr>
              <w:t xml:space="preserve"> does not start.</w:t>
            </w:r>
          </w:p>
        </w:tc>
      </w:tr>
      <w:tr w:rsidR="0019023E" w:rsidRPr="0019023E" w14:paraId="4C59555A"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F21BE8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p-UE-FR1</w:t>
            </w:r>
          </w:p>
          <w:p w14:paraId="4C96B2E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19023E">
              <w:rPr>
                <w:rFonts w:ascii="Arial" w:eastAsia="Times New Roman" w:hAnsi="Arial" w:cs="Arial"/>
                <w:i/>
                <w:sz w:val="18"/>
                <w:szCs w:val="22"/>
                <w:lang w:eastAsia="sv-SE"/>
              </w:rPr>
              <w:t>p-Max</w:t>
            </w:r>
            <w:r w:rsidRPr="0019023E">
              <w:rPr>
                <w:rFonts w:ascii="Arial" w:eastAsia="Times New Roman" w:hAnsi="Arial" w:cs="Arial"/>
                <w:sz w:val="18"/>
                <w:szCs w:val="22"/>
                <w:lang w:eastAsia="sv-SE"/>
              </w:rPr>
              <w:t xml:space="preserve"> (configured in </w:t>
            </w:r>
            <w:proofErr w:type="spellStart"/>
            <w:r w:rsidRPr="0019023E">
              <w:rPr>
                <w:rFonts w:ascii="Arial" w:eastAsia="Times New Roman" w:hAnsi="Arial" w:cs="Arial"/>
                <w:i/>
                <w:sz w:val="18"/>
                <w:szCs w:val="22"/>
                <w:lang w:eastAsia="sv-SE"/>
              </w:rPr>
              <w:t>FrequencyInfoUL</w:t>
            </w:r>
            <w:proofErr w:type="spellEnd"/>
            <w:r w:rsidRPr="0019023E">
              <w:rPr>
                <w:rFonts w:ascii="Arial" w:eastAsia="Times New Roman" w:hAnsi="Arial" w:cs="Arial"/>
                <w:sz w:val="18"/>
                <w:szCs w:val="22"/>
                <w:lang w:eastAsia="sv-SE"/>
              </w:rPr>
              <w:t xml:space="preserve">) and by </w:t>
            </w:r>
            <w:r w:rsidRPr="0019023E">
              <w:rPr>
                <w:rFonts w:ascii="Arial" w:eastAsia="Times New Roman" w:hAnsi="Arial" w:cs="Arial"/>
                <w:i/>
                <w:sz w:val="18"/>
                <w:szCs w:val="22"/>
                <w:lang w:eastAsia="sv-SE"/>
              </w:rPr>
              <w:t>p-NR-FR1</w:t>
            </w:r>
            <w:r w:rsidRPr="0019023E">
              <w:rPr>
                <w:rFonts w:ascii="Arial" w:eastAsia="Times New Roman" w:hAnsi="Arial" w:cs="Arial"/>
                <w:sz w:val="18"/>
                <w:szCs w:val="22"/>
                <w:lang w:eastAsia="sv-SE"/>
              </w:rPr>
              <w:t xml:space="preserve"> (configured for the cell group).</w:t>
            </w:r>
          </w:p>
        </w:tc>
      </w:tr>
      <w:tr w:rsidR="0019023E" w:rsidRPr="0019023E" w14:paraId="03FECB3F"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A2C41F4" w14:textId="77777777" w:rsidR="0019023E" w:rsidRPr="0019023E" w:rsidRDefault="0019023E" w:rsidP="0019023E">
            <w:pPr>
              <w:keepNext/>
              <w:keepLines/>
              <w:overflowPunct w:val="0"/>
              <w:autoSpaceDE w:val="0"/>
              <w:autoSpaceDN w:val="0"/>
              <w:adjustRightInd w:val="0"/>
              <w:spacing w:after="0" w:line="252" w:lineRule="auto"/>
              <w:rPr>
                <w:rFonts w:ascii="Arial" w:eastAsia="Times New Roman" w:hAnsi="Arial" w:cs="Arial"/>
                <w:b/>
                <w:i/>
                <w:sz w:val="18"/>
                <w:szCs w:val="22"/>
                <w:lang w:eastAsia="sv-SE"/>
              </w:rPr>
            </w:pPr>
            <w:r w:rsidRPr="0019023E">
              <w:rPr>
                <w:rFonts w:ascii="Arial" w:eastAsia="Times New Roman" w:hAnsi="Arial" w:cs="Arial"/>
                <w:b/>
                <w:i/>
                <w:sz w:val="18"/>
                <w:szCs w:val="22"/>
                <w:lang w:eastAsia="sv-SE"/>
              </w:rPr>
              <w:t>p-UE-FR2</w:t>
            </w:r>
          </w:p>
          <w:p w14:paraId="2EEAE27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19023E">
              <w:rPr>
                <w:rFonts w:ascii="Arial" w:eastAsia="Times New Roman" w:hAnsi="Arial" w:cs="Arial"/>
                <w:bCs/>
                <w:iCs/>
                <w:sz w:val="18"/>
                <w:szCs w:val="22"/>
                <w:lang w:eastAsia="sv-SE"/>
              </w:rPr>
              <w:t>FrequencyInfoUL</w:t>
            </w:r>
            <w:proofErr w:type="spellEnd"/>
            <w:r w:rsidRPr="0019023E">
              <w:rPr>
                <w:rFonts w:ascii="Arial" w:eastAsia="Times New Roman" w:hAnsi="Arial" w:cs="Arial"/>
                <w:bCs/>
                <w:iCs/>
                <w:sz w:val="18"/>
                <w:szCs w:val="22"/>
                <w:lang w:eastAsia="sv-SE"/>
              </w:rPr>
              <w:t>) and by p-NR-FR2 (configured for the cell group).</w:t>
            </w:r>
          </w:p>
        </w:tc>
      </w:tr>
      <w:tr w:rsidR="0019023E" w:rsidRPr="0019023E" w14:paraId="68B84ED4"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60C7E57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lastRenderedPageBreak/>
              <w:t>pdsch</w:t>
            </w:r>
            <w:proofErr w:type="spellEnd"/>
            <w:r w:rsidRPr="0019023E">
              <w:rPr>
                <w:rFonts w:ascii="Arial" w:eastAsia="Times New Roman" w:hAnsi="Arial" w:cs="Arial"/>
                <w:b/>
                <w:i/>
                <w:sz w:val="18"/>
                <w:szCs w:val="22"/>
                <w:lang w:eastAsia="sv-SE"/>
              </w:rPr>
              <w:t>-HARQ-ACK-Codebook</w:t>
            </w:r>
          </w:p>
          <w:p w14:paraId="6FBAB4D5" w14:textId="4AF15CA6"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The PDSCH HARQ-ACK codebook is either semi-static or dynamic. This is applicable to both CA and none CA operation (see TS 38.213 [13], clauses 9.1.2 and 9.1.3). If </w:t>
            </w:r>
            <w:r w:rsidRPr="0019023E">
              <w:rPr>
                <w:rFonts w:ascii="Arial" w:eastAsia="Times New Roman" w:hAnsi="Arial" w:cs="Arial"/>
                <w:i/>
                <w:sz w:val="18"/>
                <w:szCs w:val="22"/>
                <w:lang w:eastAsia="sv-SE"/>
              </w:rPr>
              <w:t>pdsch-HARQ-ACK-Codebook-r16</w:t>
            </w:r>
            <w:r w:rsidRPr="0019023E">
              <w:rPr>
                <w:rFonts w:ascii="Arial" w:eastAsia="Times New Roman" w:hAnsi="Arial" w:cs="Arial"/>
                <w:sz w:val="18"/>
                <w:szCs w:val="22"/>
                <w:lang w:eastAsia="sv-SE"/>
              </w:rPr>
              <w:t xml:space="preserve"> is signalled, UE shall ignore the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 xml:space="preserve">-HARQ-ACK-Codebook </w:t>
            </w:r>
            <w:r w:rsidRPr="0019023E">
              <w:rPr>
                <w:rFonts w:ascii="Arial" w:eastAsia="Times New Roman" w:hAnsi="Arial" w:cs="Arial"/>
                <w:sz w:val="18"/>
                <w:szCs w:val="22"/>
                <w:lang w:eastAsia="sv-SE"/>
              </w:rPr>
              <w:t xml:space="preserve">(without suffix). </w:t>
            </w:r>
            <w:ins w:id="16" w:author="Huawei_Li Zhao" w:date="2021-03-17T10:32:00Z">
              <w:r w:rsidRPr="0019023E">
                <w:rPr>
                  <w:rFonts w:ascii="Arial" w:eastAsia="Times New Roman" w:hAnsi="Arial" w:cs="Arial"/>
                  <w:sz w:val="18"/>
                  <w:szCs w:val="22"/>
                  <w:lang w:eastAsia="sv-SE"/>
                </w:rPr>
                <w:t xml:space="preserve">For the HARQ-ACK transmitted for </w:t>
              </w:r>
              <w:proofErr w:type="spellStart"/>
              <w:r w:rsidRPr="0019023E">
                <w:rPr>
                  <w:rFonts w:ascii="Arial" w:eastAsia="Times New Roman" w:hAnsi="Arial" w:cs="Arial"/>
                  <w:sz w:val="18"/>
                  <w:szCs w:val="22"/>
                  <w:lang w:eastAsia="sv-SE"/>
                </w:rPr>
                <w:t>sidelink</w:t>
              </w:r>
              <w:proofErr w:type="spellEnd"/>
              <w:r w:rsidRPr="0019023E">
                <w:rPr>
                  <w:rFonts w:ascii="Arial" w:eastAsia="Times New Roman" w:hAnsi="Arial" w:cs="Arial"/>
                  <w:sz w:val="18"/>
                  <w:szCs w:val="22"/>
                  <w:lang w:eastAsia="sv-SE"/>
                </w:rPr>
                <w:t xml:space="preserve">, if </w:t>
              </w:r>
              <w:r w:rsidRPr="0019023E">
                <w:rPr>
                  <w:rFonts w:ascii="Arial" w:eastAsia="Times New Roman" w:hAnsi="Arial" w:cs="Arial"/>
                  <w:i/>
                  <w:sz w:val="18"/>
                  <w:szCs w:val="22"/>
                  <w:lang w:eastAsia="sv-SE"/>
                </w:rPr>
                <w:t>pdsch-HARQ-ACK-Codebook-r16</w:t>
              </w:r>
              <w:r w:rsidRPr="0019023E">
                <w:rPr>
                  <w:rFonts w:ascii="Arial" w:eastAsia="Times New Roman" w:hAnsi="Arial" w:cs="Arial"/>
                  <w:sz w:val="18"/>
                  <w:szCs w:val="22"/>
                  <w:lang w:eastAsia="sv-SE"/>
                </w:rPr>
                <w:t xml:space="preserve"> is signalled, the UE still uses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-HARQ-ACK-Codebook</w:t>
              </w:r>
              <w:r w:rsidRPr="0019023E">
                <w:rPr>
                  <w:rFonts w:ascii="Arial" w:eastAsia="Times New Roman" w:hAnsi="Arial" w:cs="Arial"/>
                  <w:sz w:val="18"/>
                  <w:szCs w:val="22"/>
                  <w:lang w:eastAsia="sv-SE"/>
                </w:rPr>
                <w:t xml:space="preserve"> (without suffix) and ignores </w:t>
              </w:r>
              <w:r w:rsidRPr="0019023E">
                <w:rPr>
                  <w:rFonts w:ascii="Arial" w:eastAsia="Times New Roman" w:hAnsi="Arial" w:cs="Arial"/>
                  <w:i/>
                  <w:sz w:val="18"/>
                  <w:szCs w:val="22"/>
                  <w:lang w:eastAsia="sv-SE"/>
                </w:rPr>
                <w:t>pdsch-HARQ-ACK-Codebook-r16</w:t>
              </w:r>
              <w:r w:rsidRPr="0019023E">
                <w:rPr>
                  <w:rFonts w:ascii="Arial" w:eastAsia="Times New Roman" w:hAnsi="Arial" w:cs="Arial"/>
                  <w:sz w:val="18"/>
                  <w:szCs w:val="22"/>
                  <w:lang w:eastAsia="sv-SE"/>
                </w:rPr>
                <w:t xml:space="preserve">. </w:t>
              </w:r>
            </w:ins>
            <w:r w:rsidRPr="0019023E">
              <w:rPr>
                <w:rFonts w:ascii="Arial" w:eastAsia="Times New Roman" w:hAnsi="Arial" w:cs="Arial"/>
                <w:sz w:val="18"/>
                <w:szCs w:val="22"/>
                <w:lang w:eastAsia="sv-SE"/>
              </w:rPr>
              <w:t xml:space="preserve">If the field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-HARQ-ACK-Codebook-</w:t>
            </w:r>
            <w:proofErr w:type="spellStart"/>
            <w:r w:rsidRPr="0019023E">
              <w:rPr>
                <w:rFonts w:ascii="Arial" w:eastAsia="Times New Roman" w:hAnsi="Arial" w:cs="Arial"/>
                <w:i/>
                <w:sz w:val="18"/>
                <w:szCs w:val="22"/>
                <w:lang w:eastAsia="sv-SE"/>
              </w:rPr>
              <w:t>secondaryPUCCHgroup</w:t>
            </w:r>
            <w:proofErr w:type="spellEnd"/>
            <w:r w:rsidRPr="0019023E">
              <w:rPr>
                <w:rFonts w:ascii="Arial" w:eastAsia="Times New Roman" w:hAnsi="Arial" w:cs="Arial"/>
                <w:i/>
                <w:sz w:val="18"/>
                <w:szCs w:val="22"/>
                <w:lang w:eastAsia="sv-SE"/>
              </w:rPr>
              <w:t xml:space="preserve"> </w:t>
            </w:r>
            <w:r w:rsidRPr="0019023E">
              <w:rPr>
                <w:rFonts w:ascii="Arial" w:eastAsia="Times New Roman" w:hAnsi="Arial" w:cs="Arial"/>
                <w:sz w:val="18"/>
                <w:szCs w:val="22"/>
                <w:lang w:eastAsia="sv-SE"/>
              </w:rPr>
              <w:t xml:space="preserve">is present,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-HARQ-ACK-Codebook</w:t>
            </w:r>
            <w:r w:rsidRPr="0019023E">
              <w:rPr>
                <w:rFonts w:ascii="Arial" w:eastAsia="Times New Roman" w:hAnsi="Arial" w:cs="Arial"/>
                <w:sz w:val="18"/>
                <w:szCs w:val="22"/>
                <w:lang w:eastAsia="sv-SE"/>
              </w:rPr>
              <w:t xml:space="preserve"> is applied to primary PUCCH group. Otherwise, this field is applied to the cell group (i.e. for all the cells within the cell group). </w:t>
            </w:r>
            <w:ins w:id="17" w:author="Huawei_Li Zhao" w:date="2021-03-17T10:33:00Z">
              <w:r w:rsidRPr="0019023E">
                <w:rPr>
                  <w:rFonts w:ascii="Arial" w:eastAsia="Times New Roman" w:hAnsi="Arial" w:cs="Arial"/>
                  <w:sz w:val="18"/>
                  <w:szCs w:val="22"/>
                  <w:lang w:eastAsia="sv-SE"/>
                </w:rPr>
                <w:t xml:space="preserve">For the HARQ-ACK transmitted for </w:t>
              </w:r>
              <w:proofErr w:type="spellStart"/>
              <w:r w:rsidRPr="0019023E">
                <w:rPr>
                  <w:rFonts w:ascii="Arial" w:eastAsia="Times New Roman" w:hAnsi="Arial" w:cs="Arial"/>
                  <w:sz w:val="18"/>
                  <w:szCs w:val="22"/>
                  <w:lang w:eastAsia="sv-SE"/>
                </w:rPr>
                <w:t>sidelink</w:t>
              </w:r>
              <w:proofErr w:type="spellEnd"/>
              <w:r w:rsidRPr="0019023E">
                <w:rPr>
                  <w:rFonts w:ascii="Arial" w:eastAsia="Times New Roman" w:hAnsi="Arial" w:cs="Arial"/>
                  <w:sz w:val="18"/>
                  <w:szCs w:val="22"/>
                  <w:lang w:eastAsia="sv-SE"/>
                </w:rPr>
                <w:t xml:space="preserve">, if the field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-HARQ-ACK-Codebook-</w:t>
              </w:r>
              <w:proofErr w:type="spellStart"/>
              <w:r w:rsidRPr="0019023E">
                <w:rPr>
                  <w:rFonts w:ascii="Arial" w:eastAsia="Times New Roman" w:hAnsi="Arial" w:cs="Arial"/>
                  <w:i/>
                  <w:sz w:val="18"/>
                  <w:szCs w:val="22"/>
                  <w:lang w:eastAsia="sv-SE"/>
                </w:rPr>
                <w:t>secondaryPUCCHgroup</w:t>
              </w:r>
              <w:proofErr w:type="spellEnd"/>
              <w:r w:rsidRPr="0019023E">
                <w:rPr>
                  <w:rFonts w:ascii="Arial" w:eastAsia="Times New Roman" w:hAnsi="Arial" w:cs="Arial"/>
                  <w:i/>
                  <w:sz w:val="18"/>
                  <w:szCs w:val="22"/>
                  <w:lang w:eastAsia="sv-SE"/>
                </w:rPr>
                <w:t xml:space="preserve"> </w:t>
              </w:r>
              <w:r w:rsidRPr="0019023E">
                <w:rPr>
                  <w:rFonts w:ascii="Arial" w:eastAsia="Times New Roman" w:hAnsi="Arial" w:cs="Arial"/>
                  <w:sz w:val="18"/>
                  <w:szCs w:val="22"/>
                  <w:lang w:eastAsia="sv-SE"/>
                </w:rPr>
                <w:t xml:space="preserve">is present,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-HARQ-ACK-Codebook</w:t>
              </w:r>
              <w:r w:rsidRPr="0019023E">
                <w:rPr>
                  <w:rFonts w:ascii="Arial" w:eastAsia="Times New Roman" w:hAnsi="Arial" w:cs="Arial"/>
                  <w:sz w:val="18"/>
                  <w:szCs w:val="22"/>
                  <w:lang w:eastAsia="sv-SE"/>
                </w:rPr>
                <w:t xml:space="preserve"> is applied to primary and secondary PUCCH group</w:t>
              </w:r>
              <w:r w:rsidRPr="0019023E">
                <w:rPr>
                  <w:rFonts w:ascii="Arial" w:eastAsia="Times New Roman" w:hAnsi="Arial" w:cs="Arial"/>
                  <w:bCs/>
                  <w:iCs/>
                  <w:sz w:val="18"/>
                  <w:szCs w:val="22"/>
                  <w:lang w:eastAsia="sv-SE"/>
                </w:rPr>
                <w:t>.</w:t>
              </w:r>
            </w:ins>
          </w:p>
        </w:tc>
      </w:tr>
      <w:tr w:rsidR="0019023E" w:rsidRPr="0019023E" w14:paraId="410D796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1B51A2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19023E">
              <w:rPr>
                <w:rFonts w:ascii="Arial" w:eastAsia="Times New Roman" w:hAnsi="Arial" w:cs="Arial"/>
                <w:b/>
                <w:bCs/>
                <w:i/>
                <w:iCs/>
                <w:sz w:val="18"/>
                <w:lang w:eastAsia="x-none"/>
              </w:rPr>
              <w:t>pdsch</w:t>
            </w:r>
            <w:proofErr w:type="spellEnd"/>
            <w:r w:rsidRPr="0019023E">
              <w:rPr>
                <w:rFonts w:ascii="Arial" w:eastAsia="Times New Roman" w:hAnsi="Arial" w:cs="Arial"/>
                <w:b/>
                <w:bCs/>
                <w:i/>
                <w:iCs/>
                <w:sz w:val="18"/>
                <w:lang w:eastAsia="x-none"/>
              </w:rPr>
              <w:t>-HARQ-ACK-</w:t>
            </w:r>
            <w:proofErr w:type="spellStart"/>
            <w:r w:rsidRPr="0019023E">
              <w:rPr>
                <w:rFonts w:ascii="Arial" w:eastAsia="Times New Roman" w:hAnsi="Arial" w:cs="Arial"/>
                <w:b/>
                <w:bCs/>
                <w:i/>
                <w:iCs/>
                <w:sz w:val="18"/>
                <w:lang w:eastAsia="x-none"/>
              </w:rPr>
              <w:t>CodebookList</w:t>
            </w:r>
            <w:proofErr w:type="spellEnd"/>
          </w:p>
          <w:p w14:paraId="1BB9C6D4" w14:textId="287C186F" w:rsidR="0019023E" w:rsidRPr="0019023E" w:rsidRDefault="0019023E" w:rsidP="0019023E">
            <w:pPr>
              <w:keepNext/>
              <w:keepLines/>
              <w:overflowPunct w:val="0"/>
              <w:autoSpaceDE w:val="0"/>
              <w:autoSpaceDN w:val="0"/>
              <w:adjustRightInd w:val="0"/>
              <w:spacing w:after="0"/>
              <w:rPr>
                <w:rFonts w:ascii="Arial" w:eastAsia="Times New Roman" w:hAnsi="Arial" w:cs="Arial"/>
                <w:b/>
                <w:bCs/>
                <w:iCs/>
                <w:sz w:val="18"/>
                <w:lang w:eastAsia="x-none"/>
              </w:rPr>
            </w:pPr>
            <w:r w:rsidRPr="0019023E">
              <w:rPr>
                <w:rFonts w:ascii="Arial" w:eastAsia="Times New Roman" w:hAnsi="Arial" w:cs="Arial"/>
                <w:sz w:val="18"/>
                <w:szCs w:val="22"/>
                <w:lang w:eastAsia="sv-SE"/>
              </w:rPr>
              <w:t xml:space="preserve">A list of configuration for at least two simultaneously constructed HARQ-ACK codebooks. Each configuration in the list is defined in the same way as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-HARQ-ACK-Codebook</w:t>
            </w:r>
            <w:r w:rsidRPr="0019023E">
              <w:rPr>
                <w:rFonts w:ascii="Arial" w:eastAsia="Times New Roman" w:hAnsi="Arial" w:cs="Arial"/>
                <w:sz w:val="18"/>
                <w:szCs w:val="22"/>
                <w:lang w:eastAsia="sv-SE"/>
              </w:rPr>
              <w:t xml:space="preserve"> (see TS 38.212 [17], clause 7.3.1.2.2 and TS 38.213 [13], clauses 7.2.1, 9.1.2, 9.1.3 and 9.2.1). If this field is present, the field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-HARQ-ACK-Codebook</w:t>
            </w:r>
            <w:r w:rsidRPr="0019023E">
              <w:rPr>
                <w:rFonts w:ascii="Arial" w:eastAsia="Times New Roman" w:hAnsi="Arial" w:cs="Arial"/>
                <w:sz w:val="18"/>
                <w:szCs w:val="22"/>
                <w:lang w:eastAsia="sv-SE"/>
              </w:rPr>
              <w:t xml:space="preserve"> is ignored for the case at least two HARQ-ACK codebooks </w:t>
            </w:r>
            <w:r>
              <w:rPr>
                <w:rFonts w:ascii="Arial" w:eastAsia="Times New Roman" w:hAnsi="Arial" w:cs="Arial"/>
                <w:sz w:val="18"/>
                <w:szCs w:val="22"/>
                <w:lang w:eastAsia="sv-SE"/>
              </w:rPr>
              <w:t>are simultaneously constructed</w:t>
            </w:r>
            <w:r w:rsidRPr="0019023E">
              <w:rPr>
                <w:rFonts w:ascii="Arial" w:eastAsia="Times New Roman" w:hAnsi="Arial" w:cs="Arial"/>
                <w:sz w:val="18"/>
                <w:szCs w:val="22"/>
                <w:lang w:eastAsia="sv-SE"/>
              </w:rPr>
              <w:t xml:space="preserve">. </w:t>
            </w:r>
            <w:ins w:id="18" w:author="Huawei_Li Zhao" w:date="2021-03-17T10:34:00Z">
              <w:r w:rsidRPr="0019023E">
                <w:rPr>
                  <w:rFonts w:ascii="Arial" w:eastAsia="Times New Roman" w:hAnsi="Arial" w:cs="Arial"/>
                  <w:sz w:val="18"/>
                  <w:szCs w:val="22"/>
                  <w:lang w:eastAsia="sv-SE"/>
                </w:rPr>
                <w:t xml:space="preserve">For the HARQ-ACK transmitted for </w:t>
              </w:r>
              <w:proofErr w:type="spellStart"/>
              <w:r w:rsidRPr="0019023E">
                <w:rPr>
                  <w:rFonts w:ascii="Arial" w:eastAsia="Times New Roman" w:hAnsi="Arial" w:cs="Arial"/>
                  <w:sz w:val="18"/>
                  <w:szCs w:val="22"/>
                  <w:lang w:eastAsia="sv-SE"/>
                </w:rPr>
                <w:t>sidelink</w:t>
              </w:r>
              <w:proofErr w:type="spellEnd"/>
              <w:r w:rsidRPr="0019023E">
                <w:rPr>
                  <w:rFonts w:ascii="Arial" w:eastAsia="Times New Roman" w:hAnsi="Arial" w:cs="Arial"/>
                  <w:sz w:val="18"/>
                  <w:szCs w:val="22"/>
                  <w:lang w:eastAsia="sv-SE"/>
                </w:rPr>
                <w:t xml:space="preserve">, the UE still uses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-HARQ-ACK-Codebook</w:t>
              </w:r>
              <w:r w:rsidRPr="0019023E">
                <w:rPr>
                  <w:rFonts w:ascii="Arial" w:eastAsia="Times New Roman" w:hAnsi="Arial" w:cs="Arial"/>
                  <w:sz w:val="18"/>
                  <w:szCs w:val="22"/>
                  <w:lang w:eastAsia="sv-SE"/>
                </w:rPr>
                <w:t xml:space="preserve"> and ignores </w:t>
              </w:r>
              <w:proofErr w:type="spellStart"/>
              <w:r w:rsidRPr="0019023E">
                <w:rPr>
                  <w:rFonts w:ascii="Arial" w:eastAsia="Times New Roman" w:hAnsi="Arial" w:cs="Arial"/>
                  <w:bCs/>
                  <w:i/>
                  <w:iCs/>
                  <w:sz w:val="18"/>
                  <w:szCs w:val="22"/>
                  <w:lang w:eastAsia="sv-SE"/>
                </w:rPr>
                <w:t>pdsch</w:t>
              </w:r>
              <w:proofErr w:type="spellEnd"/>
              <w:r w:rsidRPr="0019023E">
                <w:rPr>
                  <w:rFonts w:ascii="Arial" w:eastAsia="Times New Roman" w:hAnsi="Arial" w:cs="Arial"/>
                  <w:bCs/>
                  <w:i/>
                  <w:iCs/>
                  <w:sz w:val="18"/>
                  <w:szCs w:val="22"/>
                  <w:lang w:eastAsia="sv-SE"/>
                </w:rPr>
                <w:t>-HARQ-ACK-</w:t>
              </w:r>
              <w:proofErr w:type="spellStart"/>
              <w:r w:rsidRPr="0019023E">
                <w:rPr>
                  <w:rFonts w:ascii="Arial" w:eastAsia="Times New Roman" w:hAnsi="Arial" w:cs="Arial"/>
                  <w:bCs/>
                  <w:i/>
                  <w:iCs/>
                  <w:sz w:val="18"/>
                  <w:szCs w:val="22"/>
                  <w:lang w:eastAsia="sv-SE"/>
                </w:rPr>
                <w:t>CodebookList</w:t>
              </w:r>
              <w:proofErr w:type="spellEnd"/>
              <w:r w:rsidRPr="0019023E">
                <w:rPr>
                  <w:rFonts w:ascii="Arial" w:eastAsia="Times New Roman" w:hAnsi="Arial" w:cs="Arial"/>
                  <w:bCs/>
                  <w:iCs/>
                  <w:sz w:val="18"/>
                  <w:szCs w:val="22"/>
                  <w:lang w:eastAsia="sv-SE"/>
                </w:rPr>
                <w:t xml:space="preserve"> even if this field is present.</w:t>
              </w:r>
            </w:ins>
          </w:p>
        </w:tc>
      </w:tr>
      <w:tr w:rsidR="0019023E" w:rsidRPr="0019023E" w14:paraId="72EC9B97"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3CF637DC" w14:textId="77777777" w:rsidR="0019023E" w:rsidRPr="0019023E" w:rsidRDefault="0019023E" w:rsidP="0019023E">
            <w:pPr>
              <w:keepNext/>
              <w:keepLines/>
              <w:overflowPunct w:val="0"/>
              <w:autoSpaceDE w:val="0"/>
              <w:autoSpaceDN w:val="0"/>
              <w:adjustRightInd w:val="0"/>
              <w:spacing w:after="0" w:line="252" w:lineRule="auto"/>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pdsch</w:t>
            </w:r>
            <w:proofErr w:type="spellEnd"/>
            <w:r w:rsidRPr="0019023E">
              <w:rPr>
                <w:rFonts w:ascii="Arial" w:eastAsia="Times New Roman" w:hAnsi="Arial" w:cs="Arial"/>
                <w:b/>
                <w:i/>
                <w:sz w:val="18"/>
                <w:szCs w:val="22"/>
                <w:lang w:eastAsia="sv-SE"/>
              </w:rPr>
              <w:t>-HARQ-ACK-Codebook-</w:t>
            </w:r>
            <w:proofErr w:type="spellStart"/>
            <w:r w:rsidRPr="0019023E">
              <w:rPr>
                <w:rFonts w:ascii="Arial" w:eastAsia="Times New Roman" w:hAnsi="Arial" w:cs="Arial"/>
                <w:b/>
                <w:i/>
                <w:sz w:val="18"/>
                <w:szCs w:val="22"/>
                <w:lang w:eastAsia="sv-SE"/>
              </w:rPr>
              <w:t>secondaryPUCCHgroup</w:t>
            </w:r>
            <w:proofErr w:type="spellEnd"/>
          </w:p>
          <w:p w14:paraId="4CC9C08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The PDSCH HARQ-ACK codebook is either semi-static or dynamic. This is applicable to both CA and none CA operation (see TS 38.213 [13], clauses 9.1.2 and 9.1.3). It is configured for secondary PUCCH group</w:t>
            </w:r>
            <w:r w:rsidRPr="0019023E">
              <w:rPr>
                <w:rFonts w:ascii="Arial" w:eastAsia="Times New Roman" w:hAnsi="Arial" w:cs="Arial"/>
                <w:i/>
                <w:sz w:val="18"/>
                <w:szCs w:val="22"/>
                <w:lang w:eastAsia="sv-SE"/>
              </w:rPr>
              <w:t>.</w:t>
            </w:r>
          </w:p>
        </w:tc>
      </w:tr>
      <w:tr w:rsidR="0019023E" w:rsidRPr="0019023E" w14:paraId="0BF38D92"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A19DCC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pdsch</w:t>
            </w:r>
            <w:proofErr w:type="spellEnd"/>
            <w:r w:rsidRPr="0019023E">
              <w:rPr>
                <w:rFonts w:ascii="Arial" w:eastAsia="Times New Roman" w:hAnsi="Arial" w:cs="Arial"/>
                <w:b/>
                <w:i/>
                <w:sz w:val="18"/>
                <w:szCs w:val="22"/>
                <w:lang w:eastAsia="sv-SE"/>
              </w:rPr>
              <w:t>-HARQ-ACK-</w:t>
            </w:r>
            <w:proofErr w:type="spellStart"/>
            <w:r w:rsidRPr="0019023E">
              <w:rPr>
                <w:rFonts w:ascii="Arial" w:eastAsia="Times New Roman" w:hAnsi="Arial" w:cs="Arial"/>
                <w:b/>
                <w:i/>
                <w:sz w:val="18"/>
                <w:szCs w:val="22"/>
                <w:lang w:eastAsia="sv-SE"/>
              </w:rPr>
              <w:t>OneShotFeedback</w:t>
            </w:r>
            <w:proofErr w:type="spellEnd"/>
          </w:p>
          <w:p w14:paraId="4D38828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When configured, the </w:t>
            </w:r>
            <w:proofErr w:type="spellStart"/>
            <w:r w:rsidRPr="0019023E">
              <w:rPr>
                <w:rFonts w:ascii="Arial" w:eastAsia="Times New Roman" w:hAnsi="Arial" w:cs="Arial"/>
                <w:sz w:val="18"/>
                <w:szCs w:val="22"/>
                <w:lang w:eastAsia="sv-SE"/>
              </w:rPr>
              <w:t>DCI_format</w:t>
            </w:r>
            <w:proofErr w:type="spellEnd"/>
            <w:r w:rsidRPr="0019023E">
              <w:rPr>
                <w:rFonts w:ascii="Arial" w:eastAsia="Times New Roman" w:hAnsi="Arial" w:cs="Arial"/>
                <w:sz w:val="18"/>
                <w:szCs w:val="22"/>
                <w:lang w:eastAsia="sv-SE"/>
              </w:rPr>
              <w:t xml:space="preserve"> 1_1 can request the UE to report A/N for all HARQ processes and all CCs configured in the PUCCH group (see TS 38.212 [17], clause 7.3.1).</w:t>
            </w:r>
          </w:p>
        </w:tc>
      </w:tr>
      <w:tr w:rsidR="0019023E" w:rsidRPr="0019023E" w14:paraId="4EC10AE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98AD37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pdsch</w:t>
            </w:r>
            <w:proofErr w:type="spellEnd"/>
            <w:r w:rsidRPr="0019023E">
              <w:rPr>
                <w:rFonts w:ascii="Arial" w:eastAsia="Times New Roman" w:hAnsi="Arial" w:cs="Arial"/>
                <w:b/>
                <w:i/>
                <w:sz w:val="18"/>
                <w:szCs w:val="22"/>
                <w:lang w:eastAsia="sv-SE"/>
              </w:rPr>
              <w:t>-HARQ-ACK-</w:t>
            </w:r>
            <w:proofErr w:type="spellStart"/>
            <w:r w:rsidRPr="0019023E">
              <w:rPr>
                <w:rFonts w:ascii="Arial" w:eastAsia="Times New Roman" w:hAnsi="Arial" w:cs="Arial"/>
                <w:b/>
                <w:i/>
                <w:sz w:val="18"/>
                <w:szCs w:val="22"/>
                <w:lang w:eastAsia="sv-SE"/>
              </w:rPr>
              <w:t>OneShotFeedbackCBG</w:t>
            </w:r>
            <w:proofErr w:type="spellEnd"/>
          </w:p>
          <w:p w14:paraId="7DDE286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When configured, the </w:t>
            </w:r>
            <w:proofErr w:type="spellStart"/>
            <w:r w:rsidRPr="0019023E">
              <w:rPr>
                <w:rFonts w:ascii="Arial" w:eastAsia="Times New Roman" w:hAnsi="Arial" w:cs="Arial"/>
                <w:sz w:val="18"/>
                <w:szCs w:val="22"/>
                <w:lang w:eastAsia="sv-SE"/>
              </w:rPr>
              <w:t>DCI_format</w:t>
            </w:r>
            <w:proofErr w:type="spellEnd"/>
            <w:r w:rsidRPr="0019023E">
              <w:rPr>
                <w:rFonts w:ascii="Arial" w:eastAsia="Times New Roman" w:hAnsi="Arial" w:cs="Arial"/>
                <w:sz w:val="18"/>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19023E">
              <w:rPr>
                <w:rFonts w:ascii="Arial" w:eastAsia="Times New Roman" w:hAnsi="Arial" w:cs="Arial"/>
                <w:b/>
                <w:i/>
                <w:sz w:val="18"/>
                <w:szCs w:val="22"/>
                <w:lang w:eastAsia="sv-SE"/>
              </w:rPr>
              <w:t xml:space="preserve"> </w:t>
            </w:r>
            <w:r w:rsidRPr="0019023E">
              <w:rPr>
                <w:rFonts w:ascii="Arial" w:eastAsia="Times New Roman" w:hAnsi="Arial" w:cs="Arial"/>
                <w:sz w:val="18"/>
                <w:szCs w:val="22"/>
                <w:lang w:eastAsia="sv-SE"/>
              </w:rPr>
              <w:t xml:space="preserve">The network configures this only when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w:t>
            </w:r>
            <w:proofErr w:type="spellStart"/>
            <w:r w:rsidRPr="0019023E">
              <w:rPr>
                <w:rFonts w:ascii="Arial" w:eastAsia="Times New Roman" w:hAnsi="Arial" w:cs="Arial"/>
                <w:i/>
                <w:sz w:val="18"/>
                <w:szCs w:val="22"/>
                <w:lang w:eastAsia="sv-SE"/>
              </w:rPr>
              <w:t>OneShotFeedback</w:t>
            </w:r>
            <w:proofErr w:type="spellEnd"/>
            <w:r w:rsidRPr="0019023E">
              <w:rPr>
                <w:rFonts w:ascii="Arial" w:eastAsia="Times New Roman" w:hAnsi="Arial" w:cs="Arial"/>
                <w:sz w:val="18"/>
                <w:szCs w:val="22"/>
                <w:lang w:eastAsia="sv-SE"/>
              </w:rPr>
              <w:t xml:space="preserve"> is configured.</w:t>
            </w:r>
          </w:p>
        </w:tc>
      </w:tr>
      <w:tr w:rsidR="0019023E" w:rsidRPr="0019023E" w14:paraId="7D0FCDD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ECB1F3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pdsch</w:t>
            </w:r>
            <w:proofErr w:type="spellEnd"/>
            <w:r w:rsidRPr="0019023E">
              <w:rPr>
                <w:rFonts w:ascii="Arial" w:eastAsia="Times New Roman" w:hAnsi="Arial" w:cs="Arial"/>
                <w:b/>
                <w:i/>
                <w:sz w:val="18"/>
                <w:szCs w:val="22"/>
                <w:lang w:eastAsia="sv-SE"/>
              </w:rPr>
              <w:t>-HARQ-ACK-</w:t>
            </w:r>
            <w:proofErr w:type="spellStart"/>
            <w:r w:rsidRPr="0019023E">
              <w:rPr>
                <w:rFonts w:ascii="Arial" w:eastAsia="Times New Roman" w:hAnsi="Arial" w:cs="Arial"/>
                <w:b/>
                <w:i/>
                <w:sz w:val="18"/>
                <w:szCs w:val="22"/>
                <w:lang w:eastAsia="sv-SE"/>
              </w:rPr>
              <w:t>OneShotFeedbackNDI</w:t>
            </w:r>
            <w:proofErr w:type="spellEnd"/>
          </w:p>
          <w:p w14:paraId="3178A99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When configured, the </w:t>
            </w:r>
            <w:proofErr w:type="spellStart"/>
            <w:r w:rsidRPr="0019023E">
              <w:rPr>
                <w:rFonts w:ascii="Arial" w:eastAsia="Times New Roman" w:hAnsi="Arial" w:cs="Arial"/>
                <w:sz w:val="18"/>
                <w:szCs w:val="22"/>
                <w:lang w:eastAsia="sv-SE"/>
              </w:rPr>
              <w:t>DCI_format</w:t>
            </w:r>
            <w:proofErr w:type="spellEnd"/>
            <w:r w:rsidRPr="0019023E">
              <w:rPr>
                <w:rFonts w:ascii="Arial" w:eastAsia="Times New Roman" w:hAnsi="Arial" w:cs="Arial"/>
                <w:sz w:val="18"/>
                <w:szCs w:val="22"/>
                <w:lang w:eastAsia="sv-SE"/>
              </w:rPr>
              <w:t xml:space="preserve"> 1_1 can request the UE to include NDI for each A/N reported.</w:t>
            </w:r>
            <w:r w:rsidRPr="0019023E">
              <w:rPr>
                <w:rFonts w:ascii="Arial" w:eastAsia="Times New Roman" w:hAnsi="Arial" w:cs="Arial"/>
                <w:b/>
                <w:i/>
                <w:sz w:val="18"/>
                <w:szCs w:val="22"/>
                <w:lang w:eastAsia="sv-SE"/>
              </w:rPr>
              <w:t xml:space="preserve"> </w:t>
            </w:r>
            <w:r w:rsidRPr="0019023E">
              <w:rPr>
                <w:rFonts w:ascii="Arial" w:eastAsia="Times New Roman" w:hAnsi="Arial" w:cs="Arial"/>
                <w:sz w:val="18"/>
                <w:szCs w:val="22"/>
                <w:lang w:eastAsia="sv-SE"/>
              </w:rPr>
              <w:t xml:space="preserve">The network configures this only when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-HARQ-ACK-</w:t>
            </w:r>
            <w:proofErr w:type="spellStart"/>
            <w:r w:rsidRPr="0019023E">
              <w:rPr>
                <w:rFonts w:ascii="Arial" w:eastAsia="Times New Roman" w:hAnsi="Arial" w:cs="Arial"/>
                <w:i/>
                <w:sz w:val="18"/>
                <w:szCs w:val="22"/>
                <w:lang w:eastAsia="sv-SE"/>
              </w:rPr>
              <w:t>OneShotFeedback</w:t>
            </w:r>
            <w:proofErr w:type="spellEnd"/>
            <w:r w:rsidRPr="0019023E">
              <w:rPr>
                <w:rFonts w:ascii="Arial" w:eastAsia="Times New Roman" w:hAnsi="Arial" w:cs="Arial"/>
                <w:sz w:val="18"/>
                <w:szCs w:val="22"/>
                <w:lang w:eastAsia="sv-SE"/>
              </w:rPr>
              <w:t xml:space="preserve"> is configured.</w:t>
            </w:r>
          </w:p>
        </w:tc>
      </w:tr>
      <w:tr w:rsidR="0019023E" w:rsidRPr="0019023E" w14:paraId="0F4C4E79"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6257A65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sizeDCI-2-6</w:t>
            </w:r>
          </w:p>
          <w:p w14:paraId="5795222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Size of DCI format 2-6 (see TS 38.213 [13], clause 11.5).</w:t>
            </w:r>
          </w:p>
        </w:tc>
      </w:tr>
      <w:tr w:rsidR="0019023E" w:rsidRPr="0019023E" w14:paraId="771AEB7D"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D6B27A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19023E">
              <w:rPr>
                <w:rFonts w:ascii="Arial" w:eastAsia="Times New Roman" w:hAnsi="Arial" w:cs="Arial"/>
                <w:b/>
                <w:i/>
                <w:sz w:val="18"/>
                <w:szCs w:val="22"/>
                <w:lang w:eastAsia="sv-SE"/>
              </w:rPr>
              <w:t>sp</w:t>
            </w:r>
            <w:proofErr w:type="spellEnd"/>
            <w:r w:rsidRPr="0019023E">
              <w:rPr>
                <w:rFonts w:ascii="Arial" w:eastAsia="Times New Roman" w:hAnsi="Arial" w:cs="Arial"/>
                <w:b/>
                <w:i/>
                <w:sz w:val="18"/>
                <w:szCs w:val="22"/>
                <w:lang w:eastAsia="sv-SE"/>
              </w:rPr>
              <w:t>-CSI-RNTI</w:t>
            </w:r>
          </w:p>
          <w:p w14:paraId="12DE597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RNTI for Semi-Persistent CSI reporting on PUSCH (see </w:t>
            </w:r>
            <w:r w:rsidRPr="0019023E">
              <w:rPr>
                <w:rFonts w:ascii="Arial" w:eastAsia="Times New Roman" w:hAnsi="Arial" w:cs="Arial"/>
                <w:i/>
                <w:sz w:val="18"/>
                <w:szCs w:val="22"/>
                <w:lang w:eastAsia="sv-SE"/>
              </w:rPr>
              <w:t>CSI-</w:t>
            </w:r>
            <w:proofErr w:type="spellStart"/>
            <w:r w:rsidRPr="0019023E">
              <w:rPr>
                <w:rFonts w:ascii="Arial" w:eastAsia="Times New Roman" w:hAnsi="Arial" w:cs="Arial"/>
                <w:i/>
                <w:sz w:val="18"/>
                <w:szCs w:val="22"/>
                <w:lang w:eastAsia="sv-SE"/>
              </w:rPr>
              <w:t>ReportConfig</w:t>
            </w:r>
            <w:proofErr w:type="spellEnd"/>
            <w:r w:rsidRPr="0019023E">
              <w:rPr>
                <w:rFonts w:ascii="Arial" w:eastAsia="Times New Roman" w:hAnsi="Arial" w:cs="Arial"/>
                <w:sz w:val="18"/>
                <w:szCs w:val="22"/>
                <w:lang w:eastAsia="sv-SE"/>
              </w:rPr>
              <w:t xml:space="preserve">) (see TS 38.214 [19], clause 5.2.1.5.2). Network always configures </w:t>
            </w:r>
            <w:r w:rsidRPr="0019023E">
              <w:rPr>
                <w:rFonts w:ascii="Arial" w:eastAsia="Times New Roman" w:hAnsi="Arial" w:cs="Arial"/>
                <w:sz w:val="18"/>
                <w:lang w:eastAsia="sv-SE"/>
              </w:rPr>
              <w:t>the UE with a value for</w:t>
            </w:r>
            <w:r w:rsidRPr="0019023E">
              <w:rPr>
                <w:rFonts w:ascii="Arial" w:eastAsia="Times New Roman" w:hAnsi="Arial" w:cs="Arial"/>
                <w:sz w:val="18"/>
                <w:szCs w:val="22"/>
                <w:lang w:eastAsia="sv-SE"/>
              </w:rPr>
              <w:t xml:space="preserve"> this field when </w:t>
            </w:r>
            <w:r w:rsidRPr="0019023E">
              <w:rPr>
                <w:rFonts w:ascii="Arial" w:eastAsia="Times New Roman" w:hAnsi="Arial" w:cs="Arial"/>
                <w:sz w:val="18"/>
                <w:lang w:eastAsia="sv-SE"/>
              </w:rPr>
              <w:t xml:space="preserve">at least one </w:t>
            </w:r>
            <w:r w:rsidRPr="0019023E">
              <w:rPr>
                <w:rFonts w:ascii="Arial" w:eastAsia="Times New Roman" w:hAnsi="Arial" w:cs="Arial"/>
                <w:i/>
                <w:sz w:val="18"/>
                <w:lang w:eastAsia="sv-SE"/>
              </w:rPr>
              <w:t>CSI-</w:t>
            </w:r>
            <w:proofErr w:type="spellStart"/>
            <w:r w:rsidRPr="0019023E">
              <w:rPr>
                <w:rFonts w:ascii="Arial" w:eastAsia="Times New Roman" w:hAnsi="Arial" w:cs="Arial"/>
                <w:i/>
                <w:sz w:val="18"/>
                <w:lang w:eastAsia="sv-SE"/>
              </w:rPr>
              <w:t>ReportConfig</w:t>
            </w:r>
            <w:proofErr w:type="spellEnd"/>
            <w:r w:rsidRPr="0019023E">
              <w:rPr>
                <w:rFonts w:ascii="Arial" w:eastAsia="Times New Roman" w:hAnsi="Arial" w:cs="Arial"/>
                <w:i/>
                <w:sz w:val="18"/>
                <w:lang w:eastAsia="sv-SE"/>
              </w:rPr>
              <w:t xml:space="preserve"> </w:t>
            </w:r>
            <w:r w:rsidRPr="0019023E">
              <w:rPr>
                <w:rFonts w:ascii="Arial" w:eastAsia="Times New Roman" w:hAnsi="Arial" w:cs="Arial"/>
                <w:sz w:val="18"/>
                <w:lang w:eastAsia="sv-SE"/>
              </w:rPr>
              <w:t xml:space="preserve">with </w:t>
            </w:r>
            <w:proofErr w:type="spellStart"/>
            <w:r w:rsidRPr="0019023E">
              <w:rPr>
                <w:rFonts w:ascii="Arial" w:eastAsia="Times New Roman" w:hAnsi="Arial" w:cs="Arial"/>
                <w:i/>
                <w:sz w:val="18"/>
                <w:lang w:eastAsia="sv-SE"/>
              </w:rPr>
              <w:t>reportConfigType</w:t>
            </w:r>
            <w:proofErr w:type="spellEnd"/>
            <w:r w:rsidRPr="0019023E">
              <w:rPr>
                <w:rFonts w:ascii="Arial" w:eastAsia="Times New Roman" w:hAnsi="Arial" w:cs="Arial"/>
                <w:sz w:val="18"/>
                <w:lang w:eastAsia="sv-SE"/>
              </w:rPr>
              <w:t xml:space="preserve"> set to </w:t>
            </w:r>
            <w:proofErr w:type="spellStart"/>
            <w:r w:rsidRPr="0019023E">
              <w:rPr>
                <w:rFonts w:ascii="Arial" w:eastAsia="Times New Roman" w:hAnsi="Arial" w:cs="Arial"/>
                <w:i/>
                <w:sz w:val="18"/>
                <w:lang w:eastAsia="sv-SE"/>
              </w:rPr>
              <w:t>semiPersistentOnPUSCH</w:t>
            </w:r>
            <w:proofErr w:type="spellEnd"/>
            <w:r w:rsidRPr="0019023E">
              <w:rPr>
                <w:rFonts w:ascii="Arial" w:eastAsia="Times New Roman" w:hAnsi="Arial" w:cs="Arial"/>
                <w:i/>
                <w:sz w:val="18"/>
                <w:lang w:eastAsia="sv-SE"/>
              </w:rPr>
              <w:t xml:space="preserve"> </w:t>
            </w:r>
            <w:r w:rsidRPr="0019023E">
              <w:rPr>
                <w:rFonts w:ascii="Arial" w:eastAsia="Times New Roman" w:hAnsi="Arial" w:cs="Arial"/>
                <w:sz w:val="18"/>
                <w:lang w:eastAsia="sv-SE"/>
              </w:rPr>
              <w:t>is configured</w:t>
            </w:r>
            <w:r w:rsidRPr="0019023E">
              <w:rPr>
                <w:rFonts w:ascii="Arial" w:eastAsia="Times New Roman" w:hAnsi="Arial" w:cs="Arial"/>
                <w:sz w:val="18"/>
                <w:szCs w:val="22"/>
                <w:lang w:eastAsia="sv-SE"/>
              </w:rPr>
              <w:t>.</w:t>
            </w:r>
          </w:p>
        </w:tc>
      </w:tr>
      <w:tr w:rsidR="0019023E" w:rsidRPr="0019023E" w14:paraId="3DF75D3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EC922A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tpc</w:t>
            </w:r>
            <w:proofErr w:type="spellEnd"/>
            <w:r w:rsidRPr="0019023E">
              <w:rPr>
                <w:rFonts w:ascii="Arial" w:eastAsia="Times New Roman" w:hAnsi="Arial" w:cs="Arial"/>
                <w:b/>
                <w:i/>
                <w:sz w:val="18"/>
                <w:szCs w:val="22"/>
                <w:lang w:eastAsia="sv-SE"/>
              </w:rPr>
              <w:t>-PUCCH-RNTI</w:t>
            </w:r>
          </w:p>
          <w:p w14:paraId="65425D04"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RNTI used for PUCCH TPC commands on DCI (see TS 38.213 [13], clause 10.1).</w:t>
            </w:r>
          </w:p>
        </w:tc>
      </w:tr>
      <w:tr w:rsidR="0019023E" w:rsidRPr="0019023E" w14:paraId="10CA8A15"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5BEC22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tpc</w:t>
            </w:r>
            <w:proofErr w:type="spellEnd"/>
            <w:r w:rsidRPr="0019023E">
              <w:rPr>
                <w:rFonts w:ascii="Arial" w:eastAsia="Times New Roman" w:hAnsi="Arial" w:cs="Arial"/>
                <w:b/>
                <w:i/>
                <w:sz w:val="18"/>
                <w:szCs w:val="22"/>
                <w:lang w:eastAsia="sv-SE"/>
              </w:rPr>
              <w:t>-PUSCH-RNTI</w:t>
            </w:r>
          </w:p>
          <w:p w14:paraId="122AD8C4"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RNTI used for PUSCH TPC commands on DCI (see TS 38.213 [13], clause 10.1).</w:t>
            </w:r>
          </w:p>
        </w:tc>
      </w:tr>
      <w:tr w:rsidR="0019023E" w:rsidRPr="0019023E" w14:paraId="41815F6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452007E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tpc</w:t>
            </w:r>
            <w:proofErr w:type="spellEnd"/>
            <w:r w:rsidRPr="0019023E">
              <w:rPr>
                <w:rFonts w:ascii="Arial" w:eastAsia="Times New Roman" w:hAnsi="Arial" w:cs="Arial"/>
                <w:b/>
                <w:i/>
                <w:sz w:val="18"/>
                <w:szCs w:val="22"/>
                <w:lang w:eastAsia="sv-SE"/>
              </w:rPr>
              <w:t>-SRS-RNTI</w:t>
            </w:r>
          </w:p>
          <w:p w14:paraId="78DC965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RNTI used for SRS TPC commands on DCI (see TS 38.213 [13], clause 10.1).</w:t>
            </w:r>
          </w:p>
        </w:tc>
      </w:tr>
      <w:tr w:rsidR="0019023E" w:rsidRPr="0019023E" w14:paraId="3C07F201"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B34CDC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19023E">
              <w:rPr>
                <w:rFonts w:ascii="Arial" w:eastAsia="Times New Roman" w:hAnsi="Arial" w:cs="Arial"/>
                <w:b/>
                <w:i/>
                <w:sz w:val="18"/>
                <w:szCs w:val="22"/>
                <w:lang w:eastAsia="sv-SE"/>
              </w:rPr>
              <w:t>ul</w:t>
            </w:r>
            <w:proofErr w:type="spellEnd"/>
            <w:r w:rsidRPr="0019023E">
              <w:rPr>
                <w:rFonts w:ascii="Arial" w:eastAsia="Times New Roman" w:hAnsi="Arial" w:cs="Arial"/>
                <w:b/>
                <w:i/>
                <w:sz w:val="18"/>
                <w:szCs w:val="22"/>
                <w:lang w:eastAsia="sv-SE"/>
              </w:rPr>
              <w:t>-</w:t>
            </w:r>
            <w:proofErr w:type="spellStart"/>
            <w:r w:rsidRPr="0019023E">
              <w:rPr>
                <w:rFonts w:ascii="Arial" w:eastAsia="Times New Roman" w:hAnsi="Arial" w:cs="Arial"/>
                <w:b/>
                <w:i/>
                <w:sz w:val="18"/>
                <w:szCs w:val="22"/>
                <w:lang w:eastAsia="sv-SE"/>
              </w:rPr>
              <w:t>TotalDAI</w:t>
            </w:r>
            <w:proofErr w:type="spellEnd"/>
            <w:r w:rsidRPr="0019023E">
              <w:rPr>
                <w:rFonts w:ascii="Arial" w:eastAsia="Times New Roman" w:hAnsi="Arial" w:cs="Arial"/>
                <w:b/>
                <w:i/>
                <w:sz w:val="18"/>
                <w:szCs w:val="22"/>
                <w:lang w:eastAsia="sv-SE"/>
              </w:rPr>
              <w:t>-Included</w:t>
            </w:r>
          </w:p>
          <w:p w14:paraId="53C808D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Indicates whether the total DAI fields of the </w:t>
            </w:r>
            <w:proofErr w:type="spellStart"/>
            <w:r w:rsidRPr="0019023E">
              <w:rPr>
                <w:rFonts w:ascii="Arial" w:eastAsia="Times New Roman" w:hAnsi="Arial" w:cs="Arial"/>
                <w:sz w:val="18"/>
                <w:szCs w:val="22"/>
                <w:lang w:eastAsia="sv-SE"/>
              </w:rPr>
              <w:t>additonal</w:t>
            </w:r>
            <w:proofErr w:type="spellEnd"/>
            <w:r w:rsidRPr="0019023E">
              <w:rPr>
                <w:rFonts w:ascii="Arial" w:eastAsia="Times New Roman" w:hAnsi="Arial" w:cs="Arial"/>
                <w:sz w:val="18"/>
                <w:szCs w:val="22"/>
                <w:lang w:eastAsia="sv-SE"/>
              </w:rPr>
              <w:t xml:space="preserve"> PDSCH group is included in the non-</w:t>
            </w:r>
            <w:proofErr w:type="spellStart"/>
            <w:r w:rsidRPr="0019023E">
              <w:rPr>
                <w:rFonts w:ascii="Arial" w:eastAsia="Times New Roman" w:hAnsi="Arial" w:cs="Arial"/>
                <w:sz w:val="18"/>
                <w:szCs w:val="22"/>
                <w:lang w:eastAsia="sv-SE"/>
              </w:rPr>
              <w:t>fallback</w:t>
            </w:r>
            <w:proofErr w:type="spellEnd"/>
            <w:r w:rsidRPr="0019023E">
              <w:rPr>
                <w:rFonts w:ascii="Arial" w:eastAsia="Times New Roman" w:hAnsi="Arial" w:cs="Arial"/>
                <w:sz w:val="18"/>
                <w:szCs w:val="22"/>
                <w:lang w:eastAsia="sv-SE"/>
              </w:rPr>
              <w:t xml:space="preserve"> UL grant DCI (see TS 38.212 [17], clause 7.3.1). The network configures this only when enhanced dynamic codebook is configured (</w:t>
            </w:r>
            <w:proofErr w:type="spellStart"/>
            <w:r w:rsidRPr="0019023E">
              <w:rPr>
                <w:rFonts w:ascii="Arial" w:eastAsia="Times New Roman" w:hAnsi="Arial" w:cs="Arial"/>
                <w:i/>
                <w:sz w:val="18"/>
                <w:szCs w:val="22"/>
                <w:lang w:eastAsia="sv-SE"/>
              </w:rPr>
              <w:t>pdsch</w:t>
            </w:r>
            <w:proofErr w:type="spellEnd"/>
            <w:r w:rsidRPr="0019023E">
              <w:rPr>
                <w:rFonts w:ascii="Arial" w:eastAsia="Times New Roman" w:hAnsi="Arial" w:cs="Arial"/>
                <w:i/>
                <w:sz w:val="18"/>
                <w:szCs w:val="22"/>
                <w:lang w:eastAsia="sv-SE"/>
              </w:rPr>
              <w:t xml:space="preserve">-HARQ-ACK-Codebook </w:t>
            </w:r>
            <w:r w:rsidRPr="0019023E">
              <w:rPr>
                <w:rFonts w:ascii="Arial" w:eastAsia="Times New Roman" w:hAnsi="Arial" w:cs="Arial"/>
                <w:sz w:val="18"/>
                <w:szCs w:val="22"/>
                <w:lang w:eastAsia="sv-SE"/>
              </w:rPr>
              <w:t xml:space="preserve">is set to </w:t>
            </w:r>
            <w:proofErr w:type="spellStart"/>
            <w:r w:rsidRPr="0019023E">
              <w:rPr>
                <w:rFonts w:ascii="Arial" w:eastAsia="Times New Roman" w:hAnsi="Arial" w:cs="Arial"/>
                <w:i/>
                <w:sz w:val="18"/>
                <w:szCs w:val="22"/>
                <w:lang w:eastAsia="sv-SE"/>
              </w:rPr>
              <w:t>enhancedDynamic</w:t>
            </w:r>
            <w:proofErr w:type="spellEnd"/>
            <w:r w:rsidRPr="0019023E">
              <w:rPr>
                <w:rFonts w:ascii="Arial" w:eastAsia="Times New Roman" w:hAnsi="Arial" w:cs="Arial"/>
                <w:sz w:val="18"/>
                <w:szCs w:val="22"/>
                <w:lang w:eastAsia="sv-SE"/>
              </w:rPr>
              <w:t>).</w:t>
            </w:r>
          </w:p>
        </w:tc>
      </w:tr>
      <w:tr w:rsidR="0019023E" w:rsidRPr="0019023E" w14:paraId="3A76F7D6"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7DBD84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19023E">
              <w:rPr>
                <w:rFonts w:ascii="Arial" w:eastAsia="Times New Roman" w:hAnsi="Arial" w:cs="Arial"/>
                <w:b/>
                <w:i/>
                <w:sz w:val="18"/>
                <w:lang w:eastAsia="sv-SE"/>
              </w:rPr>
              <w:t>xScale</w:t>
            </w:r>
            <w:proofErr w:type="spellEnd"/>
          </w:p>
          <w:p w14:paraId="68059D7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noProof/>
                <w:sz w:val="18"/>
                <w:lang w:eastAsia="sv-SE"/>
              </w:rPr>
              <w:t xml:space="preserve">The UE is allowed to drop NR only if the power scaling applied to NR results in a difference between scaled and unscaled NR UL of more than </w:t>
            </w:r>
            <w:r w:rsidRPr="0019023E">
              <w:rPr>
                <w:rFonts w:ascii="Arial" w:eastAsia="Times New Roman" w:hAnsi="Arial" w:cs="Arial"/>
                <w:i/>
                <w:noProof/>
                <w:sz w:val="18"/>
                <w:lang w:eastAsia="sv-SE"/>
              </w:rPr>
              <w:t>xScale</w:t>
            </w:r>
            <w:r w:rsidRPr="0019023E">
              <w:rPr>
                <w:rFonts w:ascii="Arial" w:eastAsia="Times New Roman" w:hAnsi="Arial" w:cs="Arial"/>
                <w:noProof/>
                <w:sz w:val="18"/>
                <w:lang w:eastAsia="sv-SE"/>
              </w:rPr>
              <w:t xml:space="preserve"> dB (see TS 38.213 [13]). If the value is not configured for dynamic power sharing, the UE assumes default value of 6 dB.</w:t>
            </w:r>
          </w:p>
        </w:tc>
      </w:tr>
    </w:tbl>
    <w:p w14:paraId="010E8E29" w14:textId="77777777" w:rsidR="0019023E" w:rsidRPr="0019023E" w:rsidRDefault="0019023E" w:rsidP="0019023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023E" w:rsidRPr="0019023E" w14:paraId="633BCDE8" w14:textId="77777777" w:rsidTr="0019023E">
        <w:tc>
          <w:tcPr>
            <w:tcW w:w="4027" w:type="dxa"/>
            <w:tcBorders>
              <w:top w:val="single" w:sz="4" w:space="0" w:color="auto"/>
              <w:left w:val="single" w:sz="4" w:space="0" w:color="auto"/>
              <w:bottom w:val="single" w:sz="4" w:space="0" w:color="auto"/>
              <w:right w:val="single" w:sz="4" w:space="0" w:color="auto"/>
            </w:tcBorders>
            <w:hideMark/>
          </w:tcPr>
          <w:p w14:paraId="26705DF6" w14:textId="77777777" w:rsidR="0019023E" w:rsidRPr="0019023E" w:rsidRDefault="0019023E" w:rsidP="0019023E">
            <w:pPr>
              <w:keepNext/>
              <w:keepLines/>
              <w:overflowPunct w:val="0"/>
              <w:autoSpaceDE w:val="0"/>
              <w:autoSpaceDN w:val="0"/>
              <w:adjustRightInd w:val="0"/>
              <w:spacing w:after="0"/>
              <w:jc w:val="center"/>
              <w:rPr>
                <w:rFonts w:ascii="Arial" w:eastAsia="Times New Roman" w:hAnsi="Arial" w:cs="Arial"/>
                <w:b/>
                <w:sz w:val="18"/>
                <w:lang w:eastAsia="sv-SE"/>
              </w:rPr>
            </w:pPr>
            <w:r w:rsidRPr="0019023E">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D18082" w14:textId="77777777" w:rsidR="0019023E" w:rsidRPr="0019023E" w:rsidRDefault="0019023E" w:rsidP="0019023E">
            <w:pPr>
              <w:keepNext/>
              <w:keepLines/>
              <w:overflowPunct w:val="0"/>
              <w:autoSpaceDE w:val="0"/>
              <w:autoSpaceDN w:val="0"/>
              <w:adjustRightInd w:val="0"/>
              <w:spacing w:after="0"/>
              <w:jc w:val="center"/>
              <w:rPr>
                <w:rFonts w:ascii="Arial" w:eastAsia="Times New Roman" w:hAnsi="Arial" w:cs="Arial"/>
                <w:b/>
                <w:sz w:val="18"/>
                <w:lang w:eastAsia="sv-SE"/>
              </w:rPr>
            </w:pPr>
            <w:r w:rsidRPr="0019023E">
              <w:rPr>
                <w:rFonts w:ascii="Arial" w:eastAsia="Times New Roman" w:hAnsi="Arial" w:cs="Arial"/>
                <w:b/>
                <w:sz w:val="18"/>
                <w:lang w:eastAsia="sv-SE"/>
              </w:rPr>
              <w:t>Explanation</w:t>
            </w:r>
          </w:p>
        </w:tc>
      </w:tr>
      <w:tr w:rsidR="0019023E" w:rsidRPr="0019023E" w14:paraId="3BB58CA0" w14:textId="77777777" w:rsidTr="0019023E">
        <w:tc>
          <w:tcPr>
            <w:tcW w:w="4027" w:type="dxa"/>
            <w:tcBorders>
              <w:top w:val="single" w:sz="4" w:space="0" w:color="auto"/>
              <w:left w:val="single" w:sz="4" w:space="0" w:color="auto"/>
              <w:bottom w:val="single" w:sz="4" w:space="0" w:color="auto"/>
              <w:right w:val="single" w:sz="4" w:space="0" w:color="auto"/>
            </w:tcBorders>
            <w:hideMark/>
          </w:tcPr>
          <w:p w14:paraId="08573B2A"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i/>
                <w:sz w:val="18"/>
                <w:lang w:eastAsia="sv-SE"/>
              </w:rPr>
            </w:pPr>
            <w:r w:rsidRPr="0019023E">
              <w:rPr>
                <w:rFonts w:ascii="Arial" w:eastAsia="Times New Roman" w:hAnsi="Arial" w:cs="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58573B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sv-SE"/>
              </w:rPr>
            </w:pPr>
            <w:r w:rsidRPr="0019023E">
              <w:rPr>
                <w:rFonts w:ascii="Arial" w:eastAsia="Times New Roman" w:hAnsi="Arial" w:cs="Arial"/>
                <w:sz w:val="18"/>
                <w:lang w:eastAsia="sv-SE"/>
              </w:rPr>
              <w:t xml:space="preserve">This field is optionally present, Need R, in the </w:t>
            </w:r>
            <w:proofErr w:type="spellStart"/>
            <w:r w:rsidRPr="0019023E">
              <w:rPr>
                <w:rFonts w:ascii="Arial" w:eastAsia="Times New Roman" w:hAnsi="Arial" w:cs="Arial"/>
                <w:i/>
                <w:sz w:val="18"/>
                <w:lang w:eastAsia="sv-SE"/>
              </w:rPr>
              <w:t>PhysicalCellGroupConfig</w:t>
            </w:r>
            <w:proofErr w:type="spellEnd"/>
            <w:r w:rsidRPr="0019023E">
              <w:rPr>
                <w:rFonts w:ascii="Arial" w:eastAsia="Times New Roman" w:hAnsi="Arial" w:cs="Arial"/>
                <w:sz w:val="18"/>
                <w:lang w:eastAsia="sv-SE"/>
              </w:rPr>
              <w:t xml:space="preserve"> of the MCG. It is absent otherwise. </w:t>
            </w:r>
          </w:p>
        </w:tc>
      </w:tr>
      <w:tr w:rsidR="0019023E" w:rsidRPr="0019023E" w14:paraId="292CD6B4" w14:textId="77777777" w:rsidTr="0019023E">
        <w:tc>
          <w:tcPr>
            <w:tcW w:w="4027" w:type="dxa"/>
            <w:tcBorders>
              <w:top w:val="single" w:sz="4" w:space="0" w:color="auto"/>
              <w:left w:val="single" w:sz="4" w:space="0" w:color="auto"/>
              <w:bottom w:val="single" w:sz="4" w:space="0" w:color="auto"/>
              <w:right w:val="single" w:sz="4" w:space="0" w:color="auto"/>
            </w:tcBorders>
            <w:hideMark/>
          </w:tcPr>
          <w:p w14:paraId="3EE098B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i/>
                <w:sz w:val="18"/>
                <w:lang w:eastAsia="sv-SE"/>
              </w:rPr>
            </w:pPr>
            <w:r w:rsidRPr="0019023E">
              <w:rPr>
                <w:rFonts w:ascii="Arial" w:eastAsia="Times New Roman" w:hAnsi="Arial" w:cs="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950507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sv-SE"/>
              </w:rPr>
            </w:pPr>
            <w:r w:rsidRPr="0019023E">
              <w:rPr>
                <w:rFonts w:ascii="Arial" w:eastAsia="Times New Roman" w:hAnsi="Arial" w:cs="Arial"/>
                <w:sz w:val="18"/>
                <w:lang w:eastAsia="sv-SE"/>
              </w:rPr>
              <w:t xml:space="preserve">This field is optionally present, Need S, in the </w:t>
            </w:r>
            <w:proofErr w:type="spellStart"/>
            <w:r w:rsidRPr="0019023E">
              <w:rPr>
                <w:rFonts w:ascii="Arial" w:eastAsia="Times New Roman" w:hAnsi="Arial" w:cs="Arial"/>
                <w:i/>
                <w:sz w:val="18"/>
                <w:lang w:eastAsia="sv-SE"/>
              </w:rPr>
              <w:t>PhysicalCellGroupConfig</w:t>
            </w:r>
            <w:proofErr w:type="spellEnd"/>
            <w:r w:rsidRPr="0019023E">
              <w:rPr>
                <w:rFonts w:ascii="Arial" w:eastAsia="Times New Roman" w:hAnsi="Arial" w:cs="Arial"/>
                <w:sz w:val="18"/>
                <w:lang w:eastAsia="sv-SE"/>
              </w:rPr>
              <w:t xml:space="preserve"> of the SCG in (NG</w:t>
            </w:r>
            <w:proofErr w:type="gramStart"/>
            <w:r w:rsidRPr="0019023E">
              <w:rPr>
                <w:rFonts w:ascii="Arial" w:eastAsia="Times New Roman" w:hAnsi="Arial" w:cs="Arial"/>
                <w:sz w:val="18"/>
                <w:lang w:eastAsia="sv-SE"/>
              </w:rPr>
              <w:t>)EN</w:t>
            </w:r>
            <w:proofErr w:type="gramEnd"/>
            <w:r w:rsidRPr="0019023E">
              <w:rPr>
                <w:rFonts w:ascii="Arial" w:eastAsia="Times New Roman" w:hAnsi="Arial" w:cs="Arial"/>
                <w:sz w:val="18"/>
                <w:lang w:eastAsia="sv-SE"/>
              </w:rPr>
              <w:t xml:space="preserve">-DC </w:t>
            </w:r>
            <w:r w:rsidRPr="0019023E">
              <w:rPr>
                <w:rFonts w:ascii="Arial" w:eastAsia="Times New Roman" w:hAnsi="Arial" w:cs="Arial"/>
                <w:iCs/>
                <w:sz w:val="18"/>
                <w:lang w:eastAsia="sv-SE"/>
              </w:rPr>
              <w:t>as defined in TS 38.213 [13]</w:t>
            </w:r>
            <w:r w:rsidRPr="0019023E">
              <w:rPr>
                <w:rFonts w:ascii="Arial" w:eastAsia="Times New Roman" w:hAnsi="Arial" w:cs="Arial"/>
                <w:sz w:val="18"/>
                <w:lang w:eastAsia="sv-SE"/>
              </w:rPr>
              <w:t>. It is absent otherwise.</w:t>
            </w:r>
          </w:p>
        </w:tc>
      </w:tr>
      <w:tr w:rsidR="0019023E" w:rsidRPr="0019023E" w14:paraId="39A53BAD" w14:textId="77777777" w:rsidTr="0019023E">
        <w:tc>
          <w:tcPr>
            <w:tcW w:w="4027" w:type="dxa"/>
            <w:tcBorders>
              <w:top w:val="single" w:sz="4" w:space="0" w:color="auto"/>
              <w:left w:val="single" w:sz="4" w:space="0" w:color="auto"/>
              <w:bottom w:val="single" w:sz="4" w:space="0" w:color="auto"/>
              <w:right w:val="single" w:sz="4" w:space="0" w:color="auto"/>
            </w:tcBorders>
            <w:hideMark/>
          </w:tcPr>
          <w:p w14:paraId="3835849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i/>
                <w:sz w:val="18"/>
                <w:lang w:eastAsia="sv-SE"/>
              </w:rPr>
            </w:pPr>
            <w:proofErr w:type="spellStart"/>
            <w:r w:rsidRPr="0019023E">
              <w:rPr>
                <w:rFonts w:ascii="Arial" w:eastAsia="Times New Roman" w:hAnsi="Arial" w:cs="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2B8BF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sv-SE"/>
              </w:rPr>
            </w:pPr>
            <w:r w:rsidRPr="0019023E">
              <w:rPr>
                <w:rFonts w:ascii="Arial" w:eastAsia="Times New Roman" w:hAnsi="Arial" w:cs="Arial"/>
                <w:sz w:val="18"/>
                <w:lang w:eastAsia="sv-SE"/>
              </w:rPr>
              <w:t xml:space="preserve">This field is optionally present, Need R, if secondary PUCCH group is configured. It is absent otherwise. </w:t>
            </w:r>
          </w:p>
        </w:tc>
      </w:tr>
    </w:tbl>
    <w:p w14:paraId="19BDDBEA" w14:textId="77777777" w:rsidR="00830CCF" w:rsidRPr="0019023E" w:rsidRDefault="00830CCF" w:rsidP="00830CCF">
      <w:pPr>
        <w:overflowPunct w:val="0"/>
        <w:autoSpaceDE w:val="0"/>
        <w:autoSpaceDN w:val="0"/>
        <w:adjustRightInd w:val="0"/>
        <w:textAlignment w:val="baseline"/>
        <w:rPr>
          <w:lang w:eastAsia="zh-CN"/>
        </w:rPr>
      </w:pPr>
    </w:p>
    <w:tbl>
      <w:tblPr>
        <w:tblpPr w:leftFromText="180" w:rightFromText="180" w:vertAnchor="text" w:horzAnchor="margin"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14278"/>
      </w:tblGrid>
      <w:tr w:rsidR="00830CCF" w:rsidRPr="00EF5762" w14:paraId="5AB0126E" w14:textId="77777777" w:rsidTr="00830CCF">
        <w:trPr>
          <w:trHeight w:val="324"/>
        </w:trPr>
        <w:tc>
          <w:tcPr>
            <w:tcW w:w="5000" w:type="pct"/>
            <w:shd w:val="clear" w:color="auto" w:fill="FDE9D9"/>
            <w:vAlign w:val="center"/>
          </w:tcPr>
          <w:p w14:paraId="23AA634C" w14:textId="77777777" w:rsidR="00830CCF" w:rsidRPr="00EF5762" w:rsidRDefault="00830CCF" w:rsidP="00830CC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2EF377D" w14:textId="77777777" w:rsidR="0019023E" w:rsidRPr="0019023E" w:rsidRDefault="0019023E" w:rsidP="0019023E">
      <w:pPr>
        <w:overflowPunct w:val="0"/>
        <w:autoSpaceDE w:val="0"/>
        <w:autoSpaceDN w:val="0"/>
        <w:adjustRightInd w:val="0"/>
        <w:rPr>
          <w:rFonts w:eastAsia="MS Mincho"/>
          <w:lang w:eastAsia="ja-JP"/>
        </w:rPr>
      </w:pPr>
    </w:p>
    <w:p w14:paraId="11AE7968" w14:textId="2063DD89" w:rsidR="0064198A" w:rsidRPr="00D96C74" w:rsidRDefault="0064198A" w:rsidP="0064198A">
      <w:pPr>
        <w:pStyle w:val="3"/>
      </w:pPr>
      <w:r w:rsidRPr="00D96C74">
        <w:t>6.3.</w:t>
      </w:r>
      <w:r w:rsidR="0019023E">
        <w:t>5</w:t>
      </w:r>
      <w:r w:rsidRPr="00D96C74">
        <w:tab/>
      </w:r>
      <w:bookmarkEnd w:id="6"/>
      <w:bookmarkEnd w:id="7"/>
      <w:bookmarkEnd w:id="8"/>
      <w:bookmarkEnd w:id="9"/>
      <w:bookmarkEnd w:id="10"/>
      <w:bookmarkEnd w:id="11"/>
      <w:proofErr w:type="spellStart"/>
      <w:r w:rsidR="0019023E">
        <w:t>Sidelink</w:t>
      </w:r>
      <w:proofErr w:type="spellEnd"/>
      <w:r w:rsidR="0019023E">
        <w:t xml:space="preserve"> information elements</w:t>
      </w:r>
    </w:p>
    <w:p w14:paraId="30BC1F86" w14:textId="77777777" w:rsidR="00830CCF" w:rsidRPr="00830CCF" w:rsidRDefault="00830CCF" w:rsidP="00830CC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9" w:name="_Toc60868307"/>
      <w:bookmarkStart w:id="20" w:name="_Toc60777526"/>
      <w:bookmarkStart w:id="21" w:name="_Toc60868310"/>
      <w:bookmarkStart w:id="22" w:name="_Toc60777529"/>
      <w:bookmarkEnd w:id="12"/>
      <w:bookmarkEnd w:id="13"/>
      <w:r w:rsidRPr="00830CCF">
        <w:rPr>
          <w:rFonts w:ascii="Arial" w:eastAsia="Times New Roman" w:hAnsi="Arial"/>
          <w:sz w:val="24"/>
          <w:lang w:eastAsia="ja-JP"/>
        </w:rPr>
        <w:t>–</w:t>
      </w:r>
      <w:r w:rsidRPr="00830CCF">
        <w:rPr>
          <w:rFonts w:ascii="Arial" w:eastAsia="Times New Roman" w:hAnsi="Arial"/>
          <w:sz w:val="24"/>
          <w:lang w:eastAsia="ja-JP"/>
        </w:rPr>
        <w:tab/>
      </w:r>
      <w:r w:rsidRPr="00830CCF">
        <w:rPr>
          <w:rFonts w:ascii="Arial" w:eastAsia="Times New Roman" w:hAnsi="Arial"/>
          <w:i/>
          <w:iCs/>
          <w:sz w:val="24"/>
          <w:lang w:eastAsia="ja-JP"/>
        </w:rPr>
        <w:t>SL-CBR-</w:t>
      </w:r>
      <w:proofErr w:type="spellStart"/>
      <w:r w:rsidRPr="00830CCF">
        <w:rPr>
          <w:rFonts w:ascii="Arial" w:eastAsia="Times New Roman" w:hAnsi="Arial"/>
          <w:i/>
          <w:iCs/>
          <w:sz w:val="24"/>
          <w:lang w:eastAsia="ja-JP"/>
        </w:rPr>
        <w:t>PriorityTxConfigList</w:t>
      </w:r>
      <w:bookmarkEnd w:id="19"/>
      <w:bookmarkEnd w:id="20"/>
      <w:proofErr w:type="spellEnd"/>
    </w:p>
    <w:p w14:paraId="3C1215F2" w14:textId="2EA915DB" w:rsidR="00830CCF" w:rsidRPr="00830CCF" w:rsidRDefault="00830CCF" w:rsidP="00830CCF">
      <w:pPr>
        <w:overflowPunct w:val="0"/>
        <w:autoSpaceDE w:val="0"/>
        <w:autoSpaceDN w:val="0"/>
        <w:adjustRightInd w:val="0"/>
        <w:rPr>
          <w:rFonts w:eastAsia="Times New Roman"/>
          <w:lang w:eastAsia="ja-JP"/>
        </w:rPr>
      </w:pPr>
      <w:r w:rsidRPr="00830CCF">
        <w:rPr>
          <w:rFonts w:eastAsia="Times New Roman"/>
          <w:lang w:eastAsia="ja-JP"/>
        </w:rPr>
        <w:t xml:space="preserve">The IE </w:t>
      </w:r>
      <w:r w:rsidRPr="00830CCF">
        <w:rPr>
          <w:rFonts w:eastAsia="Times New Roman"/>
          <w:i/>
          <w:lang w:eastAsia="ja-JP"/>
        </w:rPr>
        <w:t>SL-CBR-</w:t>
      </w:r>
      <w:proofErr w:type="spellStart"/>
      <w:r w:rsidRPr="00830CCF">
        <w:rPr>
          <w:rFonts w:eastAsia="Times New Roman"/>
          <w:i/>
          <w:lang w:eastAsia="ja-JP"/>
        </w:rPr>
        <w:t>PriorityTxConfigList</w:t>
      </w:r>
      <w:proofErr w:type="spellEnd"/>
      <w:r w:rsidRPr="00830CCF">
        <w:rPr>
          <w:rFonts w:eastAsia="Times New Roman"/>
          <w:lang w:eastAsia="ja-JP"/>
        </w:rPr>
        <w:t xml:space="preserve"> indicates </w:t>
      </w:r>
      <w:r w:rsidRPr="00830CCF">
        <w:rPr>
          <w:rFonts w:eastAsia="Times New Roman"/>
          <w:lang w:eastAsia="zh-CN"/>
        </w:rPr>
        <w:t xml:space="preserve">the mapping between </w:t>
      </w:r>
      <w:r w:rsidRPr="00830CCF">
        <w:rPr>
          <w:rFonts w:eastAsia="Times New Roman"/>
          <w:lang w:eastAsia="ja-JP"/>
        </w:rPr>
        <w:t xml:space="preserve">PSSCH </w:t>
      </w:r>
      <w:r w:rsidRPr="00830CCF">
        <w:rPr>
          <w:rFonts w:eastAsia="Times New Roman"/>
          <w:lang w:eastAsia="zh-CN"/>
        </w:rPr>
        <w:t>transmission</w:t>
      </w:r>
      <w:r w:rsidRPr="00830CCF">
        <w:rPr>
          <w:rFonts w:eastAsia="Times New Roman"/>
          <w:lang w:eastAsia="ja-JP"/>
        </w:rPr>
        <w:t xml:space="preserve"> parameter </w:t>
      </w:r>
      <w:r w:rsidRPr="00830CCF">
        <w:rPr>
          <w:rFonts w:eastAsia="Times New Roman"/>
          <w:lang w:eastAsia="zh-CN"/>
        </w:rPr>
        <w:t>(</w:t>
      </w:r>
      <w:r w:rsidRPr="00830CCF">
        <w:rPr>
          <w:rFonts w:eastAsia="Times New Roman"/>
          <w:lang w:eastAsia="ja-JP"/>
        </w:rPr>
        <w:t>such as MCS, PRB number, retransmission number</w:t>
      </w:r>
      <w:r w:rsidRPr="00830CCF">
        <w:rPr>
          <w:rFonts w:eastAsia="Times New Roman"/>
          <w:lang w:eastAsia="zh-CN"/>
        </w:rPr>
        <w:t xml:space="preserve">, CR limit) sets </w:t>
      </w:r>
      <w:r w:rsidRPr="00830CCF">
        <w:rPr>
          <w:rFonts w:eastAsia="Times New Roman"/>
          <w:bCs/>
          <w:kern w:val="2"/>
          <w:lang w:eastAsia="zh-CN"/>
        </w:rPr>
        <w:t xml:space="preserve">by using the </w:t>
      </w:r>
      <w:r w:rsidRPr="00830CCF">
        <w:rPr>
          <w:rFonts w:eastAsia="MS Mincho"/>
          <w:bCs/>
          <w:kern w:val="2"/>
          <w:lang w:eastAsia="en-GB"/>
        </w:rPr>
        <w:t>index</w:t>
      </w:r>
      <w:r w:rsidRPr="00830CCF">
        <w:rPr>
          <w:rFonts w:eastAsia="Times New Roman"/>
          <w:bCs/>
          <w:kern w:val="2"/>
          <w:lang w:eastAsia="zh-CN"/>
        </w:rPr>
        <w:t>es</w:t>
      </w:r>
      <w:r w:rsidRPr="00830CCF">
        <w:rPr>
          <w:rFonts w:eastAsia="MS Mincho"/>
          <w:bCs/>
          <w:kern w:val="2"/>
          <w:lang w:eastAsia="en-GB"/>
        </w:rPr>
        <w:t xml:space="preserve"> of the configuration</w:t>
      </w:r>
      <w:r w:rsidRPr="00830CCF">
        <w:rPr>
          <w:rFonts w:eastAsia="Times New Roman"/>
          <w:bCs/>
          <w:kern w:val="2"/>
          <w:lang w:eastAsia="zh-CN"/>
        </w:rPr>
        <w:t>s</w:t>
      </w:r>
      <w:r w:rsidRPr="00830CCF">
        <w:rPr>
          <w:rFonts w:eastAsia="MS Mincho"/>
          <w:bCs/>
          <w:kern w:val="2"/>
          <w:lang w:eastAsia="en-GB"/>
        </w:rPr>
        <w:t xml:space="preserve"> </w:t>
      </w:r>
      <w:r w:rsidRPr="00830CCF">
        <w:rPr>
          <w:rFonts w:eastAsia="Times New Roman"/>
          <w:bCs/>
          <w:kern w:val="2"/>
          <w:lang w:eastAsia="zh-CN"/>
        </w:rPr>
        <w:t>provided</w:t>
      </w:r>
      <w:r w:rsidRPr="00830CCF">
        <w:rPr>
          <w:rFonts w:eastAsia="MS Mincho"/>
          <w:bCs/>
          <w:kern w:val="2"/>
          <w:lang w:eastAsia="en-GB"/>
        </w:rPr>
        <w:t xml:space="preserve"> in </w:t>
      </w:r>
      <w:proofErr w:type="spellStart"/>
      <w:r w:rsidRPr="00830CCF">
        <w:rPr>
          <w:rFonts w:eastAsia="Times New Roman"/>
          <w:bCs/>
          <w:i/>
          <w:iCs/>
          <w:lang w:eastAsia="zh-CN"/>
        </w:rPr>
        <w:t>sl</w:t>
      </w:r>
      <w:proofErr w:type="spellEnd"/>
      <w:r w:rsidRPr="00830CCF">
        <w:rPr>
          <w:rFonts w:eastAsia="Times New Roman"/>
          <w:bCs/>
          <w:i/>
          <w:iCs/>
          <w:lang w:eastAsia="zh-CN"/>
        </w:rPr>
        <w:t>-CBR-PSSCH-</w:t>
      </w:r>
      <w:proofErr w:type="spellStart"/>
      <w:r w:rsidRPr="00830CCF">
        <w:rPr>
          <w:rFonts w:eastAsia="Times New Roman"/>
          <w:bCs/>
          <w:i/>
          <w:iCs/>
          <w:lang w:eastAsia="zh-CN"/>
        </w:rPr>
        <w:t>TxConfigList</w:t>
      </w:r>
      <w:proofErr w:type="spellEnd"/>
      <w:r w:rsidRPr="00830CCF">
        <w:rPr>
          <w:rFonts w:eastAsia="Times New Roman"/>
          <w:lang w:eastAsia="zh-CN"/>
        </w:rPr>
        <w:t xml:space="preserve">, CBR ranges by an index </w:t>
      </w:r>
      <w:r w:rsidRPr="00830CCF">
        <w:rPr>
          <w:rFonts w:eastAsia="MS Mincho"/>
          <w:bCs/>
          <w:kern w:val="2"/>
          <w:lang w:eastAsia="en-GB"/>
        </w:rPr>
        <w:t xml:space="preserve">to the entry of the </w:t>
      </w:r>
      <w:r w:rsidRPr="00830CCF">
        <w:rPr>
          <w:rFonts w:eastAsia="Times New Roman"/>
          <w:bCs/>
          <w:kern w:val="2"/>
          <w:lang w:eastAsia="zh-CN"/>
        </w:rPr>
        <w:t>CBR range c</w:t>
      </w:r>
      <w:r w:rsidRPr="00830CCF">
        <w:rPr>
          <w:rFonts w:eastAsia="MS Mincho"/>
          <w:bCs/>
          <w:kern w:val="2"/>
          <w:lang w:eastAsia="en-GB"/>
        </w:rPr>
        <w:t>onfiguration</w:t>
      </w:r>
      <w:r w:rsidRPr="00830CCF">
        <w:rPr>
          <w:rFonts w:eastAsia="Times New Roman"/>
          <w:bCs/>
          <w:kern w:val="2"/>
          <w:lang w:eastAsia="zh-CN"/>
        </w:rPr>
        <w:t xml:space="preserve"> </w:t>
      </w:r>
      <w:r w:rsidRPr="00830CCF">
        <w:rPr>
          <w:rFonts w:eastAsia="MS Mincho"/>
          <w:bCs/>
          <w:kern w:val="2"/>
          <w:lang w:eastAsia="en-GB"/>
        </w:rPr>
        <w:t xml:space="preserve">in </w:t>
      </w:r>
      <w:proofErr w:type="spellStart"/>
      <w:r w:rsidRPr="00830CCF">
        <w:rPr>
          <w:rFonts w:eastAsia="MS Mincho"/>
          <w:bCs/>
          <w:i/>
          <w:kern w:val="2"/>
          <w:lang w:eastAsia="en-GB"/>
        </w:rPr>
        <w:t>sl</w:t>
      </w:r>
      <w:proofErr w:type="spellEnd"/>
      <w:r w:rsidRPr="00830CCF">
        <w:rPr>
          <w:rFonts w:eastAsia="MS Mincho"/>
          <w:bCs/>
          <w:i/>
          <w:kern w:val="2"/>
          <w:lang w:eastAsia="en-GB"/>
        </w:rPr>
        <w:t>-CBR-</w:t>
      </w:r>
      <w:proofErr w:type="spellStart"/>
      <w:r w:rsidRPr="00830CCF">
        <w:rPr>
          <w:rFonts w:eastAsia="MS Mincho"/>
          <w:bCs/>
          <w:i/>
          <w:kern w:val="2"/>
          <w:lang w:eastAsia="en-GB"/>
        </w:rPr>
        <w:t>RangeConfigList</w:t>
      </w:r>
      <w:proofErr w:type="spellEnd"/>
      <w:r w:rsidRPr="00830CCF">
        <w:rPr>
          <w:rFonts w:eastAsia="Times New Roman" w:cs="Courier New"/>
          <w:lang w:eastAsia="zh-CN"/>
        </w:rPr>
        <w:t>, and priority ranges</w:t>
      </w:r>
      <w:r w:rsidRPr="00830CCF">
        <w:rPr>
          <w:rFonts w:eastAsia="Times New Roman"/>
          <w:lang w:eastAsia="ja-JP"/>
        </w:rPr>
        <w:t>.</w:t>
      </w:r>
      <w:r w:rsidRPr="00830CCF">
        <w:rPr>
          <w:rFonts w:eastAsia="Times New Roman"/>
          <w:lang w:eastAsia="zh-CN"/>
        </w:rPr>
        <w:t xml:space="preserve"> It also indicates the default PSSCH transmission parameters to be used when CBR measurement results are not available</w:t>
      </w:r>
      <w:ins w:id="23" w:author="Huawei_Li Zhao" w:date="2021-03-17T10:37:00Z">
        <w:r>
          <w:rPr>
            <w:rFonts w:eastAsia="Times New Roman"/>
            <w:lang w:eastAsia="zh-CN"/>
          </w:rPr>
          <w:t>, and MCS range for the MCS table</w:t>
        </w:r>
      </w:ins>
      <w:ins w:id="24" w:author="Huawei_Li Zhao" w:date="2021-03-17T10:44:00Z">
        <w:r>
          <w:rPr>
            <w:rFonts w:eastAsia="Times New Roman"/>
            <w:lang w:eastAsia="zh-CN"/>
          </w:rPr>
          <w:t>s</w:t>
        </w:r>
      </w:ins>
      <w:ins w:id="25" w:author="Huawei_Li Zhao" w:date="2021-03-17T10:37:00Z">
        <w:r>
          <w:rPr>
            <w:rFonts w:eastAsia="Times New Roman"/>
            <w:lang w:eastAsia="zh-CN"/>
          </w:rPr>
          <w:t xml:space="preserve"> used in the resource pool</w:t>
        </w:r>
      </w:ins>
      <w:r w:rsidRPr="00830CCF">
        <w:rPr>
          <w:rFonts w:eastAsia="Times New Roman"/>
          <w:lang w:eastAsia="ja-JP"/>
        </w:rPr>
        <w:t>.</w:t>
      </w:r>
    </w:p>
    <w:p w14:paraId="1CE0BC95" w14:textId="77777777" w:rsidR="00830CCF" w:rsidRPr="00830CCF" w:rsidRDefault="00830CCF" w:rsidP="00830CCF">
      <w:pPr>
        <w:keepNext/>
        <w:keepLines/>
        <w:overflowPunct w:val="0"/>
        <w:autoSpaceDE w:val="0"/>
        <w:autoSpaceDN w:val="0"/>
        <w:adjustRightInd w:val="0"/>
        <w:spacing w:before="60"/>
        <w:jc w:val="center"/>
        <w:rPr>
          <w:rFonts w:ascii="Arial" w:eastAsia="Times New Roman" w:hAnsi="Arial" w:cs="Arial"/>
          <w:b/>
          <w:lang w:eastAsia="ja-JP"/>
        </w:rPr>
      </w:pPr>
      <w:r w:rsidRPr="00830CCF">
        <w:rPr>
          <w:rFonts w:ascii="Arial" w:eastAsia="Times New Roman" w:hAnsi="Arial" w:cs="Arial"/>
          <w:b/>
          <w:i/>
          <w:iCs/>
          <w:lang w:eastAsia="ja-JP"/>
        </w:rPr>
        <w:t>SL-CBR-</w:t>
      </w:r>
      <w:proofErr w:type="spellStart"/>
      <w:r w:rsidRPr="00830CCF">
        <w:rPr>
          <w:rFonts w:ascii="Arial" w:eastAsia="Times New Roman" w:hAnsi="Arial" w:cs="Arial"/>
          <w:b/>
          <w:i/>
          <w:iCs/>
          <w:lang w:eastAsia="ja-JP"/>
        </w:rPr>
        <w:t>PriorityTxConfigList</w:t>
      </w:r>
      <w:proofErr w:type="spellEnd"/>
      <w:r w:rsidRPr="00830CCF">
        <w:rPr>
          <w:rFonts w:ascii="Arial" w:eastAsia="Times New Roman" w:hAnsi="Arial" w:cs="Arial"/>
          <w:b/>
          <w:lang w:eastAsia="ja-JP"/>
        </w:rPr>
        <w:t xml:space="preserve"> information element</w:t>
      </w:r>
    </w:p>
    <w:p w14:paraId="74AF6788"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color w:val="808080"/>
          <w:sz w:val="16"/>
          <w:lang w:eastAsia="en-GB"/>
        </w:rPr>
        <w:t>-- ASN1START</w:t>
      </w:r>
    </w:p>
    <w:p w14:paraId="0823D095"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color w:val="808080"/>
          <w:sz w:val="16"/>
          <w:lang w:eastAsia="en-GB"/>
        </w:rPr>
        <w:t>-- TAG-SL-CBR-PRIORITYTXCONFIGLIST-START</w:t>
      </w:r>
    </w:p>
    <w:p w14:paraId="6105A77D"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F74B91" w14:textId="77777777" w:rsid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_Li Zhao" w:date="2021-03-17T11:00:00Z"/>
          <w:rFonts w:ascii="Courier New" w:eastAsia="Times New Roman" w:hAnsi="Courier New" w:cs="Courier New"/>
          <w:noProof/>
          <w:sz w:val="16"/>
          <w:lang w:eastAsia="en-GB"/>
        </w:rPr>
      </w:pPr>
      <w:r w:rsidRPr="00830CCF">
        <w:rPr>
          <w:rFonts w:ascii="Courier New" w:eastAsia="Times New Roman" w:hAnsi="Courier New" w:cs="Courier New"/>
          <w:noProof/>
          <w:sz w:val="16"/>
          <w:lang w:eastAsia="en-GB"/>
        </w:rPr>
        <w:t xml:space="preserve">SL-CBR-PriorityTxConfigList-r16 ::= </w:t>
      </w:r>
      <w:r w:rsidRPr="00830CCF">
        <w:rPr>
          <w:rFonts w:ascii="Courier New" w:eastAsia="Times New Roman" w:hAnsi="Courier New" w:cs="Courier New"/>
          <w:noProof/>
          <w:color w:val="993366"/>
          <w:sz w:val="16"/>
          <w:lang w:eastAsia="en-GB"/>
        </w:rPr>
        <w:t>SEQUENCE</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993366"/>
          <w:sz w:val="16"/>
          <w:lang w:eastAsia="en-GB"/>
        </w:rPr>
        <w:t>SIZE</w:t>
      </w:r>
      <w:r w:rsidRPr="00830CCF">
        <w:rPr>
          <w:rFonts w:ascii="Courier New" w:eastAsia="Times New Roman" w:hAnsi="Courier New" w:cs="Courier New"/>
          <w:noProof/>
          <w:sz w:val="16"/>
          <w:lang w:eastAsia="en-GB"/>
        </w:rPr>
        <w:t xml:space="preserve"> (1..8))</w:t>
      </w:r>
      <w:r w:rsidRPr="00830CCF">
        <w:rPr>
          <w:rFonts w:ascii="Courier New" w:eastAsia="Times New Roman" w:hAnsi="Courier New" w:cs="Courier New"/>
          <w:noProof/>
          <w:color w:val="993366"/>
          <w:sz w:val="16"/>
          <w:lang w:eastAsia="en-GB"/>
        </w:rPr>
        <w:t xml:space="preserve"> OF</w:t>
      </w:r>
      <w:r w:rsidRPr="00830CCF">
        <w:rPr>
          <w:rFonts w:ascii="Courier New" w:eastAsia="Times New Roman" w:hAnsi="Courier New" w:cs="Courier New"/>
          <w:noProof/>
          <w:sz w:val="16"/>
          <w:lang w:eastAsia="en-GB"/>
        </w:rPr>
        <w:t xml:space="preserve"> SL-PriorityTxConfigIndex-r16</w:t>
      </w:r>
    </w:p>
    <w:p w14:paraId="619DC471" w14:textId="77777777" w:rsidR="00B75FAB" w:rsidRPr="00830CCF" w:rsidRDefault="00B75FAB"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1AB565" w14:textId="38FFE023" w:rsidR="00830CCF" w:rsidRDefault="00B75FAB"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 w:author="Huawei_Li Zhao" w:date="2021-03-17T11:00:00Z"/>
          <w:rFonts w:ascii="Courier New" w:eastAsia="Times New Roman" w:hAnsi="Courier New" w:cs="Courier New"/>
          <w:noProof/>
          <w:sz w:val="16"/>
          <w:lang w:eastAsia="en-GB"/>
        </w:rPr>
      </w:pPr>
      <w:ins w:id="28" w:author="Huawei_Li Zhao" w:date="2021-03-17T11:00:00Z">
        <w:r w:rsidRPr="00B75FAB">
          <w:rPr>
            <w:rFonts w:ascii="Courier New" w:eastAsia="Times New Roman" w:hAnsi="Courier New" w:cs="Courier New"/>
            <w:noProof/>
            <w:sz w:val="16"/>
            <w:lang w:eastAsia="en-GB"/>
          </w:rPr>
          <w:t>SL-CBR-PriorityTxConfigList-v16xy ::=</w:t>
        </w:r>
        <w:r w:rsidRPr="00B75FAB">
          <w:rPr>
            <w:rFonts w:ascii="Courier New" w:eastAsia="Times New Roman" w:hAnsi="Courier New" w:cs="Courier New"/>
            <w:noProof/>
            <w:sz w:val="16"/>
            <w:lang w:eastAsia="en-GB"/>
          </w:rPr>
          <w:tab/>
          <w:t>SEQUENCE (SIZE (1..8)) OF SL-PriorityTxConfigIndex-v16xy</w:t>
        </w:r>
      </w:ins>
    </w:p>
    <w:p w14:paraId="6775094F" w14:textId="77777777" w:rsidR="00B75FAB" w:rsidRPr="00830CCF" w:rsidRDefault="00B75FAB"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ADB49E"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30CCF">
        <w:rPr>
          <w:rFonts w:ascii="Courier New" w:eastAsia="Times New Roman" w:hAnsi="Courier New" w:cs="Courier New"/>
          <w:noProof/>
          <w:sz w:val="16"/>
          <w:lang w:eastAsia="en-GB"/>
        </w:rPr>
        <w:t xml:space="preserve">SL-PriorityTxConfigIndex-r16 ::=    </w:t>
      </w:r>
      <w:r w:rsidRPr="00830CCF">
        <w:rPr>
          <w:rFonts w:ascii="Courier New" w:eastAsia="Times New Roman" w:hAnsi="Courier New" w:cs="Courier New"/>
          <w:noProof/>
          <w:color w:val="993366"/>
          <w:sz w:val="16"/>
          <w:lang w:eastAsia="en-GB"/>
        </w:rPr>
        <w:t>SEQUENCE</w:t>
      </w:r>
      <w:r w:rsidRPr="00830CCF">
        <w:rPr>
          <w:rFonts w:ascii="Courier New" w:eastAsia="Times New Roman" w:hAnsi="Courier New" w:cs="Courier New"/>
          <w:noProof/>
          <w:sz w:val="16"/>
          <w:lang w:eastAsia="en-GB"/>
        </w:rPr>
        <w:t xml:space="preserve"> {</w:t>
      </w:r>
    </w:p>
    <w:p w14:paraId="5BF6CB77"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sz w:val="16"/>
          <w:lang w:eastAsia="en-GB"/>
        </w:rPr>
        <w:t xml:space="preserve">    sl-PriorityThreshold-r16             </w:t>
      </w:r>
      <w:r w:rsidRPr="00830CCF">
        <w:rPr>
          <w:rFonts w:ascii="Courier New" w:eastAsia="Times New Roman" w:hAnsi="Courier New" w:cs="Courier New"/>
          <w:noProof/>
          <w:color w:val="993366"/>
          <w:sz w:val="16"/>
          <w:lang w:eastAsia="en-GB"/>
        </w:rPr>
        <w:t>INTEGER</w:t>
      </w:r>
      <w:r w:rsidRPr="00830CCF">
        <w:rPr>
          <w:rFonts w:ascii="Courier New" w:eastAsia="Times New Roman" w:hAnsi="Courier New" w:cs="Courier New"/>
          <w:noProof/>
          <w:sz w:val="16"/>
          <w:lang w:eastAsia="en-GB"/>
        </w:rPr>
        <w:t xml:space="preserve"> (1..8)                                                   </w:t>
      </w:r>
      <w:r w:rsidRPr="00830CCF">
        <w:rPr>
          <w:rFonts w:ascii="Courier New" w:eastAsia="Times New Roman" w:hAnsi="Courier New" w:cs="Courier New"/>
          <w:noProof/>
          <w:color w:val="993366"/>
          <w:sz w:val="16"/>
          <w:lang w:eastAsia="en-GB"/>
        </w:rPr>
        <w:t>OPTIONAL</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808080"/>
          <w:sz w:val="16"/>
          <w:lang w:eastAsia="en-GB"/>
        </w:rPr>
        <w:t>-- Need M</w:t>
      </w:r>
    </w:p>
    <w:p w14:paraId="25E88BAB"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sz w:val="16"/>
          <w:lang w:eastAsia="en-GB"/>
        </w:rPr>
        <w:t>sl-DefaultTxConfigIndex-r16</w:t>
      </w: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color w:val="993366"/>
          <w:sz w:val="16"/>
          <w:lang w:eastAsia="en-GB"/>
        </w:rPr>
        <w:t>INTEGER</w:t>
      </w:r>
      <w:r w:rsidRPr="00830CCF">
        <w:rPr>
          <w:rFonts w:ascii="Courier New" w:eastAsia="等线" w:hAnsi="Courier New" w:cs="Courier New"/>
          <w:noProof/>
          <w:sz w:val="16"/>
          <w:lang w:eastAsia="en-GB"/>
        </w:rPr>
        <w:t xml:space="preserve"> (0..maxCBR-Level-1-r16)</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993366"/>
          <w:sz w:val="16"/>
          <w:lang w:eastAsia="en-GB"/>
        </w:rPr>
        <w:t>OPTIONAL</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808080"/>
          <w:sz w:val="16"/>
          <w:lang w:eastAsia="en-GB"/>
        </w:rPr>
        <w:t>-- Need M</w:t>
      </w:r>
    </w:p>
    <w:p w14:paraId="6542E720"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sz w:val="16"/>
          <w:lang w:eastAsia="en-GB"/>
        </w:rPr>
        <w:t>sl-CBR-ConfigIndex-r16</w:t>
      </w: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color w:val="993366"/>
          <w:sz w:val="16"/>
          <w:lang w:eastAsia="en-GB"/>
        </w:rPr>
        <w:t>INTEGER</w:t>
      </w:r>
      <w:r w:rsidRPr="00830CCF">
        <w:rPr>
          <w:rFonts w:ascii="Courier New" w:eastAsia="等线" w:hAnsi="Courier New" w:cs="Courier New"/>
          <w:noProof/>
          <w:sz w:val="16"/>
          <w:lang w:eastAsia="en-GB"/>
        </w:rPr>
        <w:t xml:space="preserve"> (0..maxCBR-Config-1-r16)</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993366"/>
          <w:sz w:val="16"/>
          <w:lang w:eastAsia="en-GB"/>
        </w:rPr>
        <w:t>OPTIONAL</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808080"/>
          <w:sz w:val="16"/>
          <w:lang w:eastAsia="en-GB"/>
        </w:rPr>
        <w:t>-- Need M</w:t>
      </w:r>
    </w:p>
    <w:p w14:paraId="52A9A5D1"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sz w:val="16"/>
          <w:lang w:eastAsia="en-GB"/>
        </w:rPr>
        <w:t>sl-Tx-ConfigIndexList-r16</w:t>
      </w: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color w:val="993366"/>
          <w:sz w:val="16"/>
          <w:lang w:eastAsia="en-GB"/>
        </w:rPr>
        <w:t>SEQUENCE</w:t>
      </w:r>
      <w:r w:rsidRPr="00830CCF">
        <w:rPr>
          <w:rFonts w:ascii="Courier New" w:eastAsia="等线" w:hAnsi="Courier New" w:cs="Courier New"/>
          <w:noProof/>
          <w:sz w:val="16"/>
          <w:lang w:eastAsia="en-GB"/>
        </w:rPr>
        <w:t xml:space="preserve"> (</w:t>
      </w:r>
      <w:r w:rsidRPr="00830CCF">
        <w:rPr>
          <w:rFonts w:ascii="Courier New" w:eastAsia="等线" w:hAnsi="Courier New" w:cs="Courier New"/>
          <w:noProof/>
          <w:color w:val="993366"/>
          <w:sz w:val="16"/>
          <w:lang w:eastAsia="en-GB"/>
        </w:rPr>
        <w:t>SIZE</w:t>
      </w:r>
      <w:r w:rsidRPr="00830CCF">
        <w:rPr>
          <w:rFonts w:ascii="Courier New" w:eastAsia="等线" w:hAnsi="Courier New" w:cs="Courier New"/>
          <w:noProof/>
          <w:sz w:val="16"/>
          <w:lang w:eastAsia="en-GB"/>
        </w:rPr>
        <w:t xml:space="preserve"> (1.. maxCBR-Level-r16))</w:t>
      </w:r>
      <w:r w:rsidRPr="00830CCF">
        <w:rPr>
          <w:rFonts w:ascii="Courier New" w:eastAsia="等线" w:hAnsi="Courier New" w:cs="Courier New"/>
          <w:noProof/>
          <w:color w:val="993366"/>
          <w:sz w:val="16"/>
          <w:lang w:eastAsia="en-GB"/>
        </w:rPr>
        <w:t xml:space="preserve"> OF</w:t>
      </w:r>
      <w:r w:rsidRPr="00830CCF">
        <w:rPr>
          <w:rFonts w:ascii="Courier New" w:eastAsia="等线" w:hAnsi="Courier New" w:cs="Courier New"/>
          <w:noProof/>
          <w:sz w:val="16"/>
          <w:lang w:eastAsia="en-GB"/>
        </w:rPr>
        <w:t xml:space="preserve"> SL-TxConfigIndex-r16</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993366"/>
          <w:sz w:val="16"/>
          <w:lang w:eastAsia="en-GB"/>
        </w:rPr>
        <w:t>OPTIONAL</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808080"/>
          <w:sz w:val="16"/>
          <w:lang w:eastAsia="en-GB"/>
        </w:rPr>
        <w:t>-- Need M</w:t>
      </w:r>
    </w:p>
    <w:p w14:paraId="514B320B"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30CCF">
        <w:rPr>
          <w:rFonts w:ascii="Courier New" w:eastAsia="Times New Roman" w:hAnsi="Courier New" w:cs="Courier New"/>
          <w:noProof/>
          <w:sz w:val="16"/>
          <w:lang w:eastAsia="en-GB"/>
        </w:rPr>
        <w:t>}</w:t>
      </w:r>
    </w:p>
    <w:p w14:paraId="4CCBB825"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644FB7"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30CCF">
        <w:rPr>
          <w:rFonts w:ascii="Courier New" w:eastAsia="等线" w:hAnsi="Courier New" w:cs="Courier New"/>
          <w:noProof/>
          <w:sz w:val="16"/>
          <w:lang w:eastAsia="en-GB"/>
        </w:rPr>
        <w:t>SL-TxConfigIndex-r16</w:t>
      </w:r>
      <w:r w:rsidRPr="00830CCF">
        <w:rPr>
          <w:rFonts w:ascii="Courier New" w:eastAsia="Times New Roman" w:hAnsi="Courier New" w:cs="Courier New"/>
          <w:noProof/>
          <w:sz w:val="16"/>
          <w:lang w:eastAsia="en-GB"/>
        </w:rPr>
        <w:t xml:space="preserve"> ::=             </w:t>
      </w:r>
      <w:r w:rsidRPr="00830CCF">
        <w:rPr>
          <w:rFonts w:ascii="Courier New" w:eastAsia="Times New Roman" w:hAnsi="Courier New" w:cs="Courier New"/>
          <w:noProof/>
          <w:color w:val="993366"/>
          <w:sz w:val="16"/>
          <w:lang w:eastAsia="en-GB"/>
        </w:rPr>
        <w:t>INTEGER</w:t>
      </w:r>
      <w:r w:rsidRPr="00830CCF">
        <w:rPr>
          <w:rFonts w:ascii="Courier New" w:eastAsia="Times New Roman" w:hAnsi="Courier New" w:cs="Courier New"/>
          <w:noProof/>
          <w:sz w:val="16"/>
          <w:lang w:eastAsia="en-GB"/>
        </w:rPr>
        <w:t xml:space="preserve"> (0..maxTxConfig-1-r16)</w:t>
      </w:r>
    </w:p>
    <w:p w14:paraId="2952E504" w14:textId="77777777" w:rsid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 w:author="Huawei_Li Zhao" w:date="2021-03-17T11:00:00Z"/>
          <w:rFonts w:ascii="Courier New" w:eastAsia="Times New Roman" w:hAnsi="Courier New" w:cs="Courier New"/>
          <w:noProof/>
          <w:sz w:val="16"/>
          <w:lang w:eastAsia="en-GB"/>
        </w:rPr>
      </w:pPr>
    </w:p>
    <w:p w14:paraId="34D81E69" w14:textId="77777777" w:rsidR="00B75FAB" w:rsidRDefault="00B75FAB" w:rsidP="00B75FAB">
      <w:pPr>
        <w:pStyle w:val="PL"/>
        <w:shd w:val="clear" w:color="auto" w:fill="E6E6E6"/>
        <w:rPr>
          <w:ins w:id="30" w:author="Huawei_Li Zhao" w:date="2021-03-17T11:00:00Z"/>
        </w:rPr>
      </w:pPr>
      <w:ins w:id="31" w:author="Huawei_Li Zhao" w:date="2021-03-17T11:00:00Z">
        <w:r>
          <w:rPr>
            <w:rFonts w:eastAsia="Times New Roman"/>
            <w:lang w:eastAsia="en-GB"/>
          </w:rPr>
          <w:t>SL-PriorityTxConfigIndex-v16xy</w:t>
        </w:r>
        <w:r>
          <w:t xml:space="preserve"> ::=</w:t>
        </w:r>
        <w:r>
          <w:tab/>
        </w:r>
        <w:r>
          <w:tab/>
        </w:r>
        <w:r>
          <w:rPr>
            <w:rFonts w:eastAsia="Times New Roman"/>
            <w:color w:val="993366"/>
            <w:lang w:eastAsia="en-GB"/>
          </w:rPr>
          <w:t>SEQUENCE</w:t>
        </w:r>
        <w:r>
          <w:rPr>
            <w:rFonts w:eastAsia="Times New Roman"/>
            <w:lang w:eastAsia="en-GB"/>
          </w:rPr>
          <w:t xml:space="preserve"> </w:t>
        </w:r>
        <w:r>
          <w:t>{</w:t>
        </w:r>
      </w:ins>
    </w:p>
    <w:p w14:paraId="62136175" w14:textId="62EF1E7C" w:rsidR="00B75FAB" w:rsidRDefault="00B75FAB" w:rsidP="00B75FAB">
      <w:pPr>
        <w:pStyle w:val="PL"/>
        <w:shd w:val="clear" w:color="auto" w:fill="E6E6E6"/>
        <w:rPr>
          <w:ins w:id="32" w:author="Huawei_Li Zhao" w:date="2021-03-17T11:00:00Z"/>
        </w:rPr>
      </w:pPr>
      <w:ins w:id="33" w:author="Huawei_Li Zhao" w:date="2021-03-17T11:00:00Z">
        <w:r>
          <w:tab/>
          <w:t>sl-MCS-RangeList-r1</w:t>
        </w:r>
        <w:r>
          <w:rPr>
            <w:lang w:eastAsia="zh-CN"/>
          </w:rPr>
          <w:t>6</w:t>
        </w:r>
        <w:r>
          <w:tab/>
        </w:r>
        <w:r>
          <w:tab/>
        </w:r>
        <w:r>
          <w:tab/>
        </w:r>
        <w:r>
          <w:tab/>
        </w:r>
        <w:r>
          <w:rPr>
            <w:rFonts w:eastAsia="Times New Roman"/>
            <w:color w:val="993366"/>
            <w:lang w:eastAsia="en-GB"/>
          </w:rPr>
          <w:t>SEQUENCE</w:t>
        </w:r>
        <w:r>
          <w:rPr>
            <w:rFonts w:eastAsia="Times New Roman"/>
            <w:lang w:eastAsia="en-GB"/>
          </w:rPr>
          <w:t xml:space="preserve"> </w:t>
        </w:r>
        <w:r>
          <w:t>(SIZE (1..maxCBR-Level-r1</w:t>
        </w:r>
      </w:ins>
      <w:ins w:id="34" w:author="Huawei_Li Zhao" w:date="2021-03-17T11:03:00Z">
        <w:r>
          <w:t>6</w:t>
        </w:r>
      </w:ins>
      <w:ins w:id="35" w:author="Huawei_Li Zhao" w:date="2021-03-17T11:00:00Z">
        <w:r>
          <w:t xml:space="preserve">)) OF </w:t>
        </w:r>
        <w:r>
          <w:rPr>
            <w:rFonts w:eastAsia="Times New Roman"/>
            <w:lang w:eastAsia="en-GB"/>
          </w:rPr>
          <w:t>SL-MinMaxMCS-List-r16</w:t>
        </w:r>
        <w:r>
          <w:tab/>
        </w:r>
        <w:r>
          <w:tab/>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ins>
    </w:p>
    <w:p w14:paraId="1C52486D" w14:textId="77777777" w:rsidR="00B75FAB" w:rsidRPr="00830CCF"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 w:author="Huawei_Li Zhao" w:date="2021-03-17T11:01:00Z"/>
          <w:rFonts w:ascii="Courier New" w:eastAsia="Times New Roman" w:hAnsi="Courier New" w:cs="Courier New"/>
          <w:noProof/>
          <w:sz w:val="16"/>
          <w:lang w:eastAsia="en-GB"/>
        </w:rPr>
      </w:pPr>
      <w:ins w:id="37" w:author="Huawei_Li Zhao" w:date="2021-03-17T11:01:00Z">
        <w:r w:rsidRPr="00830CCF">
          <w:rPr>
            <w:rFonts w:ascii="Courier New" w:eastAsia="Times New Roman" w:hAnsi="Courier New" w:cs="Courier New"/>
            <w:noProof/>
            <w:sz w:val="16"/>
            <w:lang w:eastAsia="en-GB"/>
          </w:rPr>
          <w:t>}</w:t>
        </w:r>
      </w:ins>
    </w:p>
    <w:p w14:paraId="0FF31AB5" w14:textId="6A989FBE" w:rsidR="00B75FAB" w:rsidRPr="00830CCF" w:rsidRDefault="00B75FAB"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289381"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color w:val="808080"/>
          <w:sz w:val="16"/>
          <w:lang w:eastAsia="en-GB"/>
        </w:rPr>
        <w:t>-- TAG-SL-CBR-PRIORITYTXCONFIGLIST-STOP</w:t>
      </w:r>
    </w:p>
    <w:p w14:paraId="6BAFBFE2"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color w:val="808080"/>
          <w:sz w:val="16"/>
          <w:lang w:eastAsia="en-GB"/>
        </w:rPr>
        <w:t>-- ASN1STOP</w:t>
      </w:r>
    </w:p>
    <w:p w14:paraId="50614367" w14:textId="77777777" w:rsidR="00830CCF" w:rsidRPr="00830CCF" w:rsidRDefault="00830CCF" w:rsidP="00830CCF">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830CCF" w:rsidRPr="00830CCF" w14:paraId="0E4FDDEE" w14:textId="77777777" w:rsidTr="00830CC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E639B76" w14:textId="77777777" w:rsidR="00830CCF" w:rsidRPr="00830CCF" w:rsidRDefault="00830CCF" w:rsidP="00830CCF">
            <w:pPr>
              <w:keepNext/>
              <w:keepLines/>
              <w:overflowPunct w:val="0"/>
              <w:autoSpaceDE w:val="0"/>
              <w:autoSpaceDN w:val="0"/>
              <w:adjustRightInd w:val="0"/>
              <w:spacing w:after="0"/>
              <w:jc w:val="center"/>
              <w:rPr>
                <w:rFonts w:ascii="Arial" w:eastAsia="Times New Roman" w:hAnsi="Arial" w:cs="Arial"/>
                <w:sz w:val="18"/>
                <w:lang w:eastAsia="en-GB"/>
              </w:rPr>
            </w:pPr>
            <w:r w:rsidRPr="00830CCF">
              <w:rPr>
                <w:rFonts w:ascii="Arial" w:eastAsia="Times New Roman" w:hAnsi="Arial" w:cs="Arial"/>
                <w:b/>
                <w:i/>
                <w:iCs/>
                <w:sz w:val="18"/>
                <w:lang w:eastAsia="sv-SE"/>
              </w:rPr>
              <w:lastRenderedPageBreak/>
              <w:t>SL-CBR-</w:t>
            </w:r>
            <w:proofErr w:type="spellStart"/>
            <w:r w:rsidRPr="00830CCF">
              <w:rPr>
                <w:rFonts w:ascii="Arial" w:eastAsia="Times New Roman" w:hAnsi="Arial" w:cs="Arial"/>
                <w:b/>
                <w:i/>
                <w:iCs/>
                <w:sz w:val="18"/>
                <w:lang w:eastAsia="sv-SE"/>
              </w:rPr>
              <w:t>PriorityTxConfigList</w:t>
            </w:r>
            <w:proofErr w:type="spellEnd"/>
            <w:r w:rsidRPr="00830CCF">
              <w:rPr>
                <w:rFonts w:ascii="Arial" w:eastAsia="Times New Roman" w:hAnsi="Arial" w:cs="Arial"/>
                <w:b/>
                <w:iCs/>
                <w:noProof/>
                <w:sz w:val="18"/>
                <w:lang w:eastAsia="en-GB"/>
              </w:rPr>
              <w:t xml:space="preserve"> field descriptions</w:t>
            </w:r>
          </w:p>
        </w:tc>
      </w:tr>
      <w:tr w:rsidR="00830CCF" w:rsidRPr="00830CCF" w14:paraId="562EDAF7" w14:textId="77777777" w:rsidTr="00830CCF">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01A1B2"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830CCF">
              <w:rPr>
                <w:rFonts w:ascii="Arial" w:eastAsia="Times New Roman" w:hAnsi="Arial" w:cs="Arial"/>
                <w:b/>
                <w:bCs/>
                <w:i/>
                <w:iCs/>
                <w:sz w:val="18"/>
                <w:lang w:eastAsia="en-GB"/>
              </w:rPr>
              <w:t>sl</w:t>
            </w:r>
            <w:proofErr w:type="spellEnd"/>
            <w:r w:rsidRPr="00830CCF">
              <w:rPr>
                <w:rFonts w:ascii="Arial" w:eastAsia="Times New Roman" w:hAnsi="Arial" w:cs="Arial"/>
                <w:b/>
                <w:bCs/>
                <w:i/>
                <w:iCs/>
                <w:sz w:val="18"/>
                <w:lang w:eastAsia="en-GB"/>
              </w:rPr>
              <w:t>-CBR-</w:t>
            </w:r>
            <w:proofErr w:type="spellStart"/>
            <w:r w:rsidRPr="00830CCF">
              <w:rPr>
                <w:rFonts w:ascii="Arial" w:eastAsia="Times New Roman" w:hAnsi="Arial" w:cs="Arial"/>
                <w:b/>
                <w:bCs/>
                <w:i/>
                <w:iCs/>
                <w:sz w:val="18"/>
                <w:lang w:eastAsia="en-GB"/>
              </w:rPr>
              <w:t>ConfigIndex</w:t>
            </w:r>
            <w:proofErr w:type="spellEnd"/>
          </w:p>
          <w:p w14:paraId="3EA4DFEA"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bCs/>
                <w:noProof/>
                <w:sz w:val="18"/>
                <w:lang w:eastAsia="en-GB"/>
              </w:rPr>
            </w:pPr>
            <w:r w:rsidRPr="00830CCF">
              <w:rPr>
                <w:rFonts w:ascii="Arial" w:eastAsia="Times New Roman" w:hAnsi="Arial" w:cs="Arial"/>
                <w:bCs/>
                <w:kern w:val="2"/>
                <w:sz w:val="18"/>
                <w:lang w:eastAsia="en-GB"/>
              </w:rPr>
              <w:t xml:space="preserve">Indicates the CBR ranges to be used by an index to the entry of the CBR range configuration in </w:t>
            </w:r>
            <w:proofErr w:type="spellStart"/>
            <w:r w:rsidRPr="00830CCF">
              <w:rPr>
                <w:rFonts w:ascii="Arial" w:eastAsia="Times New Roman" w:hAnsi="Arial" w:cs="Arial"/>
                <w:bCs/>
                <w:i/>
                <w:iCs/>
                <w:kern w:val="2"/>
                <w:sz w:val="18"/>
                <w:lang w:eastAsia="en-GB"/>
              </w:rPr>
              <w:t>sl</w:t>
            </w:r>
            <w:proofErr w:type="spellEnd"/>
            <w:r w:rsidRPr="00830CCF">
              <w:rPr>
                <w:rFonts w:ascii="Arial" w:eastAsia="Times New Roman" w:hAnsi="Arial" w:cs="Arial"/>
                <w:bCs/>
                <w:i/>
                <w:iCs/>
                <w:kern w:val="2"/>
                <w:sz w:val="18"/>
                <w:lang w:eastAsia="en-GB"/>
              </w:rPr>
              <w:t>-CBR-</w:t>
            </w:r>
            <w:proofErr w:type="spellStart"/>
            <w:r w:rsidRPr="00830CCF">
              <w:rPr>
                <w:rFonts w:ascii="Arial" w:eastAsia="Times New Roman" w:hAnsi="Arial" w:cs="Arial"/>
                <w:bCs/>
                <w:i/>
                <w:iCs/>
                <w:kern w:val="2"/>
                <w:sz w:val="18"/>
                <w:lang w:eastAsia="en-GB"/>
              </w:rPr>
              <w:t>RangeConfigList</w:t>
            </w:r>
            <w:proofErr w:type="spellEnd"/>
            <w:r w:rsidRPr="00830CCF">
              <w:rPr>
                <w:rFonts w:ascii="Arial" w:eastAsia="Times New Roman" w:hAnsi="Arial" w:cs="Arial"/>
                <w:bCs/>
                <w:kern w:val="2"/>
                <w:sz w:val="18"/>
                <w:lang w:eastAsia="en-GB"/>
              </w:rPr>
              <w:t>.</w:t>
            </w:r>
          </w:p>
        </w:tc>
      </w:tr>
      <w:tr w:rsidR="00830CCF" w:rsidRPr="00830CCF" w14:paraId="25A575BE" w14:textId="77777777" w:rsidTr="00830CCF">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931018"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830CCF">
              <w:rPr>
                <w:rFonts w:ascii="Arial" w:eastAsia="Times New Roman" w:hAnsi="Arial" w:cs="Arial"/>
                <w:b/>
                <w:bCs/>
                <w:i/>
                <w:iCs/>
                <w:sz w:val="18"/>
                <w:lang w:eastAsia="en-GB"/>
              </w:rPr>
              <w:t>sl-DefaultTxConfigIndex</w:t>
            </w:r>
            <w:proofErr w:type="spellEnd"/>
          </w:p>
          <w:p w14:paraId="4ADD44CE"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sz w:val="18"/>
                <w:lang w:eastAsia="en-GB"/>
              </w:rPr>
            </w:pPr>
            <w:r w:rsidRPr="00830CCF">
              <w:rPr>
                <w:rFonts w:ascii="Arial" w:eastAsia="Times New Roman" w:hAnsi="Arial" w:cs="Arial"/>
                <w:bCs/>
                <w:kern w:val="2"/>
                <w:sz w:val="18"/>
                <w:lang w:eastAsia="zh-CN"/>
              </w:rPr>
              <w:t xml:space="preserve">Indicates the </w:t>
            </w:r>
            <w:r w:rsidRPr="00830CCF">
              <w:rPr>
                <w:rFonts w:ascii="Arial" w:eastAsia="Times New Roman" w:hAnsi="Arial" w:cs="Arial"/>
                <w:sz w:val="18"/>
                <w:lang w:eastAsia="sv-SE"/>
              </w:rPr>
              <w:t xml:space="preserve">PSSCH </w:t>
            </w:r>
            <w:r w:rsidRPr="00830CCF">
              <w:rPr>
                <w:rFonts w:ascii="Arial" w:eastAsia="Times New Roman" w:hAnsi="Arial" w:cs="Arial"/>
                <w:sz w:val="18"/>
                <w:lang w:eastAsia="zh-CN"/>
              </w:rPr>
              <w:t>transmission</w:t>
            </w:r>
            <w:r w:rsidRPr="00830CCF">
              <w:rPr>
                <w:rFonts w:ascii="Arial" w:eastAsia="Times New Roman" w:hAnsi="Arial" w:cs="Arial"/>
                <w:sz w:val="18"/>
                <w:lang w:eastAsia="sv-SE"/>
              </w:rPr>
              <w:t xml:space="preserve"> parameters to be used by the UEs which do not have available CBR measurement results</w:t>
            </w:r>
            <w:r w:rsidRPr="00830CCF">
              <w:rPr>
                <w:rFonts w:ascii="Arial" w:eastAsia="Times New Roman" w:hAnsi="Arial" w:cs="Arial"/>
                <w:bCs/>
                <w:kern w:val="2"/>
                <w:sz w:val="18"/>
                <w:lang w:eastAsia="zh-CN"/>
              </w:rPr>
              <w:t>, by means of an index to the corresponding entry in</w:t>
            </w:r>
            <w:r w:rsidRPr="00830CCF">
              <w:rPr>
                <w:rFonts w:ascii="Arial" w:eastAsia="Times New Roman" w:hAnsi="Arial" w:cs="Arial"/>
                <w:bCs/>
                <w:i/>
                <w:iCs/>
                <w:kern w:val="2"/>
                <w:sz w:val="18"/>
                <w:lang w:eastAsia="zh-CN"/>
              </w:rPr>
              <w:t xml:space="preserve"> </w:t>
            </w:r>
            <w:proofErr w:type="spellStart"/>
            <w:r w:rsidRPr="00830CCF">
              <w:rPr>
                <w:rFonts w:ascii="Arial" w:eastAsia="Times New Roman" w:hAnsi="Arial" w:cs="Arial"/>
                <w:i/>
                <w:iCs/>
                <w:sz w:val="18"/>
                <w:lang w:eastAsia="sv-SE"/>
              </w:rPr>
              <w:t>tx-ConfigIndexList</w:t>
            </w:r>
            <w:proofErr w:type="spellEnd"/>
            <w:r w:rsidRPr="00830CCF">
              <w:rPr>
                <w:rFonts w:ascii="Arial" w:eastAsia="Times New Roman" w:hAnsi="Arial" w:cs="Arial"/>
                <w:bCs/>
                <w:kern w:val="2"/>
                <w:sz w:val="18"/>
                <w:lang w:eastAsia="zh-CN"/>
              </w:rPr>
              <w:t xml:space="preserve">. Value 0 indicates the first entry in </w:t>
            </w:r>
            <w:proofErr w:type="spellStart"/>
            <w:r w:rsidRPr="00830CCF">
              <w:rPr>
                <w:rFonts w:ascii="Arial" w:eastAsia="Times New Roman" w:hAnsi="Arial" w:cs="Arial"/>
                <w:i/>
                <w:iCs/>
                <w:sz w:val="18"/>
                <w:lang w:eastAsia="sv-SE"/>
              </w:rPr>
              <w:t>tx-ConfigIndexList</w:t>
            </w:r>
            <w:proofErr w:type="spellEnd"/>
            <w:r w:rsidRPr="00830CCF">
              <w:rPr>
                <w:rFonts w:ascii="Arial" w:eastAsia="Times New Roman" w:hAnsi="Arial" w:cs="Arial"/>
                <w:bCs/>
                <w:kern w:val="2"/>
                <w:sz w:val="18"/>
                <w:lang w:eastAsia="zh-CN"/>
              </w:rPr>
              <w:t xml:space="preserve">. The field is ignored if the UE has available </w:t>
            </w:r>
            <w:r w:rsidRPr="00830CCF">
              <w:rPr>
                <w:rFonts w:ascii="Arial" w:eastAsia="Times New Roman" w:hAnsi="Arial" w:cs="Arial"/>
                <w:sz w:val="18"/>
                <w:lang w:eastAsia="sv-SE"/>
              </w:rPr>
              <w:t>CBR measurement results.</w:t>
            </w:r>
          </w:p>
        </w:tc>
      </w:tr>
      <w:tr w:rsidR="00B75FAB" w:rsidRPr="00830CCF" w14:paraId="7B0E9979" w14:textId="77777777" w:rsidTr="00830CCF">
        <w:trPr>
          <w:cantSplit/>
          <w:trHeight w:val="70"/>
          <w:tblHeader/>
          <w:ins w:id="38" w:author="Huawei_Li Zhao" w:date="2021-03-17T11:02:00Z"/>
        </w:trPr>
        <w:tc>
          <w:tcPr>
            <w:tcW w:w="14204" w:type="dxa"/>
            <w:tcBorders>
              <w:top w:val="single" w:sz="4" w:space="0" w:color="808080"/>
              <w:left w:val="single" w:sz="4" w:space="0" w:color="808080"/>
              <w:bottom w:val="single" w:sz="4" w:space="0" w:color="808080"/>
              <w:right w:val="single" w:sz="4" w:space="0" w:color="808080"/>
            </w:tcBorders>
          </w:tcPr>
          <w:p w14:paraId="0F50C489" w14:textId="77777777" w:rsidR="00B75FAB" w:rsidRDefault="00B75FAB" w:rsidP="00B75FAB">
            <w:pPr>
              <w:keepNext/>
              <w:keepLines/>
              <w:overflowPunct w:val="0"/>
              <w:autoSpaceDE w:val="0"/>
              <w:autoSpaceDN w:val="0"/>
              <w:adjustRightInd w:val="0"/>
              <w:spacing w:after="0"/>
              <w:textAlignment w:val="baseline"/>
              <w:rPr>
                <w:ins w:id="39" w:author="Huawei_Li Zhao" w:date="2021-03-17T11:02:00Z"/>
                <w:rFonts w:ascii="Arial" w:eastAsia="Times New Roman" w:hAnsi="Arial"/>
                <w:b/>
                <w:bCs/>
                <w:i/>
                <w:iCs/>
                <w:sz w:val="18"/>
                <w:lang w:eastAsia="en-GB"/>
              </w:rPr>
            </w:pPr>
            <w:proofErr w:type="spellStart"/>
            <w:ins w:id="40" w:author="Huawei_Li Zhao" w:date="2021-03-17T11:02:00Z">
              <w:r>
                <w:rPr>
                  <w:rFonts w:ascii="Arial" w:eastAsia="Times New Roman" w:hAnsi="Arial"/>
                  <w:b/>
                  <w:bCs/>
                  <w:i/>
                  <w:iCs/>
                  <w:sz w:val="18"/>
                  <w:lang w:eastAsia="en-GB"/>
                </w:rPr>
                <w:t>sl</w:t>
              </w:r>
              <w:proofErr w:type="spellEnd"/>
              <w:r>
                <w:rPr>
                  <w:rFonts w:ascii="Arial" w:eastAsia="Times New Roman" w:hAnsi="Arial"/>
                  <w:b/>
                  <w:bCs/>
                  <w:i/>
                  <w:iCs/>
                  <w:sz w:val="18"/>
                  <w:lang w:eastAsia="en-GB"/>
                </w:rPr>
                <w:t>-MCS-</w:t>
              </w:r>
              <w:proofErr w:type="spellStart"/>
              <w:r>
                <w:rPr>
                  <w:rFonts w:ascii="Arial" w:eastAsia="Times New Roman" w:hAnsi="Arial"/>
                  <w:b/>
                  <w:bCs/>
                  <w:i/>
                  <w:iCs/>
                  <w:sz w:val="18"/>
                  <w:lang w:eastAsia="en-GB"/>
                </w:rPr>
                <w:t>RangeList</w:t>
              </w:r>
              <w:proofErr w:type="spellEnd"/>
              <w:r>
                <w:rPr>
                  <w:rFonts w:ascii="Arial" w:eastAsia="Times New Roman" w:hAnsi="Arial"/>
                  <w:b/>
                  <w:bCs/>
                  <w:i/>
                  <w:iCs/>
                  <w:sz w:val="18"/>
                  <w:lang w:eastAsia="en-GB"/>
                </w:rPr>
                <w:t xml:space="preserve"> </w:t>
              </w:r>
            </w:ins>
          </w:p>
          <w:p w14:paraId="771EFE4C" w14:textId="2961B432" w:rsidR="00B75FAB" w:rsidRPr="00830CCF" w:rsidRDefault="00B75FAB" w:rsidP="0025251C">
            <w:pPr>
              <w:keepNext/>
              <w:keepLines/>
              <w:overflowPunct w:val="0"/>
              <w:autoSpaceDE w:val="0"/>
              <w:autoSpaceDN w:val="0"/>
              <w:adjustRightInd w:val="0"/>
              <w:spacing w:after="0"/>
              <w:rPr>
                <w:ins w:id="41" w:author="Huawei_Li Zhao" w:date="2021-03-17T11:02:00Z"/>
                <w:rFonts w:ascii="Arial" w:eastAsia="Times New Roman" w:hAnsi="Arial" w:cs="Arial"/>
                <w:b/>
                <w:bCs/>
                <w:i/>
                <w:iCs/>
                <w:sz w:val="18"/>
                <w:lang w:eastAsia="en-GB"/>
              </w:rPr>
            </w:pPr>
            <w:ins w:id="42" w:author="Huawei_Li Zhao" w:date="2021-03-17T11:02:00Z">
              <w:r w:rsidRPr="00B75FAB">
                <w:rPr>
                  <w:rFonts w:ascii="Arial" w:eastAsia="Times New Roman" w:hAnsi="Arial" w:cs="Arial"/>
                  <w:bCs/>
                  <w:kern w:val="2"/>
                  <w:sz w:val="18"/>
                  <w:lang w:eastAsia="zh-CN"/>
                </w:rPr>
                <w:t xml:space="preserve">Indicates the </w:t>
              </w:r>
              <w:r>
                <w:rPr>
                  <w:rFonts w:ascii="Arial" w:eastAsia="Times New Roman" w:hAnsi="Arial" w:cs="Arial"/>
                  <w:bCs/>
                  <w:kern w:val="2"/>
                  <w:sz w:val="18"/>
                  <w:lang w:eastAsia="zh-CN"/>
                </w:rPr>
                <w:t xml:space="preserve">minimum MCS value and </w:t>
              </w:r>
              <w:r w:rsidRPr="00B75FAB">
                <w:rPr>
                  <w:rFonts w:ascii="Arial" w:eastAsia="Times New Roman" w:hAnsi="Arial" w:cs="Arial"/>
                  <w:bCs/>
                  <w:kern w:val="2"/>
                  <w:sz w:val="18"/>
                  <w:lang w:eastAsia="zh-CN"/>
                </w:rPr>
                <w:t xml:space="preserve">maximum MCS value </w:t>
              </w:r>
              <w:r>
                <w:rPr>
                  <w:rFonts w:ascii="Arial" w:eastAsia="Times New Roman" w:hAnsi="Arial" w:cs="Arial"/>
                  <w:bCs/>
                  <w:kern w:val="2"/>
                  <w:sz w:val="18"/>
                  <w:lang w:eastAsia="zh-CN"/>
                </w:rPr>
                <w:t>for</w:t>
              </w:r>
              <w:r w:rsidRPr="00B75FAB">
                <w:rPr>
                  <w:rFonts w:ascii="Arial" w:eastAsia="Times New Roman" w:hAnsi="Arial" w:cs="Arial"/>
                  <w:bCs/>
                  <w:kern w:val="2"/>
                  <w:sz w:val="18"/>
                  <w:lang w:eastAsia="zh-CN"/>
                </w:rPr>
                <w:t xml:space="preserve"> the associated MCS tabl</w:t>
              </w:r>
              <w:r>
                <w:rPr>
                  <w:rFonts w:ascii="Arial" w:eastAsia="Times New Roman" w:hAnsi="Arial" w:cs="Arial"/>
                  <w:bCs/>
                  <w:kern w:val="2"/>
                  <w:sz w:val="18"/>
                  <w:lang w:eastAsia="zh-CN"/>
                </w:rPr>
                <w:t>e(s) indicated in</w:t>
              </w:r>
            </w:ins>
            <w:ins w:id="43" w:author="Huawei_Li Zhao" w:date="2021-03-23T10:59:00Z">
              <w:r w:rsidR="0025251C">
                <w:rPr>
                  <w:rFonts w:ascii="Arial" w:eastAsia="Times New Roman" w:hAnsi="Arial" w:cs="Arial"/>
                  <w:bCs/>
                  <w:kern w:val="2"/>
                  <w:sz w:val="18"/>
                  <w:lang w:eastAsia="zh-CN"/>
                </w:rPr>
                <w:t xml:space="preserve"> </w:t>
              </w:r>
            </w:ins>
            <w:proofErr w:type="spellStart"/>
            <w:ins w:id="44" w:author="Huawei_Li Zhao" w:date="2021-03-23T11:23:00Z">
              <w:r w:rsidR="00027503" w:rsidRPr="00B75FAB">
                <w:rPr>
                  <w:rFonts w:ascii="Arial" w:eastAsia="Times New Roman" w:hAnsi="Arial" w:cs="Arial"/>
                  <w:bCs/>
                  <w:i/>
                  <w:kern w:val="2"/>
                  <w:sz w:val="18"/>
                  <w:lang w:eastAsia="zh-CN"/>
                </w:rPr>
                <w:t>sl</w:t>
              </w:r>
              <w:proofErr w:type="spellEnd"/>
              <w:r w:rsidR="00027503" w:rsidRPr="00B75FAB">
                <w:rPr>
                  <w:rFonts w:ascii="Arial" w:eastAsia="Times New Roman" w:hAnsi="Arial" w:cs="Arial"/>
                  <w:bCs/>
                  <w:i/>
                  <w:kern w:val="2"/>
                  <w:sz w:val="18"/>
                  <w:lang w:eastAsia="zh-CN"/>
                </w:rPr>
                <w:t>-Additional-MCS-Table</w:t>
              </w:r>
            </w:ins>
            <w:ins w:id="45" w:author="Huawei_Li Zhao" w:date="2021-03-17T11:02:00Z">
              <w:r>
                <w:rPr>
                  <w:rFonts w:ascii="Arial" w:eastAsia="Times New Roman" w:hAnsi="Arial" w:cs="Arial"/>
                  <w:bCs/>
                  <w:kern w:val="2"/>
                  <w:sz w:val="18"/>
                  <w:lang w:eastAsia="zh-CN"/>
                </w:rPr>
                <w:t>.</w:t>
              </w:r>
            </w:ins>
          </w:p>
        </w:tc>
      </w:tr>
      <w:tr w:rsidR="00830CCF" w:rsidRPr="00830CCF" w14:paraId="0CF86B84" w14:textId="77777777" w:rsidTr="00830CCF">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7A2CADF"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830CCF">
              <w:rPr>
                <w:rFonts w:ascii="Arial" w:eastAsia="Times New Roman" w:hAnsi="Arial" w:cs="Arial"/>
                <w:b/>
                <w:bCs/>
                <w:i/>
                <w:iCs/>
                <w:sz w:val="18"/>
                <w:lang w:eastAsia="en-GB"/>
              </w:rPr>
              <w:t>sl-PriorityThreshold</w:t>
            </w:r>
            <w:proofErr w:type="spellEnd"/>
          </w:p>
          <w:p w14:paraId="1B4DA67B"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sz w:val="18"/>
                <w:lang w:eastAsia="en-GB"/>
              </w:rPr>
            </w:pPr>
            <w:r w:rsidRPr="00830CCF">
              <w:rPr>
                <w:rFonts w:ascii="Arial" w:eastAsia="Times New Roman" w:hAnsi="Arial" w:cs="Arial"/>
                <w:sz w:val="18"/>
                <w:lang w:eastAsia="en-GB"/>
              </w:rPr>
              <w:t xml:space="preserve">Indicates the upper bound of priority range which is associated with the configurations in </w:t>
            </w:r>
            <w:proofErr w:type="spellStart"/>
            <w:r w:rsidRPr="00830CCF">
              <w:rPr>
                <w:rFonts w:ascii="Arial" w:eastAsia="Times New Roman" w:hAnsi="Arial" w:cs="Arial"/>
                <w:i/>
                <w:iCs/>
                <w:sz w:val="18"/>
                <w:lang w:eastAsia="en-GB"/>
              </w:rPr>
              <w:t>sl</w:t>
            </w:r>
            <w:proofErr w:type="spellEnd"/>
            <w:r w:rsidRPr="00830CCF">
              <w:rPr>
                <w:rFonts w:ascii="Arial" w:eastAsia="Times New Roman" w:hAnsi="Arial" w:cs="Arial"/>
                <w:i/>
                <w:iCs/>
                <w:sz w:val="18"/>
                <w:lang w:eastAsia="en-GB"/>
              </w:rPr>
              <w:t>-CBR-</w:t>
            </w:r>
            <w:proofErr w:type="spellStart"/>
            <w:r w:rsidRPr="00830CCF">
              <w:rPr>
                <w:rFonts w:ascii="Arial" w:eastAsia="Times New Roman" w:hAnsi="Arial" w:cs="Arial"/>
                <w:i/>
                <w:iCs/>
                <w:sz w:val="18"/>
                <w:lang w:eastAsia="en-GB"/>
              </w:rPr>
              <w:t>ConfigIndex</w:t>
            </w:r>
            <w:proofErr w:type="spellEnd"/>
            <w:r w:rsidRPr="00830CCF">
              <w:rPr>
                <w:rFonts w:ascii="Arial" w:eastAsia="Times New Roman" w:hAnsi="Arial" w:cs="Arial"/>
                <w:sz w:val="18"/>
                <w:lang w:eastAsia="en-GB"/>
              </w:rPr>
              <w:t xml:space="preserve"> and in </w:t>
            </w:r>
            <w:proofErr w:type="spellStart"/>
            <w:r w:rsidRPr="00830CCF">
              <w:rPr>
                <w:rFonts w:ascii="Arial" w:eastAsia="Times New Roman" w:hAnsi="Arial" w:cs="Arial"/>
                <w:i/>
                <w:iCs/>
                <w:sz w:val="18"/>
                <w:lang w:eastAsia="en-GB"/>
              </w:rPr>
              <w:t>sl-Tx-ConfigIndexList</w:t>
            </w:r>
            <w:proofErr w:type="spellEnd"/>
            <w:r w:rsidRPr="00830CCF">
              <w:rPr>
                <w:rFonts w:ascii="Arial" w:eastAsia="Times New Roman" w:hAnsi="Arial" w:cs="Arial"/>
                <w:sz w:val="18"/>
                <w:lang w:eastAsia="en-GB"/>
              </w:rPr>
              <w:t xml:space="preserve">. The upper bounds of the priority ranges are configured in ascending order for consecutive entries of </w:t>
            </w:r>
            <w:r w:rsidRPr="00830CCF">
              <w:rPr>
                <w:rFonts w:ascii="Arial" w:eastAsia="Times New Roman" w:hAnsi="Arial" w:cs="Arial"/>
                <w:i/>
                <w:iCs/>
                <w:sz w:val="18"/>
                <w:lang w:eastAsia="en-GB"/>
              </w:rPr>
              <w:t>SL-Priority-</w:t>
            </w:r>
            <w:proofErr w:type="spellStart"/>
            <w:r w:rsidRPr="00830CCF">
              <w:rPr>
                <w:rFonts w:ascii="Arial" w:eastAsia="Times New Roman" w:hAnsi="Arial" w:cs="Arial"/>
                <w:i/>
                <w:iCs/>
                <w:sz w:val="18"/>
                <w:lang w:eastAsia="en-GB"/>
              </w:rPr>
              <w:t>TxConfigIndex</w:t>
            </w:r>
            <w:proofErr w:type="spellEnd"/>
            <w:r w:rsidRPr="00830CCF">
              <w:rPr>
                <w:rFonts w:ascii="Arial" w:eastAsia="Times New Roman" w:hAnsi="Arial" w:cs="Arial"/>
                <w:sz w:val="18"/>
                <w:lang w:eastAsia="en-GB"/>
              </w:rPr>
              <w:t xml:space="preserve"> in </w:t>
            </w:r>
            <w:r w:rsidRPr="00830CCF">
              <w:rPr>
                <w:rFonts w:ascii="Arial" w:eastAsia="Times New Roman" w:hAnsi="Arial" w:cs="Arial"/>
                <w:i/>
                <w:iCs/>
                <w:sz w:val="18"/>
                <w:lang w:eastAsia="en-GB"/>
              </w:rPr>
              <w:t>SL-CBR-</w:t>
            </w:r>
            <w:proofErr w:type="spellStart"/>
            <w:r w:rsidRPr="00830CCF">
              <w:rPr>
                <w:rFonts w:ascii="Arial" w:eastAsia="Times New Roman" w:hAnsi="Arial" w:cs="Arial"/>
                <w:i/>
                <w:iCs/>
                <w:sz w:val="18"/>
                <w:lang w:eastAsia="en-GB"/>
              </w:rPr>
              <w:t>PriorityTxConfigList</w:t>
            </w:r>
            <w:proofErr w:type="spellEnd"/>
            <w:r w:rsidRPr="00830CCF">
              <w:rPr>
                <w:rFonts w:ascii="Arial" w:eastAsia="Times New Roman" w:hAnsi="Arial" w:cs="Arial"/>
                <w:sz w:val="18"/>
                <w:lang w:eastAsia="en-GB"/>
              </w:rPr>
              <w:t>. For the first entry of S</w:t>
            </w:r>
            <w:r w:rsidRPr="00830CCF">
              <w:rPr>
                <w:rFonts w:ascii="Arial" w:eastAsia="Times New Roman" w:hAnsi="Arial" w:cs="Arial"/>
                <w:i/>
                <w:iCs/>
                <w:sz w:val="18"/>
                <w:lang w:eastAsia="en-GB"/>
              </w:rPr>
              <w:t>L-Priority-</w:t>
            </w:r>
            <w:proofErr w:type="spellStart"/>
            <w:r w:rsidRPr="00830CCF">
              <w:rPr>
                <w:rFonts w:ascii="Arial" w:eastAsia="Times New Roman" w:hAnsi="Arial" w:cs="Arial"/>
                <w:i/>
                <w:iCs/>
                <w:sz w:val="18"/>
                <w:lang w:eastAsia="en-GB"/>
              </w:rPr>
              <w:t>TxConfigIndex</w:t>
            </w:r>
            <w:proofErr w:type="spellEnd"/>
            <w:r w:rsidRPr="00830CCF">
              <w:rPr>
                <w:rFonts w:ascii="Arial" w:eastAsia="Times New Roman" w:hAnsi="Arial" w:cs="Arial"/>
                <w:sz w:val="18"/>
                <w:lang w:eastAsia="en-GB"/>
              </w:rPr>
              <w:t>, the lower bound of the priority range is 1.</w:t>
            </w:r>
          </w:p>
        </w:tc>
      </w:tr>
    </w:tbl>
    <w:p w14:paraId="31416E96" w14:textId="77777777" w:rsidR="00830CCF" w:rsidRPr="00830CCF" w:rsidRDefault="00830CCF" w:rsidP="00830CCF">
      <w:pPr>
        <w:overflowPunct w:val="0"/>
        <w:autoSpaceDE w:val="0"/>
        <w:autoSpaceDN w:val="0"/>
        <w:adjustRightInd w:val="0"/>
        <w:rPr>
          <w:rFonts w:eastAsia="Times New Roman"/>
          <w:lang w:eastAsia="ja-JP"/>
        </w:rPr>
      </w:pPr>
    </w:p>
    <w:p w14:paraId="13389A92" w14:textId="77777777" w:rsidR="0019023E" w:rsidRPr="0019023E" w:rsidRDefault="0019023E" w:rsidP="0019023E">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19023E">
        <w:rPr>
          <w:rFonts w:ascii="Arial" w:eastAsia="Times New Roman" w:hAnsi="Arial"/>
          <w:sz w:val="24"/>
          <w:lang w:eastAsia="ja-JP"/>
        </w:rPr>
        <w:t>–</w:t>
      </w:r>
      <w:r w:rsidRPr="0019023E">
        <w:rPr>
          <w:rFonts w:ascii="Arial" w:eastAsia="Times New Roman" w:hAnsi="Arial"/>
          <w:sz w:val="24"/>
          <w:lang w:eastAsia="ja-JP"/>
        </w:rPr>
        <w:tab/>
      </w:r>
      <w:r w:rsidRPr="0019023E">
        <w:rPr>
          <w:rFonts w:ascii="Arial" w:eastAsia="Times New Roman" w:hAnsi="Arial"/>
          <w:i/>
          <w:iCs/>
          <w:sz w:val="24"/>
          <w:lang w:eastAsia="ja-JP"/>
        </w:rPr>
        <w:t>SL-</w:t>
      </w:r>
      <w:proofErr w:type="spellStart"/>
      <w:r w:rsidRPr="0019023E">
        <w:rPr>
          <w:rFonts w:ascii="Arial" w:eastAsia="Times New Roman" w:hAnsi="Arial"/>
          <w:i/>
          <w:iCs/>
          <w:sz w:val="24"/>
          <w:lang w:eastAsia="ja-JP"/>
        </w:rPr>
        <w:t>Config</w:t>
      </w:r>
      <w:r w:rsidRPr="0019023E">
        <w:rPr>
          <w:rFonts w:ascii="Arial" w:eastAsia="Times New Roman" w:hAnsi="Arial"/>
          <w:i/>
          <w:iCs/>
          <w:sz w:val="24"/>
          <w:lang w:eastAsia="zh-CN"/>
        </w:rPr>
        <w:t>uredGrantConfig</w:t>
      </w:r>
      <w:bookmarkEnd w:id="21"/>
      <w:bookmarkEnd w:id="22"/>
      <w:proofErr w:type="spellEnd"/>
    </w:p>
    <w:p w14:paraId="7D8E8EE7" w14:textId="77777777" w:rsidR="0019023E" w:rsidRPr="0019023E" w:rsidRDefault="0019023E" w:rsidP="0019023E">
      <w:pPr>
        <w:keepNext/>
        <w:keepLines/>
        <w:overflowPunct w:val="0"/>
        <w:autoSpaceDE w:val="0"/>
        <w:autoSpaceDN w:val="0"/>
        <w:adjustRightInd w:val="0"/>
        <w:rPr>
          <w:rFonts w:eastAsia="Times New Roman"/>
          <w:iCs/>
          <w:lang w:eastAsia="ja-JP"/>
        </w:rPr>
      </w:pPr>
      <w:r w:rsidRPr="0019023E">
        <w:rPr>
          <w:rFonts w:eastAsia="Times New Roman"/>
          <w:iCs/>
          <w:lang w:eastAsia="ja-JP"/>
        </w:rPr>
        <w:t xml:space="preserve">The IE </w:t>
      </w:r>
      <w:r w:rsidRPr="0019023E">
        <w:rPr>
          <w:rFonts w:eastAsia="Times New Roman"/>
          <w:i/>
          <w:iCs/>
          <w:lang w:eastAsia="ja-JP"/>
        </w:rPr>
        <w:t>SL-</w:t>
      </w:r>
      <w:proofErr w:type="spellStart"/>
      <w:r w:rsidRPr="0019023E">
        <w:rPr>
          <w:rFonts w:eastAsia="Times New Roman"/>
          <w:i/>
          <w:iCs/>
          <w:lang w:eastAsia="ja-JP"/>
        </w:rPr>
        <w:t>ConfiguredGrantConfig</w:t>
      </w:r>
      <w:proofErr w:type="spellEnd"/>
      <w:r w:rsidRPr="0019023E">
        <w:rPr>
          <w:rFonts w:eastAsia="Times New Roman"/>
          <w:i/>
          <w:iCs/>
          <w:lang w:eastAsia="ja-JP"/>
        </w:rPr>
        <w:t xml:space="preserve"> </w:t>
      </w:r>
      <w:r w:rsidRPr="0019023E">
        <w:rPr>
          <w:rFonts w:eastAsia="Times New Roman"/>
          <w:iCs/>
          <w:lang w:eastAsia="ja-JP"/>
        </w:rPr>
        <w:t xml:space="preserve">specifies the configured grant configuration information for NR </w:t>
      </w:r>
      <w:proofErr w:type="spellStart"/>
      <w:r w:rsidRPr="0019023E">
        <w:rPr>
          <w:rFonts w:eastAsia="Times New Roman"/>
          <w:iCs/>
          <w:lang w:eastAsia="ja-JP"/>
        </w:rPr>
        <w:t>sidelink</w:t>
      </w:r>
      <w:proofErr w:type="spellEnd"/>
      <w:r w:rsidRPr="0019023E">
        <w:rPr>
          <w:rFonts w:eastAsia="Times New Roman"/>
          <w:iCs/>
          <w:lang w:eastAsia="ja-JP"/>
        </w:rPr>
        <w:t xml:space="preserve"> communication.</w:t>
      </w:r>
    </w:p>
    <w:p w14:paraId="610D3924" w14:textId="77777777" w:rsidR="0019023E" w:rsidRPr="0019023E" w:rsidRDefault="0019023E" w:rsidP="0019023E">
      <w:pPr>
        <w:keepNext/>
        <w:keepLines/>
        <w:overflowPunct w:val="0"/>
        <w:autoSpaceDE w:val="0"/>
        <w:autoSpaceDN w:val="0"/>
        <w:adjustRightInd w:val="0"/>
        <w:spacing w:before="60"/>
        <w:jc w:val="center"/>
        <w:rPr>
          <w:rFonts w:ascii="Arial" w:eastAsia="Times New Roman" w:hAnsi="Arial" w:cs="Arial"/>
          <w:lang w:eastAsia="ja-JP"/>
        </w:rPr>
      </w:pPr>
      <w:r w:rsidRPr="0019023E">
        <w:rPr>
          <w:rFonts w:ascii="Arial" w:eastAsia="Times New Roman" w:hAnsi="Arial" w:cs="Arial"/>
          <w:b/>
          <w:i/>
          <w:iCs/>
          <w:lang w:eastAsia="ja-JP"/>
        </w:rPr>
        <w:t>SL-</w:t>
      </w:r>
      <w:proofErr w:type="spellStart"/>
      <w:r w:rsidRPr="0019023E">
        <w:rPr>
          <w:rFonts w:ascii="Arial" w:eastAsia="Times New Roman" w:hAnsi="Arial" w:cs="Arial"/>
          <w:b/>
          <w:i/>
          <w:iCs/>
          <w:lang w:eastAsia="ja-JP"/>
        </w:rPr>
        <w:t>ConfiguredGrantConfig</w:t>
      </w:r>
      <w:proofErr w:type="spellEnd"/>
      <w:r w:rsidRPr="0019023E">
        <w:rPr>
          <w:rFonts w:ascii="Arial" w:eastAsia="Times New Roman" w:hAnsi="Arial" w:cs="Arial"/>
          <w:b/>
          <w:lang w:eastAsia="ja-JP"/>
        </w:rPr>
        <w:t xml:space="preserve"> information element</w:t>
      </w:r>
    </w:p>
    <w:p w14:paraId="5355F26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ASN1START</w:t>
      </w:r>
    </w:p>
    <w:p w14:paraId="2341D2A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TAG-SL-CONFIGUREDGRANTCONFIG-START</w:t>
      </w:r>
    </w:p>
    <w:p w14:paraId="2F3A499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25532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SL-ConfiguredGrantConfig-r16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34F32B2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sl-ConfigIndexCG-r16                       SL-ConfigIndexCG-r16,</w:t>
      </w:r>
    </w:p>
    <w:p w14:paraId="6FCC1F6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sl-PeriodCG-r16                            SL-PeriodCG-r16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04DEC71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sl-NrOfHARQ-Processes-r16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7189324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w:t>
      </w:r>
      <w:r w:rsidRPr="0019023E">
        <w:rPr>
          <w:rFonts w:ascii="Courier New" w:eastAsia="Yu Mincho" w:hAnsi="Courier New" w:cs="Courier New"/>
          <w:noProof/>
          <w:sz w:val="16"/>
          <w:lang w:eastAsia="en-GB"/>
        </w:rPr>
        <w:t>sl-</w:t>
      </w:r>
      <w:r w:rsidRPr="0019023E">
        <w:rPr>
          <w:rFonts w:ascii="Courier New" w:eastAsia="Times New Roman" w:hAnsi="Courier New" w:cs="Courier New"/>
          <w:noProof/>
          <w:sz w:val="16"/>
          <w:lang w:eastAsia="en-GB"/>
        </w:rPr>
        <w:t>HARQ</w:t>
      </w:r>
      <w:r w:rsidRPr="0019023E">
        <w:rPr>
          <w:rFonts w:ascii="Courier New" w:eastAsia="Yu Mincho" w:hAnsi="Courier New" w:cs="Courier New"/>
          <w:noProof/>
          <w:sz w:val="16"/>
          <w:lang w:eastAsia="en-GB"/>
        </w:rPr>
        <w:t>-ProcID-offset-r16</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75B5F2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sl-CG-MaxTransNumList-r16                  SL-CG-MaxTransNumList-r16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475D66C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rrc-ConfiguredSidelinkGrant-r16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653DC34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sl-TimeResourceCG-Type1-r16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(0..496)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0D7A525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sl-StartSubchannelCG-Type1-r16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(0..26)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28B5A6A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sl-FreqResourceCG-Type1-r16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(0..6929)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5BC62BD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sl-TimeOffsetCG-Type1-r16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(0..7999)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5C8D415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sl-N1PUCCH-AN-r16                          PUCCH-ResourceId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2102C6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sl-PSFCH-ToPUCCH-CG-Type1-r16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(0..15)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183383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sl-ResourcePoolID-r16                      SL-ResourcePoolID-r16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120F771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sl-TimeReferenceSFN-Type1-r16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{sfn512}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76574A5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0DCB1DC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4441599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1A16E5F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06AE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SL-ConfigIndexCG-r16 ::=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(1..maxNrofCG-SL-r16)</w:t>
      </w:r>
    </w:p>
    <w:p w14:paraId="0892E32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21667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SL-CG-MaxTransNumList-r16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993366"/>
          <w:sz w:val="16"/>
          <w:lang w:eastAsia="en-GB"/>
        </w:rPr>
        <w:t>SIZE</w:t>
      </w:r>
      <w:r w:rsidRPr="0019023E">
        <w:rPr>
          <w:rFonts w:ascii="Courier New" w:eastAsia="Times New Roman" w:hAnsi="Courier New" w:cs="Courier New"/>
          <w:noProof/>
          <w:sz w:val="16"/>
          <w:lang w:eastAsia="en-GB"/>
        </w:rPr>
        <w:t xml:space="preserve"> (1..8))</w:t>
      </w:r>
      <w:r w:rsidRPr="0019023E">
        <w:rPr>
          <w:rFonts w:ascii="Courier New" w:eastAsia="Times New Roman" w:hAnsi="Courier New" w:cs="Courier New"/>
          <w:noProof/>
          <w:color w:val="993366"/>
          <w:sz w:val="16"/>
          <w:lang w:eastAsia="en-GB"/>
        </w:rPr>
        <w:t xml:space="preserve"> OF</w:t>
      </w:r>
      <w:r w:rsidRPr="0019023E">
        <w:rPr>
          <w:rFonts w:ascii="Courier New" w:eastAsia="Times New Roman" w:hAnsi="Courier New" w:cs="Courier New"/>
          <w:noProof/>
          <w:sz w:val="16"/>
          <w:lang w:eastAsia="en-GB"/>
        </w:rPr>
        <w:t xml:space="preserve"> SL-CG-MaxTransNum-r16</w:t>
      </w:r>
    </w:p>
    <w:p w14:paraId="4A64195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2D67C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SL-CG-MaxTransNum-r16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51F37EE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sl-Priority-r16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(1..8),</w:t>
      </w:r>
    </w:p>
    <w:p w14:paraId="055871E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sl-MaxTransNum-r16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(1..32)</w:t>
      </w:r>
    </w:p>
    <w:p w14:paraId="2D16B32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lastRenderedPageBreak/>
        <w:t>}</w:t>
      </w:r>
    </w:p>
    <w:p w14:paraId="5AE3281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860D8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SL-PeriodCG-r16 ::=            </w:t>
      </w:r>
      <w:r w:rsidRPr="0019023E">
        <w:rPr>
          <w:rFonts w:ascii="Courier New" w:eastAsia="Times New Roman" w:hAnsi="Courier New" w:cs="Courier New"/>
          <w:noProof/>
          <w:color w:val="993366"/>
          <w:sz w:val="16"/>
          <w:lang w:eastAsia="en-GB"/>
        </w:rPr>
        <w:t>CHOICE</w:t>
      </w:r>
      <w:r w:rsidRPr="0019023E">
        <w:rPr>
          <w:rFonts w:ascii="Courier New" w:eastAsia="Times New Roman" w:hAnsi="Courier New" w:cs="Courier New"/>
          <w:noProof/>
          <w:sz w:val="16"/>
          <w:lang w:eastAsia="en-GB"/>
        </w:rPr>
        <w:t>{</w:t>
      </w:r>
    </w:p>
    <w:p w14:paraId="4CC150E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sl-PeriodCG1-r16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{ms100, ms200, ms300, ms400, ms500, ms600, ms700, ms800, ms900, ms1000, spare6,</w:t>
      </w:r>
    </w:p>
    <w:p w14:paraId="2F49807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spare5, spare4, spare3, spare2, spare1},</w:t>
      </w:r>
    </w:p>
    <w:p w14:paraId="31D31BB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sl-PeriodCG2-r16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(1..99)</w:t>
      </w:r>
    </w:p>
    <w:p w14:paraId="0ADA3EC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71A80EB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9974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TAG-SL-CONFIGUREDGRANTCONFIG-STOP</w:t>
      </w:r>
    </w:p>
    <w:p w14:paraId="3D3DC1D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ASN1STOP</w:t>
      </w:r>
    </w:p>
    <w:p w14:paraId="0541DAF4" w14:textId="77777777" w:rsidR="0019023E" w:rsidRPr="0019023E" w:rsidRDefault="0019023E" w:rsidP="0019023E">
      <w:pPr>
        <w:overflowPunct w:val="0"/>
        <w:autoSpaceDE w:val="0"/>
        <w:autoSpaceDN w:val="0"/>
        <w:adjustRightInd w:val="0"/>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9023E" w:rsidRPr="0019023E" w14:paraId="31AC6373" w14:textId="77777777" w:rsidTr="00B75FAB">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A797C8F" w14:textId="77777777" w:rsidR="0019023E" w:rsidRPr="0019023E" w:rsidRDefault="0019023E" w:rsidP="0019023E">
            <w:pPr>
              <w:keepNext/>
              <w:keepLines/>
              <w:overflowPunct w:val="0"/>
              <w:autoSpaceDE w:val="0"/>
              <w:autoSpaceDN w:val="0"/>
              <w:adjustRightInd w:val="0"/>
              <w:spacing w:after="0"/>
              <w:jc w:val="center"/>
              <w:rPr>
                <w:rFonts w:ascii="Arial" w:eastAsia="Times New Roman" w:hAnsi="Arial" w:cs="Arial"/>
                <w:b/>
                <w:sz w:val="18"/>
                <w:lang w:eastAsia="en-GB"/>
              </w:rPr>
            </w:pPr>
            <w:r w:rsidRPr="0019023E">
              <w:rPr>
                <w:rFonts w:ascii="Arial" w:eastAsia="Times New Roman" w:hAnsi="Arial" w:cs="Arial"/>
                <w:b/>
                <w:i/>
                <w:iCs/>
                <w:sz w:val="18"/>
                <w:lang w:eastAsia="sv-SE"/>
              </w:rPr>
              <w:lastRenderedPageBreak/>
              <w:t>SL-</w:t>
            </w:r>
            <w:proofErr w:type="spellStart"/>
            <w:r w:rsidRPr="0019023E">
              <w:rPr>
                <w:rFonts w:ascii="Arial" w:eastAsia="Times New Roman" w:hAnsi="Arial" w:cs="Arial"/>
                <w:b/>
                <w:i/>
                <w:iCs/>
                <w:sz w:val="18"/>
                <w:lang w:eastAsia="sv-SE"/>
              </w:rPr>
              <w:t>ConfiguredGrantConfig</w:t>
            </w:r>
            <w:proofErr w:type="spellEnd"/>
            <w:r w:rsidRPr="0019023E">
              <w:rPr>
                <w:rFonts w:ascii="Arial" w:eastAsia="Times New Roman" w:hAnsi="Arial" w:cs="Arial"/>
                <w:b/>
                <w:sz w:val="18"/>
                <w:lang w:eastAsia="sv-SE"/>
              </w:rPr>
              <w:t xml:space="preserve"> </w:t>
            </w:r>
            <w:r w:rsidRPr="0019023E">
              <w:rPr>
                <w:rFonts w:ascii="Arial" w:eastAsia="Times New Roman" w:hAnsi="Arial" w:cs="Arial"/>
                <w:b/>
                <w:noProof/>
                <w:sz w:val="18"/>
                <w:lang w:eastAsia="en-GB"/>
              </w:rPr>
              <w:t>field descriptions</w:t>
            </w:r>
          </w:p>
        </w:tc>
      </w:tr>
      <w:tr w:rsidR="0019023E" w:rsidRPr="0019023E" w14:paraId="28CC28ED"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70030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19023E">
              <w:rPr>
                <w:rFonts w:ascii="Arial" w:eastAsia="Times New Roman" w:hAnsi="Arial" w:cs="Arial"/>
                <w:b/>
                <w:bCs/>
                <w:i/>
                <w:iCs/>
                <w:sz w:val="18"/>
                <w:lang w:eastAsia="zh-CN"/>
              </w:rPr>
              <w:t>sl-ConfigIndexCG</w:t>
            </w:r>
            <w:proofErr w:type="spellEnd"/>
          </w:p>
          <w:p w14:paraId="0D30EBA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en-GB"/>
              </w:rPr>
            </w:pPr>
            <w:r w:rsidRPr="0019023E">
              <w:rPr>
                <w:rFonts w:ascii="Arial" w:eastAsia="Times New Roman" w:hAnsi="Arial" w:cs="Arial"/>
                <w:sz w:val="18"/>
                <w:lang w:eastAsia="en-GB"/>
              </w:rPr>
              <w:t xml:space="preserve">This field indicates the ID to identify configured grant for </w:t>
            </w:r>
            <w:proofErr w:type="spellStart"/>
            <w:r w:rsidRPr="0019023E">
              <w:rPr>
                <w:rFonts w:ascii="Arial" w:eastAsia="Times New Roman" w:hAnsi="Arial" w:cs="Arial"/>
                <w:sz w:val="18"/>
                <w:lang w:eastAsia="en-GB"/>
              </w:rPr>
              <w:t>sidelink</w:t>
            </w:r>
            <w:proofErr w:type="spellEnd"/>
            <w:r w:rsidRPr="0019023E">
              <w:rPr>
                <w:rFonts w:ascii="Arial" w:eastAsia="Times New Roman" w:hAnsi="Arial" w:cs="Arial"/>
                <w:sz w:val="18"/>
                <w:lang w:eastAsia="en-GB"/>
              </w:rPr>
              <w:t>.</w:t>
            </w:r>
          </w:p>
        </w:tc>
      </w:tr>
      <w:tr w:rsidR="0019023E" w:rsidRPr="0019023E" w14:paraId="059E3742"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4AD0B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19023E">
              <w:rPr>
                <w:rFonts w:ascii="Arial" w:eastAsia="Times New Roman" w:hAnsi="Arial" w:cs="Arial"/>
                <w:b/>
                <w:bCs/>
                <w:i/>
                <w:iCs/>
                <w:sz w:val="18"/>
                <w:lang w:eastAsia="zh-CN"/>
              </w:rPr>
              <w:t>sl</w:t>
            </w:r>
            <w:proofErr w:type="spellEnd"/>
            <w:r w:rsidRPr="0019023E">
              <w:rPr>
                <w:rFonts w:ascii="Arial" w:eastAsia="Times New Roman" w:hAnsi="Arial" w:cs="Arial"/>
                <w:b/>
                <w:bCs/>
                <w:i/>
                <w:iCs/>
                <w:sz w:val="18"/>
                <w:lang w:eastAsia="zh-CN"/>
              </w:rPr>
              <w:t>-CG-</w:t>
            </w:r>
            <w:proofErr w:type="spellStart"/>
            <w:r w:rsidRPr="0019023E">
              <w:rPr>
                <w:rFonts w:ascii="Arial" w:eastAsia="Times New Roman" w:hAnsi="Arial" w:cs="Arial"/>
                <w:b/>
                <w:bCs/>
                <w:i/>
                <w:iCs/>
                <w:sz w:val="18"/>
                <w:lang w:eastAsia="zh-CN"/>
              </w:rPr>
              <w:t>MaxTransNumList</w:t>
            </w:r>
            <w:proofErr w:type="spellEnd"/>
          </w:p>
          <w:p w14:paraId="40367E7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 xml:space="preserve">This field indicates the maximum number of times that a TB can be transmitted using the resources provided by the configured grant. </w:t>
            </w:r>
            <w:proofErr w:type="spellStart"/>
            <w:proofErr w:type="gramStart"/>
            <w:r w:rsidRPr="0019023E">
              <w:rPr>
                <w:rFonts w:ascii="Arial" w:eastAsia="Times New Roman" w:hAnsi="Arial" w:cs="Arial"/>
                <w:i/>
                <w:iCs/>
                <w:sz w:val="18"/>
                <w:lang w:eastAsia="en-GB"/>
              </w:rPr>
              <w:t>sl</w:t>
            </w:r>
            <w:proofErr w:type="spellEnd"/>
            <w:r w:rsidRPr="0019023E">
              <w:rPr>
                <w:rFonts w:ascii="Arial" w:eastAsia="Times New Roman" w:hAnsi="Arial" w:cs="Arial"/>
                <w:i/>
                <w:iCs/>
                <w:sz w:val="18"/>
                <w:lang w:eastAsia="en-GB"/>
              </w:rPr>
              <w:t>-Priority</w:t>
            </w:r>
            <w:proofErr w:type="gramEnd"/>
            <w:r w:rsidRPr="0019023E">
              <w:rPr>
                <w:rFonts w:ascii="Arial" w:eastAsia="Times New Roman" w:hAnsi="Arial" w:cs="Arial"/>
                <w:sz w:val="18"/>
                <w:lang w:eastAsia="en-GB"/>
              </w:rPr>
              <w:t xml:space="preserve"> corresponds to the logical channel priority.</w:t>
            </w:r>
          </w:p>
        </w:tc>
      </w:tr>
      <w:tr w:rsidR="0019023E" w:rsidRPr="0019023E" w14:paraId="72A31DAB"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BA8FE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sl-FreqResourceCG-Type1</w:t>
            </w:r>
          </w:p>
          <w:p w14:paraId="0D2F823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 xml:space="preserve">Indicates the frequency resource location of </w:t>
            </w:r>
            <w:proofErr w:type="spellStart"/>
            <w:r w:rsidRPr="0019023E">
              <w:rPr>
                <w:rFonts w:ascii="Arial" w:eastAsia="Times New Roman" w:hAnsi="Arial" w:cs="Arial"/>
                <w:sz w:val="18"/>
                <w:lang w:eastAsia="en-GB"/>
              </w:rPr>
              <w:t>sidelink</w:t>
            </w:r>
            <w:proofErr w:type="spellEnd"/>
            <w:r w:rsidRPr="0019023E">
              <w:rPr>
                <w:rFonts w:ascii="Arial" w:eastAsia="Times New Roman" w:hAnsi="Arial" w:cs="Arial"/>
                <w:sz w:val="18"/>
                <w:lang w:eastAsia="en-GB"/>
              </w:rPr>
              <w:t xml:space="preserve"> configured grant type 1. An index giving valid combinations of one or two starting sub-channel and length (</w:t>
            </w:r>
            <w:proofErr w:type="spellStart"/>
            <w:r w:rsidRPr="0019023E">
              <w:rPr>
                <w:rFonts w:ascii="Arial" w:eastAsia="Times New Roman" w:hAnsi="Arial" w:cs="Arial"/>
                <w:sz w:val="18"/>
                <w:lang w:eastAsia="en-GB"/>
              </w:rPr>
              <w:t>joinly</w:t>
            </w:r>
            <w:proofErr w:type="spellEnd"/>
            <w:r w:rsidRPr="0019023E">
              <w:rPr>
                <w:rFonts w:ascii="Arial" w:eastAsia="Times New Roman" w:hAnsi="Arial" w:cs="Arial"/>
                <w:sz w:val="18"/>
                <w:lang w:eastAsia="en-GB"/>
              </w:rPr>
              <w:t xml:space="preserve"> encoded) as resource indicator (RIV), as defined in TS 38.214 [19].</w:t>
            </w:r>
          </w:p>
        </w:tc>
      </w:tr>
      <w:tr w:rsidR="0019023E" w:rsidRPr="0019023E" w14:paraId="7BEB9764"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B610F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sl-N1PUCCH-AN</w:t>
            </w:r>
          </w:p>
          <w:p w14:paraId="41B5F101" w14:textId="75878D90"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 xml:space="preserve">This field indicates the HARQ resource for PUCCH for </w:t>
            </w:r>
            <w:proofErr w:type="spellStart"/>
            <w:r w:rsidRPr="0019023E">
              <w:rPr>
                <w:rFonts w:ascii="Arial" w:eastAsia="Times New Roman" w:hAnsi="Arial" w:cs="Arial"/>
                <w:sz w:val="18"/>
                <w:lang w:eastAsia="en-GB"/>
              </w:rPr>
              <w:t>sidelink</w:t>
            </w:r>
            <w:proofErr w:type="spellEnd"/>
            <w:r w:rsidRPr="0019023E">
              <w:rPr>
                <w:rFonts w:ascii="Arial" w:eastAsia="Times New Roman" w:hAnsi="Arial" w:cs="Arial"/>
                <w:sz w:val="18"/>
                <w:lang w:eastAsia="en-GB"/>
              </w:rPr>
              <w:t xml:space="preserve"> configured grant type 1</w:t>
            </w:r>
            <w:ins w:id="46" w:author="Huawei_Li Zhao" w:date="2021-03-17T10:29:00Z">
              <w:r>
                <w:t xml:space="preserve"> </w:t>
              </w:r>
              <w:r w:rsidRPr="0019023E">
                <w:rPr>
                  <w:rFonts w:ascii="Arial" w:eastAsia="Times New Roman" w:hAnsi="Arial" w:cs="Arial"/>
                  <w:sz w:val="18"/>
                  <w:lang w:eastAsia="en-GB"/>
                </w:rPr>
                <w:t xml:space="preserve">and PSCCH/PSSCH transmissions without a corresponding PDCCH on </w:t>
              </w:r>
              <w:proofErr w:type="spellStart"/>
              <w:r w:rsidRPr="0019023E">
                <w:rPr>
                  <w:rFonts w:ascii="Arial" w:eastAsia="Times New Roman" w:hAnsi="Arial" w:cs="Arial"/>
                  <w:sz w:val="18"/>
                  <w:lang w:eastAsia="en-GB"/>
                </w:rPr>
                <w:t>sidelink</w:t>
              </w:r>
              <w:proofErr w:type="spellEnd"/>
              <w:r w:rsidRPr="0019023E">
                <w:rPr>
                  <w:rFonts w:ascii="Arial" w:eastAsia="Times New Roman" w:hAnsi="Arial" w:cs="Arial"/>
                  <w:sz w:val="18"/>
                  <w:lang w:eastAsia="en-GB"/>
                </w:rPr>
                <w:t xml:space="preserve"> configured grant type 2</w:t>
              </w:r>
            </w:ins>
            <w:r w:rsidRPr="0019023E">
              <w:rPr>
                <w:rFonts w:ascii="Arial" w:eastAsia="Times New Roman" w:hAnsi="Arial" w:cs="Arial"/>
                <w:sz w:val="18"/>
                <w:lang w:eastAsia="en-GB"/>
              </w:rPr>
              <w:t xml:space="preserve">. The actual PUCCH-Resource is configured in </w:t>
            </w:r>
            <w:proofErr w:type="spellStart"/>
            <w:r w:rsidRPr="0019023E">
              <w:rPr>
                <w:rFonts w:ascii="Arial" w:eastAsia="Times New Roman" w:hAnsi="Arial" w:cs="Arial"/>
                <w:sz w:val="18"/>
                <w:lang w:eastAsia="en-GB"/>
              </w:rPr>
              <w:t>sl</w:t>
            </w:r>
            <w:proofErr w:type="spellEnd"/>
            <w:r w:rsidRPr="0019023E">
              <w:rPr>
                <w:rFonts w:ascii="Arial" w:eastAsia="Times New Roman" w:hAnsi="Arial" w:cs="Arial"/>
                <w:sz w:val="18"/>
                <w:lang w:eastAsia="en-GB"/>
              </w:rPr>
              <w:t>-PUCCH-</w:t>
            </w:r>
            <w:proofErr w:type="spellStart"/>
            <w:r w:rsidRPr="0019023E">
              <w:rPr>
                <w:rFonts w:ascii="Arial" w:eastAsia="Times New Roman" w:hAnsi="Arial" w:cs="Arial"/>
                <w:sz w:val="18"/>
                <w:lang w:eastAsia="en-GB"/>
              </w:rPr>
              <w:t>Config</w:t>
            </w:r>
            <w:proofErr w:type="spellEnd"/>
            <w:r w:rsidRPr="0019023E">
              <w:rPr>
                <w:rFonts w:ascii="Arial" w:eastAsia="Times New Roman" w:hAnsi="Arial" w:cs="Arial"/>
                <w:sz w:val="18"/>
                <w:lang w:eastAsia="en-GB"/>
              </w:rPr>
              <w:t xml:space="preserve"> and referred to by its ID.</w:t>
            </w:r>
          </w:p>
        </w:tc>
      </w:tr>
      <w:tr w:rsidR="0019023E" w:rsidRPr="0019023E" w14:paraId="5A83F8EF"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1BC3FA"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19023E">
              <w:rPr>
                <w:rFonts w:ascii="Arial" w:eastAsia="Times New Roman" w:hAnsi="Arial" w:cs="Arial"/>
                <w:b/>
                <w:bCs/>
                <w:i/>
                <w:iCs/>
                <w:sz w:val="18"/>
                <w:lang w:eastAsia="zh-CN"/>
              </w:rPr>
              <w:t>sl</w:t>
            </w:r>
            <w:proofErr w:type="spellEnd"/>
            <w:r w:rsidRPr="0019023E">
              <w:rPr>
                <w:rFonts w:ascii="Arial" w:eastAsia="Times New Roman" w:hAnsi="Arial" w:cs="Arial"/>
                <w:b/>
                <w:bCs/>
                <w:i/>
                <w:iCs/>
                <w:sz w:val="18"/>
                <w:lang w:eastAsia="zh-CN"/>
              </w:rPr>
              <w:t>-</w:t>
            </w:r>
            <w:proofErr w:type="spellStart"/>
            <w:r w:rsidRPr="0019023E">
              <w:rPr>
                <w:rFonts w:ascii="Arial" w:eastAsia="Times New Roman" w:hAnsi="Arial" w:cs="Arial"/>
                <w:b/>
                <w:bCs/>
                <w:i/>
                <w:iCs/>
                <w:sz w:val="18"/>
                <w:lang w:eastAsia="zh-CN"/>
              </w:rPr>
              <w:t>NrOfHARQ</w:t>
            </w:r>
            <w:proofErr w:type="spellEnd"/>
            <w:r w:rsidRPr="0019023E">
              <w:rPr>
                <w:rFonts w:ascii="Arial" w:eastAsia="Times New Roman" w:hAnsi="Arial" w:cs="Arial"/>
                <w:b/>
                <w:bCs/>
                <w:i/>
                <w:iCs/>
                <w:sz w:val="18"/>
                <w:lang w:eastAsia="zh-CN"/>
              </w:rPr>
              <w:t>-Processes</w:t>
            </w:r>
          </w:p>
          <w:p w14:paraId="7C3A0FF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This field indicates the number of HARQ processes configured for a specific configured grant. It applies for both Type 1 and Type 2.</w:t>
            </w:r>
          </w:p>
        </w:tc>
      </w:tr>
      <w:tr w:rsidR="0019023E" w:rsidRPr="0019023E" w14:paraId="4166A9D9"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F1C04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19023E">
              <w:rPr>
                <w:rFonts w:ascii="Arial" w:eastAsia="Times New Roman" w:hAnsi="Arial" w:cs="Arial"/>
                <w:b/>
                <w:bCs/>
                <w:i/>
                <w:iCs/>
                <w:sz w:val="18"/>
                <w:lang w:eastAsia="zh-CN"/>
              </w:rPr>
              <w:t>sl-PeriodCG</w:t>
            </w:r>
            <w:proofErr w:type="spellEnd"/>
          </w:p>
          <w:p w14:paraId="3C69C99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 xml:space="preserve">This field indicates the period of </w:t>
            </w:r>
            <w:proofErr w:type="spellStart"/>
            <w:r w:rsidRPr="0019023E">
              <w:rPr>
                <w:rFonts w:ascii="Arial" w:eastAsia="Times New Roman" w:hAnsi="Arial" w:cs="Arial"/>
                <w:sz w:val="18"/>
                <w:lang w:eastAsia="en-GB"/>
              </w:rPr>
              <w:t>sidelink</w:t>
            </w:r>
            <w:proofErr w:type="spellEnd"/>
            <w:r w:rsidRPr="0019023E">
              <w:rPr>
                <w:rFonts w:ascii="Arial" w:eastAsia="Times New Roman" w:hAnsi="Arial" w:cs="Arial"/>
                <w:sz w:val="18"/>
                <w:lang w:eastAsia="en-GB"/>
              </w:rPr>
              <w:t xml:space="preserve"> configured grant</w:t>
            </w:r>
            <w:r w:rsidRPr="0019023E">
              <w:rPr>
                <w:rFonts w:ascii="Arial" w:eastAsia="Times New Roman" w:hAnsi="Arial" w:cs="Arial"/>
                <w:sz w:val="18"/>
                <w:lang w:eastAsia="ja-JP"/>
              </w:rPr>
              <w:t xml:space="preserve"> </w:t>
            </w:r>
            <w:r w:rsidRPr="0019023E">
              <w:rPr>
                <w:rFonts w:ascii="Arial" w:eastAsia="Times New Roman" w:hAnsi="Arial" w:cs="Arial"/>
                <w:sz w:val="18"/>
                <w:lang w:eastAsia="en-GB"/>
              </w:rPr>
              <w:t xml:space="preserve">in the unit of </w:t>
            </w:r>
            <w:proofErr w:type="spellStart"/>
            <w:r w:rsidRPr="0019023E">
              <w:rPr>
                <w:rFonts w:ascii="Arial" w:eastAsia="Times New Roman" w:hAnsi="Arial" w:cs="Arial"/>
                <w:sz w:val="18"/>
                <w:lang w:eastAsia="en-GB"/>
              </w:rPr>
              <w:t>ms</w:t>
            </w:r>
            <w:proofErr w:type="spellEnd"/>
            <w:r w:rsidRPr="0019023E">
              <w:rPr>
                <w:rFonts w:ascii="Arial" w:eastAsia="Times New Roman" w:hAnsi="Arial" w:cs="Arial"/>
                <w:sz w:val="18"/>
                <w:lang w:eastAsia="en-GB"/>
              </w:rPr>
              <w:t>.</w:t>
            </w:r>
          </w:p>
        </w:tc>
      </w:tr>
      <w:tr w:rsidR="0019023E" w:rsidRPr="0019023E" w14:paraId="4BE5A762"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8ED26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sv-SE"/>
              </w:rPr>
            </w:pPr>
            <w:r w:rsidRPr="0019023E">
              <w:rPr>
                <w:rFonts w:ascii="Arial" w:eastAsia="Times New Roman" w:hAnsi="Arial" w:cs="Arial"/>
                <w:b/>
                <w:bCs/>
                <w:i/>
                <w:iCs/>
                <w:sz w:val="18"/>
                <w:lang w:eastAsia="sv-SE"/>
              </w:rPr>
              <w:t>sl-PSFCH-ToPUCCH</w:t>
            </w:r>
            <w:r w:rsidRPr="0019023E">
              <w:rPr>
                <w:rFonts w:ascii="Arial" w:eastAsia="Times New Roman" w:hAnsi="Arial" w:cs="Arial"/>
                <w:b/>
                <w:bCs/>
                <w:i/>
                <w:iCs/>
                <w:sz w:val="18"/>
                <w:lang w:eastAsia="ja-JP"/>
              </w:rPr>
              <w:t>-CG-Type1</w:t>
            </w:r>
          </w:p>
          <w:p w14:paraId="742BB5A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sv-SE"/>
              </w:rPr>
              <w:t>This field</w:t>
            </w:r>
            <w:r w:rsidRPr="0019023E">
              <w:rPr>
                <w:rFonts w:ascii="Arial" w:eastAsia="Times New Roman" w:hAnsi="Arial" w:cs="Arial"/>
                <w:sz w:val="18"/>
                <w:lang w:eastAsia="ja-JP"/>
              </w:rPr>
              <w:t>, for configured grant type 1,</w:t>
            </w:r>
            <w:r w:rsidRPr="0019023E">
              <w:rPr>
                <w:rFonts w:ascii="Arial" w:eastAsia="Times New Roman" w:hAnsi="Arial" w:cs="Arial"/>
                <w:sz w:val="18"/>
                <w:lang w:eastAsia="sv-SE"/>
              </w:rPr>
              <w:t xml:space="preserve"> indicates slot offset between the PSFCH associated with the last PSSCH resource of each period and the PUCCH occasion used for reporting </w:t>
            </w:r>
            <w:proofErr w:type="spellStart"/>
            <w:r w:rsidRPr="0019023E">
              <w:rPr>
                <w:rFonts w:ascii="Arial" w:eastAsia="Times New Roman" w:hAnsi="Arial" w:cs="Arial"/>
                <w:sz w:val="18"/>
                <w:lang w:eastAsia="sv-SE"/>
              </w:rPr>
              <w:t>sidelink</w:t>
            </w:r>
            <w:proofErr w:type="spellEnd"/>
            <w:r w:rsidRPr="0019023E">
              <w:rPr>
                <w:rFonts w:ascii="Arial" w:eastAsia="Times New Roman" w:hAnsi="Arial" w:cs="Arial"/>
                <w:sz w:val="18"/>
                <w:lang w:eastAsia="sv-SE"/>
              </w:rPr>
              <w:t xml:space="preserve"> HARQ.</w:t>
            </w:r>
          </w:p>
        </w:tc>
      </w:tr>
      <w:tr w:rsidR="0019023E" w:rsidRPr="0019023E" w14:paraId="095FBB98"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53260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19023E">
              <w:rPr>
                <w:rFonts w:ascii="Arial" w:eastAsia="Times New Roman" w:hAnsi="Arial" w:cs="Arial"/>
                <w:b/>
                <w:bCs/>
                <w:i/>
                <w:iCs/>
                <w:sz w:val="18"/>
                <w:lang w:eastAsia="zh-CN"/>
              </w:rPr>
              <w:t>sl-ResourcePoolID</w:t>
            </w:r>
            <w:proofErr w:type="spellEnd"/>
          </w:p>
          <w:p w14:paraId="44E7BD8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sz w:val="18"/>
                <w:lang w:eastAsia="en-GB"/>
              </w:rPr>
              <w:t xml:space="preserve">Indicates the resource pool in which the configured </w:t>
            </w:r>
            <w:proofErr w:type="spellStart"/>
            <w:r w:rsidRPr="0019023E">
              <w:rPr>
                <w:rFonts w:ascii="Arial" w:eastAsia="Times New Roman" w:hAnsi="Arial" w:cs="Arial"/>
                <w:sz w:val="18"/>
                <w:lang w:eastAsia="en-GB"/>
              </w:rPr>
              <w:t>sidelink</w:t>
            </w:r>
            <w:proofErr w:type="spellEnd"/>
            <w:r w:rsidRPr="0019023E">
              <w:rPr>
                <w:rFonts w:ascii="Arial" w:eastAsia="Times New Roman" w:hAnsi="Arial" w:cs="Arial"/>
                <w:sz w:val="18"/>
                <w:lang w:eastAsia="en-GB"/>
              </w:rPr>
              <w:t xml:space="preserve"> grant Type 1 is applied.</w:t>
            </w:r>
          </w:p>
        </w:tc>
      </w:tr>
      <w:tr w:rsidR="0019023E" w:rsidRPr="0019023E" w14:paraId="42024F95"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AC62E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sl-StartSubchannelCG-Type1</w:t>
            </w:r>
          </w:p>
          <w:p w14:paraId="485A0F1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 xml:space="preserve">This field indicates the starting sub-channel of </w:t>
            </w:r>
            <w:proofErr w:type="spellStart"/>
            <w:r w:rsidRPr="0019023E">
              <w:rPr>
                <w:rFonts w:ascii="Arial" w:eastAsia="Times New Roman" w:hAnsi="Arial" w:cs="Arial"/>
                <w:sz w:val="18"/>
                <w:lang w:eastAsia="en-GB"/>
              </w:rPr>
              <w:t>sidelink</w:t>
            </w:r>
            <w:proofErr w:type="spellEnd"/>
            <w:r w:rsidRPr="0019023E">
              <w:rPr>
                <w:rFonts w:ascii="Arial" w:eastAsia="Times New Roman" w:hAnsi="Arial" w:cs="Arial"/>
                <w:sz w:val="18"/>
                <w:lang w:eastAsia="en-GB"/>
              </w:rPr>
              <w:t xml:space="preserve"> configured grant Type 1. An index giving valid sub-channel index.</w:t>
            </w:r>
          </w:p>
        </w:tc>
      </w:tr>
      <w:tr w:rsidR="0019023E" w:rsidRPr="0019023E" w14:paraId="3F3ABE4F"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B3D99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sl-TimeOffsetCG-Type1</w:t>
            </w:r>
          </w:p>
          <w:p w14:paraId="27B0A87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This field indicates the time offset related to SFN=</w:t>
            </w:r>
            <w:r w:rsidRPr="0019023E">
              <w:rPr>
                <w:rFonts w:ascii="Arial" w:eastAsia="MS Mincho" w:hAnsi="Arial" w:cs="Arial"/>
                <w:i/>
                <w:sz w:val="18"/>
                <w:szCs w:val="22"/>
                <w:lang w:eastAsia="sv-SE"/>
              </w:rPr>
              <w:t xml:space="preserve"> sl-TimeReferenceSFN</w:t>
            </w:r>
            <w:r w:rsidRPr="0019023E">
              <w:rPr>
                <w:rFonts w:ascii="Arial" w:eastAsia="Times New Roman" w:hAnsi="Arial" w:cs="Arial"/>
                <w:bCs/>
                <w:i/>
                <w:iCs/>
                <w:sz w:val="18"/>
                <w:lang w:eastAsia="zh-CN"/>
              </w:rPr>
              <w:t>-Type1</w:t>
            </w:r>
            <w:r w:rsidRPr="0019023E">
              <w:rPr>
                <w:rFonts w:ascii="Arial" w:eastAsia="Times New Roman" w:hAnsi="Arial" w:cs="Arial"/>
                <w:bCs/>
                <w:iCs/>
                <w:sz w:val="18"/>
                <w:lang w:eastAsia="zh-CN"/>
              </w:rPr>
              <w:t>, as specified in TS 38.321 [3]</w:t>
            </w:r>
            <w:r w:rsidRPr="0019023E">
              <w:rPr>
                <w:rFonts w:ascii="Arial" w:eastAsia="Times New Roman" w:hAnsi="Arial" w:cs="Arial"/>
                <w:sz w:val="18"/>
                <w:lang w:eastAsia="en-GB"/>
              </w:rPr>
              <w:t>.</w:t>
            </w:r>
          </w:p>
        </w:tc>
      </w:tr>
      <w:tr w:rsidR="0019023E" w:rsidRPr="0019023E" w14:paraId="2F83BDC5"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A3AC9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sl-TimeReferenceSFN-Type1</w:t>
            </w:r>
          </w:p>
          <w:p w14:paraId="61204F0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zh-CN"/>
              </w:rPr>
              <w:t xml:space="preserve">Indicates SFN used for determination of the offset of a resource in time domain. If it is present, the UE uses the closest SFN with the indicated number preceding the reception of the </w:t>
            </w:r>
            <w:proofErr w:type="spellStart"/>
            <w:r w:rsidRPr="0019023E">
              <w:rPr>
                <w:rFonts w:ascii="Arial" w:eastAsia="Times New Roman" w:hAnsi="Arial" w:cs="Arial"/>
                <w:sz w:val="18"/>
                <w:lang w:eastAsia="zh-CN"/>
              </w:rPr>
              <w:t>sidelink</w:t>
            </w:r>
            <w:proofErr w:type="spellEnd"/>
            <w:r w:rsidRPr="0019023E">
              <w:rPr>
                <w:rFonts w:ascii="Arial" w:eastAsia="Times New Roman" w:hAnsi="Arial" w:cs="Arial"/>
                <w:sz w:val="18"/>
                <w:lang w:eastAsia="zh-CN"/>
              </w:rPr>
              <w:t xml:space="preserve"> configured grant configuration Type 1, see TS 38.321 [3], clause 5.8.3. If it is not present, the reference SFN is 0.</w:t>
            </w:r>
          </w:p>
        </w:tc>
      </w:tr>
      <w:tr w:rsidR="0019023E" w:rsidRPr="0019023E" w14:paraId="1CA4885C"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C13F15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sl-TimeResourceCG-Type1</w:t>
            </w:r>
          </w:p>
          <w:p w14:paraId="541DF749"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 xml:space="preserve">This field indicates the time resource location of </w:t>
            </w:r>
            <w:proofErr w:type="spellStart"/>
            <w:r w:rsidRPr="0019023E">
              <w:rPr>
                <w:rFonts w:ascii="Arial" w:eastAsia="Times New Roman" w:hAnsi="Arial" w:cs="Arial"/>
                <w:sz w:val="18"/>
                <w:lang w:eastAsia="en-GB"/>
              </w:rPr>
              <w:t>sidelink</w:t>
            </w:r>
            <w:proofErr w:type="spellEnd"/>
            <w:r w:rsidRPr="0019023E">
              <w:rPr>
                <w:rFonts w:ascii="Arial" w:eastAsia="Times New Roman" w:hAnsi="Arial" w:cs="Arial"/>
                <w:sz w:val="18"/>
                <w:lang w:eastAsia="en-GB"/>
              </w:rPr>
              <w:t xml:space="preserve"> configured grant Type 1. An index giving valid combinations of up to two slot positions (jointly encoded) as time resource indicator (TRIV), as defined in TS 38.212 [17].</w:t>
            </w:r>
          </w:p>
        </w:tc>
      </w:tr>
    </w:tbl>
    <w:p w14:paraId="3EF9CD2F" w14:textId="77777777" w:rsidR="00B75FAB" w:rsidRPr="00B75FAB" w:rsidRDefault="00B75FAB" w:rsidP="00B75F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7" w:name="_Toc60868320"/>
      <w:bookmarkStart w:id="48" w:name="_Toc60777539"/>
      <w:r w:rsidRPr="00B75FAB">
        <w:rPr>
          <w:rFonts w:ascii="Arial" w:eastAsia="Times New Roman" w:hAnsi="Arial"/>
          <w:sz w:val="24"/>
          <w:lang w:eastAsia="ja-JP"/>
        </w:rPr>
        <w:t>–</w:t>
      </w:r>
      <w:r w:rsidRPr="00B75FAB">
        <w:rPr>
          <w:rFonts w:ascii="Arial" w:eastAsia="Times New Roman" w:hAnsi="Arial"/>
          <w:sz w:val="24"/>
          <w:lang w:eastAsia="ja-JP"/>
        </w:rPr>
        <w:tab/>
      </w:r>
      <w:r w:rsidRPr="00B75FAB">
        <w:rPr>
          <w:rFonts w:ascii="Arial" w:eastAsia="Times New Roman" w:hAnsi="Arial"/>
          <w:i/>
          <w:iCs/>
          <w:sz w:val="24"/>
          <w:lang w:eastAsia="ja-JP"/>
        </w:rPr>
        <w:t>SL-PSSCH-</w:t>
      </w:r>
      <w:proofErr w:type="spellStart"/>
      <w:r w:rsidRPr="00B75FAB">
        <w:rPr>
          <w:rFonts w:ascii="Arial" w:eastAsia="Times New Roman" w:hAnsi="Arial"/>
          <w:i/>
          <w:iCs/>
          <w:sz w:val="24"/>
          <w:lang w:eastAsia="ja-JP"/>
        </w:rPr>
        <w:t>TxConfigList</w:t>
      </w:r>
      <w:bookmarkEnd w:id="47"/>
      <w:bookmarkEnd w:id="48"/>
      <w:proofErr w:type="spellEnd"/>
    </w:p>
    <w:p w14:paraId="104151C7" w14:textId="77777777" w:rsidR="00B75FAB" w:rsidRPr="00B75FAB" w:rsidRDefault="00B75FAB" w:rsidP="00B75FAB">
      <w:pPr>
        <w:overflowPunct w:val="0"/>
        <w:autoSpaceDE w:val="0"/>
        <w:autoSpaceDN w:val="0"/>
        <w:adjustRightInd w:val="0"/>
        <w:rPr>
          <w:rFonts w:eastAsia="Times New Roman"/>
          <w:lang w:eastAsia="ja-JP"/>
        </w:rPr>
      </w:pPr>
      <w:r w:rsidRPr="00B75FAB">
        <w:rPr>
          <w:rFonts w:eastAsia="Times New Roman"/>
          <w:lang w:eastAsia="ja-JP"/>
        </w:rPr>
        <w:t xml:space="preserve">The IE </w:t>
      </w:r>
      <w:r w:rsidRPr="00B75FAB">
        <w:rPr>
          <w:rFonts w:eastAsia="Times New Roman"/>
          <w:i/>
          <w:lang w:eastAsia="ja-JP"/>
        </w:rPr>
        <w:t>SL-</w:t>
      </w:r>
      <w:r w:rsidRPr="00B75FAB">
        <w:rPr>
          <w:rFonts w:eastAsia="Times New Roman"/>
          <w:i/>
          <w:lang w:eastAsia="zh-CN"/>
        </w:rPr>
        <w:t>PSSCH-</w:t>
      </w:r>
      <w:proofErr w:type="spellStart"/>
      <w:r w:rsidRPr="00B75FAB">
        <w:rPr>
          <w:rFonts w:eastAsia="Times New Roman"/>
          <w:i/>
          <w:lang w:eastAsia="zh-CN"/>
        </w:rPr>
        <w:t>TxConfigList</w:t>
      </w:r>
      <w:proofErr w:type="spellEnd"/>
      <w:r w:rsidRPr="00B75FAB">
        <w:rPr>
          <w:rFonts w:eastAsia="Times New Roman"/>
          <w:lang w:eastAsia="ja-JP"/>
        </w:rPr>
        <w:t xml:space="preserve"> indicates PSSCH transmission parameters.</w:t>
      </w:r>
      <w:r w:rsidRPr="00B75FAB">
        <w:rPr>
          <w:rFonts w:eastAsia="Times New Roman"/>
          <w:lang w:eastAsia="zh-CN"/>
        </w:rPr>
        <w:t xml:space="preserve"> When lower layers select parameters from the range indicated in IE</w:t>
      </w:r>
      <w:r w:rsidRPr="00B75FAB">
        <w:rPr>
          <w:rFonts w:eastAsia="Times New Roman"/>
          <w:i/>
          <w:lang w:eastAsia="zh-CN"/>
        </w:rPr>
        <w:t xml:space="preserve"> SL-PSSCH-</w:t>
      </w:r>
      <w:proofErr w:type="spellStart"/>
      <w:r w:rsidRPr="00B75FAB">
        <w:rPr>
          <w:rFonts w:eastAsia="Times New Roman"/>
          <w:i/>
          <w:lang w:eastAsia="zh-CN"/>
        </w:rPr>
        <w:t>TxConfigList</w:t>
      </w:r>
      <w:proofErr w:type="spellEnd"/>
      <w:r w:rsidRPr="00B75FAB">
        <w:rPr>
          <w:rFonts w:eastAsia="Times New Roman"/>
          <w:lang w:eastAsia="zh-CN"/>
        </w:rPr>
        <w:t xml:space="preserve">, the UE considers both configurations in IE </w:t>
      </w:r>
      <w:r w:rsidRPr="00B75FAB">
        <w:rPr>
          <w:rFonts w:eastAsia="Times New Roman"/>
          <w:i/>
          <w:lang w:eastAsia="ja-JP"/>
        </w:rPr>
        <w:t>SL-PSSCH-</w:t>
      </w:r>
      <w:proofErr w:type="spellStart"/>
      <w:r w:rsidRPr="00B75FAB">
        <w:rPr>
          <w:rFonts w:eastAsia="Times New Roman"/>
          <w:i/>
          <w:lang w:eastAsia="ja-JP"/>
        </w:rPr>
        <w:t>TxConfigList</w:t>
      </w:r>
      <w:proofErr w:type="spellEnd"/>
      <w:r w:rsidRPr="00B75FAB">
        <w:rPr>
          <w:rFonts w:eastAsia="Times New Roman"/>
          <w:lang w:eastAsia="zh-CN"/>
        </w:rPr>
        <w:t xml:space="preserve"> and the CBR-dependent configurations represented in IE </w:t>
      </w:r>
      <w:r w:rsidRPr="00B75FAB">
        <w:rPr>
          <w:rFonts w:eastAsia="Times New Roman"/>
          <w:i/>
          <w:lang w:eastAsia="ja-JP"/>
        </w:rPr>
        <w:t>SL-</w:t>
      </w:r>
      <w:r w:rsidRPr="00B75FAB">
        <w:rPr>
          <w:rFonts w:eastAsia="Times New Roman"/>
          <w:i/>
          <w:lang w:eastAsia="zh-CN"/>
        </w:rPr>
        <w:t>CBR-</w:t>
      </w:r>
      <w:proofErr w:type="spellStart"/>
      <w:r w:rsidRPr="00B75FAB">
        <w:rPr>
          <w:rFonts w:eastAsia="Times New Roman"/>
          <w:i/>
          <w:lang w:eastAsia="zh-CN"/>
        </w:rPr>
        <w:t>Priority</w:t>
      </w:r>
      <w:r w:rsidRPr="00B75FAB">
        <w:rPr>
          <w:rFonts w:eastAsia="Times New Roman"/>
          <w:i/>
          <w:lang w:eastAsia="ja-JP"/>
        </w:rPr>
        <w:t>TxConfigList</w:t>
      </w:r>
      <w:proofErr w:type="spellEnd"/>
      <w:r w:rsidRPr="00B75FAB">
        <w:rPr>
          <w:rFonts w:eastAsia="Times New Roman"/>
          <w:lang w:eastAsia="zh-CN"/>
        </w:rPr>
        <w:t xml:space="preserve">. </w:t>
      </w:r>
      <w:r w:rsidRPr="00B75FAB">
        <w:rPr>
          <w:rFonts w:eastAsia="Times New Roman"/>
          <w:lang w:eastAsia="ja-JP"/>
        </w:rPr>
        <w:t xml:space="preserve">Only one IE </w:t>
      </w:r>
      <w:r w:rsidRPr="00B75FAB">
        <w:rPr>
          <w:rFonts w:eastAsia="Times New Roman"/>
          <w:i/>
          <w:lang w:eastAsia="ja-JP"/>
        </w:rPr>
        <w:t>SL-PSSCH-</w:t>
      </w:r>
      <w:proofErr w:type="spellStart"/>
      <w:r w:rsidRPr="00B75FAB">
        <w:rPr>
          <w:rFonts w:eastAsia="Times New Roman"/>
          <w:i/>
          <w:lang w:eastAsia="ja-JP"/>
        </w:rPr>
        <w:t>TxConfig</w:t>
      </w:r>
      <w:proofErr w:type="spellEnd"/>
      <w:r w:rsidRPr="00B75FAB">
        <w:rPr>
          <w:rFonts w:eastAsia="Times New Roman" w:cs="Courier New"/>
          <w:lang w:eastAsia="ja-JP"/>
        </w:rPr>
        <w:t xml:space="preserve"> is provided per </w:t>
      </w:r>
      <w:r w:rsidRPr="00B75FAB">
        <w:rPr>
          <w:rFonts w:eastAsia="Times New Roman"/>
          <w:i/>
          <w:lang w:eastAsia="ja-JP"/>
        </w:rPr>
        <w:t>SL-</w:t>
      </w:r>
      <w:proofErr w:type="spellStart"/>
      <w:r w:rsidRPr="00B75FAB">
        <w:rPr>
          <w:rFonts w:eastAsia="Times New Roman"/>
          <w:i/>
          <w:lang w:eastAsia="ja-JP"/>
        </w:rPr>
        <w:t>TypeTxSync</w:t>
      </w:r>
      <w:proofErr w:type="spellEnd"/>
      <w:r w:rsidRPr="00B75FAB">
        <w:rPr>
          <w:rFonts w:eastAsia="Times New Roman" w:cs="Courier New"/>
          <w:lang w:eastAsia="ja-JP"/>
        </w:rPr>
        <w:t>.</w:t>
      </w:r>
    </w:p>
    <w:p w14:paraId="34EB00A2" w14:textId="77777777" w:rsidR="00B75FAB" w:rsidRPr="00B75FAB" w:rsidRDefault="00B75FAB" w:rsidP="00B75FAB">
      <w:pPr>
        <w:keepNext/>
        <w:keepLines/>
        <w:overflowPunct w:val="0"/>
        <w:autoSpaceDE w:val="0"/>
        <w:autoSpaceDN w:val="0"/>
        <w:adjustRightInd w:val="0"/>
        <w:spacing w:before="60"/>
        <w:jc w:val="center"/>
        <w:rPr>
          <w:rFonts w:ascii="Arial" w:eastAsia="Times New Roman" w:hAnsi="Arial" w:cs="Arial"/>
          <w:lang w:eastAsia="ja-JP"/>
        </w:rPr>
      </w:pPr>
      <w:r w:rsidRPr="00B75FAB">
        <w:rPr>
          <w:rFonts w:ascii="Arial" w:eastAsia="Times New Roman" w:hAnsi="Arial" w:cs="Arial"/>
          <w:b/>
          <w:i/>
          <w:iCs/>
          <w:lang w:eastAsia="ja-JP"/>
        </w:rPr>
        <w:t>SL-PSSCH-</w:t>
      </w:r>
      <w:proofErr w:type="spellStart"/>
      <w:r w:rsidRPr="00B75FAB">
        <w:rPr>
          <w:rFonts w:ascii="Arial" w:eastAsia="Times New Roman" w:hAnsi="Arial" w:cs="Arial"/>
          <w:b/>
          <w:i/>
          <w:iCs/>
          <w:lang w:eastAsia="ja-JP"/>
        </w:rPr>
        <w:t>TxConfigList</w:t>
      </w:r>
      <w:proofErr w:type="spellEnd"/>
      <w:r w:rsidRPr="00B75FAB">
        <w:rPr>
          <w:rFonts w:ascii="Arial" w:eastAsia="Times New Roman" w:hAnsi="Arial" w:cs="Arial"/>
          <w:b/>
          <w:lang w:eastAsia="ja-JP"/>
        </w:rPr>
        <w:t xml:space="preserve"> information element</w:t>
      </w:r>
    </w:p>
    <w:p w14:paraId="36840950"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color w:val="808080"/>
          <w:sz w:val="16"/>
          <w:lang w:eastAsia="en-GB"/>
        </w:rPr>
        <w:t>-- ASN1START</w:t>
      </w:r>
    </w:p>
    <w:p w14:paraId="02662054"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color w:val="808080"/>
          <w:sz w:val="16"/>
          <w:lang w:eastAsia="en-GB"/>
        </w:rPr>
        <w:t>-- TAG-SL-PSSCH-TXCONFIGLIST-START</w:t>
      </w:r>
    </w:p>
    <w:p w14:paraId="22F2D6F6"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2D67CC"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SL-PSSCH-TxConfigList-r16 ::=    </w:t>
      </w:r>
      <w:r w:rsidRPr="00B75FAB">
        <w:rPr>
          <w:rFonts w:ascii="Courier New" w:eastAsia="Times New Roman" w:hAnsi="Courier New" w:cs="Courier New"/>
          <w:noProof/>
          <w:color w:val="993366"/>
          <w:sz w:val="16"/>
          <w:lang w:eastAsia="en-GB"/>
        </w:rPr>
        <w:t>SEQUENCE</w:t>
      </w:r>
      <w:r w:rsidRPr="00B75FAB">
        <w:rPr>
          <w:rFonts w:ascii="Courier New" w:eastAsia="Times New Roman" w:hAnsi="Courier New" w:cs="Courier New"/>
          <w:noProof/>
          <w:sz w:val="16"/>
          <w:lang w:eastAsia="en-GB"/>
        </w:rPr>
        <w:t xml:space="preserve"> (</w:t>
      </w:r>
      <w:r w:rsidRPr="00B75FAB">
        <w:rPr>
          <w:rFonts w:ascii="Courier New" w:eastAsia="Times New Roman" w:hAnsi="Courier New" w:cs="Courier New"/>
          <w:noProof/>
          <w:color w:val="993366"/>
          <w:sz w:val="16"/>
          <w:lang w:eastAsia="en-GB"/>
        </w:rPr>
        <w:t>SIZE</w:t>
      </w:r>
      <w:r w:rsidRPr="00B75FAB">
        <w:rPr>
          <w:rFonts w:ascii="Courier New" w:eastAsia="Times New Roman" w:hAnsi="Courier New" w:cs="Courier New"/>
          <w:noProof/>
          <w:sz w:val="16"/>
          <w:lang w:eastAsia="en-GB"/>
        </w:rPr>
        <w:t xml:space="preserve"> (1..maxPSSCH-TxConfig-r16))</w:t>
      </w:r>
      <w:r w:rsidRPr="00B75FAB">
        <w:rPr>
          <w:rFonts w:ascii="Courier New" w:eastAsia="Times New Roman" w:hAnsi="Courier New" w:cs="Courier New"/>
          <w:noProof/>
          <w:color w:val="993366"/>
          <w:sz w:val="16"/>
          <w:lang w:eastAsia="en-GB"/>
        </w:rPr>
        <w:t xml:space="preserve"> OF</w:t>
      </w:r>
      <w:r w:rsidRPr="00B75FAB">
        <w:rPr>
          <w:rFonts w:ascii="Courier New" w:eastAsia="Times New Roman" w:hAnsi="Courier New" w:cs="Courier New"/>
          <w:noProof/>
          <w:sz w:val="16"/>
          <w:lang w:eastAsia="en-GB"/>
        </w:rPr>
        <w:t xml:space="preserve"> SL-PSSCH-TxConfig-r16</w:t>
      </w:r>
    </w:p>
    <w:p w14:paraId="3DF3D214"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CF225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SL-PSSCH-TxConfig-r16 ::=        </w:t>
      </w:r>
      <w:r w:rsidRPr="00B75FAB">
        <w:rPr>
          <w:rFonts w:ascii="Courier New" w:eastAsia="Times New Roman" w:hAnsi="Courier New" w:cs="Courier New"/>
          <w:noProof/>
          <w:color w:val="993366"/>
          <w:sz w:val="16"/>
          <w:lang w:eastAsia="en-GB"/>
        </w:rPr>
        <w:t>SEQUENCE</w:t>
      </w:r>
      <w:r w:rsidRPr="00B75FAB">
        <w:rPr>
          <w:rFonts w:ascii="Courier New" w:eastAsia="Times New Roman" w:hAnsi="Courier New" w:cs="Courier New"/>
          <w:noProof/>
          <w:sz w:val="16"/>
          <w:lang w:eastAsia="en-GB"/>
        </w:rPr>
        <w:t xml:space="preserve"> {</w:t>
      </w:r>
    </w:p>
    <w:p w14:paraId="1E65D5C7"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sz w:val="16"/>
          <w:lang w:eastAsia="en-GB"/>
        </w:rPr>
        <w:lastRenderedPageBreak/>
        <w:t xml:space="preserve">    sl-TypeTxSync-r16                SL-TypeTxSync-r16                                   </w:t>
      </w:r>
      <w:r w:rsidRPr="00B75FAB">
        <w:rPr>
          <w:rFonts w:ascii="Courier New" w:eastAsia="Times New Roman" w:hAnsi="Courier New" w:cs="Courier New"/>
          <w:noProof/>
          <w:color w:val="993366"/>
          <w:sz w:val="16"/>
          <w:lang w:eastAsia="en-GB"/>
        </w:rPr>
        <w:t>OPTIONAL</w:t>
      </w:r>
      <w:r w:rsidRPr="00B75FAB">
        <w:rPr>
          <w:rFonts w:ascii="Courier New" w:eastAsia="Times New Roman" w:hAnsi="Courier New" w:cs="Courier New"/>
          <w:noProof/>
          <w:sz w:val="16"/>
          <w:lang w:eastAsia="en-GB"/>
        </w:rPr>
        <w:t xml:space="preserve">,    </w:t>
      </w:r>
      <w:r w:rsidRPr="00B75FAB">
        <w:rPr>
          <w:rFonts w:ascii="Courier New" w:eastAsia="Times New Roman" w:hAnsi="Courier New" w:cs="Courier New"/>
          <w:noProof/>
          <w:color w:val="808080"/>
          <w:sz w:val="16"/>
          <w:lang w:eastAsia="en-GB"/>
        </w:rPr>
        <w:t>-- Need R</w:t>
      </w:r>
    </w:p>
    <w:p w14:paraId="43C6E92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sl-ThresUE-Speed-r16             </w:t>
      </w:r>
      <w:r w:rsidRPr="00B75FAB">
        <w:rPr>
          <w:rFonts w:ascii="Courier New" w:eastAsia="Times New Roman" w:hAnsi="Courier New" w:cs="Courier New"/>
          <w:noProof/>
          <w:color w:val="993366"/>
          <w:sz w:val="16"/>
          <w:lang w:eastAsia="en-GB"/>
        </w:rPr>
        <w:t>ENUMERATED</w:t>
      </w:r>
      <w:r w:rsidRPr="00B75FAB">
        <w:rPr>
          <w:rFonts w:ascii="Courier New" w:eastAsia="Times New Roman" w:hAnsi="Courier New" w:cs="Courier New"/>
          <w:noProof/>
          <w:sz w:val="16"/>
          <w:lang w:eastAsia="en-GB"/>
        </w:rPr>
        <w:t xml:space="preserve"> {kmph60, kmph80, kmph100, kmph120,</w:t>
      </w:r>
    </w:p>
    <w:p w14:paraId="40EBE11A"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kmph140, kmph160, kmph180, kmph200},</w:t>
      </w:r>
    </w:p>
    <w:p w14:paraId="34276B0D"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sl-ParametersAboveThres-r16      SL-PSSCH-TxParameters-r16,</w:t>
      </w:r>
    </w:p>
    <w:p w14:paraId="6742ABEF"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sl-ParametersBelowThres-r16      SL-PSSCH-TxParameters-r16,</w:t>
      </w:r>
    </w:p>
    <w:p w14:paraId="11EE3C76" w14:textId="38F005A1" w:rsid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Huawei_Li Zhao" w:date="2021-03-17T11:05:00Z"/>
          <w:rFonts w:ascii="Courier New" w:eastAsia="Times New Roman" w:hAnsi="Courier New"/>
          <w:noProof/>
          <w:sz w:val="16"/>
          <w:lang w:eastAsia="en-GB"/>
        </w:rPr>
      </w:pPr>
      <w:r w:rsidRPr="00B75FAB">
        <w:rPr>
          <w:rFonts w:ascii="Courier New" w:eastAsia="Times New Roman" w:hAnsi="Courier New" w:cs="Courier New"/>
          <w:noProof/>
          <w:sz w:val="16"/>
          <w:lang w:eastAsia="en-GB"/>
        </w:rPr>
        <w:t xml:space="preserve">    ...</w:t>
      </w:r>
      <w:ins w:id="50" w:author="Huawei_Li Zhao" w:date="2021-03-17T11:05:00Z">
        <w:r>
          <w:rPr>
            <w:rFonts w:ascii="Courier New" w:eastAsia="Times New Roman" w:hAnsi="Courier New"/>
            <w:noProof/>
            <w:sz w:val="16"/>
            <w:lang w:eastAsia="en-GB"/>
          </w:rPr>
          <w:t>,</w:t>
        </w:r>
      </w:ins>
    </w:p>
    <w:p w14:paraId="7B922DBD" w14:textId="77777777" w:rsidR="00B75FAB" w:rsidRPr="00027503"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_Li Zhao" w:date="2021-03-17T11:05:00Z"/>
          <w:rFonts w:ascii="Courier New" w:eastAsia="Times New Roman" w:hAnsi="Courier New"/>
          <w:noProof/>
          <w:sz w:val="16"/>
          <w:lang w:eastAsia="en-GB"/>
        </w:rPr>
      </w:pPr>
      <w:ins w:id="52" w:author="Huawei_Li Zhao" w:date="2021-03-17T11:05:00Z">
        <w:r>
          <w:rPr>
            <w:rFonts w:ascii="Courier New" w:eastAsia="Times New Roman" w:hAnsi="Courier New"/>
            <w:noProof/>
            <w:sz w:val="16"/>
            <w:lang w:eastAsia="en-GB"/>
          </w:rPr>
          <w:tab/>
        </w:r>
        <w:r w:rsidRPr="00027503">
          <w:rPr>
            <w:rFonts w:ascii="Courier New" w:eastAsia="Times New Roman" w:hAnsi="Courier New"/>
            <w:noProof/>
            <w:sz w:val="16"/>
            <w:lang w:eastAsia="en-GB"/>
          </w:rPr>
          <w:t>[[</w:t>
        </w:r>
      </w:ins>
    </w:p>
    <w:p w14:paraId="31F1B8AD" w14:textId="2A4622F8" w:rsidR="00B75FAB" w:rsidRPr="00027503"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Huawei_Li Zhao" w:date="2021-03-17T11:05:00Z"/>
          <w:rFonts w:ascii="Courier New" w:eastAsia="Times New Roman" w:hAnsi="Courier New"/>
          <w:noProof/>
          <w:sz w:val="16"/>
          <w:lang w:eastAsia="en-GB"/>
        </w:rPr>
      </w:pPr>
      <w:ins w:id="54" w:author="Huawei_Li Zhao" w:date="2021-03-17T11:05:00Z">
        <w:r w:rsidRPr="00027503">
          <w:rPr>
            <w:rFonts w:ascii="Courier New" w:eastAsia="Times New Roman" w:hAnsi="Courier New"/>
            <w:noProof/>
            <w:sz w:val="16"/>
            <w:lang w:eastAsia="en-GB"/>
          </w:rPr>
          <w:tab/>
          <w:t>sl-ParametersAboveThres</w:t>
        </w:r>
      </w:ins>
      <w:ins w:id="55" w:author="Huawei_Li Zhao" w:date="2021-03-23T09:50:00Z">
        <w:r w:rsidR="00B337A3" w:rsidRPr="00027503">
          <w:rPr>
            <w:rFonts w:ascii="Courier New" w:eastAsia="Times New Roman" w:hAnsi="Courier New"/>
            <w:noProof/>
            <w:sz w:val="16"/>
            <w:lang w:eastAsia="en-GB"/>
          </w:rPr>
          <w:t>-</w:t>
        </w:r>
      </w:ins>
      <w:ins w:id="56" w:author="Huawei_Li Zhao" w:date="2021-03-23T11:03:00Z">
        <w:r w:rsidR="0025251C" w:rsidRPr="00027503">
          <w:rPr>
            <w:rFonts w:ascii="Courier New" w:eastAsia="Times New Roman" w:hAnsi="Courier New"/>
            <w:noProof/>
            <w:sz w:val="16"/>
            <w:lang w:eastAsia="en-GB"/>
          </w:rPr>
          <w:t>v</w:t>
        </w:r>
      </w:ins>
      <w:ins w:id="57" w:author="Huawei_Li Zhao" w:date="2021-03-17T11:05:00Z">
        <w:r w:rsidRPr="00027503">
          <w:rPr>
            <w:rFonts w:ascii="Courier New" w:eastAsia="Times New Roman" w:hAnsi="Courier New"/>
            <w:noProof/>
            <w:sz w:val="16"/>
            <w:lang w:eastAsia="en-GB"/>
          </w:rPr>
          <w:t>16</w:t>
        </w:r>
      </w:ins>
      <w:ins w:id="58" w:author="Huawei_Li Zhao" w:date="2021-03-23T11:03:00Z">
        <w:r w:rsidR="0025251C" w:rsidRPr="00027503">
          <w:rPr>
            <w:rFonts w:ascii="Courier New" w:eastAsia="Times New Roman" w:hAnsi="Courier New"/>
            <w:noProof/>
            <w:sz w:val="16"/>
            <w:lang w:eastAsia="en-GB"/>
          </w:rPr>
          <w:t>xy</w:t>
        </w:r>
      </w:ins>
      <w:ins w:id="59" w:author="Huawei_Li Zhao" w:date="2021-03-23T09:49:00Z">
        <w:r w:rsidR="00B337A3" w:rsidRPr="00027503">
          <w:rPr>
            <w:rFonts w:ascii="Courier New" w:eastAsia="Times New Roman" w:hAnsi="Courier New" w:cs="Courier New"/>
            <w:noProof/>
            <w:sz w:val="16"/>
            <w:lang w:eastAsia="en-GB"/>
          </w:rPr>
          <w:t xml:space="preserve">      </w:t>
        </w:r>
      </w:ins>
      <w:ins w:id="60" w:author="Huawei_Li Zhao" w:date="2021-03-17T11:05:00Z">
        <w:r w:rsidRPr="00027503">
          <w:rPr>
            <w:rFonts w:ascii="Courier New" w:eastAsia="Times New Roman" w:hAnsi="Courier New"/>
            <w:noProof/>
            <w:sz w:val="16"/>
            <w:lang w:eastAsia="en-GB"/>
          </w:rPr>
          <w:t>SL-MinMaxMCS-List-r16,</w:t>
        </w:r>
      </w:ins>
      <w:ins w:id="61" w:author="Huawei_Li Zhao" w:date="2021-03-23T11:00:00Z">
        <w:r w:rsidR="0025251C" w:rsidRPr="00027503">
          <w:rPr>
            <w:rFonts w:ascii="Courier New" w:eastAsia="Times New Roman" w:hAnsi="Courier New" w:cs="Courier New"/>
            <w:noProof/>
            <w:sz w:val="16"/>
            <w:lang w:eastAsia="en-GB"/>
          </w:rPr>
          <w:t xml:space="preserve">                                  </w:t>
        </w:r>
        <w:r w:rsidR="0025251C" w:rsidRPr="00027503">
          <w:rPr>
            <w:rFonts w:ascii="Courier New" w:eastAsia="Times New Roman" w:hAnsi="Courier New" w:cs="Courier New"/>
            <w:noProof/>
            <w:color w:val="993366"/>
            <w:sz w:val="16"/>
            <w:highlight w:val="yellow"/>
            <w:lang w:eastAsia="en-GB"/>
            <w:rPrChange w:id="62" w:author="Huawei_Li Zhao" w:date="2021-03-23T11:24:00Z">
              <w:rPr>
                <w:rFonts w:ascii="Courier New" w:eastAsia="Times New Roman" w:hAnsi="Courier New" w:cs="Courier New"/>
                <w:noProof/>
                <w:color w:val="993366"/>
                <w:sz w:val="16"/>
                <w:lang w:eastAsia="en-GB"/>
              </w:rPr>
            </w:rPrChange>
          </w:rPr>
          <w:t>OPTIONAL</w:t>
        </w:r>
        <w:r w:rsidR="0025251C" w:rsidRPr="00027503">
          <w:rPr>
            <w:rFonts w:ascii="Courier New" w:eastAsia="Times New Roman" w:hAnsi="Courier New" w:cs="Courier New"/>
            <w:noProof/>
            <w:sz w:val="16"/>
            <w:highlight w:val="yellow"/>
            <w:lang w:eastAsia="en-GB"/>
            <w:rPrChange w:id="63" w:author="Huawei_Li Zhao" w:date="2021-03-23T11:24:00Z">
              <w:rPr>
                <w:rFonts w:ascii="Courier New" w:eastAsia="Times New Roman" w:hAnsi="Courier New" w:cs="Courier New"/>
                <w:noProof/>
                <w:sz w:val="16"/>
                <w:lang w:eastAsia="en-GB"/>
              </w:rPr>
            </w:rPrChange>
          </w:rPr>
          <w:t xml:space="preserve">,    </w:t>
        </w:r>
        <w:r w:rsidR="0025251C" w:rsidRPr="00027503">
          <w:rPr>
            <w:rFonts w:ascii="Courier New" w:eastAsia="Times New Roman" w:hAnsi="Courier New" w:cs="Courier New"/>
            <w:noProof/>
            <w:color w:val="808080"/>
            <w:sz w:val="16"/>
            <w:highlight w:val="yellow"/>
            <w:lang w:eastAsia="en-GB"/>
            <w:rPrChange w:id="64" w:author="Huawei_Li Zhao" w:date="2021-03-23T11:24:00Z">
              <w:rPr>
                <w:rFonts w:ascii="Courier New" w:eastAsia="Times New Roman" w:hAnsi="Courier New" w:cs="Courier New"/>
                <w:noProof/>
                <w:color w:val="808080"/>
                <w:sz w:val="16"/>
                <w:lang w:eastAsia="en-GB"/>
              </w:rPr>
            </w:rPrChange>
          </w:rPr>
          <w:t xml:space="preserve">-- Need </w:t>
        </w:r>
      </w:ins>
      <w:ins w:id="65" w:author="Huawei_Li Zhao" w:date="2021-03-23T11:01:00Z">
        <w:r w:rsidR="0025251C" w:rsidRPr="00027503">
          <w:rPr>
            <w:rFonts w:ascii="Courier New" w:eastAsia="Times New Roman" w:hAnsi="Courier New" w:cs="Courier New"/>
            <w:noProof/>
            <w:color w:val="808080"/>
            <w:sz w:val="16"/>
            <w:highlight w:val="yellow"/>
            <w:lang w:eastAsia="en-GB"/>
            <w:rPrChange w:id="66" w:author="Huawei_Li Zhao" w:date="2021-03-23T11:24:00Z">
              <w:rPr>
                <w:rFonts w:ascii="Courier New" w:eastAsia="Times New Roman" w:hAnsi="Courier New" w:cs="Courier New"/>
                <w:noProof/>
                <w:color w:val="808080"/>
                <w:sz w:val="16"/>
                <w:lang w:eastAsia="en-GB"/>
              </w:rPr>
            </w:rPrChange>
          </w:rPr>
          <w:t>M</w:t>
        </w:r>
      </w:ins>
    </w:p>
    <w:p w14:paraId="214698FF" w14:textId="7DE5F854" w:rsidR="00B75FAB" w:rsidRPr="00027503"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Huawei_Li Zhao" w:date="2021-03-17T11:05:00Z"/>
          <w:rFonts w:ascii="Courier New" w:eastAsia="Times New Roman" w:hAnsi="Courier New"/>
          <w:noProof/>
          <w:sz w:val="16"/>
          <w:lang w:eastAsia="en-GB"/>
        </w:rPr>
      </w:pPr>
      <w:ins w:id="68" w:author="Huawei_Li Zhao" w:date="2021-03-17T11:05:00Z">
        <w:r w:rsidRPr="00027503">
          <w:rPr>
            <w:rFonts w:ascii="Courier New" w:eastAsia="Times New Roman" w:hAnsi="Courier New"/>
            <w:noProof/>
            <w:sz w:val="16"/>
            <w:lang w:eastAsia="en-GB"/>
          </w:rPr>
          <w:tab/>
          <w:t>sl-ParametersBelowThres-</w:t>
        </w:r>
      </w:ins>
      <w:ins w:id="69" w:author="Huawei_Li Zhao" w:date="2021-03-23T11:03:00Z">
        <w:r w:rsidR="0025251C" w:rsidRPr="00027503">
          <w:rPr>
            <w:rFonts w:ascii="Courier New" w:eastAsia="Times New Roman" w:hAnsi="Courier New"/>
            <w:noProof/>
            <w:sz w:val="16"/>
            <w:lang w:eastAsia="en-GB"/>
          </w:rPr>
          <w:t>v16xy</w:t>
        </w:r>
      </w:ins>
      <w:ins w:id="70" w:author="Huawei_Li Zhao" w:date="2021-03-23T09:49:00Z">
        <w:r w:rsidR="00B337A3" w:rsidRPr="00027503">
          <w:rPr>
            <w:rFonts w:ascii="Courier New" w:eastAsia="Times New Roman" w:hAnsi="Courier New" w:cs="Courier New"/>
            <w:noProof/>
            <w:sz w:val="16"/>
            <w:lang w:eastAsia="en-GB"/>
          </w:rPr>
          <w:t xml:space="preserve">      </w:t>
        </w:r>
      </w:ins>
      <w:ins w:id="71" w:author="Huawei_Li Zhao" w:date="2021-03-17T11:05:00Z">
        <w:r w:rsidRPr="00027503">
          <w:rPr>
            <w:rFonts w:ascii="Courier New" w:eastAsia="Times New Roman" w:hAnsi="Courier New"/>
            <w:noProof/>
            <w:sz w:val="16"/>
            <w:lang w:eastAsia="en-GB"/>
          </w:rPr>
          <w:t>SL-MinMaxMCS-List-r16</w:t>
        </w:r>
      </w:ins>
      <w:ins w:id="72" w:author="Huawei_Li Zhao" w:date="2021-03-23T11:00:00Z">
        <w:r w:rsidR="0025251C" w:rsidRPr="00027503">
          <w:rPr>
            <w:rFonts w:ascii="Courier New" w:eastAsia="Times New Roman" w:hAnsi="Courier New" w:cs="Courier New"/>
            <w:noProof/>
            <w:sz w:val="16"/>
            <w:lang w:eastAsia="en-GB"/>
          </w:rPr>
          <w:t xml:space="preserve">                                   </w:t>
        </w:r>
      </w:ins>
      <w:ins w:id="73" w:author="Huawei_Li Zhao" w:date="2021-03-23T11:01:00Z">
        <w:r w:rsidR="0025251C" w:rsidRPr="00027503">
          <w:rPr>
            <w:rFonts w:ascii="Courier New" w:eastAsia="Times New Roman" w:hAnsi="Courier New" w:cs="Courier New"/>
            <w:noProof/>
            <w:color w:val="993366"/>
            <w:sz w:val="16"/>
            <w:highlight w:val="yellow"/>
            <w:lang w:eastAsia="en-GB"/>
            <w:rPrChange w:id="74" w:author="Huawei_Li Zhao" w:date="2021-03-23T11:24:00Z">
              <w:rPr>
                <w:rFonts w:ascii="Courier New" w:eastAsia="Times New Roman" w:hAnsi="Courier New" w:cs="Courier New"/>
                <w:noProof/>
                <w:color w:val="993366"/>
                <w:sz w:val="16"/>
                <w:lang w:eastAsia="en-GB"/>
              </w:rPr>
            </w:rPrChange>
          </w:rPr>
          <w:t>OPTIONAL</w:t>
        </w:r>
        <w:r w:rsidR="0025251C" w:rsidRPr="00027503">
          <w:rPr>
            <w:rFonts w:ascii="Courier New" w:eastAsia="Times New Roman" w:hAnsi="Courier New" w:cs="Courier New"/>
            <w:noProof/>
            <w:sz w:val="16"/>
            <w:highlight w:val="yellow"/>
            <w:lang w:eastAsia="en-GB"/>
            <w:rPrChange w:id="75" w:author="Huawei_Li Zhao" w:date="2021-03-23T11:24:00Z">
              <w:rPr>
                <w:rFonts w:ascii="Courier New" w:eastAsia="Times New Roman" w:hAnsi="Courier New" w:cs="Courier New"/>
                <w:noProof/>
                <w:sz w:val="16"/>
                <w:lang w:eastAsia="en-GB"/>
              </w:rPr>
            </w:rPrChange>
          </w:rPr>
          <w:t xml:space="preserve">,    </w:t>
        </w:r>
        <w:r w:rsidR="0025251C" w:rsidRPr="00027503">
          <w:rPr>
            <w:rFonts w:ascii="Courier New" w:eastAsia="Times New Roman" w:hAnsi="Courier New" w:cs="Courier New"/>
            <w:noProof/>
            <w:color w:val="808080"/>
            <w:sz w:val="16"/>
            <w:highlight w:val="yellow"/>
            <w:lang w:eastAsia="en-GB"/>
            <w:rPrChange w:id="76" w:author="Huawei_Li Zhao" w:date="2021-03-23T11:24:00Z">
              <w:rPr>
                <w:rFonts w:ascii="Courier New" w:eastAsia="Times New Roman" w:hAnsi="Courier New" w:cs="Courier New"/>
                <w:noProof/>
                <w:color w:val="808080"/>
                <w:sz w:val="16"/>
                <w:lang w:eastAsia="en-GB"/>
              </w:rPr>
            </w:rPrChange>
          </w:rPr>
          <w:t>-- Need M</w:t>
        </w:r>
      </w:ins>
    </w:p>
    <w:p w14:paraId="2C682171" w14:textId="77777777" w:rsid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Huawei_Li Zhao" w:date="2021-03-17T11:05:00Z"/>
          <w:rFonts w:ascii="Courier New" w:eastAsia="Times New Roman" w:hAnsi="Courier New"/>
          <w:noProof/>
          <w:sz w:val="16"/>
          <w:lang w:eastAsia="en-GB"/>
        </w:rPr>
      </w:pPr>
      <w:ins w:id="78" w:author="Huawei_Li Zhao" w:date="2021-03-17T11:05:00Z">
        <w:r w:rsidRPr="00027503">
          <w:rPr>
            <w:rFonts w:ascii="Courier New" w:eastAsia="Times New Roman" w:hAnsi="Courier New"/>
            <w:noProof/>
            <w:sz w:val="16"/>
            <w:lang w:eastAsia="en-GB"/>
            <w:rPrChange w:id="79" w:author="Huawei_Li Zhao" w:date="2021-03-23T11:24:00Z">
              <w:rPr>
                <w:rFonts w:ascii="Courier New" w:eastAsia="Times New Roman" w:hAnsi="Courier New"/>
                <w:noProof/>
                <w:sz w:val="16"/>
                <w:lang w:eastAsia="en-GB"/>
              </w:rPr>
            </w:rPrChange>
          </w:rPr>
          <w:tab/>
          <w:t>]]</w:t>
        </w:r>
      </w:ins>
    </w:p>
    <w:p w14:paraId="03CAE457"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6A264"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w:t>
      </w:r>
    </w:p>
    <w:p w14:paraId="28B0A66E"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ED841C"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F1D7DA"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SL-PSSCH-TxParameters-r16 ::=    </w:t>
      </w:r>
      <w:r w:rsidRPr="00B75FAB">
        <w:rPr>
          <w:rFonts w:ascii="Courier New" w:eastAsia="Times New Roman" w:hAnsi="Courier New" w:cs="Courier New"/>
          <w:noProof/>
          <w:color w:val="993366"/>
          <w:sz w:val="16"/>
          <w:lang w:eastAsia="en-GB"/>
        </w:rPr>
        <w:t>SEQUENCE</w:t>
      </w:r>
      <w:r w:rsidRPr="00B75FAB">
        <w:rPr>
          <w:rFonts w:ascii="Courier New" w:eastAsia="Times New Roman" w:hAnsi="Courier New" w:cs="Courier New"/>
          <w:noProof/>
          <w:sz w:val="16"/>
          <w:lang w:eastAsia="en-GB"/>
        </w:rPr>
        <w:t xml:space="preserve"> {</w:t>
      </w:r>
    </w:p>
    <w:p w14:paraId="35F28A15"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sl-MinMCS-PSSCH-r16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(0..27),</w:t>
      </w:r>
    </w:p>
    <w:p w14:paraId="34A810D6"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sl-MaxMCS-PSSCH-r16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(0..31),</w:t>
      </w:r>
    </w:p>
    <w:p w14:paraId="2E9ABDF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sl-MinSubChannelNumPSSCH-r16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(1..27),</w:t>
      </w:r>
    </w:p>
    <w:p w14:paraId="017710A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sl-MaxSubchannelNumPSSCH-r16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(1..27),</w:t>
      </w:r>
    </w:p>
    <w:p w14:paraId="4FC7125D"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sl-MaxTxTransNumPSSCH-r16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(1..32),</w:t>
      </w:r>
    </w:p>
    <w:p w14:paraId="23185401"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sz w:val="16"/>
          <w:lang w:eastAsia="en-GB"/>
        </w:rPr>
        <w:t xml:space="preserve">    sl-MaxTxPower-r16                SL-TxPower-r16                                      </w:t>
      </w:r>
      <w:r w:rsidRPr="00B75FAB">
        <w:rPr>
          <w:rFonts w:ascii="Courier New" w:eastAsia="Times New Roman" w:hAnsi="Courier New" w:cs="Courier New"/>
          <w:noProof/>
          <w:color w:val="993366"/>
          <w:sz w:val="16"/>
          <w:lang w:eastAsia="en-GB"/>
        </w:rPr>
        <w:t>OPTIONAL</w:t>
      </w:r>
      <w:r w:rsidRPr="00B75FAB">
        <w:rPr>
          <w:rFonts w:ascii="Courier New" w:eastAsia="Times New Roman" w:hAnsi="Courier New" w:cs="Courier New"/>
          <w:noProof/>
          <w:sz w:val="16"/>
          <w:lang w:eastAsia="en-GB"/>
        </w:rPr>
        <w:t xml:space="preserve">    </w:t>
      </w:r>
      <w:r w:rsidRPr="00B75FAB">
        <w:rPr>
          <w:rFonts w:ascii="Courier New" w:eastAsia="Times New Roman" w:hAnsi="Courier New" w:cs="Courier New"/>
          <w:noProof/>
          <w:color w:val="808080"/>
          <w:sz w:val="16"/>
          <w:lang w:eastAsia="en-GB"/>
        </w:rPr>
        <w:t>-- Cond CBR</w:t>
      </w:r>
    </w:p>
    <w:p w14:paraId="775B5D9C"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w:t>
      </w:r>
    </w:p>
    <w:p w14:paraId="0723332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6EB815"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color w:val="808080"/>
          <w:sz w:val="16"/>
          <w:lang w:eastAsia="en-GB"/>
        </w:rPr>
        <w:t>-- TAG-SL-PSSCH-TXCONFIGLIST-STOP</w:t>
      </w:r>
    </w:p>
    <w:p w14:paraId="6E98F80F"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color w:val="808080"/>
          <w:sz w:val="16"/>
          <w:lang w:eastAsia="en-GB"/>
        </w:rPr>
        <w:t>-- ASN1STOP</w:t>
      </w:r>
    </w:p>
    <w:p w14:paraId="7D715028" w14:textId="77777777" w:rsidR="00B75FAB" w:rsidRPr="00B75FAB" w:rsidRDefault="00B75FAB" w:rsidP="00B75FAB">
      <w:pPr>
        <w:overflowPunct w:val="0"/>
        <w:autoSpaceDE w:val="0"/>
        <w:autoSpaceDN w:val="0"/>
        <w:adjustRightInd w:val="0"/>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B75FAB" w:rsidRPr="00B75FAB" w14:paraId="16A32CE1" w14:textId="77777777" w:rsidTr="00576A9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F1D0058" w14:textId="77777777" w:rsidR="00B75FAB" w:rsidRPr="00B75FAB" w:rsidRDefault="00B75FAB" w:rsidP="00B75FAB">
            <w:pPr>
              <w:keepNext/>
              <w:keepLines/>
              <w:overflowPunct w:val="0"/>
              <w:autoSpaceDE w:val="0"/>
              <w:autoSpaceDN w:val="0"/>
              <w:adjustRightInd w:val="0"/>
              <w:spacing w:after="0"/>
              <w:jc w:val="center"/>
              <w:rPr>
                <w:rFonts w:ascii="Arial" w:eastAsia="Times New Roman" w:hAnsi="Arial" w:cs="Arial"/>
                <w:b/>
                <w:sz w:val="18"/>
                <w:lang w:eastAsia="en-GB"/>
              </w:rPr>
            </w:pPr>
            <w:r w:rsidRPr="00B75FAB">
              <w:rPr>
                <w:rFonts w:ascii="Arial" w:eastAsia="Times New Roman" w:hAnsi="Arial" w:cs="Arial"/>
                <w:b/>
                <w:i/>
                <w:iCs/>
                <w:noProof/>
                <w:sz w:val="18"/>
                <w:lang w:eastAsia="en-GB"/>
              </w:rPr>
              <w:t>SL-PSSCH-TxConfigList</w:t>
            </w:r>
            <w:r w:rsidRPr="00B75FAB">
              <w:rPr>
                <w:rFonts w:ascii="Arial" w:eastAsia="Times New Roman" w:hAnsi="Arial" w:cs="Arial"/>
                <w:b/>
                <w:noProof/>
                <w:sz w:val="18"/>
                <w:lang w:eastAsia="en-GB"/>
              </w:rPr>
              <w:t xml:space="preserve"> </w:t>
            </w:r>
            <w:r w:rsidRPr="00B75FAB">
              <w:rPr>
                <w:rFonts w:ascii="Arial" w:eastAsia="Times New Roman" w:hAnsi="Arial" w:cs="Arial"/>
                <w:b/>
                <w:iCs/>
                <w:noProof/>
                <w:sz w:val="18"/>
                <w:lang w:eastAsia="en-GB"/>
              </w:rPr>
              <w:t>field descriptions</w:t>
            </w:r>
          </w:p>
        </w:tc>
      </w:tr>
      <w:tr w:rsidR="00B75FAB" w:rsidRPr="00B75FAB" w14:paraId="666C2D6D"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CFD5F6D" w14:textId="77777777" w:rsidR="00B75FAB" w:rsidRPr="00B75FAB" w:rsidRDefault="00B75FAB" w:rsidP="00B75FAB">
            <w:pPr>
              <w:keepNext/>
              <w:keepLines/>
              <w:overflowPunct w:val="0"/>
              <w:autoSpaceDE w:val="0"/>
              <w:autoSpaceDN w:val="0"/>
              <w:adjustRightInd w:val="0"/>
              <w:spacing w:after="0"/>
              <w:rPr>
                <w:rFonts w:ascii="Arial" w:eastAsia="等线" w:hAnsi="Arial" w:cs="Arial"/>
                <w:b/>
                <w:bCs/>
                <w:i/>
                <w:iCs/>
                <w:sz w:val="18"/>
                <w:lang w:eastAsia="zh-CN"/>
              </w:rPr>
            </w:pPr>
            <w:proofErr w:type="spellStart"/>
            <w:r w:rsidRPr="00B75FAB">
              <w:rPr>
                <w:rFonts w:ascii="Arial" w:eastAsia="等线" w:hAnsi="Arial" w:cs="Arial"/>
                <w:b/>
                <w:bCs/>
                <w:i/>
                <w:iCs/>
                <w:sz w:val="18"/>
                <w:lang w:eastAsia="zh-CN"/>
              </w:rPr>
              <w:t>sl-MaxTxTransNumPSSCH</w:t>
            </w:r>
            <w:proofErr w:type="spellEnd"/>
          </w:p>
          <w:p w14:paraId="6F42881A"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sz w:val="18"/>
                <w:lang w:eastAsia="en-GB"/>
              </w:rPr>
            </w:pPr>
            <w:r w:rsidRPr="00B75FAB">
              <w:rPr>
                <w:rFonts w:ascii="Arial" w:eastAsia="等线" w:hAnsi="Arial" w:cs="Arial"/>
                <w:sz w:val="18"/>
                <w:lang w:eastAsia="zh-CN"/>
              </w:rPr>
              <w:t>Indicates the maximum transmission number (including new transmission and retransmission) for PSSCH.</w:t>
            </w:r>
          </w:p>
        </w:tc>
      </w:tr>
      <w:tr w:rsidR="00B75FAB" w:rsidRPr="00B75FAB" w14:paraId="1EDE228C"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17A2A9" w14:textId="77777777" w:rsidR="00B75FAB" w:rsidRPr="00B75FAB" w:rsidRDefault="00B75FAB" w:rsidP="00B75FAB">
            <w:pPr>
              <w:keepNext/>
              <w:keepLines/>
              <w:overflowPunct w:val="0"/>
              <w:autoSpaceDE w:val="0"/>
              <w:autoSpaceDN w:val="0"/>
              <w:adjustRightInd w:val="0"/>
              <w:spacing w:after="0"/>
              <w:rPr>
                <w:rFonts w:ascii="Arial" w:eastAsia="等线" w:hAnsi="Arial"/>
                <w:b/>
                <w:bCs/>
                <w:i/>
                <w:iCs/>
                <w:sz w:val="18"/>
                <w:lang w:eastAsia="zh-CN"/>
              </w:rPr>
            </w:pPr>
            <w:proofErr w:type="spellStart"/>
            <w:r w:rsidRPr="00B75FAB">
              <w:rPr>
                <w:rFonts w:ascii="Arial" w:eastAsia="等线" w:hAnsi="Arial" w:cs="Arial"/>
                <w:b/>
                <w:bCs/>
                <w:i/>
                <w:iCs/>
                <w:sz w:val="18"/>
                <w:lang w:eastAsia="zh-CN"/>
              </w:rPr>
              <w:t>sl-MaxTxPower</w:t>
            </w:r>
            <w:proofErr w:type="spellEnd"/>
          </w:p>
          <w:p w14:paraId="28C81519" w14:textId="77777777" w:rsidR="00B75FAB" w:rsidRPr="00B75FAB" w:rsidRDefault="00B75FAB" w:rsidP="00B75FAB">
            <w:pPr>
              <w:keepNext/>
              <w:keepLines/>
              <w:overflowPunct w:val="0"/>
              <w:autoSpaceDE w:val="0"/>
              <w:autoSpaceDN w:val="0"/>
              <w:adjustRightInd w:val="0"/>
              <w:spacing w:after="0"/>
              <w:rPr>
                <w:rFonts w:ascii="Arial" w:eastAsia="等线" w:hAnsi="Arial" w:cs="Arial"/>
                <w:sz w:val="18"/>
                <w:lang w:eastAsia="zh-CN"/>
              </w:rPr>
            </w:pPr>
            <w:r w:rsidRPr="00B75FAB">
              <w:rPr>
                <w:rFonts w:ascii="Arial" w:eastAsia="等线" w:hAnsi="Arial" w:cs="Arial"/>
                <w:sz w:val="18"/>
                <w:lang w:eastAsia="zh-CN"/>
              </w:rPr>
              <w:t>This field indicates the maximum transmission power for transmission on PSSCH and PSCCH</w:t>
            </w:r>
            <w:r w:rsidRPr="00B75FAB">
              <w:rPr>
                <w:rFonts w:ascii="Arial" w:eastAsia="Times New Roman" w:hAnsi="Arial" w:cs="Arial"/>
                <w:iCs/>
                <w:sz w:val="18"/>
                <w:lang w:eastAsia="sv-SE"/>
              </w:rPr>
              <w:t>.</w:t>
            </w:r>
          </w:p>
        </w:tc>
      </w:tr>
      <w:tr w:rsidR="00B75FAB" w:rsidRPr="00B75FAB" w14:paraId="5646FDF2"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AE00CC1"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75FAB">
              <w:rPr>
                <w:rFonts w:ascii="Arial" w:eastAsia="Times New Roman" w:hAnsi="Arial" w:cs="Arial"/>
                <w:b/>
                <w:bCs/>
                <w:i/>
                <w:iCs/>
                <w:sz w:val="18"/>
                <w:lang w:eastAsia="en-GB"/>
              </w:rPr>
              <w:t>sl</w:t>
            </w:r>
            <w:proofErr w:type="spellEnd"/>
            <w:r w:rsidRPr="00B75FAB">
              <w:rPr>
                <w:rFonts w:ascii="Arial" w:eastAsia="Times New Roman" w:hAnsi="Arial" w:cs="Arial"/>
                <w:b/>
                <w:bCs/>
                <w:i/>
                <w:iCs/>
                <w:sz w:val="18"/>
                <w:lang w:eastAsia="en-GB"/>
              </w:rPr>
              <w:t>-</w:t>
            </w:r>
            <w:proofErr w:type="spellStart"/>
            <w:r w:rsidRPr="00B75FAB">
              <w:rPr>
                <w:rFonts w:ascii="Arial" w:eastAsia="Times New Roman" w:hAnsi="Arial" w:cs="Arial"/>
                <w:b/>
                <w:bCs/>
                <w:i/>
                <w:iCs/>
                <w:sz w:val="18"/>
                <w:lang w:eastAsia="en-GB"/>
              </w:rPr>
              <w:t>MinMCS</w:t>
            </w:r>
            <w:proofErr w:type="spellEnd"/>
            <w:r w:rsidRPr="00B75FAB">
              <w:rPr>
                <w:rFonts w:ascii="Arial" w:eastAsia="Times New Roman" w:hAnsi="Arial" w:cs="Arial"/>
                <w:b/>
                <w:bCs/>
                <w:i/>
                <w:iCs/>
                <w:sz w:val="18"/>
                <w:lang w:eastAsia="en-GB"/>
              </w:rPr>
              <w:t xml:space="preserve">-PSSCH, </w:t>
            </w:r>
            <w:proofErr w:type="spellStart"/>
            <w:r w:rsidRPr="00B75FAB">
              <w:rPr>
                <w:rFonts w:ascii="Arial" w:eastAsia="Times New Roman" w:hAnsi="Arial" w:cs="Arial"/>
                <w:b/>
                <w:bCs/>
                <w:i/>
                <w:iCs/>
                <w:sz w:val="18"/>
                <w:lang w:eastAsia="en-GB"/>
              </w:rPr>
              <w:t>sl</w:t>
            </w:r>
            <w:proofErr w:type="spellEnd"/>
            <w:r w:rsidRPr="00B75FAB">
              <w:rPr>
                <w:rFonts w:ascii="Arial" w:eastAsia="Times New Roman" w:hAnsi="Arial" w:cs="Arial"/>
                <w:b/>
                <w:bCs/>
                <w:i/>
                <w:iCs/>
                <w:sz w:val="18"/>
                <w:lang w:eastAsia="en-GB"/>
              </w:rPr>
              <w:t>-</w:t>
            </w:r>
            <w:proofErr w:type="spellStart"/>
            <w:r w:rsidRPr="00B75FAB">
              <w:rPr>
                <w:rFonts w:ascii="Arial" w:eastAsia="Times New Roman" w:hAnsi="Arial" w:cs="Arial"/>
                <w:b/>
                <w:bCs/>
                <w:i/>
                <w:iCs/>
                <w:sz w:val="18"/>
                <w:lang w:eastAsia="en-GB"/>
              </w:rPr>
              <w:t>MaxMCS</w:t>
            </w:r>
            <w:proofErr w:type="spellEnd"/>
            <w:r w:rsidRPr="00B75FAB">
              <w:rPr>
                <w:rFonts w:ascii="Arial" w:eastAsia="Times New Roman" w:hAnsi="Arial" w:cs="Arial"/>
                <w:b/>
                <w:bCs/>
                <w:i/>
                <w:iCs/>
                <w:sz w:val="18"/>
                <w:lang w:eastAsia="en-GB"/>
              </w:rPr>
              <w:t>-PSSCH</w:t>
            </w:r>
          </w:p>
          <w:p w14:paraId="10563549" w14:textId="179F7292" w:rsidR="00B75FAB" w:rsidRPr="00EE47B0" w:rsidRDefault="00B75FAB" w:rsidP="00EE47B0">
            <w:pPr>
              <w:keepNext/>
              <w:keepLines/>
              <w:overflowPunct w:val="0"/>
              <w:autoSpaceDE w:val="0"/>
              <w:autoSpaceDN w:val="0"/>
              <w:adjustRightInd w:val="0"/>
              <w:spacing w:after="0"/>
              <w:rPr>
                <w:rFonts w:ascii="Arial" w:eastAsia="Times New Roman" w:hAnsi="Arial" w:cs="Arial"/>
                <w:sz w:val="18"/>
                <w:lang w:eastAsia="en-GB"/>
              </w:rPr>
            </w:pPr>
            <w:r w:rsidRPr="00B75FAB">
              <w:rPr>
                <w:rFonts w:ascii="Arial" w:eastAsia="等线" w:hAnsi="Arial" w:cs="Arial"/>
                <w:sz w:val="18"/>
                <w:lang w:eastAsia="zh-CN"/>
              </w:rPr>
              <w:t>This field indicates the minimum and maximum MCS values used for transmissions on PSSCH.</w:t>
            </w:r>
            <w:ins w:id="80" w:author="Huawei_Li Zhao" w:date="2021-03-17T11:18:00Z">
              <w:r w:rsidR="00576A95" w:rsidRPr="00576A95">
                <w:rPr>
                  <w:rFonts w:ascii="Arial" w:eastAsia="等线" w:hAnsi="Arial" w:cs="Arial"/>
                  <w:i/>
                  <w:sz w:val="18"/>
                  <w:lang w:eastAsia="zh-CN"/>
                </w:rPr>
                <w:t xml:space="preserve"> </w:t>
              </w:r>
              <w:proofErr w:type="gramStart"/>
              <w:r w:rsidR="00576A95" w:rsidRPr="00576A95">
                <w:rPr>
                  <w:rFonts w:ascii="Arial" w:eastAsia="等线" w:hAnsi="Arial" w:cs="Arial"/>
                  <w:i/>
                  <w:sz w:val="18"/>
                  <w:lang w:eastAsia="zh-CN"/>
                </w:rPr>
                <w:t>sl-MinMCS-PSSCH-r16</w:t>
              </w:r>
            </w:ins>
            <w:proofErr w:type="gramEnd"/>
            <w:ins w:id="81" w:author="Huawei_Li Zhao" w:date="2021-03-17T11:19:00Z">
              <w:r w:rsidR="00576A95">
                <w:rPr>
                  <w:rFonts w:ascii="Arial" w:eastAsia="等线" w:hAnsi="Arial" w:cs="Arial"/>
                  <w:i/>
                  <w:sz w:val="18"/>
                  <w:lang w:eastAsia="zh-CN"/>
                </w:rPr>
                <w:t xml:space="preserve"> </w:t>
              </w:r>
              <w:r w:rsidR="00576A95">
                <w:rPr>
                  <w:rFonts w:ascii="Arial" w:eastAsia="等线" w:hAnsi="Arial" w:cs="Arial"/>
                  <w:sz w:val="18"/>
                  <w:lang w:eastAsia="zh-CN"/>
                </w:rPr>
                <w:t xml:space="preserve">and </w:t>
              </w:r>
            </w:ins>
            <w:ins w:id="82" w:author="Huawei_Li Zhao" w:date="2021-03-17T11:18:00Z">
              <w:r w:rsidR="00576A95" w:rsidRPr="00576A95">
                <w:rPr>
                  <w:rFonts w:ascii="Arial" w:eastAsia="等线" w:hAnsi="Arial" w:cs="Arial"/>
                  <w:i/>
                  <w:sz w:val="18"/>
                  <w:lang w:eastAsia="zh-CN"/>
                </w:rPr>
                <w:t>sl-MaxMCS-PSSCH-r16</w:t>
              </w:r>
              <w:r w:rsidR="00576A95">
                <w:rPr>
                  <w:rFonts w:ascii="Arial" w:eastAsia="等线" w:hAnsi="Arial" w:cs="Arial"/>
                  <w:sz w:val="18"/>
                  <w:lang w:eastAsia="zh-CN"/>
                </w:rPr>
                <w:t xml:space="preserve"> in </w:t>
              </w:r>
              <w:r w:rsidR="00576A95" w:rsidRPr="00576A95">
                <w:rPr>
                  <w:rFonts w:ascii="Arial" w:eastAsia="等线" w:hAnsi="Arial" w:cs="Arial"/>
                  <w:i/>
                  <w:sz w:val="18"/>
                  <w:lang w:eastAsia="zh-CN"/>
                </w:rPr>
                <w:t>sl-ParametersAboveThres-r16</w:t>
              </w:r>
            </w:ins>
            <w:ins w:id="83" w:author="Huawei_Li Zhao" w:date="2021-03-17T11:19:00Z">
              <w:r w:rsidR="00576A95">
                <w:rPr>
                  <w:rFonts w:ascii="Arial" w:eastAsia="等线" w:hAnsi="Arial" w:cs="Arial"/>
                  <w:sz w:val="18"/>
                  <w:lang w:eastAsia="zh-CN"/>
                </w:rPr>
                <w:t xml:space="preserve"> and </w:t>
              </w:r>
            </w:ins>
            <w:ins w:id="84" w:author="Huawei_Li Zhao" w:date="2021-03-17T11:18:00Z">
              <w:r w:rsidR="00576A95" w:rsidRPr="00576A95">
                <w:rPr>
                  <w:rFonts w:ascii="Arial" w:eastAsia="等线" w:hAnsi="Arial" w:cs="Arial"/>
                  <w:i/>
                  <w:sz w:val="18"/>
                  <w:lang w:eastAsia="zh-CN"/>
                </w:rPr>
                <w:t>sl-ParametersBelowThres-r16</w:t>
              </w:r>
              <w:r w:rsidR="00576A95">
                <w:rPr>
                  <w:rFonts w:ascii="Arial" w:eastAsia="等线" w:hAnsi="Arial" w:cs="Arial"/>
                  <w:sz w:val="18"/>
                  <w:lang w:eastAsia="zh-CN"/>
                </w:rPr>
                <w:t xml:space="preserve"> are MCS </w:t>
              </w:r>
            </w:ins>
            <w:ins w:id="85" w:author="Huawei_Li Zhao" w:date="2021-03-17T11:20:00Z">
              <w:r w:rsidR="00576A95">
                <w:rPr>
                  <w:rFonts w:ascii="Arial" w:eastAsia="等线" w:hAnsi="Arial" w:cs="Arial"/>
                  <w:sz w:val="18"/>
                  <w:lang w:eastAsia="zh-CN"/>
                </w:rPr>
                <w:t xml:space="preserve">values used for </w:t>
              </w:r>
            </w:ins>
            <w:ins w:id="86" w:author="Huawei_Li Zhao" w:date="2021-03-17T11:18:00Z">
              <w:r w:rsidR="00576A95">
                <w:rPr>
                  <w:rFonts w:ascii="Arial" w:eastAsia="Times New Roman" w:hAnsi="Arial" w:cs="Arial"/>
                  <w:bCs/>
                  <w:kern w:val="2"/>
                  <w:sz w:val="18"/>
                  <w:lang w:eastAsia="en-GB"/>
                </w:rPr>
                <w:t>table</w:t>
              </w:r>
              <w:r w:rsidR="00576A95">
                <w:rPr>
                  <w:rFonts w:ascii="Arial" w:eastAsia="等线" w:hAnsi="Arial" w:cs="Arial"/>
                  <w:sz w:val="18"/>
                  <w:lang w:eastAsia="zh-CN"/>
                </w:rPr>
                <w:t xml:space="preserve"> of </w:t>
              </w:r>
              <w:r w:rsidR="00576A95">
                <w:rPr>
                  <w:rFonts w:ascii="Arial" w:eastAsia="Times New Roman" w:hAnsi="Arial" w:cs="Arial"/>
                  <w:bCs/>
                  <w:kern w:val="2"/>
                  <w:sz w:val="18"/>
                  <w:lang w:eastAsia="en-GB"/>
                </w:rPr>
                <w:t>64QAM</w:t>
              </w:r>
            </w:ins>
            <w:ins w:id="87" w:author="Huawei_Li Zhao" w:date="2021-03-17T11:20:00Z">
              <w:r w:rsidR="00576A95">
                <w:rPr>
                  <w:rFonts w:ascii="Arial" w:eastAsia="Times New Roman" w:hAnsi="Arial" w:cs="Arial"/>
                  <w:bCs/>
                  <w:kern w:val="2"/>
                  <w:sz w:val="18"/>
                  <w:lang w:eastAsia="en-GB"/>
                </w:rPr>
                <w:t>.</w:t>
              </w:r>
            </w:ins>
            <w:ins w:id="88" w:author="Huawei_Li Zhao" w:date="2021-03-17T11:18:00Z">
              <w:r w:rsidR="00576A95">
                <w:rPr>
                  <w:rFonts w:ascii="Arial" w:eastAsia="Times New Roman" w:hAnsi="Arial" w:cs="Arial"/>
                  <w:bCs/>
                  <w:kern w:val="2"/>
                  <w:sz w:val="18"/>
                  <w:lang w:eastAsia="en-GB"/>
                </w:rPr>
                <w:t xml:space="preserve"> </w:t>
              </w:r>
              <w:proofErr w:type="gramStart"/>
              <w:r w:rsidR="00576A95">
                <w:rPr>
                  <w:rFonts w:ascii="Arial" w:eastAsia="等线" w:hAnsi="Arial" w:cs="Arial"/>
                  <w:i/>
                  <w:sz w:val="18"/>
                  <w:lang w:eastAsia="zh-CN"/>
                </w:rPr>
                <w:t>sl-MinMCS-PSSCH-r16</w:t>
              </w:r>
            </w:ins>
            <w:proofErr w:type="gramEnd"/>
            <w:ins w:id="89" w:author="Huawei_Li Zhao" w:date="2021-03-17T11:20:00Z">
              <w:r w:rsidR="00576A95">
                <w:rPr>
                  <w:rFonts w:ascii="Arial" w:eastAsia="等线" w:hAnsi="Arial" w:cs="Arial"/>
                  <w:sz w:val="18"/>
                  <w:lang w:eastAsia="zh-CN"/>
                </w:rPr>
                <w:t xml:space="preserve"> and </w:t>
              </w:r>
            </w:ins>
            <w:ins w:id="90" w:author="Huawei_Li Zhao" w:date="2021-03-17T11:18:00Z">
              <w:r w:rsidR="00576A95">
                <w:rPr>
                  <w:rFonts w:ascii="Arial" w:eastAsia="等线" w:hAnsi="Arial" w:cs="Arial"/>
                  <w:i/>
                  <w:sz w:val="18"/>
                  <w:lang w:eastAsia="zh-CN"/>
                </w:rPr>
                <w:t>sl-MaxMCS-PSSCH-r16</w:t>
              </w:r>
              <w:r w:rsidR="00576A95">
                <w:rPr>
                  <w:rFonts w:ascii="Arial" w:eastAsia="等线" w:hAnsi="Arial" w:cs="Arial"/>
                  <w:sz w:val="18"/>
                  <w:lang w:eastAsia="zh-CN"/>
                </w:rPr>
                <w:t xml:space="preserve"> in </w:t>
              </w:r>
              <w:r w:rsidR="00576A95" w:rsidRPr="00027503">
                <w:rPr>
                  <w:rFonts w:ascii="Arial" w:eastAsia="等线" w:hAnsi="Arial" w:cs="Arial"/>
                  <w:i/>
                  <w:sz w:val="18"/>
                  <w:lang w:eastAsia="zh-CN"/>
                </w:rPr>
                <w:t>sl-ParametersAboveThres-</w:t>
              </w:r>
            </w:ins>
            <w:ins w:id="91" w:author="Huawei_Li Zhao" w:date="2021-03-23T11:04:00Z">
              <w:r w:rsidR="0025251C" w:rsidRPr="00027503">
                <w:rPr>
                  <w:rFonts w:ascii="Arial" w:eastAsia="等线" w:hAnsi="Arial" w:cs="Arial"/>
                  <w:i/>
                  <w:sz w:val="18"/>
                  <w:lang w:eastAsia="zh-CN"/>
                </w:rPr>
                <w:t>v</w:t>
              </w:r>
            </w:ins>
            <w:ins w:id="92" w:author="Huawei_Li Zhao" w:date="2021-03-17T11:18:00Z">
              <w:r w:rsidR="00576A95" w:rsidRPr="00027503">
                <w:rPr>
                  <w:rFonts w:ascii="Arial" w:eastAsia="等线" w:hAnsi="Arial" w:cs="Arial"/>
                  <w:i/>
                  <w:sz w:val="18"/>
                  <w:lang w:eastAsia="zh-CN"/>
                </w:rPr>
                <w:t>16</w:t>
              </w:r>
            </w:ins>
            <w:ins w:id="93" w:author="Huawei_Li Zhao" w:date="2021-03-23T11:04:00Z">
              <w:r w:rsidR="0025251C" w:rsidRPr="00027503">
                <w:rPr>
                  <w:rFonts w:ascii="Arial" w:eastAsia="等线" w:hAnsi="Arial" w:cs="Arial"/>
                  <w:i/>
                  <w:sz w:val="18"/>
                  <w:lang w:eastAsia="zh-CN"/>
                </w:rPr>
                <w:t>xy</w:t>
              </w:r>
            </w:ins>
            <w:ins w:id="94" w:author="Huawei_Li Zhao" w:date="2021-03-17T11:20:00Z">
              <w:r w:rsidR="00576A95" w:rsidRPr="00027503">
                <w:rPr>
                  <w:rFonts w:ascii="Arial" w:eastAsia="等线" w:hAnsi="Arial" w:cs="Arial"/>
                  <w:sz w:val="18"/>
                  <w:lang w:eastAsia="zh-CN"/>
                </w:rPr>
                <w:t xml:space="preserve"> and </w:t>
              </w:r>
            </w:ins>
            <w:ins w:id="95" w:author="Huawei_Li Zhao" w:date="2021-03-17T11:18:00Z">
              <w:r w:rsidR="00576A95" w:rsidRPr="00027503">
                <w:rPr>
                  <w:rFonts w:ascii="Arial" w:eastAsia="等线" w:hAnsi="Arial" w:cs="Arial"/>
                  <w:i/>
                  <w:sz w:val="18"/>
                  <w:lang w:eastAsia="zh-CN"/>
                </w:rPr>
                <w:t>sl-ParametersBelowThres</w:t>
              </w:r>
            </w:ins>
            <w:ins w:id="96" w:author="Huawei_Li Zhao" w:date="2021-03-23T09:51:00Z">
              <w:r w:rsidR="00B337A3" w:rsidRPr="00027503">
                <w:rPr>
                  <w:rFonts w:ascii="Arial" w:eastAsia="等线" w:hAnsi="Arial" w:cs="Arial"/>
                  <w:i/>
                  <w:sz w:val="18"/>
                  <w:lang w:eastAsia="zh-CN"/>
                </w:rPr>
                <w:t>-</w:t>
              </w:r>
            </w:ins>
            <w:ins w:id="97" w:author="Huawei_Li Zhao" w:date="2021-03-23T11:04:00Z">
              <w:r w:rsidR="0025251C">
                <w:rPr>
                  <w:rFonts w:ascii="Arial" w:eastAsia="等线" w:hAnsi="Arial" w:cs="Arial"/>
                  <w:i/>
                  <w:sz w:val="18"/>
                  <w:lang w:eastAsia="zh-CN"/>
                </w:rPr>
                <w:t>v16xy</w:t>
              </w:r>
            </w:ins>
            <w:ins w:id="98" w:author="Huawei_Li Zhao" w:date="2021-03-17T11:18:00Z">
              <w:r w:rsidR="00576A95">
                <w:rPr>
                  <w:rFonts w:ascii="Arial" w:eastAsia="Times New Roman" w:hAnsi="Arial" w:cs="Arial"/>
                  <w:bCs/>
                  <w:kern w:val="2"/>
                  <w:sz w:val="18"/>
                  <w:lang w:eastAsia="en-GB"/>
                </w:rPr>
                <w:t xml:space="preserve"> are </w:t>
              </w:r>
            </w:ins>
            <w:ins w:id="99" w:author="Huawei_Li Zhao" w:date="2021-03-17T11:21:00Z">
              <w:r w:rsidR="00576A95">
                <w:rPr>
                  <w:rFonts w:ascii="Arial" w:eastAsia="Times New Roman" w:hAnsi="Arial" w:cs="Arial"/>
                  <w:bCs/>
                  <w:kern w:val="2"/>
                  <w:sz w:val="18"/>
                  <w:lang w:eastAsia="en-GB"/>
                </w:rPr>
                <w:t>MCS values used for</w:t>
              </w:r>
            </w:ins>
            <w:ins w:id="100" w:author="Huawei_Li Zhao" w:date="2021-03-17T11:18:00Z">
              <w:r w:rsidR="00576A95">
                <w:rPr>
                  <w:rFonts w:ascii="Arial" w:eastAsia="Times New Roman" w:hAnsi="Arial" w:cs="Arial"/>
                  <w:bCs/>
                  <w:kern w:val="2"/>
                  <w:sz w:val="18"/>
                  <w:lang w:eastAsia="en-GB"/>
                </w:rPr>
                <w:t xml:space="preserve"> the associated MCS table(s) indicated in</w:t>
              </w:r>
            </w:ins>
            <w:ins w:id="101" w:author="Huawei_Li Zhao" w:date="2021-03-23T11:23:00Z">
              <w:r w:rsidR="00027503" w:rsidRPr="00B75FAB">
                <w:rPr>
                  <w:rFonts w:ascii="Arial" w:eastAsia="Times New Roman" w:hAnsi="Arial" w:cs="Arial"/>
                  <w:bCs/>
                  <w:i/>
                  <w:kern w:val="2"/>
                  <w:sz w:val="18"/>
                  <w:lang w:eastAsia="zh-CN"/>
                </w:rPr>
                <w:t xml:space="preserve"> </w:t>
              </w:r>
              <w:proofErr w:type="spellStart"/>
              <w:r w:rsidR="00027503" w:rsidRPr="00B75FAB">
                <w:rPr>
                  <w:rFonts w:ascii="Arial" w:eastAsia="Times New Roman" w:hAnsi="Arial" w:cs="Arial"/>
                  <w:bCs/>
                  <w:i/>
                  <w:kern w:val="2"/>
                  <w:sz w:val="18"/>
                  <w:lang w:eastAsia="zh-CN"/>
                </w:rPr>
                <w:t>sl</w:t>
              </w:r>
              <w:proofErr w:type="spellEnd"/>
              <w:r w:rsidR="00027503" w:rsidRPr="00B75FAB">
                <w:rPr>
                  <w:rFonts w:ascii="Arial" w:eastAsia="Times New Roman" w:hAnsi="Arial" w:cs="Arial"/>
                  <w:bCs/>
                  <w:i/>
                  <w:kern w:val="2"/>
                  <w:sz w:val="18"/>
                  <w:lang w:eastAsia="zh-CN"/>
                </w:rPr>
                <w:t>-Additional-MCS-Table</w:t>
              </w:r>
            </w:ins>
            <w:ins w:id="102" w:author="Huawei_Li Zhao" w:date="2021-03-17T11:21:00Z">
              <w:r w:rsidR="00576A95">
                <w:rPr>
                  <w:rFonts w:ascii="Arial" w:eastAsia="Times New Roman" w:hAnsi="Arial" w:cs="Arial"/>
                  <w:bCs/>
                  <w:kern w:val="2"/>
                  <w:sz w:val="18"/>
                  <w:lang w:eastAsia="en-GB"/>
                </w:rPr>
                <w:t>.</w:t>
              </w:r>
            </w:ins>
            <w:ins w:id="103" w:author="Huawei_Li Zhao" w:date="2021-03-23T11:39:00Z">
              <w:r w:rsidR="00957C7E">
                <w:rPr>
                  <w:rFonts w:ascii="Arial" w:eastAsia="Times New Roman" w:hAnsi="Arial" w:cs="Arial"/>
                  <w:bCs/>
                  <w:kern w:val="2"/>
                  <w:sz w:val="18"/>
                  <w:lang w:eastAsia="en-GB"/>
                </w:rPr>
                <w:t xml:space="preserve"> </w:t>
              </w:r>
              <w:r w:rsidR="00957C7E" w:rsidRPr="00EE47B0">
                <w:rPr>
                  <w:rFonts w:ascii="Arial" w:eastAsia="Times New Roman" w:hAnsi="Arial" w:cs="Arial"/>
                  <w:bCs/>
                  <w:kern w:val="2"/>
                  <w:sz w:val="18"/>
                  <w:highlight w:val="yellow"/>
                  <w:lang w:eastAsia="en-GB"/>
                  <w:rPrChange w:id="104" w:author="Huawei_Li Zhao" w:date="2021-03-23T11:40:00Z">
                    <w:rPr>
                      <w:rFonts w:ascii="Arial" w:eastAsia="Times New Roman" w:hAnsi="Arial" w:cs="Arial"/>
                      <w:bCs/>
                      <w:kern w:val="2"/>
                      <w:sz w:val="18"/>
                      <w:lang w:eastAsia="en-GB"/>
                    </w:rPr>
                  </w:rPrChange>
                </w:rPr>
                <w:t>UE shall ignore</w:t>
              </w:r>
            </w:ins>
            <w:ins w:id="105" w:author="Huawei_Li Zhao" w:date="2021-03-23T11:05:00Z">
              <w:r w:rsidR="0025251C" w:rsidRPr="00EE47B0">
                <w:rPr>
                  <w:rFonts w:ascii="Arial" w:eastAsia="Times New Roman" w:hAnsi="Arial" w:cs="Arial"/>
                  <w:bCs/>
                  <w:kern w:val="2"/>
                  <w:sz w:val="18"/>
                  <w:highlight w:val="yellow"/>
                  <w:lang w:eastAsia="en-GB"/>
                  <w:rPrChange w:id="106" w:author="Huawei_Li Zhao" w:date="2021-03-23T11:40:00Z">
                    <w:rPr>
                      <w:rFonts w:ascii="Arial" w:eastAsia="Times New Roman" w:hAnsi="Arial" w:cs="Arial"/>
                      <w:bCs/>
                      <w:kern w:val="2"/>
                      <w:sz w:val="18"/>
                      <w:lang w:eastAsia="en-GB"/>
                    </w:rPr>
                  </w:rPrChange>
                </w:rPr>
                <w:t xml:space="preserve"> </w:t>
              </w:r>
            </w:ins>
            <w:ins w:id="107" w:author="Huawei_Li Zhao" w:date="2021-03-23T11:39:00Z">
              <w:r w:rsidR="00957C7E" w:rsidRPr="00EE47B0">
                <w:rPr>
                  <w:rFonts w:ascii="Arial" w:eastAsia="等线" w:hAnsi="Arial" w:cs="Arial"/>
                  <w:sz w:val="18"/>
                  <w:highlight w:val="yellow"/>
                  <w:lang w:eastAsia="zh-CN"/>
                  <w:rPrChange w:id="108" w:author="Huawei_Li Zhao" w:date="2021-03-23T11:40:00Z">
                    <w:rPr>
                      <w:rFonts w:ascii="Arial" w:eastAsia="等线" w:hAnsi="Arial" w:cs="Arial"/>
                      <w:sz w:val="18"/>
                      <w:lang w:eastAsia="zh-CN"/>
                    </w:rPr>
                  </w:rPrChange>
                </w:rPr>
                <w:t xml:space="preserve">MCS values used for </w:t>
              </w:r>
              <w:r w:rsidR="00957C7E" w:rsidRPr="00EE47B0">
                <w:rPr>
                  <w:rFonts w:ascii="Arial" w:eastAsia="Times New Roman" w:hAnsi="Arial" w:cs="Arial"/>
                  <w:bCs/>
                  <w:kern w:val="2"/>
                  <w:sz w:val="18"/>
                  <w:highlight w:val="yellow"/>
                  <w:lang w:eastAsia="en-GB"/>
                  <w:rPrChange w:id="109" w:author="Huawei_Li Zhao" w:date="2021-03-23T11:40:00Z">
                    <w:rPr>
                      <w:rFonts w:ascii="Arial" w:eastAsia="Times New Roman" w:hAnsi="Arial" w:cs="Arial"/>
                      <w:bCs/>
                      <w:kern w:val="2"/>
                      <w:sz w:val="18"/>
                      <w:lang w:eastAsia="en-GB"/>
                    </w:rPr>
                  </w:rPrChange>
                </w:rPr>
                <w:t>table</w:t>
              </w:r>
              <w:r w:rsidR="00957C7E" w:rsidRPr="00EE47B0">
                <w:rPr>
                  <w:rFonts w:ascii="Arial" w:eastAsia="等线" w:hAnsi="Arial" w:cs="Arial"/>
                  <w:sz w:val="18"/>
                  <w:highlight w:val="yellow"/>
                  <w:lang w:eastAsia="zh-CN"/>
                  <w:rPrChange w:id="110" w:author="Huawei_Li Zhao" w:date="2021-03-23T11:40:00Z">
                    <w:rPr>
                      <w:rFonts w:ascii="Arial" w:eastAsia="等线" w:hAnsi="Arial" w:cs="Arial"/>
                      <w:sz w:val="18"/>
                      <w:lang w:eastAsia="zh-CN"/>
                    </w:rPr>
                  </w:rPrChange>
                </w:rPr>
                <w:t xml:space="preserve"> of </w:t>
              </w:r>
              <w:r w:rsidR="00957C7E" w:rsidRPr="00EE47B0">
                <w:rPr>
                  <w:rFonts w:ascii="Arial" w:eastAsia="Times New Roman" w:hAnsi="Arial" w:cs="Arial"/>
                  <w:bCs/>
                  <w:kern w:val="2"/>
                  <w:sz w:val="18"/>
                  <w:highlight w:val="yellow"/>
                  <w:lang w:eastAsia="en-GB"/>
                  <w:rPrChange w:id="111" w:author="Huawei_Li Zhao" w:date="2021-03-23T11:40:00Z">
                    <w:rPr>
                      <w:rFonts w:ascii="Arial" w:eastAsia="Times New Roman" w:hAnsi="Arial" w:cs="Arial"/>
                      <w:bCs/>
                      <w:kern w:val="2"/>
                      <w:sz w:val="18"/>
                      <w:lang w:eastAsia="en-GB"/>
                    </w:rPr>
                  </w:rPrChange>
                </w:rPr>
                <w:t>64QAM</w:t>
              </w:r>
              <w:r w:rsidR="00957C7E" w:rsidRPr="00EE47B0">
                <w:rPr>
                  <w:rFonts w:ascii="Arial" w:eastAsia="Times New Roman" w:hAnsi="Arial" w:cs="Arial"/>
                  <w:bCs/>
                  <w:kern w:val="2"/>
                  <w:sz w:val="18"/>
                  <w:highlight w:val="yellow"/>
                  <w:lang w:eastAsia="en-GB"/>
                  <w:rPrChange w:id="112" w:author="Huawei_Li Zhao" w:date="2021-03-23T11:40:00Z">
                    <w:rPr>
                      <w:rFonts w:ascii="Arial" w:eastAsia="Times New Roman" w:hAnsi="Arial" w:cs="Arial"/>
                      <w:bCs/>
                      <w:kern w:val="2"/>
                      <w:sz w:val="18"/>
                      <w:lang w:eastAsia="en-GB"/>
                    </w:rPr>
                  </w:rPrChange>
                </w:rPr>
                <w:t xml:space="preserve"> </w:t>
              </w:r>
            </w:ins>
            <w:ins w:id="113" w:author="Huawei_Li Zhao" w:date="2021-03-23T11:40:00Z">
              <w:r w:rsidR="00EE47B0" w:rsidRPr="00EE47B0">
                <w:rPr>
                  <w:rFonts w:ascii="Arial" w:eastAsia="Times New Roman" w:hAnsi="Arial" w:cs="Arial"/>
                  <w:bCs/>
                  <w:kern w:val="2"/>
                  <w:sz w:val="18"/>
                  <w:highlight w:val="yellow"/>
                  <w:lang w:eastAsia="en-GB"/>
                  <w:rPrChange w:id="114" w:author="Huawei_Li Zhao" w:date="2021-03-23T11:40:00Z">
                    <w:rPr>
                      <w:rFonts w:ascii="Arial" w:eastAsia="Times New Roman" w:hAnsi="Arial" w:cs="Arial"/>
                      <w:bCs/>
                      <w:kern w:val="2"/>
                      <w:sz w:val="18"/>
                      <w:lang w:eastAsia="en-GB"/>
                    </w:rPr>
                  </w:rPrChange>
                </w:rPr>
                <w:t>indicated in</w:t>
              </w:r>
              <w:r w:rsidR="00EE47B0" w:rsidRPr="00EE47B0">
                <w:rPr>
                  <w:rFonts w:ascii="Arial" w:eastAsia="等线" w:hAnsi="Arial" w:cs="Arial"/>
                  <w:i/>
                  <w:sz w:val="18"/>
                  <w:highlight w:val="yellow"/>
                  <w:lang w:eastAsia="zh-CN"/>
                  <w:rPrChange w:id="115" w:author="Huawei_Li Zhao" w:date="2021-03-23T11:40:00Z">
                    <w:rPr>
                      <w:rFonts w:ascii="Arial" w:eastAsia="等线" w:hAnsi="Arial" w:cs="Arial"/>
                      <w:i/>
                      <w:sz w:val="18"/>
                      <w:lang w:eastAsia="zh-CN"/>
                    </w:rPr>
                  </w:rPrChange>
                </w:rPr>
                <w:t xml:space="preserve"> </w:t>
              </w:r>
              <w:r w:rsidR="00EE47B0" w:rsidRPr="00EE47B0">
                <w:rPr>
                  <w:rFonts w:ascii="Arial" w:eastAsia="等线" w:hAnsi="Arial" w:cs="Arial"/>
                  <w:i/>
                  <w:sz w:val="18"/>
                  <w:highlight w:val="yellow"/>
                  <w:lang w:eastAsia="zh-CN"/>
                  <w:rPrChange w:id="116" w:author="Huawei_Li Zhao" w:date="2021-03-23T11:40:00Z">
                    <w:rPr>
                      <w:rFonts w:ascii="Arial" w:eastAsia="等线" w:hAnsi="Arial" w:cs="Arial"/>
                      <w:i/>
                      <w:sz w:val="18"/>
                      <w:lang w:eastAsia="zh-CN"/>
                    </w:rPr>
                  </w:rPrChange>
                </w:rPr>
                <w:t>sl-ParametersAboveThres-v16xy</w:t>
              </w:r>
              <w:r w:rsidR="00EE47B0" w:rsidRPr="00EE47B0">
                <w:rPr>
                  <w:rFonts w:ascii="Arial" w:eastAsia="等线" w:hAnsi="Arial" w:cs="Arial"/>
                  <w:sz w:val="18"/>
                  <w:highlight w:val="yellow"/>
                  <w:lang w:eastAsia="zh-CN"/>
                  <w:rPrChange w:id="117" w:author="Huawei_Li Zhao" w:date="2021-03-23T11:40:00Z">
                    <w:rPr>
                      <w:rFonts w:ascii="Arial" w:eastAsia="等线" w:hAnsi="Arial" w:cs="Arial"/>
                      <w:sz w:val="18"/>
                      <w:lang w:eastAsia="zh-CN"/>
                    </w:rPr>
                  </w:rPrChange>
                </w:rPr>
                <w:t xml:space="preserve"> and </w:t>
              </w:r>
              <w:r w:rsidR="00EE47B0" w:rsidRPr="00EE47B0">
                <w:rPr>
                  <w:rFonts w:ascii="Arial" w:eastAsia="等线" w:hAnsi="Arial" w:cs="Arial"/>
                  <w:i/>
                  <w:sz w:val="18"/>
                  <w:highlight w:val="yellow"/>
                  <w:lang w:eastAsia="zh-CN"/>
                  <w:rPrChange w:id="118" w:author="Huawei_Li Zhao" w:date="2021-03-23T11:40:00Z">
                    <w:rPr>
                      <w:rFonts w:ascii="Arial" w:eastAsia="等线" w:hAnsi="Arial" w:cs="Arial"/>
                      <w:i/>
                      <w:sz w:val="18"/>
                      <w:lang w:eastAsia="zh-CN"/>
                    </w:rPr>
                  </w:rPrChange>
                </w:rPr>
                <w:t>sl-ParametersBelowThres-v16xy</w:t>
              </w:r>
              <w:r w:rsidR="00EE47B0" w:rsidRPr="00EE47B0">
                <w:rPr>
                  <w:rFonts w:ascii="Arial" w:eastAsia="Times New Roman" w:hAnsi="Arial" w:cs="Arial"/>
                  <w:bCs/>
                  <w:kern w:val="2"/>
                  <w:sz w:val="18"/>
                  <w:highlight w:val="yellow"/>
                  <w:lang w:eastAsia="en-GB"/>
                  <w:rPrChange w:id="119" w:author="Huawei_Li Zhao" w:date="2021-03-23T11:40:00Z">
                    <w:rPr>
                      <w:rFonts w:ascii="Arial" w:eastAsia="Times New Roman" w:hAnsi="Arial" w:cs="Arial"/>
                      <w:bCs/>
                      <w:kern w:val="2"/>
                      <w:sz w:val="18"/>
                      <w:lang w:eastAsia="en-GB"/>
                    </w:rPr>
                  </w:rPrChange>
                </w:rPr>
                <w:t xml:space="preserve"> </w:t>
              </w:r>
            </w:ins>
            <w:ins w:id="120" w:author="Huawei_Li Zhao" w:date="2021-03-23T11:39:00Z">
              <w:r w:rsidR="00EE47B0" w:rsidRPr="00EE47B0">
                <w:rPr>
                  <w:rFonts w:ascii="Arial" w:eastAsia="Times New Roman" w:hAnsi="Arial" w:cs="Arial"/>
                  <w:bCs/>
                  <w:kern w:val="2"/>
                  <w:sz w:val="18"/>
                  <w:highlight w:val="yellow"/>
                  <w:lang w:eastAsia="en-GB"/>
                  <w:rPrChange w:id="121" w:author="Huawei_Li Zhao" w:date="2021-03-23T11:40:00Z">
                    <w:rPr>
                      <w:rFonts w:ascii="Arial" w:eastAsia="Times New Roman" w:hAnsi="Arial" w:cs="Arial"/>
                      <w:bCs/>
                      <w:kern w:val="2"/>
                      <w:sz w:val="18"/>
                      <w:lang w:eastAsia="en-GB"/>
                    </w:rPr>
                  </w:rPrChange>
                </w:rPr>
                <w:t xml:space="preserve">if </w:t>
              </w:r>
              <w:r w:rsidR="00957C7E" w:rsidRPr="00EE47B0">
                <w:rPr>
                  <w:rFonts w:ascii="Arial" w:eastAsia="等线" w:hAnsi="Arial" w:cs="Arial"/>
                  <w:i/>
                  <w:sz w:val="18"/>
                  <w:highlight w:val="yellow"/>
                  <w:lang w:eastAsia="zh-CN"/>
                  <w:rPrChange w:id="122" w:author="Huawei_Li Zhao" w:date="2021-03-23T11:40:00Z">
                    <w:rPr>
                      <w:rFonts w:ascii="Arial" w:eastAsia="等线" w:hAnsi="Arial" w:cs="Arial"/>
                      <w:i/>
                      <w:sz w:val="18"/>
                      <w:lang w:eastAsia="zh-CN"/>
                    </w:rPr>
                  </w:rPrChange>
                </w:rPr>
                <w:t>sl-ParametersAboveThres-v16xy</w:t>
              </w:r>
              <w:r w:rsidR="00957C7E" w:rsidRPr="00EE47B0">
                <w:rPr>
                  <w:rFonts w:ascii="Arial" w:eastAsia="等线" w:hAnsi="Arial" w:cs="Arial"/>
                  <w:sz w:val="18"/>
                  <w:highlight w:val="yellow"/>
                  <w:lang w:eastAsia="zh-CN"/>
                  <w:rPrChange w:id="123" w:author="Huawei_Li Zhao" w:date="2021-03-23T11:40:00Z">
                    <w:rPr>
                      <w:rFonts w:ascii="Arial" w:eastAsia="等线" w:hAnsi="Arial" w:cs="Arial"/>
                      <w:sz w:val="18"/>
                      <w:lang w:eastAsia="zh-CN"/>
                    </w:rPr>
                  </w:rPrChange>
                </w:rPr>
                <w:t xml:space="preserve"> and </w:t>
              </w:r>
              <w:r w:rsidR="00957C7E" w:rsidRPr="00EE47B0">
                <w:rPr>
                  <w:rFonts w:ascii="Arial" w:eastAsia="等线" w:hAnsi="Arial" w:cs="Arial"/>
                  <w:i/>
                  <w:sz w:val="18"/>
                  <w:highlight w:val="yellow"/>
                  <w:lang w:eastAsia="zh-CN"/>
                  <w:rPrChange w:id="124" w:author="Huawei_Li Zhao" w:date="2021-03-23T11:40:00Z">
                    <w:rPr>
                      <w:rFonts w:ascii="Arial" w:eastAsia="等线" w:hAnsi="Arial" w:cs="Arial"/>
                      <w:i/>
                      <w:sz w:val="18"/>
                      <w:lang w:eastAsia="zh-CN"/>
                    </w:rPr>
                  </w:rPrChange>
                </w:rPr>
                <w:t>sl-ParametersBelowThres-v16xy</w:t>
              </w:r>
            </w:ins>
            <w:ins w:id="125" w:author="Huawei_Li Zhao" w:date="2021-03-23T11:40:00Z">
              <w:r w:rsidR="00EE47B0" w:rsidRPr="00EE47B0">
                <w:rPr>
                  <w:rFonts w:ascii="Arial" w:eastAsia="等线" w:hAnsi="Arial" w:cs="Arial"/>
                  <w:b/>
                  <w:sz w:val="18"/>
                  <w:highlight w:val="yellow"/>
                  <w:lang w:eastAsia="zh-CN"/>
                  <w:rPrChange w:id="126" w:author="Huawei_Li Zhao" w:date="2021-03-23T11:40:00Z">
                    <w:rPr>
                      <w:rFonts w:ascii="Arial" w:eastAsia="等线" w:hAnsi="Arial" w:cs="Arial"/>
                      <w:b/>
                      <w:sz w:val="18"/>
                      <w:lang w:eastAsia="zh-CN"/>
                    </w:rPr>
                  </w:rPrChange>
                </w:rPr>
                <w:t xml:space="preserve"> </w:t>
              </w:r>
              <w:r w:rsidR="00EE47B0" w:rsidRPr="00EE47B0">
                <w:rPr>
                  <w:rFonts w:ascii="Arial" w:eastAsia="等线" w:hAnsi="Arial" w:cs="Arial"/>
                  <w:sz w:val="18"/>
                  <w:highlight w:val="yellow"/>
                  <w:lang w:eastAsia="zh-CN"/>
                  <w:rPrChange w:id="127" w:author="Huawei_Li Zhao" w:date="2021-03-23T11:40:00Z">
                    <w:rPr>
                      <w:rFonts w:ascii="Arial" w:eastAsia="等线" w:hAnsi="Arial" w:cs="Arial"/>
                      <w:sz w:val="18"/>
                      <w:lang w:eastAsia="zh-CN"/>
                    </w:rPr>
                  </w:rPrChange>
                </w:rPr>
                <w:t>are present.</w:t>
              </w:r>
              <w:r w:rsidR="00EE47B0">
                <w:rPr>
                  <w:rFonts w:ascii="Arial" w:eastAsia="等线" w:hAnsi="Arial" w:cs="Arial"/>
                  <w:sz w:val="18"/>
                  <w:lang w:eastAsia="zh-CN"/>
                </w:rPr>
                <w:t xml:space="preserve"> </w:t>
              </w:r>
            </w:ins>
          </w:p>
        </w:tc>
      </w:tr>
      <w:tr w:rsidR="00B75FAB" w:rsidRPr="00B75FAB" w14:paraId="64E84040"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C89113D"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75FAB">
              <w:rPr>
                <w:rFonts w:ascii="Arial" w:eastAsia="Times New Roman" w:hAnsi="Arial" w:cs="Arial"/>
                <w:b/>
                <w:bCs/>
                <w:i/>
                <w:iCs/>
                <w:sz w:val="18"/>
                <w:lang w:eastAsia="en-GB"/>
              </w:rPr>
              <w:t>sl-MinSubChannelNumPSSCH</w:t>
            </w:r>
            <w:proofErr w:type="spellEnd"/>
            <w:r w:rsidRPr="00B75FAB">
              <w:rPr>
                <w:rFonts w:ascii="Arial" w:eastAsia="Times New Roman" w:hAnsi="Arial" w:cs="Arial"/>
                <w:b/>
                <w:bCs/>
                <w:i/>
                <w:iCs/>
                <w:sz w:val="18"/>
                <w:lang w:eastAsia="en-GB"/>
              </w:rPr>
              <w:t xml:space="preserve">, </w:t>
            </w:r>
            <w:proofErr w:type="spellStart"/>
            <w:r w:rsidRPr="00B75FAB">
              <w:rPr>
                <w:rFonts w:ascii="Arial" w:eastAsia="Times New Roman" w:hAnsi="Arial" w:cs="Arial"/>
                <w:b/>
                <w:bCs/>
                <w:i/>
                <w:iCs/>
                <w:sz w:val="18"/>
                <w:lang w:eastAsia="en-GB"/>
              </w:rPr>
              <w:t>sl-MaxSubChannelNumPSSCH</w:t>
            </w:r>
            <w:bookmarkStart w:id="128" w:name="_GoBack"/>
            <w:bookmarkEnd w:id="128"/>
            <w:proofErr w:type="spellEnd"/>
          </w:p>
          <w:p w14:paraId="316759AE"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sz w:val="18"/>
                <w:lang w:eastAsia="en-GB"/>
              </w:rPr>
            </w:pPr>
            <w:r w:rsidRPr="00B75FAB">
              <w:rPr>
                <w:rFonts w:ascii="Arial" w:eastAsia="等线" w:hAnsi="Arial" w:cs="Arial"/>
                <w:sz w:val="18"/>
                <w:lang w:eastAsia="zh-CN"/>
              </w:rPr>
              <w:t>This field indicates the minimum and maximum number of sub-channels which may be used for transmissions on PSSCH.</w:t>
            </w:r>
          </w:p>
        </w:tc>
      </w:tr>
      <w:tr w:rsidR="00B75FAB" w:rsidRPr="00B75FAB" w14:paraId="7FE028FC"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CF5C180" w14:textId="77777777" w:rsidR="00B75FAB" w:rsidRPr="00B75FAB" w:rsidRDefault="00B75FAB" w:rsidP="00B75FAB">
            <w:pPr>
              <w:keepNext/>
              <w:keepLines/>
              <w:overflowPunct w:val="0"/>
              <w:autoSpaceDE w:val="0"/>
              <w:autoSpaceDN w:val="0"/>
              <w:adjustRightInd w:val="0"/>
              <w:spacing w:after="0"/>
              <w:rPr>
                <w:rFonts w:ascii="Arial" w:eastAsia="等线" w:hAnsi="Arial"/>
                <w:b/>
                <w:bCs/>
                <w:i/>
                <w:iCs/>
                <w:sz w:val="18"/>
                <w:lang w:eastAsia="zh-CN"/>
              </w:rPr>
            </w:pPr>
            <w:proofErr w:type="spellStart"/>
            <w:r w:rsidRPr="00B75FAB">
              <w:rPr>
                <w:rFonts w:ascii="Arial" w:eastAsia="等线" w:hAnsi="Arial" w:cs="Arial"/>
                <w:b/>
                <w:bCs/>
                <w:i/>
                <w:iCs/>
                <w:sz w:val="18"/>
                <w:lang w:eastAsia="zh-CN"/>
              </w:rPr>
              <w:t>sl-TypeTxSync</w:t>
            </w:r>
            <w:proofErr w:type="spellEnd"/>
          </w:p>
          <w:p w14:paraId="3B0D14B5"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sz w:val="18"/>
                <w:lang w:eastAsia="en-GB"/>
              </w:rPr>
            </w:pPr>
            <w:r w:rsidRPr="00B75FAB">
              <w:rPr>
                <w:rFonts w:ascii="Arial" w:eastAsia="等线" w:hAnsi="Arial" w:cs="Arial"/>
                <w:sz w:val="18"/>
                <w:lang w:eastAsia="zh-CN"/>
              </w:rPr>
              <w:t>This field indicates the synchronization reference type</w:t>
            </w:r>
            <w:r w:rsidRPr="00B75FAB">
              <w:rPr>
                <w:rFonts w:ascii="Arial" w:eastAsia="Times New Roman" w:hAnsi="Arial" w:cs="Arial"/>
                <w:iCs/>
                <w:sz w:val="18"/>
                <w:lang w:eastAsia="sv-SE"/>
              </w:rPr>
              <w:t xml:space="preserve">. </w:t>
            </w:r>
            <w:r w:rsidRPr="00B75FAB">
              <w:rPr>
                <w:rFonts w:ascii="Arial" w:eastAsia="Times New Roman" w:hAnsi="Arial" w:cs="Arial"/>
                <w:sz w:val="18"/>
                <w:lang w:eastAsia="zh-CN"/>
              </w:rPr>
              <w:t xml:space="preserve">For configurations by the </w:t>
            </w:r>
            <w:proofErr w:type="spellStart"/>
            <w:r w:rsidRPr="00B75FAB">
              <w:rPr>
                <w:rFonts w:ascii="Arial" w:eastAsia="Times New Roman" w:hAnsi="Arial" w:cs="Arial"/>
                <w:sz w:val="18"/>
                <w:lang w:eastAsia="zh-CN"/>
              </w:rPr>
              <w:t>eNB</w:t>
            </w:r>
            <w:proofErr w:type="spellEnd"/>
            <w:r w:rsidRPr="00B75FAB">
              <w:rPr>
                <w:rFonts w:ascii="Arial" w:eastAsia="Times New Roman" w:hAnsi="Arial" w:cs="Arial"/>
                <w:sz w:val="18"/>
                <w:lang w:eastAsia="zh-CN"/>
              </w:rPr>
              <w:t>/</w:t>
            </w:r>
            <w:proofErr w:type="spellStart"/>
            <w:r w:rsidRPr="00B75FAB">
              <w:rPr>
                <w:rFonts w:ascii="Arial" w:eastAsia="Times New Roman" w:hAnsi="Arial" w:cs="Arial"/>
                <w:sz w:val="18"/>
                <w:lang w:eastAsia="zh-CN"/>
              </w:rPr>
              <w:t>gNB</w:t>
            </w:r>
            <w:proofErr w:type="spellEnd"/>
            <w:r w:rsidRPr="00B75FAB">
              <w:rPr>
                <w:rFonts w:ascii="Arial" w:eastAsia="Times New Roman" w:hAnsi="Arial" w:cs="Arial"/>
                <w:sz w:val="18"/>
                <w:lang w:eastAsia="zh-CN"/>
              </w:rPr>
              <w:t xml:space="preserve">, only </w:t>
            </w:r>
            <w:proofErr w:type="spellStart"/>
            <w:r w:rsidRPr="00B75FAB">
              <w:rPr>
                <w:rFonts w:ascii="Arial" w:eastAsia="Times New Roman" w:hAnsi="Arial" w:cs="Arial"/>
                <w:sz w:val="18"/>
                <w:lang w:eastAsia="zh-CN"/>
              </w:rPr>
              <w:t>gnbEnb</w:t>
            </w:r>
            <w:proofErr w:type="spellEnd"/>
            <w:r w:rsidRPr="00B75FAB">
              <w:rPr>
                <w:rFonts w:ascii="Arial" w:eastAsia="Times New Roman" w:hAnsi="Arial" w:cs="Arial"/>
                <w:sz w:val="18"/>
                <w:lang w:eastAsia="zh-CN"/>
              </w:rPr>
              <w:t xml:space="preserve"> can be configured; and for pre-configuration or when this </w:t>
            </w:r>
            <w:r w:rsidRPr="00B75FAB">
              <w:rPr>
                <w:rFonts w:ascii="Arial" w:eastAsia="等线" w:hAnsi="Arial" w:cs="Arial"/>
                <w:sz w:val="18"/>
                <w:lang w:eastAsia="zh-CN"/>
              </w:rPr>
              <w:t xml:space="preserve">field </w:t>
            </w:r>
            <w:r w:rsidRPr="00B75FAB">
              <w:rPr>
                <w:rFonts w:ascii="Arial" w:eastAsia="Times New Roman" w:hAnsi="Arial" w:cs="Arial"/>
                <w:sz w:val="18"/>
                <w:lang w:eastAsia="zh-CN"/>
              </w:rPr>
              <w:t xml:space="preserve">is absent, the configuration is applicable for all synchronization reference types. </w:t>
            </w:r>
          </w:p>
        </w:tc>
      </w:tr>
      <w:tr w:rsidR="00B75FAB" w:rsidRPr="00B75FAB" w14:paraId="5EFDE7AD"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914574" w14:textId="77777777" w:rsidR="00B75FAB" w:rsidRPr="00B75FAB" w:rsidRDefault="00B75FAB" w:rsidP="00B75FAB">
            <w:pPr>
              <w:keepNext/>
              <w:keepLines/>
              <w:overflowPunct w:val="0"/>
              <w:autoSpaceDE w:val="0"/>
              <w:autoSpaceDN w:val="0"/>
              <w:adjustRightInd w:val="0"/>
              <w:spacing w:after="0"/>
              <w:rPr>
                <w:rFonts w:ascii="Arial" w:eastAsia="等线" w:hAnsi="Arial"/>
                <w:b/>
                <w:bCs/>
                <w:i/>
                <w:iCs/>
                <w:sz w:val="18"/>
                <w:lang w:eastAsia="zh-CN"/>
              </w:rPr>
            </w:pPr>
            <w:proofErr w:type="spellStart"/>
            <w:r w:rsidRPr="00B75FAB">
              <w:rPr>
                <w:rFonts w:ascii="Arial" w:eastAsia="等线" w:hAnsi="Arial" w:cs="Arial"/>
                <w:b/>
                <w:bCs/>
                <w:i/>
                <w:iCs/>
                <w:sz w:val="18"/>
                <w:lang w:eastAsia="zh-CN"/>
              </w:rPr>
              <w:t>sl</w:t>
            </w:r>
            <w:proofErr w:type="spellEnd"/>
            <w:r w:rsidRPr="00B75FAB">
              <w:rPr>
                <w:rFonts w:ascii="Arial" w:eastAsia="等线" w:hAnsi="Arial" w:cs="Arial"/>
                <w:b/>
                <w:bCs/>
                <w:i/>
                <w:iCs/>
                <w:sz w:val="18"/>
                <w:lang w:eastAsia="zh-CN"/>
              </w:rPr>
              <w:t>-</w:t>
            </w:r>
            <w:proofErr w:type="spellStart"/>
            <w:r w:rsidRPr="00B75FAB">
              <w:rPr>
                <w:rFonts w:ascii="Arial" w:eastAsia="等线" w:hAnsi="Arial" w:cs="Arial"/>
                <w:b/>
                <w:bCs/>
                <w:i/>
                <w:iCs/>
                <w:sz w:val="18"/>
                <w:lang w:eastAsia="zh-CN"/>
              </w:rPr>
              <w:t>ThresUE</w:t>
            </w:r>
            <w:proofErr w:type="spellEnd"/>
            <w:r w:rsidRPr="00B75FAB">
              <w:rPr>
                <w:rFonts w:ascii="Arial" w:eastAsia="等线" w:hAnsi="Arial" w:cs="Arial"/>
                <w:b/>
                <w:bCs/>
                <w:i/>
                <w:iCs/>
                <w:sz w:val="18"/>
                <w:lang w:eastAsia="zh-CN"/>
              </w:rPr>
              <w:t>-Speed</w:t>
            </w:r>
          </w:p>
          <w:p w14:paraId="4122615C" w14:textId="77777777" w:rsidR="00B75FAB" w:rsidRPr="00B75FAB" w:rsidRDefault="00B75FAB" w:rsidP="00B75FAB">
            <w:pPr>
              <w:keepNext/>
              <w:keepLines/>
              <w:overflowPunct w:val="0"/>
              <w:autoSpaceDE w:val="0"/>
              <w:autoSpaceDN w:val="0"/>
              <w:adjustRightInd w:val="0"/>
              <w:spacing w:after="0"/>
              <w:rPr>
                <w:rFonts w:ascii="Arial" w:eastAsia="等线" w:hAnsi="Arial" w:cs="Arial"/>
                <w:sz w:val="18"/>
                <w:lang w:eastAsia="zh-CN"/>
              </w:rPr>
            </w:pPr>
            <w:r w:rsidRPr="00B75FAB">
              <w:rPr>
                <w:rFonts w:ascii="Arial" w:eastAsia="等线" w:hAnsi="Arial" w:cs="Arial"/>
                <w:sz w:val="18"/>
                <w:lang w:eastAsia="zh-CN"/>
              </w:rPr>
              <w:t>This field indicates a UE absolute speed threshold</w:t>
            </w:r>
            <w:r w:rsidRPr="00B75FAB">
              <w:rPr>
                <w:rFonts w:ascii="Arial" w:eastAsia="Times New Roman" w:hAnsi="Arial" w:cs="Arial"/>
                <w:sz w:val="18"/>
                <w:lang w:eastAsia="zh-CN"/>
              </w:rPr>
              <w:t>.</w:t>
            </w:r>
          </w:p>
        </w:tc>
      </w:tr>
    </w:tbl>
    <w:p w14:paraId="4DADCF35" w14:textId="77777777" w:rsidR="00B75FAB" w:rsidRPr="00B75FAB" w:rsidRDefault="00B75FAB" w:rsidP="00B75FAB">
      <w:pPr>
        <w:overflowPunct w:val="0"/>
        <w:autoSpaceDE w:val="0"/>
        <w:autoSpaceDN w:val="0"/>
        <w:adjustRightInd w:val="0"/>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75FAB" w:rsidRPr="00B75FAB" w14:paraId="54E6A3ED" w14:textId="77777777" w:rsidTr="00B75FAB">
        <w:tc>
          <w:tcPr>
            <w:tcW w:w="4032" w:type="dxa"/>
            <w:tcBorders>
              <w:top w:val="single" w:sz="4" w:space="0" w:color="auto"/>
              <w:left w:val="single" w:sz="4" w:space="0" w:color="auto"/>
              <w:bottom w:val="single" w:sz="4" w:space="0" w:color="auto"/>
              <w:right w:val="single" w:sz="4" w:space="0" w:color="auto"/>
            </w:tcBorders>
            <w:hideMark/>
          </w:tcPr>
          <w:p w14:paraId="1FF30BA8" w14:textId="77777777" w:rsidR="00B75FAB" w:rsidRPr="00B75FAB" w:rsidRDefault="00B75FAB" w:rsidP="00B75FAB">
            <w:pPr>
              <w:keepNext/>
              <w:keepLines/>
              <w:overflowPunct w:val="0"/>
              <w:autoSpaceDE w:val="0"/>
              <w:autoSpaceDN w:val="0"/>
              <w:adjustRightInd w:val="0"/>
              <w:spacing w:after="0"/>
              <w:jc w:val="center"/>
              <w:rPr>
                <w:rFonts w:ascii="Arial" w:eastAsia="Times New Roman" w:hAnsi="Arial" w:cs="Arial"/>
                <w:sz w:val="18"/>
                <w:lang w:eastAsia="sv-SE"/>
              </w:rPr>
            </w:pPr>
            <w:r w:rsidRPr="00B75FAB">
              <w:rPr>
                <w:rFonts w:ascii="Arial" w:eastAsia="Times New Roman" w:hAnsi="Arial" w:cs="Arial"/>
                <w:b/>
                <w:sz w:val="18"/>
                <w:lang w:eastAsia="sv-SE"/>
              </w:rPr>
              <w:lastRenderedPageBreak/>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A12F8FB" w14:textId="77777777" w:rsidR="00B75FAB" w:rsidRPr="00B75FAB" w:rsidRDefault="00B75FAB" w:rsidP="00B75FAB">
            <w:pPr>
              <w:keepNext/>
              <w:keepLines/>
              <w:overflowPunct w:val="0"/>
              <w:autoSpaceDE w:val="0"/>
              <w:autoSpaceDN w:val="0"/>
              <w:adjustRightInd w:val="0"/>
              <w:spacing w:after="0"/>
              <w:jc w:val="center"/>
              <w:rPr>
                <w:rFonts w:ascii="Arial" w:eastAsia="Times New Roman" w:hAnsi="Arial" w:cs="Arial"/>
                <w:b/>
                <w:sz w:val="18"/>
                <w:lang w:eastAsia="sv-SE"/>
              </w:rPr>
            </w:pPr>
            <w:r w:rsidRPr="00B75FAB">
              <w:rPr>
                <w:rFonts w:ascii="Arial" w:eastAsia="Times New Roman" w:hAnsi="Arial" w:cs="Arial"/>
                <w:b/>
                <w:sz w:val="18"/>
                <w:lang w:eastAsia="sv-SE"/>
              </w:rPr>
              <w:t>Explanation</w:t>
            </w:r>
          </w:p>
        </w:tc>
      </w:tr>
      <w:tr w:rsidR="00B75FAB" w:rsidRPr="00B75FAB" w14:paraId="60881F4A" w14:textId="77777777" w:rsidTr="00B75FAB">
        <w:tc>
          <w:tcPr>
            <w:tcW w:w="4032" w:type="dxa"/>
            <w:tcBorders>
              <w:top w:val="single" w:sz="4" w:space="0" w:color="auto"/>
              <w:left w:val="single" w:sz="4" w:space="0" w:color="auto"/>
              <w:bottom w:val="single" w:sz="4" w:space="0" w:color="auto"/>
              <w:right w:val="single" w:sz="4" w:space="0" w:color="auto"/>
            </w:tcBorders>
            <w:hideMark/>
          </w:tcPr>
          <w:p w14:paraId="2F2BA6C5"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i/>
                <w:iCs/>
                <w:sz w:val="18"/>
                <w:lang w:eastAsia="sv-SE"/>
              </w:rPr>
            </w:pPr>
            <w:r w:rsidRPr="00B75FAB">
              <w:rPr>
                <w:rFonts w:ascii="Arial" w:eastAsia="Times New Roman" w:hAnsi="Arial" w:cs="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38A9AE15"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sz w:val="18"/>
                <w:lang w:eastAsia="sv-SE"/>
              </w:rPr>
            </w:pPr>
            <w:r w:rsidRPr="00B75FAB">
              <w:rPr>
                <w:rFonts w:ascii="Arial" w:eastAsia="Times New Roman" w:hAnsi="Arial" w:cs="Arial"/>
                <w:sz w:val="18"/>
                <w:lang w:eastAsia="sv-SE"/>
              </w:rPr>
              <w:t xml:space="preserve">The field is </w:t>
            </w:r>
            <w:r w:rsidRPr="00B75FAB">
              <w:rPr>
                <w:rFonts w:ascii="Arial" w:eastAsia="Times New Roman" w:hAnsi="Arial" w:cs="Arial"/>
                <w:sz w:val="18"/>
                <w:lang w:eastAsia="ja-JP"/>
              </w:rPr>
              <w:t>optional</w:t>
            </w:r>
            <w:r w:rsidRPr="00B75FAB">
              <w:rPr>
                <w:rFonts w:ascii="Arial" w:eastAsia="Times New Roman" w:hAnsi="Arial" w:cs="Arial"/>
                <w:sz w:val="18"/>
                <w:lang w:eastAsia="sv-SE"/>
              </w:rPr>
              <w:t xml:space="preserve">ly present, Need R, when the IE </w:t>
            </w:r>
            <w:r w:rsidRPr="00B75FAB">
              <w:rPr>
                <w:rFonts w:ascii="Arial" w:eastAsia="Times New Roman" w:hAnsi="Arial" w:cs="Arial"/>
                <w:i/>
                <w:sz w:val="18"/>
                <w:lang w:eastAsia="sv-SE"/>
              </w:rPr>
              <w:t>SL-PSSCH-</w:t>
            </w:r>
            <w:proofErr w:type="spellStart"/>
            <w:r w:rsidRPr="00B75FAB">
              <w:rPr>
                <w:rFonts w:ascii="Arial" w:eastAsia="Times New Roman" w:hAnsi="Arial" w:cs="Arial"/>
                <w:i/>
                <w:sz w:val="18"/>
                <w:lang w:eastAsia="sv-SE"/>
              </w:rPr>
              <w:t>TxParameters</w:t>
            </w:r>
            <w:proofErr w:type="spellEnd"/>
            <w:r w:rsidRPr="00B75FAB">
              <w:rPr>
                <w:rFonts w:ascii="Arial" w:eastAsia="Times New Roman" w:hAnsi="Arial" w:cs="Arial"/>
                <w:sz w:val="18"/>
                <w:lang w:eastAsia="sv-SE"/>
              </w:rPr>
              <w:t xml:space="preserve"> is present </w:t>
            </w:r>
            <w:r w:rsidRPr="00B75FAB">
              <w:rPr>
                <w:rFonts w:ascii="Arial" w:eastAsia="Times New Roman" w:hAnsi="Arial" w:cs="Arial"/>
                <w:sz w:val="18"/>
                <w:lang w:eastAsia="ja-JP"/>
              </w:rPr>
              <w:t xml:space="preserve">in </w:t>
            </w:r>
            <w:r w:rsidRPr="00B75FAB">
              <w:rPr>
                <w:rFonts w:ascii="Arial" w:eastAsia="Times New Roman" w:hAnsi="Arial" w:cs="Arial"/>
                <w:i/>
                <w:sz w:val="18"/>
                <w:lang w:eastAsia="ja-JP"/>
              </w:rPr>
              <w:t>SL-CBR-</w:t>
            </w:r>
            <w:proofErr w:type="spellStart"/>
            <w:r w:rsidRPr="00B75FAB">
              <w:rPr>
                <w:rFonts w:ascii="Arial" w:eastAsia="Times New Roman" w:hAnsi="Arial" w:cs="Arial"/>
                <w:i/>
                <w:sz w:val="18"/>
                <w:lang w:eastAsia="ja-JP"/>
              </w:rPr>
              <w:t>CommonTxConfigList</w:t>
            </w:r>
            <w:proofErr w:type="spellEnd"/>
            <w:r w:rsidRPr="00B75FAB">
              <w:rPr>
                <w:rFonts w:ascii="Arial" w:eastAsia="Times New Roman" w:hAnsi="Arial" w:cs="Arial"/>
                <w:i/>
                <w:sz w:val="18"/>
                <w:lang w:eastAsia="ja-JP"/>
              </w:rPr>
              <w:t>,</w:t>
            </w:r>
            <w:r w:rsidRPr="00B75FAB">
              <w:rPr>
                <w:rFonts w:ascii="Arial" w:eastAsia="Times New Roman" w:hAnsi="Arial" w:cs="Arial"/>
                <w:sz w:val="18"/>
                <w:lang w:eastAsia="sv-SE"/>
              </w:rPr>
              <w:t xml:space="preserve"> </w:t>
            </w:r>
            <w:r w:rsidRPr="00B75FAB">
              <w:rPr>
                <w:rFonts w:ascii="Arial" w:eastAsia="Times New Roman" w:hAnsi="Arial" w:cs="Arial"/>
                <w:i/>
                <w:iCs/>
                <w:sz w:val="18"/>
                <w:lang w:eastAsia="sv-SE"/>
              </w:rPr>
              <w:t>SL-UE-</w:t>
            </w:r>
            <w:proofErr w:type="spellStart"/>
            <w:r w:rsidRPr="00B75FAB">
              <w:rPr>
                <w:rFonts w:ascii="Arial" w:eastAsia="Times New Roman" w:hAnsi="Arial" w:cs="Arial"/>
                <w:i/>
                <w:iCs/>
                <w:sz w:val="18"/>
                <w:lang w:eastAsia="sv-SE"/>
              </w:rPr>
              <w:t>SelectedConfig</w:t>
            </w:r>
            <w:proofErr w:type="spellEnd"/>
            <w:r w:rsidRPr="00B75FAB">
              <w:rPr>
                <w:rFonts w:ascii="Arial" w:eastAsia="Times New Roman" w:hAnsi="Arial" w:cs="Arial"/>
                <w:i/>
                <w:iCs/>
                <w:sz w:val="18"/>
                <w:lang w:eastAsia="sv-SE"/>
              </w:rPr>
              <w:t>,</w:t>
            </w:r>
            <w:r w:rsidRPr="00B75FAB">
              <w:rPr>
                <w:rFonts w:ascii="Arial" w:eastAsia="Times New Roman" w:hAnsi="Arial" w:cs="Arial"/>
                <w:sz w:val="18"/>
                <w:lang w:eastAsia="sv-SE"/>
              </w:rPr>
              <w:t xml:space="preserve"> </w:t>
            </w:r>
            <w:r w:rsidRPr="00B75FAB">
              <w:rPr>
                <w:rFonts w:ascii="Arial" w:eastAsia="Times New Roman" w:hAnsi="Arial" w:cs="Arial"/>
                <w:i/>
                <w:iCs/>
                <w:sz w:val="18"/>
                <w:lang w:eastAsia="sv-SE"/>
              </w:rPr>
              <w:t>SIB12</w:t>
            </w:r>
            <w:r w:rsidRPr="00B75FAB">
              <w:rPr>
                <w:rFonts w:ascii="Arial" w:eastAsia="Times New Roman" w:hAnsi="Arial" w:cs="Arial"/>
                <w:sz w:val="18"/>
                <w:lang w:eastAsia="sv-SE"/>
              </w:rPr>
              <w:t xml:space="preserve"> or </w:t>
            </w:r>
            <w:proofErr w:type="spellStart"/>
            <w:r w:rsidRPr="00B75FAB">
              <w:rPr>
                <w:rFonts w:ascii="Arial" w:eastAsia="Times New Roman" w:hAnsi="Arial" w:cs="Arial"/>
                <w:i/>
                <w:iCs/>
                <w:sz w:val="18"/>
                <w:lang w:eastAsia="sv-SE"/>
              </w:rPr>
              <w:t>SidelinkPreconfigNR</w:t>
            </w:r>
            <w:proofErr w:type="spellEnd"/>
            <w:r w:rsidRPr="00B75FAB">
              <w:rPr>
                <w:rFonts w:ascii="Arial" w:eastAsia="Times New Roman" w:hAnsi="Arial" w:cs="Arial"/>
                <w:sz w:val="18"/>
                <w:lang w:eastAsia="sv-SE"/>
              </w:rPr>
              <w:t>; otherwise the field is not present, need R.</w:t>
            </w:r>
          </w:p>
        </w:tc>
      </w:tr>
    </w:tbl>
    <w:p w14:paraId="70BDA533" w14:textId="77777777" w:rsidR="00B62368" w:rsidRPr="00B62368" w:rsidRDefault="00B62368" w:rsidP="00B6236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29" w:name="_Toc60868326"/>
      <w:bookmarkStart w:id="130" w:name="_Toc60777545"/>
      <w:r w:rsidRPr="00B62368">
        <w:rPr>
          <w:rFonts w:ascii="Arial" w:eastAsia="Times New Roman" w:hAnsi="Arial"/>
          <w:sz w:val="24"/>
          <w:lang w:eastAsia="ja-JP"/>
        </w:rPr>
        <w:t>–</w:t>
      </w:r>
      <w:r w:rsidRPr="00B62368">
        <w:rPr>
          <w:rFonts w:ascii="Arial" w:eastAsia="Times New Roman" w:hAnsi="Arial"/>
          <w:sz w:val="24"/>
          <w:lang w:eastAsia="ja-JP"/>
        </w:rPr>
        <w:tab/>
      </w:r>
      <w:r w:rsidRPr="00B62368">
        <w:rPr>
          <w:rFonts w:ascii="Arial" w:eastAsia="Times New Roman" w:hAnsi="Arial"/>
          <w:i/>
          <w:iCs/>
          <w:sz w:val="24"/>
          <w:lang w:eastAsia="ja-JP"/>
        </w:rPr>
        <w:t>SL-</w:t>
      </w:r>
      <w:proofErr w:type="spellStart"/>
      <w:r w:rsidRPr="00B62368">
        <w:rPr>
          <w:rFonts w:ascii="Arial" w:eastAsia="Times New Roman" w:hAnsi="Arial"/>
          <w:i/>
          <w:iCs/>
          <w:sz w:val="24"/>
          <w:lang w:eastAsia="ja-JP"/>
        </w:rPr>
        <w:t>ResourcePool</w:t>
      </w:r>
      <w:bookmarkEnd w:id="129"/>
      <w:bookmarkEnd w:id="130"/>
      <w:proofErr w:type="spellEnd"/>
    </w:p>
    <w:p w14:paraId="36779727" w14:textId="77777777" w:rsidR="00B62368" w:rsidRPr="00B62368" w:rsidRDefault="00B62368" w:rsidP="00B62368">
      <w:pPr>
        <w:overflowPunct w:val="0"/>
        <w:autoSpaceDE w:val="0"/>
        <w:autoSpaceDN w:val="0"/>
        <w:adjustRightInd w:val="0"/>
        <w:rPr>
          <w:rFonts w:eastAsia="Times New Roman"/>
          <w:lang w:eastAsia="ja-JP"/>
        </w:rPr>
      </w:pPr>
      <w:r w:rsidRPr="00B62368">
        <w:rPr>
          <w:rFonts w:eastAsia="Times New Roman"/>
          <w:lang w:eastAsia="ja-JP"/>
        </w:rPr>
        <w:t>The IE</w:t>
      </w:r>
      <w:r w:rsidRPr="00B62368">
        <w:rPr>
          <w:rFonts w:eastAsia="Times New Roman"/>
          <w:i/>
          <w:lang w:eastAsia="ja-JP"/>
        </w:rPr>
        <w:t xml:space="preserve"> SL-</w:t>
      </w:r>
      <w:proofErr w:type="spellStart"/>
      <w:r w:rsidRPr="00B62368">
        <w:rPr>
          <w:rFonts w:eastAsia="Times New Roman"/>
          <w:i/>
          <w:lang w:eastAsia="ja-JP"/>
        </w:rPr>
        <w:t>ResourcePool</w:t>
      </w:r>
      <w:proofErr w:type="spellEnd"/>
      <w:r w:rsidRPr="00B62368">
        <w:rPr>
          <w:rFonts w:eastAsia="Times New Roman"/>
          <w:iCs/>
          <w:lang w:eastAsia="ja-JP"/>
        </w:rPr>
        <w:t xml:space="preserve"> specifies the configuration information for NR </w:t>
      </w:r>
      <w:proofErr w:type="spellStart"/>
      <w:r w:rsidRPr="00B62368">
        <w:rPr>
          <w:rFonts w:eastAsia="Times New Roman"/>
          <w:iCs/>
          <w:lang w:eastAsia="ja-JP"/>
        </w:rPr>
        <w:t>sidelink</w:t>
      </w:r>
      <w:proofErr w:type="spellEnd"/>
      <w:r w:rsidRPr="00B62368">
        <w:rPr>
          <w:rFonts w:eastAsia="Times New Roman"/>
          <w:iCs/>
          <w:lang w:eastAsia="ja-JP"/>
        </w:rPr>
        <w:t xml:space="preserve"> communication resource pool</w:t>
      </w:r>
      <w:r w:rsidRPr="00B62368">
        <w:rPr>
          <w:rFonts w:eastAsia="Times New Roman"/>
          <w:lang w:eastAsia="ja-JP"/>
        </w:rPr>
        <w:t>.</w:t>
      </w:r>
    </w:p>
    <w:p w14:paraId="24EE964D" w14:textId="77777777" w:rsidR="00B62368" w:rsidRPr="00B62368" w:rsidRDefault="00B62368" w:rsidP="00B62368">
      <w:pPr>
        <w:keepNext/>
        <w:keepLines/>
        <w:overflowPunct w:val="0"/>
        <w:autoSpaceDE w:val="0"/>
        <w:autoSpaceDN w:val="0"/>
        <w:adjustRightInd w:val="0"/>
        <w:spacing w:before="60"/>
        <w:jc w:val="center"/>
        <w:rPr>
          <w:rFonts w:ascii="Arial" w:eastAsia="Times New Roman" w:hAnsi="Arial" w:cs="Arial"/>
          <w:b/>
          <w:lang w:eastAsia="ja-JP"/>
        </w:rPr>
      </w:pPr>
      <w:r w:rsidRPr="00B62368">
        <w:rPr>
          <w:rFonts w:ascii="Arial" w:eastAsia="Times New Roman" w:hAnsi="Arial" w:cs="Arial"/>
          <w:b/>
          <w:i/>
          <w:lang w:eastAsia="ja-JP"/>
        </w:rPr>
        <w:t>SL-</w:t>
      </w:r>
      <w:proofErr w:type="spellStart"/>
      <w:r w:rsidRPr="00B62368">
        <w:rPr>
          <w:rFonts w:ascii="Arial" w:eastAsia="Times New Roman" w:hAnsi="Arial" w:cs="Arial"/>
          <w:b/>
          <w:i/>
          <w:lang w:eastAsia="ja-JP"/>
        </w:rPr>
        <w:t>ResourcePool</w:t>
      </w:r>
      <w:proofErr w:type="spellEnd"/>
      <w:r w:rsidRPr="00B62368">
        <w:rPr>
          <w:rFonts w:ascii="Arial" w:eastAsia="Times New Roman" w:hAnsi="Arial" w:cs="Arial"/>
          <w:b/>
          <w:i/>
          <w:lang w:eastAsia="ja-JP"/>
        </w:rPr>
        <w:t xml:space="preserve"> </w:t>
      </w:r>
      <w:r w:rsidRPr="00B62368">
        <w:rPr>
          <w:rFonts w:ascii="Arial" w:eastAsia="Times New Roman" w:hAnsi="Arial" w:cs="Arial"/>
          <w:b/>
          <w:lang w:eastAsia="ja-JP"/>
        </w:rPr>
        <w:t>information element</w:t>
      </w:r>
    </w:p>
    <w:p w14:paraId="7008C75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color w:val="808080"/>
          <w:sz w:val="16"/>
          <w:lang w:eastAsia="en-GB"/>
        </w:rPr>
        <w:t>-- ASN1START</w:t>
      </w:r>
    </w:p>
    <w:p w14:paraId="1BD507E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color w:val="808080"/>
          <w:sz w:val="16"/>
          <w:lang w:eastAsia="en-GB"/>
        </w:rPr>
        <w:t>-- TAG-SL-RESOURCEPOOL-START</w:t>
      </w:r>
    </w:p>
    <w:p w14:paraId="569C65D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C6CF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SL-ResourcePool-r16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16ECCA2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sl-PSCCH-Config-r16                SetupRelease { SL-PSCCH-Config-r16 }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513D0C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sl-PSSCH-Config-r16                SetupRelease { SL-PSSCH-Config-r16 }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43DF66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w:t>
      </w:r>
      <w:r w:rsidRPr="00B62368">
        <w:rPr>
          <w:rFonts w:ascii="Courier New" w:eastAsia="等线" w:hAnsi="Courier New" w:cs="Courier New"/>
          <w:noProof/>
          <w:sz w:val="16"/>
          <w:lang w:eastAsia="en-GB"/>
        </w:rPr>
        <w:t>-Config</w:t>
      </w:r>
      <w:r w:rsidRPr="00B62368">
        <w:rPr>
          <w:rFonts w:ascii="Courier New" w:eastAsia="Times New Roman" w:hAnsi="Courier New" w:cs="Courier New"/>
          <w:noProof/>
          <w:sz w:val="16"/>
          <w:lang w:eastAsia="en-GB"/>
        </w:rPr>
        <w:t xml:space="preserve">-r16                SetupRelease { SL-PSFCH-Config-r16 }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4822B48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sl-SyncAllowed-r16                 SL-SyncAllowed-r16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767429C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sl-SubchannelSize-r16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{n10, n12, n15, n20, n25, n50, n75, n100}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172D05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dummy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(10..160)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CAF83E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sl-StartRB-Subchannel-r16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(0..265)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446511A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sl-NumSubchannel-r16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(1..27)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74625B5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sl-Additional-MCS-Table-r16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{qam256, qam64LowSE, qam256-qam64LowSE }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7C56796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sl-ThreshS-RSSI-CBR-r16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(0..45)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C7D81F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sl-TimeWindowSizeCBR-r16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{ms100, slot100}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5EF0D0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sl-TimeWindowSizeCR-r16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{ms1000, slot1000}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ED3F03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sl-PTRS-Config-r16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SL-PTRS-Config-r16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color w:val="993366"/>
          <w:sz w:val="16"/>
          <w:lang w:eastAsia="en-GB"/>
        </w:rPr>
        <w:t>OPTIONAL</w:t>
      </w:r>
      <w:r w:rsidRPr="00B62368">
        <w:rPr>
          <w:rFonts w:ascii="Courier New" w:eastAsia="等线" w:hAnsi="Courier New" w:cs="Courier New"/>
          <w:noProof/>
          <w:sz w:val="16"/>
          <w:lang w:eastAsia="en-GB"/>
        </w:rPr>
        <w:t xml:space="preserve">,    </w:t>
      </w:r>
      <w:r w:rsidRPr="00B62368">
        <w:rPr>
          <w:rFonts w:ascii="Courier New" w:eastAsia="等线" w:hAnsi="Courier New" w:cs="Courier New"/>
          <w:noProof/>
          <w:color w:val="808080"/>
          <w:sz w:val="16"/>
          <w:lang w:eastAsia="en-GB"/>
        </w:rPr>
        <w:t>-- Need M</w:t>
      </w:r>
    </w:p>
    <w:p w14:paraId="73B3D8B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sl-UE-SelectedConfigRP-r16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SL-UE-SelectedConfigRP-r16</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558E5AD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sl-RxParametersNcell-r16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color w:val="993366"/>
          <w:sz w:val="16"/>
          <w:lang w:eastAsia="en-GB"/>
        </w:rPr>
        <w:t>SEQUENCE</w:t>
      </w:r>
      <w:r w:rsidRPr="00B62368">
        <w:rPr>
          <w:rFonts w:ascii="Courier New" w:eastAsia="等线" w:hAnsi="Courier New" w:cs="Courier New"/>
          <w:noProof/>
          <w:sz w:val="16"/>
          <w:lang w:eastAsia="en-GB"/>
        </w:rPr>
        <w:t xml:space="preserve"> {</w:t>
      </w:r>
    </w:p>
    <w:p w14:paraId="513FF34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sl-TDD-Config</w:t>
      </w:r>
      <w:r w:rsidRPr="00B62368">
        <w:rPr>
          <w:rFonts w:ascii="Courier New" w:eastAsia="Times New Roman" w:hAnsi="Courier New" w:cs="Courier New"/>
          <w:noProof/>
          <w:sz w:val="16"/>
          <w:lang w:eastAsia="en-GB"/>
        </w:rPr>
        <w:t>uration</w:t>
      </w:r>
      <w:r w:rsidRPr="00B62368">
        <w:rPr>
          <w:rFonts w:ascii="Courier New" w:eastAsia="等线" w:hAnsi="Courier New" w:cs="Courier New"/>
          <w:noProof/>
          <w:sz w:val="16"/>
          <w:lang w:eastAsia="en-GB"/>
        </w:rPr>
        <w:t>-r16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TDD-UL-DL-ConfigCommon</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color w:val="993366"/>
          <w:sz w:val="16"/>
          <w:lang w:eastAsia="en-GB"/>
        </w:rPr>
        <w:t>OPTIONAL</w:t>
      </w:r>
      <w:r w:rsidRPr="00B62368">
        <w:rPr>
          <w:rFonts w:ascii="Courier New" w:eastAsia="等线" w:hAnsi="Courier New" w:cs="Courier New"/>
          <w:noProof/>
          <w:sz w:val="16"/>
          <w:lang w:eastAsia="en-GB"/>
        </w:rPr>
        <w:t>,</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D659AD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sl-SyncConfigIndex-r16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color w:val="993366"/>
          <w:sz w:val="16"/>
          <w:lang w:eastAsia="en-GB"/>
        </w:rPr>
        <w:t>INTEGER</w:t>
      </w:r>
      <w:r w:rsidRPr="00B62368">
        <w:rPr>
          <w:rFonts w:ascii="Courier New" w:eastAsia="等线" w:hAnsi="Courier New" w:cs="Courier New"/>
          <w:noProof/>
          <w:sz w:val="16"/>
          <w:lang w:eastAsia="en-GB"/>
        </w:rPr>
        <w:t xml:space="preserve"> (0..15)</w:t>
      </w:r>
    </w:p>
    <w:p w14:paraId="5DF27AC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A5D1F7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sl-ZoneConfigMCR-List-r16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(16))</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SL-ZoneConfigMCR-r16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18D567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sl-FilterCoefficient-r16           FilterCoefficient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463B40E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sl-RB-Number-r16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(10..275)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A362C7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sl-PreemptionEnable-r16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{enabled, pl1, pl2, pl3, pl4, pl5, pl6, pl7, pl8}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R</w:t>
      </w:r>
    </w:p>
    <w:p w14:paraId="3B55D5A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sl-PriorityThreshold-UL-URLLC-r16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(1..9)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6F27FD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sl-PriorityThreshold-r16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(1..9)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01F7E4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sl-X-Overhead-r16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{n0,n3, n6, n9}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S</w:t>
      </w:r>
    </w:p>
    <w:p w14:paraId="533D1AF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sl-PowerControl-r16                SL-PowerControl-r16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A40BBD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sl-TxPercentageList-r16            SL-TxPercentageList-r16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5073193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sl-MinMaxMCS-List-r16              SL-MinMaxMCS-List-r16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A9B6BA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677EF97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0D34D20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sl-TimeResource-r16                </w:t>
      </w:r>
      <w:r w:rsidRPr="00B62368">
        <w:rPr>
          <w:rFonts w:ascii="Courier New" w:eastAsia="Times New Roman" w:hAnsi="Courier New" w:cs="Courier New"/>
          <w:noProof/>
          <w:color w:val="993366"/>
          <w:sz w:val="16"/>
          <w:lang w:eastAsia="en-GB"/>
        </w:rPr>
        <w:t>BIT</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STRING</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(10..160))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E6A05D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046E3AB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13CFF1E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0CA5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SL-ZoneConfigMCR-r16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06DF631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sl-ZoneConfigMCR-Index-r16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(0..15),</w:t>
      </w:r>
    </w:p>
    <w:p w14:paraId="42EA44D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sl-TransRange</w:t>
      </w:r>
      <w:r w:rsidRPr="00B62368">
        <w:rPr>
          <w:rFonts w:ascii="Courier New" w:eastAsia="Times New Roman" w:hAnsi="Courier New" w:cs="Courier New"/>
          <w:noProof/>
          <w:sz w:val="16"/>
          <w:lang w:eastAsia="en-GB"/>
        </w:rPr>
        <w:t xml:space="preserv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{m20, m50, m80, m100, m120, m150, m180, m200, m220, m250, m270, m300, m350,</w:t>
      </w:r>
    </w:p>
    <w:p w14:paraId="30610A1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lastRenderedPageBreak/>
        <w:t xml:space="preserve">                                                       m370, m400, m420, m450, m480, m500, m550, m600, m700, m1000, spare9, spare8,</w:t>
      </w:r>
    </w:p>
    <w:p w14:paraId="15CCB720"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spare7, spare6, spare5, spare4, spare3, spare2, spare1}</w:t>
      </w:r>
    </w:p>
    <w:p w14:paraId="699A04E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54BA767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sl-ZoneConfig-r16                      SL-ZoneConfig-r16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060AD8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67EE8B4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4563190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C5399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SL-SyncAllowed-r16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7A3FAB0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gnss-Sync-r16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{true}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R</w:t>
      </w:r>
    </w:p>
    <w:p w14:paraId="7790FC7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gnbEnb-Sync-r16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{true}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R</w:t>
      </w:r>
    </w:p>
    <w:p w14:paraId="103241A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ue-Sync-r16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{true}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R</w:t>
      </w:r>
    </w:p>
    <w:p w14:paraId="730DE7E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77867E4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A66ED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SL-PSCCH-Config-r16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74F6DEE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sl-TimeResourcePSCCH-r16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{n2, n3}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DD1678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sl-FreqResourcePSCCH-r16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{n10,n12, n15, n20, n25}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57DA7B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sl-DMRS-ScrambleID-r16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(0..65535)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0990DF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sl-NumReservedBits-r16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(2..4)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AB9DD2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7765F6E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1DBD348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945B8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SL-PSSCH-Config-r16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1C88575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sl-PSSCH-DMRS-TimePatternList-r16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(1..3))</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(2..4)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58C2E1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sl-BetaOffsets2ndSCI-r16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(4))</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SL-BetaOffsets-r16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5DD07DF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sl-Scaling-r16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{f0p5, f0p65, f0p8, f1}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27C8E1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1F641F1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5F0A60B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C593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SL-PSFCH-Config-r16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3C686B6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sl-PSFCH-Period-r16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{sl0, sl1, sl2, sl4}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CEE0E8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sl-PSFCH-RB-Set-r16                    </w:t>
      </w:r>
      <w:r w:rsidRPr="00B62368">
        <w:rPr>
          <w:rFonts w:ascii="Courier New" w:eastAsia="Times New Roman" w:hAnsi="Courier New" w:cs="Courier New"/>
          <w:noProof/>
          <w:color w:val="993366"/>
          <w:sz w:val="16"/>
          <w:lang w:eastAsia="en-GB"/>
        </w:rPr>
        <w:t>BIT</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STRING</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(10..275))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3AF903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sl-NumMuxCS-Pair-r16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{n1, n2, n3, n6}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13CFCB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sl-MinTimeGapPSFCH-r16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{sl2, sl3}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BB753F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sl-PSFCH-HopID-r16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(0..1023)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31DFF8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sl-PSFCH-CandidateResourceType-r16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{startSubCH, allocSubCH}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0DFD59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1612315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52FBB08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SL-PTRS-Config-r16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1CAFB6F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sl-PTRS-FreqDensity-r16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(2))</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(1..276)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C0AAA4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sl-PTRS-TimeDensity-r16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(3))</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(0..29)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0330E0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sl-PTRS-RE-Offset-r16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{offset01, offset10, offset11}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1AE112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w:t>
      </w:r>
    </w:p>
    <w:p w14:paraId="2DD4497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4412A38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1881A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SL-</w:t>
      </w:r>
      <w:r w:rsidRPr="00B62368">
        <w:rPr>
          <w:rFonts w:ascii="Courier New" w:eastAsia="等线" w:hAnsi="Courier New" w:cs="Courier New"/>
          <w:noProof/>
          <w:sz w:val="16"/>
          <w:lang w:eastAsia="en-GB"/>
        </w:rPr>
        <w:t>UE-SelectedConfigRP</w:t>
      </w:r>
      <w:r w:rsidRPr="00B62368">
        <w:rPr>
          <w:rFonts w:ascii="Courier New" w:eastAsia="Times New Roman" w:hAnsi="Courier New" w:cs="Courier New"/>
          <w:noProof/>
          <w:sz w:val="16"/>
          <w:lang w:eastAsia="en-GB"/>
        </w:rPr>
        <w:t xml:space="preserve">-r16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3933D1E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sl-CBR-PriorityTxConfigList-r16        SL-CBR-PriorityTxConfigList-r16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408F8D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sl-ThresPSSCH-RSRP-List-r16            SL-ThresPSSCH-RSRP-List-r16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73E389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sl-MultiReserveResource-r16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{enabled}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90E3B2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sl-MaxNumPerReserve-r16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{n2, n3}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1FFD40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sl-SensingWindow-r16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{ms100, ms1100}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E77003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sl-SelectionWindowList-r16             SL-SelectionWindowList-r16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65023B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sl-ResourceReservePeriodList-r16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(1..16))</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SL-ResourceReservePeriod-r16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B77B06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sl-RS-ForSensing-r16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{pscch, pssch},</w:t>
      </w:r>
    </w:p>
    <w:p w14:paraId="1EBDDED4" w14:textId="6B72DF05" w:rsid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Huawei_Li Zhao" w:date="2021-03-17T11:27:00Z"/>
          <w:rFonts w:ascii="Courier New" w:eastAsia="等线" w:hAnsi="Courier New"/>
          <w:noProof/>
          <w:sz w:val="16"/>
          <w:lang w:eastAsia="en-GB"/>
        </w:rPr>
      </w:pPr>
      <w:r w:rsidRPr="00B62368">
        <w:rPr>
          <w:rFonts w:ascii="Courier New" w:eastAsia="Times New Roman" w:hAnsi="Courier New" w:cs="Courier New"/>
          <w:noProof/>
          <w:sz w:val="16"/>
          <w:lang w:eastAsia="en-GB"/>
        </w:rPr>
        <w:lastRenderedPageBreak/>
        <w:t xml:space="preserve">    </w:t>
      </w:r>
      <w:r w:rsidRPr="00B62368">
        <w:rPr>
          <w:rFonts w:ascii="Courier New" w:eastAsia="等线" w:hAnsi="Courier New" w:cs="Courier New"/>
          <w:noProof/>
          <w:sz w:val="16"/>
          <w:lang w:eastAsia="en-GB"/>
        </w:rPr>
        <w:t>...</w:t>
      </w:r>
      <w:ins w:id="132" w:author="Huawei_Li Zhao" w:date="2021-03-17T11:27:00Z">
        <w:r>
          <w:rPr>
            <w:rFonts w:ascii="Courier New" w:eastAsia="等线" w:hAnsi="Courier New"/>
            <w:noProof/>
            <w:sz w:val="16"/>
            <w:lang w:eastAsia="en-GB"/>
          </w:rPr>
          <w:t>,</w:t>
        </w:r>
      </w:ins>
    </w:p>
    <w:p w14:paraId="751A3830" w14:textId="77777777" w:rsid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Huawei_Li Zhao" w:date="2021-03-17T11:27:00Z"/>
          <w:rFonts w:ascii="Courier New" w:eastAsia="等线" w:hAnsi="Courier New"/>
          <w:noProof/>
          <w:sz w:val="16"/>
          <w:lang w:eastAsia="en-GB"/>
        </w:rPr>
      </w:pPr>
      <w:ins w:id="134" w:author="Huawei_Li Zhao" w:date="2021-03-17T11:27:00Z">
        <w:r>
          <w:rPr>
            <w:rFonts w:ascii="Courier New" w:eastAsia="等线" w:hAnsi="Courier New"/>
            <w:noProof/>
            <w:sz w:val="16"/>
            <w:lang w:eastAsia="en-GB"/>
          </w:rPr>
          <w:tab/>
          <w:t>[[</w:t>
        </w:r>
      </w:ins>
    </w:p>
    <w:p w14:paraId="09EA8D17" w14:textId="77777777" w:rsid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Huawei_Li Zhao" w:date="2021-03-17T11:27:00Z"/>
          <w:rFonts w:ascii="Courier New" w:eastAsia="等线" w:hAnsi="Courier New"/>
          <w:noProof/>
          <w:sz w:val="16"/>
          <w:lang w:eastAsia="en-GB"/>
        </w:rPr>
      </w:pPr>
      <w:ins w:id="136" w:author="Huawei_Li Zhao" w:date="2021-03-17T11:27:00Z">
        <w:r>
          <w:rPr>
            <w:rFonts w:ascii="Courier New" w:eastAsia="等线" w:hAnsi="Courier New"/>
            <w:noProof/>
            <w:sz w:val="16"/>
            <w:lang w:eastAsia="en-GB"/>
          </w:rPr>
          <w:tab/>
        </w:r>
        <w:r>
          <w:rPr>
            <w:rFonts w:ascii="Courier New" w:eastAsia="Times New Roman" w:hAnsi="Courier New"/>
            <w:noProof/>
            <w:sz w:val="16"/>
            <w:lang w:eastAsia="en-GB"/>
          </w:rPr>
          <w:t xml:space="preserve">sl-CBR-PriorityTxConfigList-v16xy      SL-CBR-PriorityTxConfigList-v16xy                                 </w:t>
        </w:r>
        <w:r>
          <w:rPr>
            <w:rFonts w:ascii="Courier New" w:eastAsia="Times New Roman" w:hAnsi="Courier New"/>
            <w:noProof/>
            <w:color w:val="993366"/>
            <w:sz w:val="16"/>
            <w:lang w:eastAsia="en-GB"/>
          </w:rPr>
          <w:t xml:space="preserve">OPTIONAL </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ins>
    </w:p>
    <w:p w14:paraId="387F2306" w14:textId="06336461"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lang w:eastAsia="en-GB"/>
        </w:rPr>
      </w:pPr>
      <w:ins w:id="137" w:author="Huawei_Li Zhao" w:date="2021-03-17T11:27:00Z">
        <w:r>
          <w:rPr>
            <w:rFonts w:ascii="Courier New" w:eastAsia="等线" w:hAnsi="Courier New"/>
            <w:noProof/>
            <w:sz w:val="16"/>
            <w:lang w:eastAsia="en-GB"/>
          </w:rPr>
          <w:tab/>
          <w:t>]]</w:t>
        </w:r>
      </w:ins>
    </w:p>
    <w:p w14:paraId="69B70F5F" w14:textId="4A6A7353"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2ED592F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527302D0"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3FC88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SL-ResourceReservePeriod-r16 ::=       </w:t>
      </w:r>
      <w:r w:rsidRPr="00B62368">
        <w:rPr>
          <w:rFonts w:ascii="Courier New" w:eastAsia="Times New Roman" w:hAnsi="Courier New" w:cs="Courier New"/>
          <w:noProof/>
          <w:color w:val="993366"/>
          <w:sz w:val="16"/>
          <w:lang w:eastAsia="en-GB"/>
        </w:rPr>
        <w:t>CHOICE</w:t>
      </w:r>
      <w:r w:rsidRPr="00B62368">
        <w:rPr>
          <w:rFonts w:ascii="Courier New" w:eastAsia="Times New Roman" w:hAnsi="Courier New" w:cs="Courier New"/>
          <w:noProof/>
          <w:sz w:val="16"/>
          <w:lang w:eastAsia="en-GB"/>
        </w:rPr>
        <w:t xml:space="preserve"> {</w:t>
      </w:r>
    </w:p>
    <w:p w14:paraId="26FD5450"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sl-ResourceReservePeriod1-r16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{ms0, ms100, ms200, ms300, ms400, ms500, ms600, ms700, ms800, ms900, ms1000},</w:t>
      </w:r>
    </w:p>
    <w:p w14:paraId="5F98566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sl-ResourceReservePeriod2-r16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(1..99)</w:t>
      </w:r>
    </w:p>
    <w:p w14:paraId="7237A95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5C68A5C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ADAE0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SL-SelectionWindowList-r16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(8))</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SL-SelectionWindowConfig-r16</w:t>
      </w:r>
    </w:p>
    <w:p w14:paraId="62F9DC0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7A7C5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SL-SelectionWindowConfig-r16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4401DFB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sl-Priority-r16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(1..8),</w:t>
      </w:r>
    </w:p>
    <w:p w14:paraId="16F13B5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sl-SelectionWindow-r16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{n1, n5, n10, n20}</w:t>
      </w:r>
    </w:p>
    <w:p w14:paraId="3F7E3EB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6939B31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98A92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SL-TxPercentageList-r16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(8))</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SL-TxPercentageConfig-r16</w:t>
      </w:r>
    </w:p>
    <w:p w14:paraId="2C9D8280"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A439B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SL-TxPercentageConfig-r16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0447442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sl-Priority-r16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(1..8),</w:t>
      </w:r>
    </w:p>
    <w:p w14:paraId="3D0E4CC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sl-TxPercentage-r16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{p20, p35, p50}</w:t>
      </w:r>
    </w:p>
    <w:p w14:paraId="68A377F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623EB94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7354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SL-MinMaxMCS-List-r16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(1..3))</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SL-MinMaxMCS-Config-r16</w:t>
      </w:r>
    </w:p>
    <w:p w14:paraId="7BA4E0F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7C96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SL-MinMaxMCS-Config-r16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65D5AA7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sl-MCS-Table-r16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{qam64, qam256, qam64LowSE},</w:t>
      </w:r>
    </w:p>
    <w:p w14:paraId="50F9666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sl-MinMCS-PSSCH-r16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(0..27),</w:t>
      </w:r>
    </w:p>
    <w:p w14:paraId="0ADB639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sl-MaxMCS-PSSCH-r16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(0..31)</w:t>
      </w:r>
    </w:p>
    <w:p w14:paraId="1D87E18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00E4042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065F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SL-BetaOffsets-r16 ::=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(0..31)</w:t>
      </w:r>
    </w:p>
    <w:p w14:paraId="46D5BDF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E5288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SL-PowerControl-r16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4250E30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sl-MaxTransPower-r16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(-30..33),</w:t>
      </w:r>
    </w:p>
    <w:p w14:paraId="3421E2B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sl-Alpha-PSSCH-PSCCH-r16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{alpha0, alpha04, alpha05, alpha06, alpha07, alpha08, alpha09, alpha1}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303BDF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dl-Alpha-PSSCH-PSCCH-r16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{alpha0, alpha04, alpha05, alpha06, alpha07, alpha08, alpha09, alpha1}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S</w:t>
      </w:r>
    </w:p>
    <w:p w14:paraId="119C19C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sl-P0-PSSCH-PSCCH-r16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(-16..15)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S</w:t>
      </w:r>
    </w:p>
    <w:p w14:paraId="2C96C29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dl-P0-PSSCH-PSCCH-r16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(-16..15)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EB3CAA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dl-Alpha-PSFCH-r16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{alpha0, alpha04, alpha05, alpha06, alpha07, alpha08, alpha09, alpha1}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S</w:t>
      </w:r>
    </w:p>
    <w:p w14:paraId="42728AE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dl-P0-PSFCH-r16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(-16..15)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F4709F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2356515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417ABC0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8B974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color w:val="808080"/>
          <w:sz w:val="16"/>
          <w:lang w:eastAsia="en-GB"/>
        </w:rPr>
        <w:t>-- TAG-SL-RESOURCEPOOL-STOP</w:t>
      </w:r>
    </w:p>
    <w:p w14:paraId="323776F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color w:val="808080"/>
          <w:sz w:val="16"/>
          <w:lang w:eastAsia="en-GB"/>
        </w:rPr>
        <w:t>-- ASN1STOP</w:t>
      </w:r>
    </w:p>
    <w:p w14:paraId="14DC3C26" w14:textId="77777777" w:rsidR="00B62368" w:rsidRPr="00B62368" w:rsidRDefault="00B62368" w:rsidP="00B62368">
      <w:pPr>
        <w:overflowPunct w:val="0"/>
        <w:autoSpaceDE w:val="0"/>
        <w:autoSpaceDN w:val="0"/>
        <w:adjustRightInd w:val="0"/>
        <w:rPr>
          <w:rFonts w:eastAsia="MS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6BC168E2"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FC43C9"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lastRenderedPageBreak/>
              <w:t xml:space="preserve">SL-ZoneConfigMCR </w:t>
            </w:r>
            <w:r w:rsidRPr="00B62368">
              <w:rPr>
                <w:rFonts w:ascii="Arial" w:eastAsia="Times New Roman" w:hAnsi="Arial" w:cs="Arial"/>
                <w:b/>
                <w:noProof/>
                <w:sz w:val="18"/>
                <w:lang w:eastAsia="en-GB"/>
              </w:rPr>
              <w:t>field descriptions</w:t>
            </w:r>
          </w:p>
        </w:tc>
      </w:tr>
      <w:tr w:rsidR="00B62368" w:rsidRPr="00B62368" w14:paraId="673C4EB2"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E1916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noProof/>
                <w:sz w:val="18"/>
                <w:lang w:eastAsia="en-GB"/>
              </w:rPr>
            </w:pPr>
            <w:r w:rsidRPr="00B62368">
              <w:rPr>
                <w:rFonts w:ascii="Arial" w:eastAsia="Times New Roman" w:hAnsi="Arial" w:cs="Arial"/>
                <w:b/>
                <w:bCs/>
                <w:i/>
                <w:iCs/>
                <w:noProof/>
                <w:sz w:val="18"/>
                <w:lang w:eastAsia="en-GB"/>
              </w:rPr>
              <w:t>sl-TransRange</w:t>
            </w:r>
          </w:p>
          <w:p w14:paraId="6993D41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iCs/>
                <w:sz w:val="18"/>
                <w:szCs w:val="22"/>
                <w:lang w:eastAsia="en-GB"/>
              </w:rPr>
              <w:t xml:space="preserve">Indicates the communication range requirement for the corresponding </w:t>
            </w:r>
            <w:proofErr w:type="spellStart"/>
            <w:r w:rsidRPr="00B62368">
              <w:rPr>
                <w:rFonts w:ascii="Arial" w:eastAsia="Times New Roman" w:hAnsi="Arial" w:cs="Arial"/>
                <w:i/>
                <w:sz w:val="18"/>
                <w:szCs w:val="22"/>
                <w:lang w:eastAsia="en-GB"/>
              </w:rPr>
              <w:t>sl</w:t>
            </w:r>
            <w:proofErr w:type="spellEnd"/>
            <w:r w:rsidRPr="00B62368">
              <w:rPr>
                <w:rFonts w:ascii="Arial" w:eastAsia="Times New Roman" w:hAnsi="Arial" w:cs="Arial"/>
                <w:i/>
                <w:sz w:val="18"/>
                <w:szCs w:val="22"/>
                <w:lang w:eastAsia="en-GB"/>
              </w:rPr>
              <w:t>-</w:t>
            </w:r>
            <w:proofErr w:type="spellStart"/>
            <w:r w:rsidRPr="00B62368">
              <w:rPr>
                <w:rFonts w:ascii="Arial" w:eastAsia="Times New Roman" w:hAnsi="Arial" w:cs="Arial"/>
                <w:i/>
                <w:sz w:val="18"/>
                <w:szCs w:val="22"/>
                <w:lang w:eastAsia="en-GB"/>
              </w:rPr>
              <w:t>ZoneConfigMCR</w:t>
            </w:r>
            <w:proofErr w:type="spellEnd"/>
            <w:r w:rsidRPr="00B62368">
              <w:rPr>
                <w:rFonts w:ascii="Arial" w:eastAsia="Times New Roman" w:hAnsi="Arial" w:cs="Arial"/>
                <w:i/>
                <w:sz w:val="18"/>
                <w:szCs w:val="22"/>
                <w:lang w:eastAsia="en-GB"/>
              </w:rPr>
              <w:t>-Index</w:t>
            </w:r>
            <w:r w:rsidRPr="00B62368">
              <w:rPr>
                <w:rFonts w:ascii="Arial" w:eastAsia="Times New Roman" w:hAnsi="Arial" w:cs="Arial"/>
                <w:iCs/>
                <w:sz w:val="18"/>
                <w:szCs w:val="22"/>
                <w:lang w:eastAsia="en-GB"/>
              </w:rPr>
              <w:t>.</w:t>
            </w:r>
          </w:p>
        </w:tc>
      </w:tr>
      <w:tr w:rsidR="00B62368" w:rsidRPr="00B62368" w14:paraId="28419886"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A3E26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noProof/>
                <w:sz w:val="18"/>
                <w:lang w:eastAsia="en-GB"/>
              </w:rPr>
            </w:pPr>
            <w:r w:rsidRPr="00B62368">
              <w:rPr>
                <w:rFonts w:ascii="Arial" w:eastAsia="Times New Roman" w:hAnsi="Arial" w:cs="Arial"/>
                <w:b/>
                <w:bCs/>
                <w:i/>
                <w:iCs/>
                <w:noProof/>
                <w:sz w:val="18"/>
                <w:lang w:eastAsia="en-GB"/>
              </w:rPr>
              <w:t>sl-ZoneConfig</w:t>
            </w:r>
          </w:p>
          <w:p w14:paraId="1D32285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iCs/>
                <w:sz w:val="18"/>
                <w:szCs w:val="22"/>
                <w:lang w:eastAsia="en-GB"/>
              </w:rPr>
              <w:t>Indicates the zone configuration for the corresponding</w:t>
            </w:r>
            <w:r w:rsidRPr="00B62368">
              <w:rPr>
                <w:rFonts w:ascii="Arial" w:eastAsia="Times New Roman" w:hAnsi="Arial" w:cs="Arial"/>
                <w:i/>
                <w:sz w:val="18"/>
                <w:szCs w:val="22"/>
                <w:lang w:eastAsia="en-GB"/>
              </w:rPr>
              <w:t xml:space="preserve"> </w:t>
            </w:r>
            <w:proofErr w:type="spellStart"/>
            <w:r w:rsidRPr="00B62368">
              <w:rPr>
                <w:rFonts w:ascii="Arial" w:eastAsia="Times New Roman" w:hAnsi="Arial" w:cs="Arial"/>
                <w:i/>
                <w:sz w:val="18"/>
                <w:szCs w:val="22"/>
                <w:lang w:eastAsia="en-GB"/>
              </w:rPr>
              <w:t>sl</w:t>
            </w:r>
            <w:proofErr w:type="spellEnd"/>
            <w:r w:rsidRPr="00B62368">
              <w:rPr>
                <w:rFonts w:ascii="Arial" w:eastAsia="Times New Roman" w:hAnsi="Arial" w:cs="Arial"/>
                <w:i/>
                <w:sz w:val="18"/>
                <w:szCs w:val="22"/>
                <w:lang w:eastAsia="en-GB"/>
              </w:rPr>
              <w:t>-</w:t>
            </w:r>
            <w:proofErr w:type="spellStart"/>
            <w:r w:rsidRPr="00B62368">
              <w:rPr>
                <w:rFonts w:ascii="Arial" w:eastAsia="Times New Roman" w:hAnsi="Arial" w:cs="Arial"/>
                <w:i/>
                <w:sz w:val="18"/>
                <w:szCs w:val="22"/>
                <w:lang w:eastAsia="en-GB"/>
              </w:rPr>
              <w:t>ZoneConfigMCR</w:t>
            </w:r>
            <w:proofErr w:type="spellEnd"/>
            <w:r w:rsidRPr="00B62368">
              <w:rPr>
                <w:rFonts w:ascii="Arial" w:eastAsia="Times New Roman" w:hAnsi="Arial" w:cs="Arial"/>
                <w:i/>
                <w:sz w:val="18"/>
                <w:szCs w:val="22"/>
                <w:lang w:eastAsia="en-GB"/>
              </w:rPr>
              <w:t>-Index</w:t>
            </w:r>
            <w:r w:rsidRPr="00B62368">
              <w:rPr>
                <w:rFonts w:ascii="Arial" w:eastAsia="Times New Roman" w:hAnsi="Arial" w:cs="Arial"/>
                <w:iCs/>
                <w:sz w:val="18"/>
                <w:szCs w:val="22"/>
                <w:lang w:eastAsia="en-GB"/>
              </w:rPr>
              <w:t>.</w:t>
            </w:r>
          </w:p>
        </w:tc>
      </w:tr>
      <w:tr w:rsidR="00B62368" w:rsidRPr="00B62368" w14:paraId="263A7A31"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785122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noProof/>
                <w:sz w:val="18"/>
                <w:lang w:eastAsia="en-GB"/>
              </w:rPr>
            </w:pPr>
            <w:r w:rsidRPr="00B62368">
              <w:rPr>
                <w:rFonts w:ascii="Arial" w:eastAsia="Times New Roman" w:hAnsi="Arial" w:cs="Arial"/>
                <w:b/>
                <w:bCs/>
                <w:i/>
                <w:iCs/>
                <w:noProof/>
                <w:sz w:val="18"/>
                <w:lang w:eastAsia="en-GB"/>
              </w:rPr>
              <w:t>sl-ZoneConfigMCR-Index</w:t>
            </w:r>
          </w:p>
          <w:p w14:paraId="4715B12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iCs/>
                <w:sz w:val="18"/>
                <w:szCs w:val="22"/>
                <w:lang w:eastAsia="en-GB"/>
              </w:rPr>
              <w:t xml:space="preserve">Indicates the </w:t>
            </w:r>
            <w:proofErr w:type="spellStart"/>
            <w:r w:rsidRPr="00B62368">
              <w:rPr>
                <w:rFonts w:ascii="Arial" w:eastAsia="Times New Roman" w:hAnsi="Arial" w:cs="Arial"/>
                <w:iCs/>
                <w:sz w:val="18"/>
                <w:szCs w:val="22"/>
                <w:lang w:eastAsia="en-GB"/>
              </w:rPr>
              <w:t>codepoint</w:t>
            </w:r>
            <w:proofErr w:type="spellEnd"/>
            <w:r w:rsidRPr="00B62368">
              <w:rPr>
                <w:rFonts w:ascii="Arial" w:eastAsia="Times New Roman" w:hAnsi="Arial" w:cs="Arial"/>
                <w:iCs/>
                <w:sz w:val="18"/>
                <w:szCs w:val="22"/>
                <w:lang w:eastAsia="en-GB"/>
              </w:rPr>
              <w:t xml:space="preserve"> of the communication range requirement field in SCI.</w:t>
            </w:r>
          </w:p>
        </w:tc>
      </w:tr>
    </w:tbl>
    <w:p w14:paraId="2C6E6CCA" w14:textId="77777777" w:rsidR="00B62368" w:rsidRPr="00B62368" w:rsidRDefault="00B62368" w:rsidP="00B62368">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2368" w:rsidRPr="00B62368" w14:paraId="5941D3FC"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235043B2"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sz w:val="18"/>
                <w:lang w:eastAsia="sv-SE"/>
              </w:rPr>
            </w:pPr>
            <w:r w:rsidRPr="00B62368">
              <w:rPr>
                <w:rFonts w:ascii="Arial" w:eastAsia="Times New Roman" w:hAnsi="Arial" w:cs="Arial"/>
                <w:b/>
                <w:i/>
                <w:sz w:val="18"/>
                <w:lang w:eastAsia="sv-SE"/>
              </w:rPr>
              <w:lastRenderedPageBreak/>
              <w:t>SL-</w:t>
            </w:r>
            <w:proofErr w:type="spellStart"/>
            <w:r w:rsidRPr="00B62368">
              <w:rPr>
                <w:rFonts w:ascii="Arial" w:eastAsia="Times New Roman" w:hAnsi="Arial" w:cs="Arial"/>
                <w:b/>
                <w:i/>
                <w:sz w:val="18"/>
                <w:lang w:eastAsia="sv-SE"/>
              </w:rPr>
              <w:t>ResourcePool</w:t>
            </w:r>
            <w:proofErr w:type="spellEnd"/>
            <w:r w:rsidRPr="00B62368">
              <w:rPr>
                <w:rFonts w:ascii="Arial" w:eastAsia="Times New Roman" w:hAnsi="Arial" w:cs="Arial"/>
                <w:b/>
                <w:i/>
                <w:sz w:val="18"/>
                <w:lang w:eastAsia="sv-SE"/>
              </w:rPr>
              <w:t xml:space="preserve"> </w:t>
            </w:r>
            <w:r w:rsidRPr="00B62368">
              <w:rPr>
                <w:rFonts w:ascii="Arial" w:eastAsia="Times New Roman" w:hAnsi="Arial" w:cs="Arial"/>
                <w:b/>
                <w:sz w:val="18"/>
                <w:lang w:eastAsia="sv-SE"/>
              </w:rPr>
              <w:t>field descriptions</w:t>
            </w:r>
          </w:p>
        </w:tc>
      </w:tr>
      <w:tr w:rsidR="00B62368" w:rsidRPr="00B62368" w14:paraId="03FA8D5F"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4D6E5FF6" w14:textId="77777777" w:rsidR="00B62368" w:rsidRPr="00B62368" w:rsidRDefault="00B62368" w:rsidP="00B62368">
            <w:pPr>
              <w:keepNext/>
              <w:keepLines/>
              <w:overflowPunct w:val="0"/>
              <w:autoSpaceDE w:val="0"/>
              <w:autoSpaceDN w:val="0"/>
              <w:adjustRightInd w:val="0"/>
              <w:spacing w:after="0"/>
              <w:rPr>
                <w:rFonts w:ascii="Arial" w:eastAsia="Yu Mincho" w:hAnsi="Arial" w:cs="Arial"/>
                <w:b/>
                <w:bCs/>
                <w:i/>
                <w:iCs/>
                <w:sz w:val="18"/>
                <w:lang w:eastAsia="zh-CN"/>
              </w:rPr>
            </w:pPr>
            <w:r w:rsidRPr="00B62368">
              <w:rPr>
                <w:rFonts w:ascii="Arial" w:eastAsia="Yu Mincho" w:hAnsi="Arial" w:cs="Arial"/>
                <w:b/>
                <w:bCs/>
                <w:i/>
                <w:iCs/>
                <w:sz w:val="18"/>
                <w:lang w:eastAsia="zh-CN"/>
              </w:rPr>
              <w:t>dummy</w:t>
            </w:r>
          </w:p>
          <w:p w14:paraId="1E642C0C" w14:textId="77777777" w:rsidR="00B62368" w:rsidRPr="00B62368" w:rsidRDefault="00B62368" w:rsidP="00B62368">
            <w:pPr>
              <w:keepNext/>
              <w:keepLines/>
              <w:overflowPunct w:val="0"/>
              <w:autoSpaceDE w:val="0"/>
              <w:autoSpaceDN w:val="0"/>
              <w:adjustRightInd w:val="0"/>
              <w:spacing w:after="0"/>
              <w:rPr>
                <w:rFonts w:ascii="Arial" w:eastAsia="Yu Mincho" w:hAnsi="Arial" w:cs="Arial"/>
                <w:sz w:val="18"/>
                <w:lang w:eastAsia="zh-CN"/>
              </w:rPr>
            </w:pPr>
            <w:r w:rsidRPr="00B62368">
              <w:rPr>
                <w:rFonts w:ascii="Arial" w:eastAsia="Times New Roman" w:hAnsi="Arial" w:cs="Arial"/>
                <w:sz w:val="18"/>
                <w:lang w:eastAsia="sv-SE"/>
              </w:rPr>
              <w:t>This field is not used in the specification. If received it shall be ignored by the UE.</w:t>
            </w:r>
          </w:p>
        </w:tc>
      </w:tr>
      <w:tr w:rsidR="00B62368" w:rsidRPr="00B62368" w14:paraId="37F4263A"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3E0E3427"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B62368">
              <w:rPr>
                <w:rFonts w:ascii="Arial" w:eastAsia="Times New Roman" w:hAnsi="Arial" w:cs="Arial"/>
                <w:b/>
                <w:bCs/>
                <w:i/>
                <w:iCs/>
                <w:sz w:val="18"/>
                <w:lang w:eastAsia="sv-SE"/>
              </w:rPr>
              <w:t>sl-FilterCoefficient</w:t>
            </w:r>
            <w:proofErr w:type="spellEnd"/>
          </w:p>
          <w:p w14:paraId="41F3905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sv-SE"/>
              </w:rPr>
            </w:pPr>
            <w:r w:rsidRPr="00B62368">
              <w:rPr>
                <w:rFonts w:ascii="Arial" w:eastAsia="Times New Roman" w:hAnsi="Arial" w:cs="Arial"/>
                <w:sz w:val="18"/>
                <w:lang w:eastAsia="sv-SE"/>
              </w:rPr>
              <w:t xml:space="preserve">This field indicates the filtering coefficient for long-term measurement and reference signal power derivation used for </w:t>
            </w:r>
            <w:proofErr w:type="spellStart"/>
            <w:r w:rsidRPr="00B62368">
              <w:rPr>
                <w:rFonts w:ascii="Arial" w:eastAsia="Times New Roman" w:hAnsi="Arial" w:cs="Arial"/>
                <w:sz w:val="18"/>
                <w:lang w:eastAsia="sv-SE"/>
              </w:rPr>
              <w:t>sideilnk</w:t>
            </w:r>
            <w:proofErr w:type="spellEnd"/>
            <w:r w:rsidRPr="00B62368">
              <w:rPr>
                <w:rFonts w:ascii="Arial" w:eastAsia="Times New Roman" w:hAnsi="Arial" w:cs="Arial"/>
                <w:sz w:val="18"/>
                <w:lang w:eastAsia="sv-SE"/>
              </w:rPr>
              <w:t xml:space="preserve"> open-loop power control.</w:t>
            </w:r>
          </w:p>
        </w:tc>
      </w:tr>
      <w:tr w:rsidR="00B62368" w:rsidRPr="00B62368" w14:paraId="730CA449"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2C6B5EC1"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-Additional-MCS-Table</w:t>
            </w:r>
          </w:p>
          <w:p w14:paraId="2E1EEA3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sv-SE"/>
              </w:rPr>
            </w:pPr>
            <w:r w:rsidRPr="00B62368">
              <w:rPr>
                <w:rFonts w:ascii="Arial" w:eastAsia="Times New Roman" w:hAnsi="Arial" w:cs="Arial"/>
                <w:bCs/>
                <w:kern w:val="2"/>
                <w:sz w:val="18"/>
                <w:lang w:eastAsia="en-GB"/>
              </w:rPr>
              <w:t>Indicates the MCS table(s) additionally used in the resource pool.</w:t>
            </w:r>
            <w:r w:rsidRPr="00B62368">
              <w:rPr>
                <w:rFonts w:ascii="Arial" w:eastAsia="Times New Roman" w:hAnsi="Arial" w:cs="Arial"/>
                <w:sz w:val="18"/>
                <w:lang w:eastAsia="ja-JP"/>
              </w:rPr>
              <w:t xml:space="preserve"> </w:t>
            </w:r>
            <w:r w:rsidRPr="00B62368">
              <w:rPr>
                <w:rFonts w:ascii="Arial" w:eastAsia="Times New Roman" w:hAnsi="Arial" w:cs="Arial"/>
                <w:bCs/>
                <w:kern w:val="2"/>
                <w:sz w:val="18"/>
                <w:lang w:eastAsia="en-GB"/>
              </w:rPr>
              <w:t>64QAM table is (pre-</w:t>
            </w:r>
            <w:proofErr w:type="gramStart"/>
            <w:r w:rsidRPr="00B62368">
              <w:rPr>
                <w:rFonts w:ascii="Arial" w:eastAsia="Times New Roman" w:hAnsi="Arial" w:cs="Arial"/>
                <w:bCs/>
                <w:kern w:val="2"/>
                <w:sz w:val="18"/>
                <w:lang w:eastAsia="en-GB"/>
              </w:rPr>
              <w:t>)configured</w:t>
            </w:r>
            <w:proofErr w:type="gramEnd"/>
            <w:r w:rsidRPr="00B62368">
              <w:rPr>
                <w:rFonts w:ascii="Arial" w:eastAsia="Times New Roman" w:hAnsi="Arial" w:cs="Arial"/>
                <w:bCs/>
                <w:kern w:val="2"/>
                <w:sz w:val="18"/>
                <w:lang w:eastAsia="en-GB"/>
              </w:rPr>
              <w:t xml:space="preserve"> as default. Zero, one or two can be additionally (pre-)configured using the 256QAM and/or low-SE MCS tables</w:t>
            </w:r>
          </w:p>
        </w:tc>
      </w:tr>
      <w:tr w:rsidR="00B62368" w:rsidRPr="00B62368" w14:paraId="78948327"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47076FF7"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sl-NumSubchannel</w:t>
            </w:r>
            <w:proofErr w:type="spellEnd"/>
          </w:p>
          <w:p w14:paraId="035F42D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Indicates the number of </w:t>
            </w:r>
            <w:proofErr w:type="spellStart"/>
            <w:r w:rsidRPr="00B62368">
              <w:rPr>
                <w:rFonts w:ascii="Arial" w:eastAsia="Times New Roman" w:hAnsi="Arial" w:cs="Arial"/>
                <w:bCs/>
                <w:kern w:val="2"/>
                <w:sz w:val="18"/>
                <w:lang w:eastAsia="en-GB"/>
              </w:rPr>
              <w:t>subchannels</w:t>
            </w:r>
            <w:proofErr w:type="spellEnd"/>
            <w:r w:rsidRPr="00B62368">
              <w:rPr>
                <w:rFonts w:ascii="Arial" w:eastAsia="Times New Roman" w:hAnsi="Arial" w:cs="Arial"/>
                <w:bCs/>
                <w:kern w:val="2"/>
                <w:sz w:val="18"/>
                <w:lang w:eastAsia="en-GB"/>
              </w:rPr>
              <w:t xml:space="preserve"> in the corresponding resource pool, which consists of contiguous PRBs only.</w:t>
            </w:r>
          </w:p>
        </w:tc>
      </w:tr>
      <w:tr w:rsidR="00B62368" w:rsidRPr="00B62368" w14:paraId="0A25D9E1"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47866D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sl-PreemptionEnable</w:t>
            </w:r>
            <w:proofErr w:type="spellEnd"/>
          </w:p>
          <w:p w14:paraId="4A0DB00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Cs/>
                <w:iCs/>
                <w:sz w:val="18"/>
                <w:lang w:eastAsia="en-GB"/>
              </w:rPr>
              <w:t xml:space="preserve">Indicates whether pre-emption is disabled or enabled in a resource pool. If enabled, a priority level </w:t>
            </w:r>
            <w:proofErr w:type="spellStart"/>
            <w:r w:rsidRPr="00B62368">
              <w:rPr>
                <w:rFonts w:ascii="Arial" w:eastAsia="Times New Roman" w:hAnsi="Arial" w:cs="Arial"/>
                <w:bCs/>
                <w:iCs/>
                <w:sz w:val="18"/>
                <w:lang w:eastAsia="en-GB"/>
              </w:rPr>
              <w:t>p_preemption</w:t>
            </w:r>
            <w:proofErr w:type="spellEnd"/>
            <w:r w:rsidRPr="00B62368">
              <w:rPr>
                <w:rFonts w:ascii="Arial" w:eastAsia="Times New Roman" w:hAnsi="Arial" w:cs="Arial"/>
                <w:bCs/>
                <w:iCs/>
                <w:sz w:val="18"/>
                <w:lang w:eastAsia="en-GB"/>
              </w:rPr>
              <w:t xml:space="preserve"> can be optionally configured. If the pre-emption is enabled but </w:t>
            </w:r>
            <w:proofErr w:type="spellStart"/>
            <w:r w:rsidRPr="00B62368">
              <w:rPr>
                <w:rFonts w:ascii="Arial" w:eastAsia="Times New Roman" w:hAnsi="Arial" w:cs="Arial"/>
                <w:bCs/>
                <w:iCs/>
                <w:sz w:val="18"/>
                <w:lang w:eastAsia="en-GB"/>
              </w:rPr>
              <w:t>p_preemption</w:t>
            </w:r>
            <w:proofErr w:type="spellEnd"/>
            <w:r w:rsidRPr="00B62368">
              <w:rPr>
                <w:rFonts w:ascii="Arial" w:eastAsia="Times New Roman" w:hAnsi="Arial" w:cs="Arial"/>
                <w:bCs/>
                <w:iCs/>
                <w:sz w:val="18"/>
                <w:lang w:eastAsia="en-GB"/>
              </w:rPr>
              <w:t xml:space="preserve"> is not configured, pre-emption is applicable to all levels.</w:t>
            </w:r>
          </w:p>
        </w:tc>
      </w:tr>
      <w:tr w:rsidR="00B62368" w:rsidRPr="00B62368" w14:paraId="409A3031"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6924331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w:t>
            </w:r>
            <w:proofErr w:type="spellStart"/>
            <w:r w:rsidRPr="00B62368">
              <w:rPr>
                <w:rFonts w:ascii="Arial" w:eastAsia="Times New Roman" w:hAnsi="Arial" w:cs="Arial"/>
                <w:b/>
                <w:bCs/>
                <w:i/>
                <w:iCs/>
                <w:sz w:val="18"/>
                <w:lang w:eastAsia="en-GB"/>
              </w:rPr>
              <w:t>PriorityThreshold</w:t>
            </w:r>
            <w:proofErr w:type="spellEnd"/>
            <w:r w:rsidRPr="00B62368">
              <w:rPr>
                <w:rFonts w:ascii="Arial" w:eastAsia="Times New Roman" w:hAnsi="Arial" w:cs="Arial"/>
                <w:b/>
                <w:bCs/>
                <w:i/>
                <w:iCs/>
                <w:sz w:val="18"/>
                <w:lang w:eastAsia="en-GB"/>
              </w:rPr>
              <w:t>-UL-URLLC</w:t>
            </w:r>
          </w:p>
          <w:p w14:paraId="2CC9464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Cs/>
                <w:iCs/>
                <w:sz w:val="18"/>
                <w:lang w:eastAsia="en-GB"/>
              </w:rPr>
              <w:t xml:space="preserve">Indicates the threshold used to determine whether NR </w:t>
            </w:r>
            <w:proofErr w:type="spellStart"/>
            <w:r w:rsidRPr="00B62368">
              <w:rPr>
                <w:rFonts w:ascii="Arial" w:eastAsia="Times New Roman" w:hAnsi="Arial" w:cs="Arial"/>
                <w:bCs/>
                <w:iCs/>
                <w:sz w:val="18"/>
                <w:lang w:eastAsia="en-GB"/>
              </w:rPr>
              <w:t>sidelink</w:t>
            </w:r>
            <w:proofErr w:type="spellEnd"/>
            <w:r w:rsidRPr="00B62368">
              <w:rPr>
                <w:rFonts w:ascii="Arial" w:eastAsia="Times New Roman" w:hAnsi="Arial" w:cs="Arial"/>
                <w:bCs/>
                <w:iCs/>
                <w:sz w:val="18"/>
                <w:lang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B62368" w:rsidRPr="00B62368" w14:paraId="718E0F4B"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637A13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sl-PriorityThreshold</w:t>
            </w:r>
            <w:proofErr w:type="spellEnd"/>
          </w:p>
          <w:p w14:paraId="4F2FA30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Cs/>
                <w:iCs/>
                <w:sz w:val="18"/>
                <w:lang w:eastAsia="en-GB"/>
              </w:rPr>
              <w:t xml:space="preserve">Indicates the threshold used to determine whether NR </w:t>
            </w:r>
            <w:proofErr w:type="spellStart"/>
            <w:r w:rsidRPr="00B62368">
              <w:rPr>
                <w:rFonts w:ascii="Arial" w:eastAsia="Times New Roman" w:hAnsi="Arial" w:cs="Arial"/>
                <w:bCs/>
                <w:iCs/>
                <w:sz w:val="18"/>
                <w:lang w:eastAsia="en-GB"/>
              </w:rPr>
              <w:t>sidelink</w:t>
            </w:r>
            <w:proofErr w:type="spellEnd"/>
            <w:r w:rsidRPr="00B62368">
              <w:rPr>
                <w:rFonts w:ascii="Arial" w:eastAsia="Times New Roman" w:hAnsi="Arial" w:cs="Arial"/>
                <w:bCs/>
                <w:iCs/>
                <w:sz w:val="18"/>
                <w:lang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B62368" w:rsidRPr="00B62368" w14:paraId="78A93835"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1EDA29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-RB-Number</w:t>
            </w:r>
          </w:p>
          <w:p w14:paraId="4483358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sz w:val="18"/>
                <w:lang w:eastAsia="en-GB"/>
              </w:rPr>
              <w:t>Indicates the number of PRBs in the corresponding resource pool, which consists of contiguous PRBs only. The remaining RB cannot be used (See TS 38.214[19], clause 8).</w:t>
            </w:r>
          </w:p>
        </w:tc>
      </w:tr>
      <w:tr w:rsidR="00B62368" w:rsidRPr="00B62368" w14:paraId="43D42876"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0EDE43F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sl-StartRB-Subchannel</w:t>
            </w:r>
            <w:proofErr w:type="spellEnd"/>
          </w:p>
          <w:p w14:paraId="7FE308C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Indicates the lowest RB index of the </w:t>
            </w:r>
            <w:proofErr w:type="spellStart"/>
            <w:r w:rsidRPr="00B62368">
              <w:rPr>
                <w:rFonts w:ascii="Arial" w:eastAsia="Times New Roman" w:hAnsi="Arial" w:cs="Arial"/>
                <w:bCs/>
                <w:kern w:val="2"/>
                <w:sz w:val="18"/>
                <w:lang w:eastAsia="en-GB"/>
              </w:rPr>
              <w:t>subchannel</w:t>
            </w:r>
            <w:proofErr w:type="spellEnd"/>
            <w:r w:rsidRPr="00B62368">
              <w:rPr>
                <w:rFonts w:ascii="Arial" w:eastAsia="Times New Roman" w:hAnsi="Arial" w:cs="Arial"/>
                <w:bCs/>
                <w:kern w:val="2"/>
                <w:sz w:val="18"/>
                <w:lang w:eastAsia="en-GB"/>
              </w:rPr>
              <w:t xml:space="preserve"> with the lowest index in the resource pool</w:t>
            </w:r>
            <w:r w:rsidRPr="00B62368">
              <w:rPr>
                <w:rFonts w:ascii="Arial" w:eastAsia="Times New Roman" w:hAnsi="Arial" w:cs="Arial"/>
                <w:sz w:val="18"/>
                <w:lang w:eastAsia="ja-JP"/>
              </w:rPr>
              <w:t xml:space="preserve"> </w:t>
            </w:r>
            <w:r w:rsidRPr="00B62368">
              <w:rPr>
                <w:rFonts w:ascii="Arial" w:eastAsia="Times New Roman" w:hAnsi="Arial" w:cs="Arial"/>
                <w:bCs/>
                <w:kern w:val="2"/>
                <w:sz w:val="18"/>
                <w:lang w:eastAsia="en-GB"/>
              </w:rPr>
              <w:t>with respect to the lowest RB index of a SL BWP.</w:t>
            </w:r>
          </w:p>
        </w:tc>
      </w:tr>
      <w:tr w:rsidR="00B62368" w:rsidRPr="00B62368" w14:paraId="464350AC"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3D21080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sl-SubchannelSize</w:t>
            </w:r>
            <w:proofErr w:type="spellEnd"/>
          </w:p>
          <w:p w14:paraId="373D506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minimum granularity in frequency domain for the sensing for PSSCH resource selection in the unit of PRB.</w:t>
            </w:r>
          </w:p>
        </w:tc>
      </w:tr>
      <w:tr w:rsidR="00B62368" w:rsidRPr="00B62368" w14:paraId="3EED076D"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1F7A9F9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sl-SyncAllowed</w:t>
            </w:r>
            <w:proofErr w:type="spellEnd"/>
          </w:p>
          <w:p w14:paraId="3E4A2EA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sv-SE"/>
              </w:rPr>
            </w:pPr>
            <w:r w:rsidRPr="00B62368">
              <w:rPr>
                <w:rFonts w:ascii="Arial" w:eastAsia="Times New Roman" w:hAnsi="Arial" w:cs="Arial"/>
                <w:bCs/>
                <w:kern w:val="2"/>
                <w:sz w:val="18"/>
                <w:lang w:eastAsia="en-GB"/>
              </w:rPr>
              <w:t>Indicates the allowed synchronization reference(s) which is (are) allowed to use the configured resource pool.</w:t>
            </w:r>
          </w:p>
        </w:tc>
      </w:tr>
      <w:tr w:rsidR="00B62368" w:rsidRPr="00B62368" w14:paraId="75C3DDB5"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2642A80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sl-SyncConfigIndex</w:t>
            </w:r>
            <w:proofErr w:type="spellEnd"/>
          </w:p>
          <w:p w14:paraId="66340C2C"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B62368">
              <w:rPr>
                <w:rFonts w:ascii="Arial" w:eastAsia="Times New Roman" w:hAnsi="Arial" w:cs="Arial"/>
                <w:bCs/>
                <w:i/>
                <w:iCs/>
                <w:kern w:val="2"/>
                <w:sz w:val="18"/>
                <w:lang w:eastAsia="en-GB"/>
              </w:rPr>
              <w:t>SL-</w:t>
            </w:r>
            <w:proofErr w:type="spellStart"/>
            <w:r w:rsidRPr="00B62368">
              <w:rPr>
                <w:rFonts w:ascii="Arial" w:eastAsia="Times New Roman" w:hAnsi="Arial" w:cs="Arial"/>
                <w:bCs/>
                <w:i/>
                <w:iCs/>
                <w:kern w:val="2"/>
                <w:sz w:val="18"/>
                <w:lang w:eastAsia="en-GB"/>
              </w:rPr>
              <w:t>SyncConfigList</w:t>
            </w:r>
            <w:proofErr w:type="spellEnd"/>
            <w:r w:rsidRPr="00B62368">
              <w:rPr>
                <w:rFonts w:ascii="Arial" w:eastAsia="Times New Roman" w:hAnsi="Arial" w:cs="Arial"/>
                <w:bCs/>
                <w:kern w:val="2"/>
                <w:sz w:val="18"/>
                <w:lang w:eastAsia="en-GB"/>
              </w:rPr>
              <w:t xml:space="preserve"> of in </w:t>
            </w:r>
            <w:r w:rsidRPr="00B62368">
              <w:rPr>
                <w:rFonts w:ascii="Arial" w:eastAsia="Times New Roman" w:hAnsi="Arial" w:cs="Arial"/>
                <w:bCs/>
                <w:i/>
                <w:iCs/>
                <w:kern w:val="2"/>
                <w:sz w:val="18"/>
                <w:lang w:eastAsia="en-GB"/>
              </w:rPr>
              <w:t>SIB12</w:t>
            </w:r>
            <w:r w:rsidRPr="00B62368">
              <w:rPr>
                <w:rFonts w:ascii="Arial" w:eastAsia="Times New Roman" w:hAnsi="Arial" w:cs="Arial"/>
                <w:bCs/>
                <w:kern w:val="2"/>
                <w:sz w:val="18"/>
                <w:lang w:eastAsia="en-GB"/>
              </w:rPr>
              <w:t xml:space="preserve"> for NR </w:t>
            </w:r>
            <w:proofErr w:type="spellStart"/>
            <w:r w:rsidRPr="00B62368">
              <w:rPr>
                <w:rFonts w:ascii="Arial" w:eastAsia="Times New Roman" w:hAnsi="Arial" w:cs="Arial"/>
                <w:bCs/>
                <w:kern w:val="2"/>
                <w:sz w:val="18"/>
                <w:lang w:eastAsia="en-GB"/>
              </w:rPr>
              <w:t>sidelink</w:t>
            </w:r>
            <w:proofErr w:type="spellEnd"/>
            <w:r w:rsidRPr="00B62368">
              <w:rPr>
                <w:rFonts w:ascii="Arial" w:eastAsia="Times New Roman" w:hAnsi="Arial" w:cs="Arial"/>
                <w:bCs/>
                <w:kern w:val="2"/>
                <w:sz w:val="18"/>
                <w:lang w:eastAsia="en-GB"/>
              </w:rPr>
              <w:t xml:space="preserve"> communication.</w:t>
            </w:r>
          </w:p>
        </w:tc>
      </w:tr>
      <w:tr w:rsidR="00B62368" w:rsidRPr="00B62368" w14:paraId="5FEE4386"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61D4DE7"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-TDD-Configuration</w:t>
            </w:r>
          </w:p>
          <w:p w14:paraId="5D429F8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Indicates the TDD configuration associated with the reception pool of the cell indicated by </w:t>
            </w:r>
            <w:proofErr w:type="spellStart"/>
            <w:r w:rsidRPr="00B62368">
              <w:rPr>
                <w:rFonts w:ascii="Arial" w:eastAsia="Times New Roman" w:hAnsi="Arial" w:cs="Arial"/>
                <w:bCs/>
                <w:i/>
                <w:iCs/>
                <w:kern w:val="2"/>
                <w:sz w:val="18"/>
                <w:lang w:eastAsia="en-GB"/>
              </w:rPr>
              <w:t>sl-SyncConfigIndex</w:t>
            </w:r>
            <w:proofErr w:type="spellEnd"/>
            <w:r w:rsidRPr="00B62368">
              <w:rPr>
                <w:rFonts w:ascii="Arial" w:eastAsia="Times New Roman" w:hAnsi="Arial" w:cs="Arial"/>
                <w:bCs/>
                <w:kern w:val="2"/>
                <w:sz w:val="18"/>
                <w:lang w:eastAsia="en-GB"/>
              </w:rPr>
              <w:t>.</w:t>
            </w:r>
          </w:p>
        </w:tc>
      </w:tr>
      <w:tr w:rsidR="00B62368" w:rsidRPr="00B62368" w14:paraId="5389B189"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52A14AD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w:t>
            </w:r>
            <w:proofErr w:type="spellStart"/>
            <w:r w:rsidRPr="00B62368">
              <w:rPr>
                <w:rFonts w:ascii="Arial" w:eastAsia="Times New Roman" w:hAnsi="Arial" w:cs="Arial"/>
                <w:b/>
                <w:bCs/>
                <w:i/>
                <w:iCs/>
                <w:sz w:val="18"/>
                <w:lang w:eastAsia="en-GB"/>
              </w:rPr>
              <w:t>ThreshS</w:t>
            </w:r>
            <w:proofErr w:type="spellEnd"/>
            <w:r w:rsidRPr="00B62368">
              <w:rPr>
                <w:rFonts w:ascii="Arial" w:eastAsia="Times New Roman" w:hAnsi="Arial" w:cs="Arial"/>
                <w:b/>
                <w:bCs/>
                <w:i/>
                <w:iCs/>
                <w:sz w:val="18"/>
                <w:lang w:eastAsia="en-GB"/>
              </w:rPr>
              <w:t>-RSSI-CBR</w:t>
            </w:r>
          </w:p>
          <w:p w14:paraId="10C0E7C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Indicates the S-RSSI threshold for determining the contribution of a sub-channel to the CBR measurement. Value 0 corresponds to -112 </w:t>
            </w:r>
            <w:proofErr w:type="spellStart"/>
            <w:r w:rsidRPr="00B62368">
              <w:rPr>
                <w:rFonts w:ascii="Arial" w:eastAsia="Times New Roman" w:hAnsi="Arial" w:cs="Arial"/>
                <w:bCs/>
                <w:kern w:val="2"/>
                <w:sz w:val="18"/>
                <w:lang w:eastAsia="en-GB"/>
              </w:rPr>
              <w:t>dBm</w:t>
            </w:r>
            <w:proofErr w:type="spellEnd"/>
            <w:r w:rsidRPr="00B62368">
              <w:rPr>
                <w:rFonts w:ascii="Arial" w:eastAsia="Times New Roman" w:hAnsi="Arial" w:cs="Arial"/>
                <w:bCs/>
                <w:kern w:val="2"/>
                <w:sz w:val="18"/>
                <w:lang w:eastAsia="en-GB"/>
              </w:rPr>
              <w:t xml:space="preserve">, value 1 to -110 </w:t>
            </w:r>
            <w:proofErr w:type="spellStart"/>
            <w:r w:rsidRPr="00B62368">
              <w:rPr>
                <w:rFonts w:ascii="Arial" w:eastAsia="Times New Roman" w:hAnsi="Arial" w:cs="Arial"/>
                <w:bCs/>
                <w:kern w:val="2"/>
                <w:sz w:val="18"/>
                <w:lang w:eastAsia="en-GB"/>
              </w:rPr>
              <w:t>dBm</w:t>
            </w:r>
            <w:proofErr w:type="spellEnd"/>
            <w:r w:rsidRPr="00B62368">
              <w:rPr>
                <w:rFonts w:ascii="Arial" w:eastAsia="Times New Roman" w:hAnsi="Arial" w:cs="Arial"/>
                <w:bCs/>
                <w:kern w:val="2"/>
                <w:sz w:val="18"/>
                <w:lang w:eastAsia="en-GB"/>
              </w:rPr>
              <w:t xml:space="preserve">, value n to (-112 + n*2) </w:t>
            </w:r>
            <w:proofErr w:type="spellStart"/>
            <w:r w:rsidRPr="00B62368">
              <w:rPr>
                <w:rFonts w:ascii="Arial" w:eastAsia="Times New Roman" w:hAnsi="Arial" w:cs="Arial"/>
                <w:bCs/>
                <w:kern w:val="2"/>
                <w:sz w:val="18"/>
                <w:lang w:eastAsia="en-GB"/>
              </w:rPr>
              <w:t>dBm</w:t>
            </w:r>
            <w:proofErr w:type="spellEnd"/>
            <w:r w:rsidRPr="00B62368">
              <w:rPr>
                <w:rFonts w:ascii="Arial" w:eastAsia="Times New Roman" w:hAnsi="Arial" w:cs="Arial"/>
                <w:bCs/>
                <w:kern w:val="2"/>
                <w:sz w:val="18"/>
                <w:lang w:eastAsia="en-GB"/>
              </w:rPr>
              <w:t>, and so on.</w:t>
            </w:r>
          </w:p>
        </w:tc>
      </w:tr>
      <w:tr w:rsidR="00B62368" w:rsidRPr="00B62368" w14:paraId="65798B7D"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646CBD9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sl-TimeResource</w:t>
            </w:r>
            <w:proofErr w:type="spellEnd"/>
          </w:p>
          <w:p w14:paraId="3AB24E7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bitmap of the resource pool, which is defined by repeating the bitmap with a periodicity during a SFN or DFN cycle.</w:t>
            </w:r>
          </w:p>
        </w:tc>
      </w:tr>
      <w:tr w:rsidR="00B62368" w:rsidRPr="00B62368" w14:paraId="002070B9"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02E92D3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sl-TimeWindowSizeCBR</w:t>
            </w:r>
            <w:proofErr w:type="spellEnd"/>
          </w:p>
          <w:p w14:paraId="4677E1D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time window size for CBR measurement.</w:t>
            </w:r>
          </w:p>
        </w:tc>
      </w:tr>
      <w:tr w:rsidR="00B62368" w:rsidRPr="00B62368" w14:paraId="28F8C6FF"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7910B5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sl-TimeWindowSizeCR</w:t>
            </w:r>
            <w:proofErr w:type="spellEnd"/>
          </w:p>
          <w:p w14:paraId="126E352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time window size for CR evaluation.</w:t>
            </w:r>
          </w:p>
        </w:tc>
      </w:tr>
      <w:tr w:rsidR="00B62368" w:rsidRPr="00B62368" w14:paraId="35F81ED7"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6AF6EB3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sl-TxPercentageList</w:t>
            </w:r>
            <w:proofErr w:type="spellEnd"/>
          </w:p>
          <w:p w14:paraId="1DAAA13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sz w:val="18"/>
                <w:lang w:eastAsia="en-GB"/>
              </w:rPr>
              <w:t xml:space="preserve">Indicates the portion of candidate single-slot PSSCH resources over the </w:t>
            </w:r>
            <w:proofErr w:type="spellStart"/>
            <w:r w:rsidRPr="00B62368">
              <w:rPr>
                <w:rFonts w:ascii="Arial" w:eastAsia="Times New Roman" w:hAnsi="Arial" w:cs="Arial"/>
                <w:sz w:val="18"/>
                <w:lang w:eastAsia="en-GB"/>
              </w:rPr>
              <w:t>toal</w:t>
            </w:r>
            <w:proofErr w:type="spellEnd"/>
            <w:r w:rsidRPr="00B62368">
              <w:rPr>
                <w:rFonts w:ascii="Arial" w:eastAsia="Times New Roman" w:hAnsi="Arial" w:cs="Arial"/>
                <w:sz w:val="18"/>
                <w:lang w:eastAsia="en-GB"/>
              </w:rPr>
              <w:t xml:space="preserve"> resources. Value p20 corresponds to 20%, and so on.</w:t>
            </w:r>
          </w:p>
        </w:tc>
      </w:tr>
      <w:tr w:rsidR="00B62368" w:rsidRPr="00B62368" w14:paraId="0C764933"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0AC3DFB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lastRenderedPageBreak/>
              <w:t>sl</w:t>
            </w:r>
            <w:proofErr w:type="spellEnd"/>
            <w:r w:rsidRPr="00B62368">
              <w:rPr>
                <w:rFonts w:ascii="Arial" w:eastAsia="Times New Roman" w:hAnsi="Arial" w:cs="Arial"/>
                <w:b/>
                <w:bCs/>
                <w:i/>
                <w:iCs/>
                <w:sz w:val="18"/>
                <w:lang w:eastAsia="en-GB"/>
              </w:rPr>
              <w:t>-X-Overhead</w:t>
            </w:r>
          </w:p>
          <w:p w14:paraId="176B5A5C"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sz w:val="18"/>
                <w:lang w:eastAsia="en-GB"/>
              </w:rPr>
              <w:t xml:space="preserve">Accounts for overhead from CSI-RS, PT-RS. If the field is absent, the UE applies value </w:t>
            </w:r>
            <w:r w:rsidRPr="00B62368">
              <w:rPr>
                <w:rFonts w:ascii="Arial" w:eastAsia="Times New Roman" w:hAnsi="Arial" w:cs="Arial"/>
                <w:i/>
                <w:sz w:val="18"/>
                <w:lang w:eastAsia="en-GB"/>
              </w:rPr>
              <w:t>n0</w:t>
            </w:r>
            <w:r w:rsidRPr="00B62368">
              <w:rPr>
                <w:rFonts w:ascii="Arial" w:eastAsia="Times New Roman" w:hAnsi="Arial" w:cs="Arial"/>
                <w:sz w:val="18"/>
                <w:lang w:eastAsia="en-GB"/>
              </w:rPr>
              <w:t xml:space="preserve"> (see TS 38.214 [19], clause 5.1.3.2).</w:t>
            </w:r>
          </w:p>
        </w:tc>
      </w:tr>
    </w:tbl>
    <w:p w14:paraId="30E2F1D6"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5E53CD43"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D645D16"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t xml:space="preserve">SL-SyncAllowed </w:t>
            </w:r>
            <w:r w:rsidRPr="00B62368">
              <w:rPr>
                <w:rFonts w:ascii="Arial" w:eastAsia="Times New Roman" w:hAnsi="Arial" w:cs="Arial"/>
                <w:b/>
                <w:noProof/>
                <w:sz w:val="18"/>
                <w:lang w:eastAsia="en-GB"/>
              </w:rPr>
              <w:t>field descriptions</w:t>
            </w:r>
          </w:p>
        </w:tc>
      </w:tr>
      <w:tr w:rsidR="00B62368" w:rsidRPr="00B62368" w14:paraId="5069F2EC"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F66CF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gnbEnb</w:t>
            </w:r>
            <w:proofErr w:type="spellEnd"/>
            <w:r w:rsidRPr="00B62368">
              <w:rPr>
                <w:rFonts w:ascii="Arial" w:eastAsia="Times New Roman" w:hAnsi="Arial" w:cs="Arial"/>
                <w:b/>
                <w:bCs/>
                <w:i/>
                <w:iCs/>
                <w:sz w:val="18"/>
                <w:lang w:eastAsia="en-GB"/>
              </w:rPr>
              <w:t>-Sync</w:t>
            </w:r>
          </w:p>
          <w:p w14:paraId="3BC0041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If configured, the (pre-) configured resources can be used if the UE is directly or indirectly synchronized to </w:t>
            </w:r>
            <w:proofErr w:type="spellStart"/>
            <w:r w:rsidRPr="00B62368">
              <w:rPr>
                <w:rFonts w:ascii="Arial" w:eastAsia="Times New Roman" w:hAnsi="Arial" w:cs="Arial"/>
                <w:bCs/>
                <w:kern w:val="2"/>
                <w:sz w:val="18"/>
                <w:lang w:eastAsia="en-GB"/>
              </w:rPr>
              <w:t>eNB</w:t>
            </w:r>
            <w:proofErr w:type="spellEnd"/>
            <w:r w:rsidRPr="00B62368">
              <w:rPr>
                <w:rFonts w:ascii="Arial" w:eastAsia="Times New Roman" w:hAnsi="Arial" w:cs="Arial"/>
                <w:bCs/>
                <w:kern w:val="2"/>
                <w:sz w:val="18"/>
                <w:lang w:eastAsia="en-GB"/>
              </w:rPr>
              <w:t xml:space="preserve"> or </w:t>
            </w:r>
            <w:proofErr w:type="spellStart"/>
            <w:r w:rsidRPr="00B62368">
              <w:rPr>
                <w:rFonts w:ascii="Arial" w:eastAsia="Times New Roman" w:hAnsi="Arial" w:cs="Arial"/>
                <w:bCs/>
                <w:kern w:val="2"/>
                <w:sz w:val="18"/>
                <w:lang w:eastAsia="en-GB"/>
              </w:rPr>
              <w:t>gNB</w:t>
            </w:r>
            <w:proofErr w:type="spellEnd"/>
            <w:r w:rsidRPr="00B62368">
              <w:rPr>
                <w:rFonts w:ascii="Arial" w:eastAsia="Times New Roman" w:hAnsi="Arial" w:cs="Arial"/>
                <w:bCs/>
                <w:kern w:val="2"/>
                <w:sz w:val="18"/>
                <w:lang w:eastAsia="en-GB"/>
              </w:rPr>
              <w:t xml:space="preserve"> (i.e., synchronized to a reference UE which is directly synchronized to </w:t>
            </w:r>
            <w:proofErr w:type="spellStart"/>
            <w:r w:rsidRPr="00B62368">
              <w:rPr>
                <w:rFonts w:ascii="Arial" w:eastAsia="Times New Roman" w:hAnsi="Arial" w:cs="Arial"/>
                <w:bCs/>
                <w:kern w:val="2"/>
                <w:sz w:val="18"/>
                <w:lang w:eastAsia="en-GB"/>
              </w:rPr>
              <w:t>eNB</w:t>
            </w:r>
            <w:proofErr w:type="spellEnd"/>
            <w:r w:rsidRPr="00B62368">
              <w:rPr>
                <w:rFonts w:ascii="Arial" w:eastAsia="Times New Roman" w:hAnsi="Arial" w:cs="Arial"/>
                <w:bCs/>
                <w:kern w:val="2"/>
                <w:sz w:val="18"/>
                <w:lang w:eastAsia="en-GB"/>
              </w:rPr>
              <w:t xml:space="preserve"> or </w:t>
            </w:r>
            <w:proofErr w:type="spellStart"/>
            <w:r w:rsidRPr="00B62368">
              <w:rPr>
                <w:rFonts w:ascii="Arial" w:eastAsia="Times New Roman" w:hAnsi="Arial" w:cs="Arial"/>
                <w:bCs/>
                <w:kern w:val="2"/>
                <w:sz w:val="18"/>
                <w:lang w:eastAsia="en-GB"/>
              </w:rPr>
              <w:t>gNB</w:t>
            </w:r>
            <w:proofErr w:type="spellEnd"/>
            <w:r w:rsidRPr="00B62368">
              <w:rPr>
                <w:rFonts w:ascii="Arial" w:eastAsia="Times New Roman" w:hAnsi="Arial" w:cs="Arial"/>
                <w:bCs/>
                <w:kern w:val="2"/>
                <w:sz w:val="18"/>
                <w:lang w:eastAsia="en-GB"/>
              </w:rPr>
              <w:t>).</w:t>
            </w:r>
          </w:p>
        </w:tc>
      </w:tr>
      <w:tr w:rsidR="00B62368" w:rsidRPr="00B62368" w14:paraId="006B25DB"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B99184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gnss</w:t>
            </w:r>
            <w:proofErr w:type="spellEnd"/>
            <w:r w:rsidRPr="00B62368">
              <w:rPr>
                <w:rFonts w:ascii="Arial" w:eastAsia="Times New Roman" w:hAnsi="Arial" w:cs="Arial"/>
                <w:b/>
                <w:bCs/>
                <w:i/>
                <w:iCs/>
                <w:sz w:val="18"/>
                <w:lang w:eastAsia="en-GB"/>
              </w:rPr>
              <w:t>-Sync</w:t>
            </w:r>
          </w:p>
          <w:p w14:paraId="0B45661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B62368" w:rsidRPr="00B62368" w14:paraId="2229A133"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97E25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ue</w:t>
            </w:r>
            <w:proofErr w:type="spellEnd"/>
            <w:r w:rsidRPr="00B62368">
              <w:rPr>
                <w:rFonts w:ascii="Arial" w:eastAsia="Times New Roman" w:hAnsi="Arial" w:cs="Arial"/>
                <w:b/>
                <w:bCs/>
                <w:i/>
                <w:iCs/>
                <w:sz w:val="18"/>
                <w:lang w:eastAsia="en-GB"/>
              </w:rPr>
              <w:t>-Sync</w:t>
            </w:r>
          </w:p>
          <w:p w14:paraId="42D28AF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If configured, the (pre-) configured resources can be used if the UE is synchronized to a reference UE which is not synchronized to </w:t>
            </w:r>
            <w:proofErr w:type="spellStart"/>
            <w:r w:rsidRPr="00B62368">
              <w:rPr>
                <w:rFonts w:ascii="Arial" w:eastAsia="Times New Roman" w:hAnsi="Arial" w:cs="Arial"/>
                <w:bCs/>
                <w:kern w:val="2"/>
                <w:sz w:val="18"/>
                <w:lang w:eastAsia="en-GB"/>
              </w:rPr>
              <w:t>eNB</w:t>
            </w:r>
            <w:proofErr w:type="spellEnd"/>
            <w:r w:rsidRPr="00B62368">
              <w:rPr>
                <w:rFonts w:ascii="Arial" w:eastAsia="Times New Roman" w:hAnsi="Arial" w:cs="Arial"/>
                <w:bCs/>
                <w:kern w:val="2"/>
                <w:sz w:val="18"/>
                <w:lang w:eastAsia="en-GB"/>
              </w:rPr>
              <w:t xml:space="preserve">, </w:t>
            </w:r>
            <w:proofErr w:type="spellStart"/>
            <w:r w:rsidRPr="00B62368">
              <w:rPr>
                <w:rFonts w:ascii="Arial" w:eastAsia="Times New Roman" w:hAnsi="Arial" w:cs="Arial"/>
                <w:bCs/>
                <w:kern w:val="2"/>
                <w:sz w:val="18"/>
                <w:lang w:eastAsia="en-GB"/>
              </w:rPr>
              <w:t>gNB</w:t>
            </w:r>
            <w:proofErr w:type="spellEnd"/>
            <w:r w:rsidRPr="00B62368">
              <w:rPr>
                <w:rFonts w:ascii="Arial" w:eastAsia="Times New Roman" w:hAnsi="Arial" w:cs="Arial"/>
                <w:bCs/>
                <w:kern w:val="2"/>
                <w:sz w:val="18"/>
                <w:lang w:eastAsia="en-GB"/>
              </w:rPr>
              <w:t xml:space="preserve"> and GNSS directly or indirectly.</w:t>
            </w:r>
          </w:p>
        </w:tc>
      </w:tr>
    </w:tbl>
    <w:p w14:paraId="3219E88F"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1CE77D20"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6FB9748"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sz w:val="18"/>
                <w:lang w:eastAsia="en-GB"/>
              </w:rPr>
            </w:pPr>
            <w:r w:rsidRPr="00B62368">
              <w:rPr>
                <w:rFonts w:ascii="Arial" w:eastAsia="Times New Roman" w:hAnsi="Arial" w:cs="Arial"/>
                <w:b/>
                <w:i/>
                <w:noProof/>
                <w:sz w:val="18"/>
                <w:lang w:eastAsia="en-GB"/>
              </w:rPr>
              <w:t xml:space="preserve">SL-PSCCH-Config </w:t>
            </w:r>
            <w:r w:rsidRPr="00B62368">
              <w:rPr>
                <w:rFonts w:ascii="Arial" w:eastAsia="Times New Roman" w:hAnsi="Arial" w:cs="Arial"/>
                <w:b/>
                <w:noProof/>
                <w:sz w:val="18"/>
                <w:lang w:eastAsia="en-GB"/>
              </w:rPr>
              <w:t>field descriptions</w:t>
            </w:r>
          </w:p>
        </w:tc>
      </w:tr>
      <w:tr w:rsidR="00B62368" w:rsidRPr="00B62368" w14:paraId="0FA31984"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7B7F18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sl-FreqResourcePSCCH</w:t>
            </w:r>
            <w:proofErr w:type="spellEnd"/>
          </w:p>
          <w:p w14:paraId="66BA2ED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bCs/>
                <w:kern w:val="2"/>
                <w:sz w:val="18"/>
                <w:lang w:eastAsia="en-GB"/>
              </w:rPr>
              <w:t xml:space="preserve">Indicates the number of PRBs for PSCCH in a resource pool where it is not greater than the number PRBs of the </w:t>
            </w:r>
            <w:proofErr w:type="spellStart"/>
            <w:r w:rsidRPr="00B62368">
              <w:rPr>
                <w:rFonts w:ascii="Arial" w:eastAsia="Times New Roman" w:hAnsi="Arial" w:cs="Arial"/>
                <w:bCs/>
                <w:kern w:val="2"/>
                <w:sz w:val="18"/>
                <w:lang w:eastAsia="en-GB"/>
              </w:rPr>
              <w:t>subchannel</w:t>
            </w:r>
            <w:proofErr w:type="spellEnd"/>
            <w:r w:rsidRPr="00B62368">
              <w:rPr>
                <w:rFonts w:ascii="Arial" w:eastAsia="Times New Roman" w:hAnsi="Arial" w:cs="Arial"/>
                <w:bCs/>
                <w:kern w:val="2"/>
                <w:sz w:val="18"/>
                <w:lang w:eastAsia="en-GB"/>
              </w:rPr>
              <w:t>.</w:t>
            </w:r>
          </w:p>
        </w:tc>
      </w:tr>
      <w:tr w:rsidR="00B62368" w:rsidRPr="00B62368" w14:paraId="3F11DB5D"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F168DA7"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-DMRS-</w:t>
            </w:r>
            <w:proofErr w:type="spellStart"/>
            <w:r w:rsidRPr="00B62368">
              <w:rPr>
                <w:rFonts w:ascii="Arial" w:eastAsia="Times New Roman" w:hAnsi="Arial" w:cs="Arial"/>
                <w:b/>
                <w:bCs/>
                <w:i/>
                <w:iCs/>
                <w:sz w:val="18"/>
                <w:lang w:eastAsia="en-GB"/>
              </w:rPr>
              <w:t>ScrambleID</w:t>
            </w:r>
            <w:proofErr w:type="spellEnd"/>
          </w:p>
          <w:p w14:paraId="1F45426C"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bCs/>
                <w:kern w:val="2"/>
                <w:sz w:val="18"/>
                <w:lang w:eastAsia="en-GB"/>
              </w:rPr>
              <w:t>Indicates the initialization value for PSCCH DMRS scrambling.</w:t>
            </w:r>
          </w:p>
        </w:tc>
      </w:tr>
      <w:tr w:rsidR="00B62368" w:rsidRPr="00B62368" w14:paraId="3C991781"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19461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sl-NumReservedBits</w:t>
            </w:r>
            <w:proofErr w:type="spellEnd"/>
          </w:p>
          <w:p w14:paraId="03A3C3B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bCs/>
                <w:kern w:val="2"/>
                <w:sz w:val="18"/>
                <w:lang w:eastAsia="en-GB"/>
              </w:rPr>
              <w:t>Indicates the number of reserved bits in first stage SCI.</w:t>
            </w:r>
          </w:p>
        </w:tc>
      </w:tr>
      <w:tr w:rsidR="00B62368" w:rsidRPr="00B62368" w14:paraId="62FDF33D"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2794A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sl-TimeResourcePSCCH</w:t>
            </w:r>
            <w:proofErr w:type="spellEnd"/>
          </w:p>
          <w:p w14:paraId="017E3D2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Cs/>
                <w:noProof/>
                <w:sz w:val="18"/>
                <w:lang w:eastAsia="en-GB"/>
              </w:rPr>
            </w:pPr>
            <w:r w:rsidRPr="00B62368">
              <w:rPr>
                <w:rFonts w:ascii="Arial" w:eastAsia="Times New Roman" w:hAnsi="Arial" w:cs="Arial"/>
                <w:bCs/>
                <w:kern w:val="2"/>
                <w:sz w:val="18"/>
                <w:lang w:eastAsia="en-GB"/>
              </w:rPr>
              <w:t>Indicates the number of symbols of PSCCH in a resource pool.</w:t>
            </w:r>
          </w:p>
        </w:tc>
      </w:tr>
    </w:tbl>
    <w:p w14:paraId="436949B9"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62368" w:rsidRPr="00B62368" w14:paraId="1B789534" w14:textId="77777777" w:rsidTr="00B6236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3E05FD"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t xml:space="preserve">SL-PSSCH-Config </w:t>
            </w:r>
            <w:r w:rsidRPr="00B62368">
              <w:rPr>
                <w:rFonts w:ascii="Arial" w:eastAsia="Times New Roman" w:hAnsi="Arial" w:cs="Arial"/>
                <w:b/>
                <w:noProof/>
                <w:sz w:val="18"/>
                <w:lang w:eastAsia="en-GB"/>
              </w:rPr>
              <w:t>field descriptions</w:t>
            </w:r>
          </w:p>
        </w:tc>
      </w:tr>
      <w:tr w:rsidR="00B62368" w:rsidRPr="00B62368" w14:paraId="41C804A4" w14:textId="77777777" w:rsidTr="00B6236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009AA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sl-BetaOffsets2ndSCI</w:t>
            </w:r>
          </w:p>
          <w:p w14:paraId="3E3992F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bCs/>
                <w:kern w:val="2"/>
                <w:sz w:val="18"/>
                <w:lang w:eastAsia="en-GB"/>
              </w:rPr>
              <w:t>Indicates candidates of beta-offset values to determine the number of coded modulation symbols for second stage SCI.</w:t>
            </w:r>
            <w:r w:rsidRPr="00B62368">
              <w:rPr>
                <w:rFonts w:ascii="Arial" w:eastAsia="Times New Roman" w:hAnsi="Arial" w:cs="Arial"/>
                <w:sz w:val="18"/>
                <w:lang w:eastAsia="ja-JP"/>
              </w:rPr>
              <w:t xml:space="preserve"> </w:t>
            </w:r>
            <w:r w:rsidRPr="00B62368">
              <w:rPr>
                <w:rFonts w:ascii="Arial" w:eastAsia="Times New Roman" w:hAnsi="Arial" w:cs="Arial"/>
                <w:bCs/>
                <w:kern w:val="2"/>
                <w:sz w:val="18"/>
                <w:lang w:eastAsia="en-GB"/>
              </w:rPr>
              <w:t>The value indicates the index of Table 9.3-2 of TS 38.213 [13].</w:t>
            </w:r>
          </w:p>
        </w:tc>
      </w:tr>
      <w:tr w:rsidR="00B62368" w:rsidRPr="00B62368" w14:paraId="00FE6021"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66EB8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-PSSCH-DMRS-</w:t>
            </w:r>
            <w:proofErr w:type="spellStart"/>
            <w:r w:rsidRPr="00B62368">
              <w:rPr>
                <w:rFonts w:ascii="Arial" w:eastAsia="Times New Roman" w:hAnsi="Arial" w:cs="Arial"/>
                <w:b/>
                <w:bCs/>
                <w:i/>
                <w:iCs/>
                <w:sz w:val="18"/>
                <w:lang w:eastAsia="en-GB"/>
              </w:rPr>
              <w:t>TimePatternList</w:t>
            </w:r>
            <w:proofErr w:type="spellEnd"/>
          </w:p>
          <w:p w14:paraId="5466A61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Cs/>
                <w:noProof/>
                <w:sz w:val="18"/>
                <w:lang w:eastAsia="en-GB"/>
              </w:rPr>
            </w:pPr>
            <w:r w:rsidRPr="00B62368">
              <w:rPr>
                <w:rFonts w:ascii="Arial" w:eastAsia="Times New Roman" w:hAnsi="Arial" w:cs="Arial"/>
                <w:bCs/>
                <w:kern w:val="2"/>
                <w:sz w:val="18"/>
                <w:lang w:eastAsia="en-GB"/>
              </w:rPr>
              <w:t>Indicates the set of PSSCH DMRS time domain patterns in terms of PSSCH DMRS symbols in a slot that can be used in the resource pool.</w:t>
            </w:r>
          </w:p>
        </w:tc>
      </w:tr>
      <w:tr w:rsidR="00B62368" w:rsidRPr="00B62368" w14:paraId="36CC8CE6"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BA861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-Scaling</w:t>
            </w:r>
          </w:p>
          <w:p w14:paraId="43B5F6D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Indicates a scaling factor to limit the number of resource elements assigned to the second stage SCI on PSSCH. Value </w:t>
            </w:r>
            <w:r w:rsidRPr="00B62368">
              <w:rPr>
                <w:rFonts w:ascii="Arial" w:eastAsia="Times New Roman" w:hAnsi="Arial" w:cs="Arial"/>
                <w:bCs/>
                <w:i/>
                <w:iCs/>
                <w:kern w:val="2"/>
                <w:sz w:val="18"/>
                <w:lang w:eastAsia="en-GB"/>
              </w:rPr>
              <w:t>f0p5</w:t>
            </w:r>
            <w:r w:rsidRPr="00B62368">
              <w:rPr>
                <w:rFonts w:ascii="Arial" w:eastAsia="Times New Roman" w:hAnsi="Arial" w:cs="Arial"/>
                <w:bCs/>
                <w:kern w:val="2"/>
                <w:sz w:val="18"/>
                <w:lang w:eastAsia="en-GB"/>
              </w:rPr>
              <w:t xml:space="preserve"> corresponds to 0.5, value </w:t>
            </w:r>
            <w:r w:rsidRPr="00B62368">
              <w:rPr>
                <w:rFonts w:ascii="Arial" w:eastAsia="Times New Roman" w:hAnsi="Arial" w:cs="Arial"/>
                <w:bCs/>
                <w:i/>
                <w:iCs/>
                <w:kern w:val="2"/>
                <w:sz w:val="18"/>
                <w:lang w:eastAsia="en-GB"/>
              </w:rPr>
              <w:t>f0p65</w:t>
            </w:r>
            <w:r w:rsidRPr="00B62368">
              <w:rPr>
                <w:rFonts w:ascii="Arial" w:eastAsia="Times New Roman" w:hAnsi="Arial" w:cs="Arial"/>
                <w:bCs/>
                <w:kern w:val="2"/>
                <w:sz w:val="18"/>
                <w:lang w:eastAsia="en-GB"/>
              </w:rPr>
              <w:t xml:space="preserve"> corresponds to 0.65, and so on.</w:t>
            </w:r>
          </w:p>
        </w:tc>
      </w:tr>
    </w:tbl>
    <w:p w14:paraId="60461CC2"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72BCEE72"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CCA2A12"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lastRenderedPageBreak/>
              <w:t xml:space="preserve">SL-PSFCH-Config </w:t>
            </w:r>
            <w:r w:rsidRPr="00B62368">
              <w:rPr>
                <w:rFonts w:ascii="Arial" w:eastAsia="Times New Roman" w:hAnsi="Arial" w:cs="Arial"/>
                <w:b/>
                <w:noProof/>
                <w:sz w:val="18"/>
                <w:lang w:eastAsia="en-GB"/>
              </w:rPr>
              <w:t>field descriptions</w:t>
            </w:r>
          </w:p>
        </w:tc>
      </w:tr>
      <w:tr w:rsidR="00B62368" w:rsidRPr="00B62368" w14:paraId="2CEB6C0B"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1479A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noProof/>
                <w:sz w:val="18"/>
                <w:lang w:eastAsia="en-GB"/>
              </w:rPr>
            </w:pPr>
            <w:r w:rsidRPr="00B62368">
              <w:rPr>
                <w:rFonts w:ascii="Arial" w:eastAsia="Times New Roman" w:hAnsi="Arial" w:cs="Arial"/>
                <w:b/>
                <w:bCs/>
                <w:i/>
                <w:iCs/>
                <w:noProof/>
                <w:sz w:val="18"/>
                <w:lang w:eastAsia="en-GB"/>
              </w:rPr>
              <w:t>sl-PSFCH-CandidateResourceType</w:t>
            </w:r>
          </w:p>
          <w:p w14:paraId="0D8B1D3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noProof/>
                <w:sz w:val="18"/>
                <w:lang w:eastAsia="en-GB"/>
              </w:rPr>
              <w:t>Indicates the number of PSFCH resources available for multiplexing HARQ-ACK information in a PSFCH transmission (see TS 38.213 [13], clause 16.3).</w:t>
            </w:r>
          </w:p>
        </w:tc>
      </w:tr>
      <w:tr w:rsidR="00B62368" w:rsidRPr="00B62368" w14:paraId="620F5C19"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9C9EE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-PSFCH-Period</w:t>
            </w:r>
          </w:p>
          <w:p w14:paraId="3989445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Cs/>
                <w:noProof/>
                <w:sz w:val="18"/>
                <w:lang w:eastAsia="en-GB"/>
              </w:rPr>
            </w:pPr>
            <w:r w:rsidRPr="00B62368">
              <w:rPr>
                <w:rFonts w:ascii="Arial" w:eastAsia="Times New Roman" w:hAnsi="Arial" w:cs="Arial"/>
                <w:bCs/>
                <w:kern w:val="2"/>
                <w:sz w:val="18"/>
                <w:lang w:eastAsia="en-GB"/>
              </w:rPr>
              <w:t xml:space="preserve">Indicates the period of PSFCH resource in the unit of slots within this resource pool. If set to </w:t>
            </w:r>
            <w:r w:rsidRPr="00B62368">
              <w:rPr>
                <w:rFonts w:ascii="Arial" w:eastAsia="Times New Roman" w:hAnsi="Arial" w:cs="Arial"/>
                <w:bCs/>
                <w:i/>
                <w:kern w:val="2"/>
                <w:sz w:val="18"/>
                <w:lang w:eastAsia="en-GB"/>
              </w:rPr>
              <w:t>sl</w:t>
            </w:r>
            <w:r w:rsidRPr="00B62368">
              <w:rPr>
                <w:rFonts w:ascii="Arial" w:eastAsia="Times New Roman" w:hAnsi="Arial" w:cs="Arial"/>
                <w:bCs/>
                <w:i/>
                <w:iCs/>
                <w:kern w:val="2"/>
                <w:sz w:val="18"/>
                <w:lang w:eastAsia="en-GB"/>
              </w:rPr>
              <w:t>0</w:t>
            </w:r>
            <w:r w:rsidRPr="00B62368">
              <w:rPr>
                <w:rFonts w:ascii="Arial" w:eastAsia="Times New Roman" w:hAnsi="Arial" w:cs="Arial"/>
                <w:bCs/>
                <w:kern w:val="2"/>
                <w:sz w:val="18"/>
                <w:lang w:eastAsia="en-GB"/>
              </w:rPr>
              <w:t>, no resource for PSFCH, and HARQ feedback for all transmissions in the resource pool is disabled.</w:t>
            </w:r>
          </w:p>
        </w:tc>
      </w:tr>
      <w:tr w:rsidR="00B62368" w:rsidRPr="00B62368" w14:paraId="65AA203C"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4D288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-PSFCH-RB-Set</w:t>
            </w:r>
          </w:p>
          <w:p w14:paraId="651805F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set of PRBs that are actually used for PSFCH transmission and reception. The leftmost bit of the bitmap refers to the lowest RB index in the resource pool, and so on</w:t>
            </w:r>
          </w:p>
        </w:tc>
      </w:tr>
    </w:tbl>
    <w:p w14:paraId="4AA39B87"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62368" w:rsidRPr="00B62368" w14:paraId="66DDF47B" w14:textId="77777777" w:rsidTr="00B6236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1925BF2"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iCs/>
                <w:noProof/>
                <w:sz w:val="18"/>
                <w:lang w:eastAsia="en-GB"/>
              </w:rPr>
              <w:t>SL-UE-SelectedConfigRP</w:t>
            </w:r>
            <w:r w:rsidRPr="00B62368">
              <w:rPr>
                <w:rFonts w:ascii="Arial" w:eastAsia="Times New Roman" w:hAnsi="Arial" w:cs="Arial"/>
                <w:b/>
                <w:noProof/>
                <w:sz w:val="18"/>
                <w:lang w:eastAsia="en-GB"/>
              </w:rPr>
              <w:t xml:space="preserve"> </w:t>
            </w:r>
            <w:r w:rsidRPr="00B62368">
              <w:rPr>
                <w:rFonts w:ascii="Arial" w:eastAsia="Times New Roman" w:hAnsi="Arial" w:cs="Arial"/>
                <w:b/>
                <w:iCs/>
                <w:noProof/>
                <w:sz w:val="18"/>
                <w:lang w:eastAsia="en-GB"/>
              </w:rPr>
              <w:t>field descriptions</w:t>
            </w:r>
          </w:p>
        </w:tc>
      </w:tr>
      <w:tr w:rsidR="008573E9" w:rsidRPr="00B62368" w14:paraId="79A258F0" w14:textId="77777777" w:rsidTr="00B62368">
        <w:trPr>
          <w:cantSplit/>
          <w:tblHeader/>
          <w:ins w:id="138" w:author="Huawei_Li Zhao" w:date="2021-03-23T09:56:00Z"/>
        </w:trPr>
        <w:tc>
          <w:tcPr>
            <w:tcW w:w="14205" w:type="dxa"/>
            <w:tcBorders>
              <w:top w:val="single" w:sz="4" w:space="0" w:color="808080"/>
              <w:left w:val="single" w:sz="4" w:space="0" w:color="808080"/>
              <w:bottom w:val="single" w:sz="4" w:space="0" w:color="808080"/>
              <w:right w:val="single" w:sz="4" w:space="0" w:color="808080"/>
            </w:tcBorders>
          </w:tcPr>
          <w:p w14:paraId="2D653374" w14:textId="77777777" w:rsidR="008573E9" w:rsidRPr="00957C7E" w:rsidRDefault="008573E9" w:rsidP="008573E9">
            <w:pPr>
              <w:keepNext/>
              <w:keepLines/>
              <w:overflowPunct w:val="0"/>
              <w:autoSpaceDE w:val="0"/>
              <w:autoSpaceDN w:val="0"/>
              <w:adjustRightInd w:val="0"/>
              <w:spacing w:after="0"/>
              <w:rPr>
                <w:ins w:id="139" w:author="Huawei_Li Zhao" w:date="2021-03-23T09:56:00Z"/>
                <w:rFonts w:ascii="Arial" w:eastAsia="Times New Roman" w:hAnsi="Arial" w:cs="Arial"/>
                <w:b/>
                <w:bCs/>
                <w:i/>
                <w:noProof/>
                <w:sz w:val="18"/>
                <w:highlight w:val="yellow"/>
                <w:lang w:eastAsia="en-GB"/>
                <w:rPrChange w:id="140" w:author="Huawei_Li Zhao" w:date="2021-03-23T11:30:00Z">
                  <w:rPr>
                    <w:ins w:id="141" w:author="Huawei_Li Zhao" w:date="2021-03-23T09:56:00Z"/>
                    <w:rFonts w:ascii="Arial" w:eastAsia="Times New Roman" w:hAnsi="Arial" w:cs="Arial"/>
                    <w:b/>
                    <w:bCs/>
                    <w:i/>
                    <w:noProof/>
                    <w:sz w:val="18"/>
                    <w:lang w:eastAsia="en-GB"/>
                  </w:rPr>
                </w:rPrChange>
              </w:rPr>
            </w:pPr>
            <w:ins w:id="142" w:author="Huawei_Li Zhao" w:date="2021-03-23T09:56:00Z">
              <w:r w:rsidRPr="00957C7E">
                <w:rPr>
                  <w:rFonts w:ascii="Arial" w:eastAsia="Times New Roman" w:hAnsi="Arial" w:cs="Arial"/>
                  <w:b/>
                  <w:bCs/>
                  <w:i/>
                  <w:noProof/>
                  <w:sz w:val="18"/>
                  <w:highlight w:val="yellow"/>
                  <w:lang w:eastAsia="en-GB"/>
                  <w:rPrChange w:id="143" w:author="Huawei_Li Zhao" w:date="2021-03-23T11:30:00Z">
                    <w:rPr>
                      <w:rFonts w:ascii="Arial" w:eastAsia="Times New Roman" w:hAnsi="Arial" w:cs="Arial"/>
                      <w:b/>
                      <w:bCs/>
                      <w:i/>
                      <w:noProof/>
                      <w:sz w:val="18"/>
                      <w:lang w:eastAsia="en-GB"/>
                    </w:rPr>
                  </w:rPrChange>
                </w:rPr>
                <w:t>sl-CBR-PriorityTxConfigList</w:t>
              </w:r>
            </w:ins>
          </w:p>
          <w:p w14:paraId="337DBC02" w14:textId="367C2373" w:rsidR="008573E9" w:rsidRPr="007760EC" w:rsidRDefault="008573E9" w:rsidP="00957C7E">
            <w:pPr>
              <w:keepNext/>
              <w:keepLines/>
              <w:overflowPunct w:val="0"/>
              <w:autoSpaceDE w:val="0"/>
              <w:autoSpaceDN w:val="0"/>
              <w:adjustRightInd w:val="0"/>
              <w:spacing w:after="0"/>
              <w:rPr>
                <w:ins w:id="144" w:author="Huawei_Li Zhao" w:date="2021-03-23T09:56:00Z"/>
                <w:rFonts w:ascii="Arial" w:hAnsi="Arial" w:cs="Arial" w:hint="eastAsia"/>
                <w:bCs/>
                <w:noProof/>
                <w:sz w:val="18"/>
                <w:lang w:eastAsia="zh-CN"/>
              </w:rPr>
            </w:pPr>
            <w:ins w:id="145" w:author="Huawei_Li Zhao" w:date="2021-03-23T09:56:00Z">
              <w:r w:rsidRPr="00957C7E">
                <w:rPr>
                  <w:rFonts w:ascii="Arial" w:eastAsia="Times New Roman" w:hAnsi="Arial" w:cs="Arial"/>
                  <w:bCs/>
                  <w:noProof/>
                  <w:sz w:val="18"/>
                  <w:highlight w:val="yellow"/>
                  <w:lang w:eastAsia="en-GB"/>
                  <w:rPrChange w:id="146" w:author="Huawei_Li Zhao" w:date="2021-03-23T11:30:00Z">
                    <w:rPr>
                      <w:rFonts w:ascii="Arial" w:eastAsia="Times New Roman" w:hAnsi="Arial" w:cs="Arial"/>
                      <w:bCs/>
                      <w:noProof/>
                      <w:sz w:val="18"/>
                      <w:lang w:eastAsia="en-GB"/>
                    </w:rPr>
                  </w:rPrChange>
                </w:rPr>
                <w:t>Indicate</w:t>
              </w:r>
            </w:ins>
            <w:ins w:id="147" w:author="Huawei_Li Zhao" w:date="2021-03-23T09:57:00Z">
              <w:r w:rsidRPr="00957C7E">
                <w:rPr>
                  <w:rFonts w:ascii="Arial" w:eastAsia="Times New Roman" w:hAnsi="Arial" w:cs="Arial"/>
                  <w:bCs/>
                  <w:noProof/>
                  <w:sz w:val="18"/>
                  <w:highlight w:val="yellow"/>
                  <w:lang w:eastAsia="en-GB"/>
                  <w:rPrChange w:id="148" w:author="Huawei_Li Zhao" w:date="2021-03-23T11:30:00Z">
                    <w:rPr>
                      <w:rFonts w:ascii="Arial" w:eastAsia="Times New Roman" w:hAnsi="Arial" w:cs="Arial"/>
                      <w:bCs/>
                      <w:noProof/>
                      <w:sz w:val="18"/>
                      <w:lang w:eastAsia="en-GB"/>
                    </w:rPr>
                  </w:rPrChange>
                </w:rPr>
                <w:t xml:space="preserve">s the mapping between PSSCH transmission parameter (such as MCS, PRB number, retransmission number, CR limit) sets by using the indexes of the configurations provided in </w:t>
              </w:r>
              <w:r w:rsidRPr="00957C7E">
                <w:rPr>
                  <w:rFonts w:ascii="Arial" w:eastAsia="Times New Roman" w:hAnsi="Arial" w:cs="Arial"/>
                  <w:bCs/>
                  <w:i/>
                  <w:noProof/>
                  <w:sz w:val="18"/>
                  <w:highlight w:val="yellow"/>
                  <w:lang w:eastAsia="en-GB"/>
                  <w:rPrChange w:id="149" w:author="Huawei_Li Zhao" w:date="2021-03-23T11:30:00Z">
                    <w:rPr>
                      <w:rFonts w:ascii="Arial" w:eastAsia="Times New Roman" w:hAnsi="Arial" w:cs="Arial"/>
                      <w:bCs/>
                      <w:i/>
                      <w:noProof/>
                      <w:sz w:val="18"/>
                      <w:lang w:eastAsia="en-GB"/>
                    </w:rPr>
                  </w:rPrChange>
                </w:rPr>
                <w:t>sl-CBR-PSSCH-TxConfigList</w:t>
              </w:r>
              <w:r w:rsidRPr="00957C7E">
                <w:rPr>
                  <w:rFonts w:ascii="Arial" w:eastAsia="Times New Roman" w:hAnsi="Arial" w:cs="Arial"/>
                  <w:bCs/>
                  <w:noProof/>
                  <w:sz w:val="18"/>
                  <w:highlight w:val="yellow"/>
                  <w:lang w:eastAsia="en-GB"/>
                  <w:rPrChange w:id="150" w:author="Huawei_Li Zhao" w:date="2021-03-23T11:30:00Z">
                    <w:rPr>
                      <w:rFonts w:ascii="Arial" w:eastAsia="Times New Roman" w:hAnsi="Arial" w:cs="Arial"/>
                      <w:bCs/>
                      <w:noProof/>
                      <w:sz w:val="18"/>
                      <w:lang w:eastAsia="en-GB"/>
                    </w:rPr>
                  </w:rPrChange>
                </w:rPr>
                <w:t xml:space="preserve">, CBR ranges by an index to the entry of the CBR range configuration in </w:t>
              </w:r>
              <w:r w:rsidRPr="00957C7E">
                <w:rPr>
                  <w:rFonts w:ascii="Arial" w:eastAsia="Times New Roman" w:hAnsi="Arial" w:cs="Arial"/>
                  <w:bCs/>
                  <w:i/>
                  <w:noProof/>
                  <w:sz w:val="18"/>
                  <w:highlight w:val="yellow"/>
                  <w:lang w:eastAsia="en-GB"/>
                  <w:rPrChange w:id="151" w:author="Huawei_Li Zhao" w:date="2021-03-23T11:30:00Z">
                    <w:rPr>
                      <w:rFonts w:ascii="Arial" w:eastAsia="Times New Roman" w:hAnsi="Arial" w:cs="Arial"/>
                      <w:bCs/>
                      <w:i/>
                      <w:noProof/>
                      <w:sz w:val="18"/>
                      <w:lang w:eastAsia="en-GB"/>
                    </w:rPr>
                  </w:rPrChange>
                </w:rPr>
                <w:t>sl-CBR-RangeConfigList</w:t>
              </w:r>
              <w:r w:rsidRPr="00957C7E">
                <w:rPr>
                  <w:rFonts w:ascii="Arial" w:eastAsia="Times New Roman" w:hAnsi="Arial" w:cs="Arial"/>
                  <w:bCs/>
                  <w:noProof/>
                  <w:sz w:val="18"/>
                  <w:highlight w:val="yellow"/>
                  <w:lang w:eastAsia="en-GB"/>
                  <w:rPrChange w:id="152" w:author="Huawei_Li Zhao" w:date="2021-03-23T11:30:00Z">
                    <w:rPr>
                      <w:rFonts w:ascii="Arial" w:eastAsia="Times New Roman" w:hAnsi="Arial" w:cs="Arial"/>
                      <w:bCs/>
                      <w:noProof/>
                      <w:sz w:val="18"/>
                      <w:lang w:eastAsia="en-GB"/>
                    </w:rPr>
                  </w:rPrChange>
                </w:rPr>
                <w:t>, and priority ranges. It also indicates the default PSSCH transmission parameters to be used when CBR measurement results are not available, and MCS range for the MCS tables used in the resource pool.</w:t>
              </w:r>
            </w:ins>
            <w:ins w:id="153" w:author="Huawei_Li Zhao" w:date="2021-03-23T11:18:00Z">
              <w:r w:rsidR="007760EC" w:rsidRPr="00957C7E">
                <w:rPr>
                  <w:rFonts w:ascii="Arial" w:eastAsia="Times New Roman" w:hAnsi="Arial" w:cs="Arial"/>
                  <w:bCs/>
                  <w:noProof/>
                  <w:sz w:val="18"/>
                  <w:highlight w:val="yellow"/>
                  <w:lang w:eastAsia="en-GB"/>
                  <w:rPrChange w:id="154" w:author="Huawei_Li Zhao" w:date="2021-03-23T11:30:00Z">
                    <w:rPr>
                      <w:rFonts w:ascii="Arial" w:eastAsia="Times New Roman" w:hAnsi="Arial" w:cs="Arial"/>
                      <w:bCs/>
                      <w:noProof/>
                      <w:sz w:val="18"/>
                      <w:lang w:eastAsia="en-GB"/>
                    </w:rPr>
                  </w:rPrChange>
                </w:rPr>
                <w:t xml:space="preserve"> </w:t>
              </w:r>
            </w:ins>
            <w:ins w:id="155" w:author="Huawei_Li Zhao" w:date="2021-03-23T11:19:00Z">
              <w:r w:rsidR="007760EC" w:rsidRPr="00957C7E">
                <w:rPr>
                  <w:rFonts w:ascii="Arial" w:eastAsia="Times New Roman" w:hAnsi="Arial" w:cs="Arial"/>
                  <w:bCs/>
                  <w:i/>
                  <w:noProof/>
                  <w:sz w:val="18"/>
                  <w:highlight w:val="yellow"/>
                  <w:lang w:eastAsia="en-GB"/>
                  <w:rPrChange w:id="156" w:author="Huawei_Li Zhao" w:date="2021-03-23T11:30:00Z">
                    <w:rPr>
                      <w:rFonts w:ascii="Arial" w:eastAsia="Times New Roman" w:hAnsi="Arial" w:cs="Arial"/>
                      <w:bCs/>
                      <w:i/>
                      <w:noProof/>
                      <w:sz w:val="18"/>
                      <w:lang w:eastAsia="en-GB"/>
                    </w:rPr>
                  </w:rPrChange>
                </w:rPr>
                <w:t>sl-CBR-PriorityTxConfigList</w:t>
              </w:r>
              <w:r w:rsidR="007760EC" w:rsidRPr="00957C7E">
                <w:rPr>
                  <w:rFonts w:ascii="Arial" w:eastAsia="Times New Roman" w:hAnsi="Arial" w:cs="Arial"/>
                  <w:bCs/>
                  <w:i/>
                  <w:noProof/>
                  <w:sz w:val="18"/>
                  <w:highlight w:val="yellow"/>
                  <w:lang w:eastAsia="en-GB"/>
                  <w:rPrChange w:id="157" w:author="Huawei_Li Zhao" w:date="2021-03-23T11:30:00Z">
                    <w:rPr>
                      <w:rFonts w:ascii="Arial" w:eastAsia="Times New Roman" w:hAnsi="Arial" w:cs="Arial"/>
                      <w:bCs/>
                      <w:i/>
                      <w:noProof/>
                      <w:sz w:val="18"/>
                      <w:lang w:eastAsia="en-GB"/>
                    </w:rPr>
                  </w:rPrChange>
                </w:rPr>
                <w:t>-v16xy</w:t>
              </w:r>
              <w:r w:rsidR="007760EC" w:rsidRPr="00957C7E">
                <w:rPr>
                  <w:rFonts w:ascii="Arial" w:eastAsia="Times New Roman" w:hAnsi="Arial" w:cs="Arial"/>
                  <w:b/>
                  <w:bCs/>
                  <w:i/>
                  <w:noProof/>
                  <w:sz w:val="18"/>
                  <w:highlight w:val="yellow"/>
                  <w:lang w:eastAsia="en-GB"/>
                  <w:rPrChange w:id="158" w:author="Huawei_Li Zhao" w:date="2021-03-23T11:30:00Z">
                    <w:rPr>
                      <w:rFonts w:ascii="Arial" w:eastAsia="Times New Roman" w:hAnsi="Arial" w:cs="Arial"/>
                      <w:b/>
                      <w:bCs/>
                      <w:i/>
                      <w:noProof/>
                      <w:sz w:val="18"/>
                      <w:lang w:eastAsia="en-GB"/>
                    </w:rPr>
                  </w:rPrChange>
                </w:rPr>
                <w:t xml:space="preserve"> </w:t>
              </w:r>
            </w:ins>
            <w:ins w:id="159" w:author="Huawei_Li Zhao" w:date="2021-03-23T11:20:00Z">
              <w:r w:rsidR="007760EC" w:rsidRPr="00957C7E">
                <w:rPr>
                  <w:rFonts w:ascii="Arial" w:eastAsia="Times New Roman" w:hAnsi="Arial" w:cs="Arial"/>
                  <w:bCs/>
                  <w:noProof/>
                  <w:sz w:val="18"/>
                  <w:highlight w:val="yellow"/>
                  <w:lang w:eastAsia="en-GB"/>
                  <w:rPrChange w:id="160" w:author="Huawei_Li Zhao" w:date="2021-03-23T11:30:00Z">
                    <w:rPr>
                      <w:rFonts w:ascii="Arial" w:eastAsia="Times New Roman" w:hAnsi="Arial" w:cs="Arial"/>
                      <w:bCs/>
                      <w:noProof/>
                      <w:sz w:val="18"/>
                      <w:lang w:eastAsia="en-GB"/>
                    </w:rPr>
                  </w:rPrChange>
                </w:rPr>
                <w:t xml:space="preserve">is present only when </w:t>
              </w:r>
              <w:r w:rsidR="007760EC" w:rsidRPr="00957C7E">
                <w:rPr>
                  <w:rFonts w:ascii="Arial" w:eastAsia="Times New Roman" w:hAnsi="Arial" w:cs="Arial"/>
                  <w:bCs/>
                  <w:i/>
                  <w:noProof/>
                  <w:sz w:val="18"/>
                  <w:highlight w:val="yellow"/>
                  <w:lang w:eastAsia="en-GB"/>
                  <w:rPrChange w:id="161" w:author="Huawei_Li Zhao" w:date="2021-03-23T11:30:00Z">
                    <w:rPr>
                      <w:rFonts w:ascii="Arial" w:eastAsia="Times New Roman" w:hAnsi="Arial" w:cs="Arial"/>
                      <w:bCs/>
                      <w:i/>
                      <w:noProof/>
                      <w:sz w:val="18"/>
                      <w:lang w:eastAsia="en-GB"/>
                    </w:rPr>
                  </w:rPrChange>
                </w:rPr>
                <w:t>sl-CBR-PriorityTxConfigLi</w:t>
              </w:r>
              <w:r w:rsidR="007760EC" w:rsidRPr="00957C7E">
                <w:rPr>
                  <w:rFonts w:ascii="Arial" w:eastAsia="Times New Roman" w:hAnsi="Arial" w:cs="Arial"/>
                  <w:bCs/>
                  <w:i/>
                  <w:noProof/>
                  <w:sz w:val="18"/>
                  <w:highlight w:val="yellow"/>
                  <w:lang w:eastAsia="en-GB"/>
                  <w:rPrChange w:id="162" w:author="Huawei_Li Zhao" w:date="2021-03-23T11:32:00Z">
                    <w:rPr>
                      <w:rFonts w:ascii="Arial" w:eastAsia="Times New Roman" w:hAnsi="Arial" w:cs="Arial"/>
                      <w:bCs/>
                      <w:i/>
                      <w:noProof/>
                      <w:sz w:val="18"/>
                      <w:lang w:eastAsia="en-GB"/>
                    </w:rPr>
                  </w:rPrChange>
                </w:rPr>
                <w:t>st</w:t>
              </w:r>
            </w:ins>
            <w:ins w:id="163" w:author="Huawei_Li Zhao" w:date="2021-03-23T11:32:00Z">
              <w:r w:rsidR="00957C7E" w:rsidRPr="00957C7E">
                <w:rPr>
                  <w:rFonts w:ascii="Arial" w:eastAsia="Times New Roman" w:hAnsi="Arial" w:cs="Arial"/>
                  <w:bCs/>
                  <w:i/>
                  <w:noProof/>
                  <w:sz w:val="18"/>
                  <w:highlight w:val="yellow"/>
                  <w:lang w:eastAsia="en-GB"/>
                </w:rPr>
                <w:t>-r16</w:t>
              </w:r>
            </w:ins>
            <w:ins w:id="164" w:author="Huawei_Li Zhao" w:date="2021-03-23T11:20:00Z">
              <w:r w:rsidR="007760EC" w:rsidRPr="00957C7E">
                <w:rPr>
                  <w:rFonts w:ascii="Arial" w:hAnsi="Arial" w:cs="Arial" w:hint="eastAsia"/>
                  <w:bCs/>
                  <w:noProof/>
                  <w:sz w:val="18"/>
                  <w:highlight w:val="yellow"/>
                  <w:lang w:eastAsia="zh-CN"/>
                  <w:rPrChange w:id="165" w:author="Huawei_Li Zhao" w:date="2021-03-23T11:30:00Z">
                    <w:rPr>
                      <w:rFonts w:ascii="Arial" w:hAnsi="Arial" w:cs="Arial" w:hint="eastAsia"/>
                      <w:bCs/>
                      <w:noProof/>
                      <w:sz w:val="18"/>
                      <w:lang w:eastAsia="zh-CN"/>
                    </w:rPr>
                  </w:rPrChange>
                </w:rPr>
                <w:t xml:space="preserve"> </w:t>
              </w:r>
              <w:r w:rsidR="007760EC" w:rsidRPr="00957C7E">
                <w:rPr>
                  <w:rFonts w:ascii="Arial" w:hAnsi="Arial" w:cs="Arial"/>
                  <w:bCs/>
                  <w:noProof/>
                  <w:sz w:val="18"/>
                  <w:highlight w:val="yellow"/>
                  <w:lang w:eastAsia="zh-CN"/>
                  <w:rPrChange w:id="166" w:author="Huawei_Li Zhao" w:date="2021-03-23T11:30:00Z">
                    <w:rPr>
                      <w:rFonts w:ascii="Arial" w:hAnsi="Arial" w:cs="Arial"/>
                      <w:bCs/>
                      <w:noProof/>
                      <w:sz w:val="18"/>
                      <w:lang w:eastAsia="zh-CN"/>
                    </w:rPr>
                  </w:rPrChange>
                </w:rPr>
                <w:t>is configured</w:t>
              </w:r>
            </w:ins>
            <w:ins w:id="167" w:author="Huawei_Li Zhao" w:date="2021-03-23T11:21:00Z">
              <w:r w:rsidR="007760EC" w:rsidRPr="00957C7E">
                <w:rPr>
                  <w:rFonts w:ascii="Arial" w:hAnsi="Arial" w:cs="Arial"/>
                  <w:bCs/>
                  <w:noProof/>
                  <w:sz w:val="18"/>
                  <w:highlight w:val="yellow"/>
                  <w:lang w:eastAsia="zh-CN"/>
                  <w:rPrChange w:id="168" w:author="Huawei_Li Zhao" w:date="2021-03-23T11:30:00Z">
                    <w:rPr>
                      <w:rFonts w:ascii="Arial" w:hAnsi="Arial" w:cs="Arial"/>
                      <w:bCs/>
                      <w:noProof/>
                      <w:sz w:val="18"/>
                      <w:lang w:eastAsia="zh-CN"/>
                    </w:rPr>
                  </w:rPrChange>
                </w:rPr>
                <w:t>.</w:t>
              </w:r>
            </w:ins>
          </w:p>
        </w:tc>
      </w:tr>
      <w:tr w:rsidR="00B62368" w:rsidRPr="00B62368" w14:paraId="2F666762"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F8FAE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sl-MaxNumPerReserve</w:t>
            </w:r>
          </w:p>
          <w:p w14:paraId="49BE94FC" w14:textId="77777777" w:rsidR="00B62368" w:rsidRPr="00B62368" w:rsidRDefault="00B62368" w:rsidP="00B62368">
            <w:pPr>
              <w:keepNext/>
              <w:keepLines/>
              <w:overflowPunct w:val="0"/>
              <w:autoSpaceDE w:val="0"/>
              <w:autoSpaceDN w:val="0"/>
              <w:adjustRightInd w:val="0"/>
              <w:spacing w:after="0"/>
              <w:rPr>
                <w:rFonts w:ascii="Arial" w:eastAsia="Times New Roman" w:hAnsi="Arial"/>
                <w:b/>
                <w:i/>
                <w:sz w:val="18"/>
                <w:lang w:eastAsia="en-GB"/>
              </w:rPr>
            </w:pPr>
            <w:r w:rsidRPr="00B62368">
              <w:rPr>
                <w:rFonts w:ascii="Arial" w:eastAsia="Times New Roman" w:hAnsi="Arial"/>
                <w:iCs/>
                <w:sz w:val="18"/>
                <w:szCs w:val="22"/>
                <w:lang w:eastAsia="en-GB"/>
              </w:rPr>
              <w:t>Indicates the maximum number of reserved PSCCH/PSSCH resources that can be indicated by an SCI.</w:t>
            </w:r>
          </w:p>
        </w:tc>
      </w:tr>
      <w:tr w:rsidR="00B62368" w:rsidRPr="00B62368" w14:paraId="2FB48AC2"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98DA4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sl-MultiReserveResource</w:t>
            </w:r>
          </w:p>
          <w:p w14:paraId="30FB31DC" w14:textId="77777777" w:rsidR="00B62368" w:rsidRPr="00B62368" w:rsidRDefault="00B62368" w:rsidP="00B62368">
            <w:pPr>
              <w:keepNext/>
              <w:keepLines/>
              <w:overflowPunct w:val="0"/>
              <w:autoSpaceDE w:val="0"/>
              <w:autoSpaceDN w:val="0"/>
              <w:adjustRightInd w:val="0"/>
              <w:spacing w:after="0"/>
              <w:rPr>
                <w:rFonts w:ascii="Arial" w:eastAsia="Times New Roman" w:hAnsi="Arial"/>
                <w:b/>
                <w:i/>
                <w:sz w:val="18"/>
                <w:lang w:eastAsia="en-GB"/>
              </w:rPr>
            </w:pPr>
            <w:r w:rsidRPr="00B62368">
              <w:rPr>
                <w:rFonts w:ascii="Arial" w:eastAsia="Times New Roman" w:hAnsi="Arial"/>
                <w:iCs/>
                <w:sz w:val="18"/>
                <w:szCs w:val="22"/>
                <w:lang w:eastAsia="en-GB"/>
              </w:rPr>
              <w:t xml:space="preserve">Indicates if it is allowed to reserve a </w:t>
            </w:r>
            <w:proofErr w:type="spellStart"/>
            <w:r w:rsidRPr="00B62368">
              <w:rPr>
                <w:rFonts w:ascii="Arial" w:eastAsia="Times New Roman" w:hAnsi="Arial"/>
                <w:iCs/>
                <w:sz w:val="18"/>
                <w:szCs w:val="22"/>
                <w:lang w:eastAsia="en-GB"/>
              </w:rPr>
              <w:t>sidelink</w:t>
            </w:r>
            <w:proofErr w:type="spellEnd"/>
            <w:r w:rsidRPr="00B62368">
              <w:rPr>
                <w:rFonts w:ascii="Arial" w:eastAsia="Times New Roman" w:hAnsi="Arial"/>
                <w:iCs/>
                <w:sz w:val="18"/>
                <w:szCs w:val="22"/>
                <w:lang w:eastAsia="en-GB"/>
              </w:rPr>
              <w:t xml:space="preserve"> resource for an initial transmission of a TB by an SCI associated with a different TB, based on sensing and resource selection procedure.</w:t>
            </w:r>
          </w:p>
        </w:tc>
      </w:tr>
      <w:tr w:rsidR="00B62368" w:rsidRPr="00B62368" w14:paraId="6EDE0744"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3BF30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sl-ResourceReservePeriodList</w:t>
            </w:r>
          </w:p>
          <w:p w14:paraId="62E7BA2C"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en-GB"/>
              </w:rPr>
            </w:pPr>
            <w:r w:rsidRPr="00B62368">
              <w:rPr>
                <w:rFonts w:ascii="Arial" w:eastAsia="Times New Roman" w:hAnsi="Arial" w:cs="Arial"/>
                <w:iCs/>
                <w:sz w:val="18"/>
                <w:szCs w:val="22"/>
                <w:lang w:eastAsia="en-GB"/>
              </w:rPr>
              <w:t xml:space="preserve">Set of possible resource reservation period allowed in the resource pool in the unit of </w:t>
            </w:r>
            <w:proofErr w:type="spellStart"/>
            <w:r w:rsidRPr="00B62368">
              <w:rPr>
                <w:rFonts w:ascii="Arial" w:eastAsia="Times New Roman" w:hAnsi="Arial" w:cs="Arial"/>
                <w:iCs/>
                <w:sz w:val="18"/>
                <w:szCs w:val="22"/>
                <w:lang w:eastAsia="en-GB"/>
              </w:rPr>
              <w:t>ms</w:t>
            </w:r>
            <w:proofErr w:type="spellEnd"/>
            <w:r w:rsidRPr="00B62368">
              <w:rPr>
                <w:rFonts w:ascii="Arial" w:eastAsia="Times New Roman" w:hAnsi="Arial" w:cs="Arial"/>
                <w:iCs/>
                <w:sz w:val="18"/>
                <w:szCs w:val="22"/>
                <w:lang w:eastAsia="en-GB"/>
              </w:rPr>
              <w:t>. Up to 16 values can be configured per resource pool.</w:t>
            </w:r>
          </w:p>
        </w:tc>
      </w:tr>
      <w:tr w:rsidR="00B62368" w:rsidRPr="00B62368" w14:paraId="161F900D"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6C9C16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sl-RS-ForSensing</w:t>
            </w:r>
          </w:p>
          <w:p w14:paraId="150C5B8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en-GB"/>
              </w:rPr>
            </w:pPr>
            <w:r w:rsidRPr="00B62368">
              <w:rPr>
                <w:rFonts w:ascii="Arial" w:eastAsia="Times New Roman" w:hAnsi="Arial" w:cs="Arial"/>
                <w:iCs/>
                <w:sz w:val="18"/>
                <w:szCs w:val="22"/>
                <w:lang w:eastAsia="en-GB"/>
              </w:rPr>
              <w:t>Indicates whether DMRS of PSCCH or PSSCH is used for L1 RSRP measurement in the sensing operation.</w:t>
            </w:r>
          </w:p>
        </w:tc>
      </w:tr>
      <w:tr w:rsidR="00B62368" w:rsidRPr="00B62368" w14:paraId="20F65EF5"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E605E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sl-SensingWindow</w:t>
            </w:r>
          </w:p>
          <w:p w14:paraId="3A7E790B" w14:textId="77777777" w:rsidR="00B62368" w:rsidRPr="00B62368" w:rsidRDefault="00B62368" w:rsidP="00B62368">
            <w:pPr>
              <w:keepNext/>
              <w:keepLines/>
              <w:overflowPunct w:val="0"/>
              <w:autoSpaceDE w:val="0"/>
              <w:autoSpaceDN w:val="0"/>
              <w:adjustRightInd w:val="0"/>
              <w:spacing w:after="0"/>
              <w:rPr>
                <w:rFonts w:ascii="Arial" w:eastAsia="Times New Roman" w:hAnsi="Arial"/>
                <w:b/>
                <w:i/>
                <w:sz w:val="18"/>
                <w:lang w:eastAsia="en-GB"/>
              </w:rPr>
            </w:pPr>
            <w:r w:rsidRPr="00B62368">
              <w:rPr>
                <w:rFonts w:ascii="Arial" w:eastAsia="Times New Roman" w:hAnsi="Arial"/>
                <w:iCs/>
                <w:sz w:val="18"/>
                <w:szCs w:val="22"/>
                <w:lang w:eastAsia="en-GB"/>
              </w:rPr>
              <w:t>Parameter that indicates the start of the sensing window.</w:t>
            </w:r>
          </w:p>
        </w:tc>
      </w:tr>
      <w:tr w:rsidR="00B62368" w:rsidRPr="00B62368" w14:paraId="179B3893"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A5AD2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sl-SelectionWindowList</w:t>
            </w:r>
          </w:p>
          <w:p w14:paraId="3CF17ED3" w14:textId="77777777" w:rsidR="00B62368" w:rsidRPr="00B62368" w:rsidRDefault="00B62368" w:rsidP="00B62368">
            <w:pPr>
              <w:keepNext/>
              <w:keepLines/>
              <w:overflowPunct w:val="0"/>
              <w:autoSpaceDE w:val="0"/>
              <w:autoSpaceDN w:val="0"/>
              <w:adjustRightInd w:val="0"/>
              <w:spacing w:after="0"/>
              <w:rPr>
                <w:rFonts w:ascii="Arial" w:eastAsia="Times New Roman" w:hAnsi="Arial"/>
                <w:b/>
                <w:i/>
                <w:sz w:val="18"/>
                <w:lang w:eastAsia="en-GB"/>
              </w:rPr>
            </w:pPr>
            <w:r w:rsidRPr="00B62368">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B62368">
              <w:rPr>
                <w:rFonts w:eastAsia="Times New Roman"/>
                <w:lang w:eastAsia="x-none"/>
              </w:rPr>
              <w:t>*2</w:t>
            </w:r>
            <w:r w:rsidRPr="00B62368">
              <w:rPr>
                <w:rFonts w:eastAsia="Times New Roman"/>
                <w:vertAlign w:val="superscript"/>
                <w:lang w:eastAsia="x-none"/>
              </w:rPr>
              <w:t>µ</w:t>
            </w:r>
            <w:r w:rsidRPr="00B62368">
              <w:rPr>
                <w:rFonts w:ascii="Arial" w:eastAsia="Times New Roman" w:hAnsi="Arial"/>
                <w:iCs/>
                <w:sz w:val="18"/>
                <w:szCs w:val="22"/>
                <w:lang w:eastAsia="en-GB"/>
              </w:rPr>
              <w:t>, value n5 corresponds to 5*</w:t>
            </w:r>
            <w:r w:rsidRPr="00B62368">
              <w:rPr>
                <w:rFonts w:eastAsia="Times New Roman"/>
                <w:lang w:eastAsia="x-none"/>
              </w:rPr>
              <w:t>2</w:t>
            </w:r>
            <w:r w:rsidRPr="00B62368">
              <w:rPr>
                <w:rFonts w:eastAsia="Times New Roman"/>
                <w:vertAlign w:val="superscript"/>
                <w:lang w:eastAsia="x-none"/>
              </w:rPr>
              <w:t>µ</w:t>
            </w:r>
            <w:r w:rsidRPr="00B62368">
              <w:rPr>
                <w:rFonts w:ascii="Arial" w:eastAsia="Times New Roman" w:hAnsi="Arial"/>
                <w:iCs/>
                <w:sz w:val="18"/>
                <w:szCs w:val="22"/>
                <w:lang w:eastAsia="en-GB"/>
              </w:rPr>
              <w:t>, and so on, where µ = 0,1,2,3 refers to SCS 15,30,60,120 kHz respectively.</w:t>
            </w:r>
          </w:p>
        </w:tc>
      </w:tr>
      <w:tr w:rsidR="00B62368" w:rsidRPr="00B62368" w14:paraId="7A55240A"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D623A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w:t>
            </w:r>
            <w:proofErr w:type="spellStart"/>
            <w:r w:rsidRPr="00B62368">
              <w:rPr>
                <w:rFonts w:ascii="Arial" w:eastAsia="Times New Roman" w:hAnsi="Arial" w:cs="Arial"/>
                <w:b/>
                <w:bCs/>
                <w:i/>
                <w:iCs/>
                <w:sz w:val="18"/>
                <w:lang w:eastAsia="en-GB"/>
              </w:rPr>
              <w:t>ThresPSSCH</w:t>
            </w:r>
            <w:proofErr w:type="spellEnd"/>
            <w:r w:rsidRPr="00B62368">
              <w:rPr>
                <w:rFonts w:ascii="Arial" w:eastAsia="Times New Roman" w:hAnsi="Arial" w:cs="Arial"/>
                <w:b/>
                <w:bCs/>
                <w:i/>
                <w:iCs/>
                <w:sz w:val="18"/>
                <w:lang w:eastAsia="en-GB"/>
              </w:rPr>
              <w:t>-RSRP-List</w:t>
            </w:r>
          </w:p>
          <w:p w14:paraId="0A22F67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2F548F6A"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00D1365A"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0EB20B"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lastRenderedPageBreak/>
              <w:t xml:space="preserve">SL-PowerControl </w:t>
            </w:r>
            <w:r w:rsidRPr="00B62368">
              <w:rPr>
                <w:rFonts w:ascii="Arial" w:eastAsia="Times New Roman" w:hAnsi="Arial" w:cs="Arial"/>
                <w:b/>
                <w:noProof/>
                <w:sz w:val="18"/>
                <w:lang w:eastAsia="en-GB"/>
              </w:rPr>
              <w:t>field descriptions</w:t>
            </w:r>
          </w:p>
        </w:tc>
      </w:tr>
      <w:tr w:rsidR="00B62368" w:rsidRPr="00B62368" w14:paraId="6D1C9A2E"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1ED2D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sl-MaxTransPower</w:t>
            </w:r>
            <w:proofErr w:type="spellEnd"/>
          </w:p>
          <w:p w14:paraId="3A8A77A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kern w:val="2"/>
                <w:sz w:val="18"/>
                <w:lang w:eastAsia="en-GB"/>
              </w:rPr>
              <w:t xml:space="preserve">Indicates the maximum value of the UE's </w:t>
            </w:r>
            <w:proofErr w:type="spellStart"/>
            <w:r w:rsidRPr="00B62368">
              <w:rPr>
                <w:rFonts w:ascii="Arial" w:eastAsia="Times New Roman" w:hAnsi="Arial" w:cs="Arial"/>
                <w:kern w:val="2"/>
                <w:sz w:val="18"/>
                <w:lang w:eastAsia="en-GB"/>
              </w:rPr>
              <w:t>sidelink</w:t>
            </w:r>
            <w:proofErr w:type="spellEnd"/>
            <w:r w:rsidRPr="00B62368">
              <w:rPr>
                <w:rFonts w:ascii="Arial" w:eastAsia="Times New Roman" w:hAnsi="Arial" w:cs="Arial"/>
                <w:kern w:val="2"/>
                <w:sz w:val="18"/>
                <w:lang w:eastAsia="en-GB"/>
              </w:rPr>
              <w:t xml:space="preserve"> transmission power on this resource pool. The unit is </w:t>
            </w:r>
            <w:proofErr w:type="spellStart"/>
            <w:r w:rsidRPr="00B62368">
              <w:rPr>
                <w:rFonts w:ascii="Arial" w:eastAsia="Times New Roman" w:hAnsi="Arial" w:cs="Arial"/>
                <w:kern w:val="2"/>
                <w:sz w:val="18"/>
                <w:lang w:eastAsia="en-GB"/>
              </w:rPr>
              <w:t>dBm</w:t>
            </w:r>
            <w:proofErr w:type="spellEnd"/>
            <w:r w:rsidRPr="00B62368">
              <w:rPr>
                <w:rFonts w:ascii="Arial" w:eastAsia="Times New Roman" w:hAnsi="Arial" w:cs="Arial"/>
                <w:kern w:val="2"/>
                <w:sz w:val="18"/>
                <w:lang w:eastAsia="en-GB"/>
              </w:rPr>
              <w:t>.</w:t>
            </w:r>
          </w:p>
        </w:tc>
      </w:tr>
      <w:tr w:rsidR="00B62368" w:rsidRPr="00B62368" w14:paraId="3CDD973D"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D53BB1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B62368">
              <w:rPr>
                <w:rFonts w:ascii="Arial" w:eastAsia="Times New Roman" w:hAnsi="Arial" w:cs="Arial"/>
                <w:b/>
                <w:bCs/>
                <w:i/>
                <w:iCs/>
                <w:sz w:val="18"/>
                <w:lang w:eastAsia="en-GB"/>
              </w:rPr>
              <w:t>sl</w:t>
            </w:r>
            <w:proofErr w:type="spellEnd"/>
            <w:r w:rsidRPr="00B62368">
              <w:rPr>
                <w:rFonts w:ascii="Arial" w:eastAsia="Times New Roman" w:hAnsi="Arial" w:cs="Arial"/>
                <w:b/>
                <w:bCs/>
                <w:i/>
                <w:iCs/>
                <w:sz w:val="18"/>
                <w:lang w:eastAsia="en-GB"/>
              </w:rPr>
              <w:t>-Alpha-PSSCH-PSCCH</w:t>
            </w:r>
          </w:p>
          <w:p w14:paraId="103E30A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 xml:space="preserve">Indicates alpha value for </w:t>
            </w:r>
            <w:proofErr w:type="spellStart"/>
            <w:r w:rsidRPr="00B62368">
              <w:rPr>
                <w:rFonts w:ascii="Arial" w:eastAsia="Times New Roman" w:hAnsi="Arial" w:cs="Arial"/>
                <w:kern w:val="2"/>
                <w:sz w:val="18"/>
                <w:lang w:eastAsia="en-GB"/>
              </w:rPr>
              <w:t>sidelink</w:t>
            </w:r>
            <w:proofErr w:type="spellEnd"/>
            <w:r w:rsidRPr="00B62368">
              <w:rPr>
                <w:rFonts w:ascii="Arial" w:eastAsia="Times New Roman" w:hAnsi="Arial" w:cs="Arial"/>
                <w:kern w:val="2"/>
                <w:sz w:val="18"/>
                <w:lang w:eastAsia="en-GB"/>
              </w:rPr>
              <w:t xml:space="preserve"> </w:t>
            </w:r>
            <w:proofErr w:type="spellStart"/>
            <w:r w:rsidRPr="00B62368">
              <w:rPr>
                <w:rFonts w:ascii="Arial" w:eastAsia="Times New Roman" w:hAnsi="Arial" w:cs="Arial"/>
                <w:kern w:val="2"/>
                <w:sz w:val="18"/>
                <w:lang w:eastAsia="en-GB"/>
              </w:rPr>
              <w:t>pathloss</w:t>
            </w:r>
            <w:proofErr w:type="spellEnd"/>
            <w:r w:rsidRPr="00B62368">
              <w:rPr>
                <w:rFonts w:ascii="Arial" w:eastAsia="Times New Roman" w:hAnsi="Arial" w:cs="Arial"/>
                <w:kern w:val="2"/>
                <w:sz w:val="18"/>
                <w:lang w:eastAsia="en-GB"/>
              </w:rPr>
              <w:t xml:space="preserve"> based power control for PSCCH/PSSCH when sl-P0-PSSCH is configured. When the field is absent the UE applies the value 1. </w:t>
            </w:r>
          </w:p>
        </w:tc>
      </w:tr>
      <w:tr w:rsidR="00B62368" w:rsidRPr="00B62368" w14:paraId="09F31D8E"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FFE2D1"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sl-P0-PSSCH-PSCCH</w:t>
            </w:r>
          </w:p>
          <w:p w14:paraId="42AD35B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 xml:space="preserve">Indicates P0 value for </w:t>
            </w:r>
            <w:proofErr w:type="spellStart"/>
            <w:r w:rsidRPr="00B62368">
              <w:rPr>
                <w:rFonts w:ascii="Arial" w:eastAsia="Times New Roman" w:hAnsi="Arial" w:cs="Arial"/>
                <w:kern w:val="2"/>
                <w:sz w:val="18"/>
                <w:lang w:eastAsia="en-GB"/>
              </w:rPr>
              <w:t>sidelink</w:t>
            </w:r>
            <w:proofErr w:type="spellEnd"/>
            <w:r w:rsidRPr="00B62368">
              <w:rPr>
                <w:rFonts w:ascii="Arial" w:eastAsia="Times New Roman" w:hAnsi="Arial" w:cs="Arial"/>
                <w:kern w:val="2"/>
                <w:sz w:val="18"/>
                <w:lang w:eastAsia="en-GB"/>
              </w:rPr>
              <w:t xml:space="preserve"> </w:t>
            </w:r>
            <w:proofErr w:type="spellStart"/>
            <w:r w:rsidRPr="00B62368">
              <w:rPr>
                <w:rFonts w:ascii="Arial" w:eastAsia="Times New Roman" w:hAnsi="Arial" w:cs="Arial"/>
                <w:kern w:val="2"/>
                <w:sz w:val="18"/>
                <w:lang w:eastAsia="en-GB"/>
              </w:rPr>
              <w:t>pathloss</w:t>
            </w:r>
            <w:proofErr w:type="spellEnd"/>
            <w:r w:rsidRPr="00B62368">
              <w:rPr>
                <w:rFonts w:ascii="Arial" w:eastAsia="Times New Roman" w:hAnsi="Arial" w:cs="Arial"/>
                <w:kern w:val="2"/>
                <w:sz w:val="18"/>
                <w:lang w:eastAsia="en-GB"/>
              </w:rPr>
              <w:t xml:space="preserve"> based power control for PSCCH/PSSCH. If not configured, </w:t>
            </w:r>
            <w:proofErr w:type="spellStart"/>
            <w:r w:rsidRPr="00B62368">
              <w:rPr>
                <w:rFonts w:ascii="Arial" w:eastAsia="Times New Roman" w:hAnsi="Arial" w:cs="Arial"/>
                <w:kern w:val="2"/>
                <w:sz w:val="18"/>
                <w:lang w:eastAsia="en-GB"/>
              </w:rPr>
              <w:t>sidelink</w:t>
            </w:r>
            <w:proofErr w:type="spellEnd"/>
            <w:r w:rsidRPr="00B62368">
              <w:rPr>
                <w:rFonts w:ascii="Arial" w:eastAsia="Times New Roman" w:hAnsi="Arial" w:cs="Arial"/>
                <w:kern w:val="2"/>
                <w:sz w:val="18"/>
                <w:lang w:eastAsia="en-GB"/>
              </w:rPr>
              <w:t xml:space="preserve"> </w:t>
            </w:r>
            <w:proofErr w:type="spellStart"/>
            <w:r w:rsidRPr="00B62368">
              <w:rPr>
                <w:rFonts w:ascii="Arial" w:eastAsia="Times New Roman" w:hAnsi="Arial" w:cs="Arial"/>
                <w:kern w:val="2"/>
                <w:sz w:val="18"/>
                <w:lang w:eastAsia="en-GB"/>
              </w:rPr>
              <w:t>pathloss</w:t>
            </w:r>
            <w:proofErr w:type="spellEnd"/>
            <w:r w:rsidRPr="00B62368">
              <w:rPr>
                <w:rFonts w:ascii="Arial" w:eastAsia="Times New Roman" w:hAnsi="Arial" w:cs="Arial"/>
                <w:kern w:val="2"/>
                <w:sz w:val="18"/>
                <w:lang w:eastAsia="en-GB"/>
              </w:rPr>
              <w:t xml:space="preserve"> based power control is disabled for PSCCH/PSSCH.</w:t>
            </w:r>
          </w:p>
        </w:tc>
      </w:tr>
      <w:tr w:rsidR="00B62368" w:rsidRPr="00B62368" w14:paraId="36E816C0"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C1832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dl-Alpha-PSSCH-PSCCH</w:t>
            </w:r>
          </w:p>
          <w:p w14:paraId="70D1AD0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 xml:space="preserve">Indicates alpha value for downlink </w:t>
            </w:r>
            <w:proofErr w:type="spellStart"/>
            <w:r w:rsidRPr="00B62368">
              <w:rPr>
                <w:rFonts w:ascii="Arial" w:eastAsia="Times New Roman" w:hAnsi="Arial" w:cs="Arial"/>
                <w:kern w:val="2"/>
                <w:sz w:val="18"/>
                <w:lang w:eastAsia="en-GB"/>
              </w:rPr>
              <w:t>pathloss</w:t>
            </w:r>
            <w:proofErr w:type="spellEnd"/>
            <w:r w:rsidRPr="00B62368">
              <w:rPr>
                <w:rFonts w:ascii="Arial" w:eastAsia="Times New Roman" w:hAnsi="Arial" w:cs="Arial"/>
                <w:kern w:val="2"/>
                <w:sz w:val="18"/>
                <w:lang w:eastAsia="en-GB"/>
              </w:rPr>
              <w:t xml:space="preserve"> based power control for PSCCH/PSSCH when dl-P0-PSSCH is configured. When the field is absent the UE applies the value 1. </w:t>
            </w:r>
          </w:p>
        </w:tc>
      </w:tr>
      <w:tr w:rsidR="00B62368" w:rsidRPr="00B62368" w14:paraId="3FDA3ED5"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D8D8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dl-P0-PSSCH-PSCCH</w:t>
            </w:r>
          </w:p>
          <w:p w14:paraId="02EC573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 xml:space="preserve">Indicates P0 value for downlink </w:t>
            </w:r>
            <w:proofErr w:type="spellStart"/>
            <w:r w:rsidRPr="00B62368">
              <w:rPr>
                <w:rFonts w:ascii="Arial" w:eastAsia="Times New Roman" w:hAnsi="Arial" w:cs="Arial"/>
                <w:kern w:val="2"/>
                <w:sz w:val="18"/>
                <w:lang w:eastAsia="en-GB"/>
              </w:rPr>
              <w:t>pathloss</w:t>
            </w:r>
            <w:proofErr w:type="spellEnd"/>
            <w:r w:rsidRPr="00B62368">
              <w:rPr>
                <w:rFonts w:ascii="Arial" w:eastAsia="Times New Roman" w:hAnsi="Arial" w:cs="Arial"/>
                <w:kern w:val="2"/>
                <w:sz w:val="18"/>
                <w:lang w:eastAsia="en-GB"/>
              </w:rPr>
              <w:t xml:space="preserve"> based power control for PSCCH/PSSCH. If not configured, downlink </w:t>
            </w:r>
            <w:proofErr w:type="spellStart"/>
            <w:r w:rsidRPr="00B62368">
              <w:rPr>
                <w:rFonts w:ascii="Arial" w:eastAsia="Times New Roman" w:hAnsi="Arial" w:cs="Arial"/>
                <w:kern w:val="2"/>
                <w:sz w:val="18"/>
                <w:lang w:eastAsia="en-GB"/>
              </w:rPr>
              <w:t>pathloss</w:t>
            </w:r>
            <w:proofErr w:type="spellEnd"/>
            <w:r w:rsidRPr="00B62368">
              <w:rPr>
                <w:rFonts w:ascii="Arial" w:eastAsia="Times New Roman" w:hAnsi="Arial" w:cs="Arial"/>
                <w:kern w:val="2"/>
                <w:sz w:val="18"/>
                <w:lang w:eastAsia="en-GB"/>
              </w:rPr>
              <w:t xml:space="preserve"> based power control is disabled for PSCCH/PSSCH.</w:t>
            </w:r>
          </w:p>
        </w:tc>
      </w:tr>
      <w:tr w:rsidR="00B62368" w:rsidRPr="00B62368" w14:paraId="568F45AC"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A947A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dl-Alpha-PSFCH</w:t>
            </w:r>
          </w:p>
          <w:p w14:paraId="232ED43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 xml:space="preserve">Indicates alpha value for downlink </w:t>
            </w:r>
            <w:proofErr w:type="spellStart"/>
            <w:r w:rsidRPr="00B62368">
              <w:rPr>
                <w:rFonts w:ascii="Arial" w:eastAsia="Times New Roman" w:hAnsi="Arial" w:cs="Arial"/>
                <w:kern w:val="2"/>
                <w:sz w:val="18"/>
                <w:lang w:eastAsia="en-GB"/>
              </w:rPr>
              <w:t>pathloss</w:t>
            </w:r>
            <w:proofErr w:type="spellEnd"/>
            <w:r w:rsidRPr="00B62368">
              <w:rPr>
                <w:rFonts w:ascii="Arial" w:eastAsia="Times New Roman" w:hAnsi="Arial" w:cs="Arial"/>
                <w:kern w:val="2"/>
                <w:sz w:val="18"/>
                <w:lang w:eastAsia="en-GB"/>
              </w:rPr>
              <w:t xml:space="preserve"> based power control for PSFCH when dl-P0-PSFCH is configured. When the field is absent the UE applies the value 1. </w:t>
            </w:r>
          </w:p>
        </w:tc>
      </w:tr>
      <w:tr w:rsidR="00B62368" w:rsidRPr="00B62368" w14:paraId="10D87333"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70CA9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dl-P0-PSFCH</w:t>
            </w:r>
          </w:p>
          <w:p w14:paraId="6F18433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 xml:space="preserve">Indicates P0 value for downlink </w:t>
            </w:r>
            <w:proofErr w:type="spellStart"/>
            <w:r w:rsidRPr="00B62368">
              <w:rPr>
                <w:rFonts w:ascii="Arial" w:eastAsia="Times New Roman" w:hAnsi="Arial" w:cs="Arial"/>
                <w:kern w:val="2"/>
                <w:sz w:val="18"/>
                <w:lang w:eastAsia="en-GB"/>
              </w:rPr>
              <w:t>pathloss</w:t>
            </w:r>
            <w:proofErr w:type="spellEnd"/>
            <w:r w:rsidRPr="00B62368">
              <w:rPr>
                <w:rFonts w:ascii="Arial" w:eastAsia="Times New Roman" w:hAnsi="Arial" w:cs="Arial"/>
                <w:kern w:val="2"/>
                <w:sz w:val="18"/>
                <w:lang w:eastAsia="en-GB"/>
              </w:rPr>
              <w:t xml:space="preserve"> based power control for PSFCH. If not configured, downlink </w:t>
            </w:r>
            <w:proofErr w:type="spellStart"/>
            <w:r w:rsidRPr="00B62368">
              <w:rPr>
                <w:rFonts w:ascii="Arial" w:eastAsia="Times New Roman" w:hAnsi="Arial" w:cs="Arial"/>
                <w:kern w:val="2"/>
                <w:sz w:val="18"/>
                <w:lang w:eastAsia="en-GB"/>
              </w:rPr>
              <w:t>pathloss</w:t>
            </w:r>
            <w:proofErr w:type="spellEnd"/>
            <w:r w:rsidRPr="00B62368">
              <w:rPr>
                <w:rFonts w:ascii="Arial" w:eastAsia="Times New Roman" w:hAnsi="Arial" w:cs="Arial"/>
                <w:kern w:val="2"/>
                <w:sz w:val="18"/>
                <w:lang w:eastAsia="en-GB"/>
              </w:rPr>
              <w:t xml:space="preserve"> based power control is disabled for PSFCH.</w:t>
            </w:r>
          </w:p>
        </w:tc>
      </w:tr>
    </w:tbl>
    <w:p w14:paraId="5AC81EB4"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497DFA19"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A4EBB8D"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iCs/>
                <w:sz w:val="18"/>
                <w:lang w:eastAsia="ja-JP"/>
              </w:rPr>
              <w:t>SL-</w:t>
            </w:r>
            <w:proofErr w:type="spellStart"/>
            <w:r w:rsidRPr="00B62368">
              <w:rPr>
                <w:rFonts w:ascii="Arial" w:eastAsia="Times New Roman" w:hAnsi="Arial" w:cs="Arial"/>
                <w:b/>
                <w:i/>
                <w:iCs/>
                <w:sz w:val="18"/>
                <w:lang w:eastAsia="ja-JP"/>
              </w:rPr>
              <w:t>MinMaxMCS</w:t>
            </w:r>
            <w:proofErr w:type="spellEnd"/>
            <w:r w:rsidRPr="00B62368">
              <w:rPr>
                <w:rFonts w:ascii="Arial" w:eastAsia="Times New Roman" w:hAnsi="Arial" w:cs="Arial"/>
                <w:b/>
                <w:i/>
                <w:iCs/>
                <w:sz w:val="18"/>
                <w:lang w:eastAsia="ja-JP"/>
              </w:rPr>
              <w:t>-</w:t>
            </w:r>
            <w:proofErr w:type="spellStart"/>
            <w:r w:rsidRPr="00B62368">
              <w:rPr>
                <w:rFonts w:ascii="Arial" w:eastAsia="Times New Roman" w:hAnsi="Arial" w:cs="Arial"/>
                <w:b/>
                <w:i/>
                <w:iCs/>
                <w:sz w:val="18"/>
                <w:lang w:eastAsia="ja-JP"/>
              </w:rPr>
              <w:t>Config</w:t>
            </w:r>
            <w:proofErr w:type="spellEnd"/>
            <w:r w:rsidRPr="00B62368">
              <w:rPr>
                <w:rFonts w:ascii="Arial" w:eastAsia="Times New Roman" w:hAnsi="Arial" w:cs="Arial"/>
                <w:b/>
                <w:sz w:val="18"/>
                <w:lang w:eastAsia="ja-JP"/>
              </w:rPr>
              <w:t xml:space="preserve"> </w:t>
            </w:r>
            <w:r w:rsidRPr="00B62368">
              <w:rPr>
                <w:rFonts w:ascii="Arial" w:eastAsia="Times New Roman" w:hAnsi="Arial" w:cs="Arial"/>
                <w:b/>
                <w:noProof/>
                <w:sz w:val="18"/>
                <w:lang w:eastAsia="en-GB"/>
              </w:rPr>
              <w:t>field descriptions</w:t>
            </w:r>
          </w:p>
        </w:tc>
      </w:tr>
      <w:tr w:rsidR="00B62368" w:rsidRPr="00B62368" w14:paraId="117A594F"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F05DD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B62368">
              <w:rPr>
                <w:rFonts w:ascii="Arial" w:eastAsia="Times New Roman" w:hAnsi="Arial" w:cs="Arial"/>
                <w:b/>
                <w:bCs/>
                <w:i/>
                <w:iCs/>
                <w:sz w:val="18"/>
                <w:lang w:eastAsia="zh-CN"/>
              </w:rPr>
              <w:t>sl</w:t>
            </w:r>
            <w:proofErr w:type="spellEnd"/>
            <w:r w:rsidRPr="00B62368">
              <w:rPr>
                <w:rFonts w:ascii="Arial" w:eastAsia="Times New Roman" w:hAnsi="Arial" w:cs="Arial"/>
                <w:b/>
                <w:bCs/>
                <w:i/>
                <w:iCs/>
                <w:sz w:val="18"/>
                <w:lang w:eastAsia="zh-CN"/>
              </w:rPr>
              <w:t>-</w:t>
            </w:r>
            <w:proofErr w:type="spellStart"/>
            <w:r w:rsidRPr="00B62368">
              <w:rPr>
                <w:rFonts w:ascii="Arial" w:eastAsia="Times New Roman" w:hAnsi="Arial" w:cs="Arial"/>
                <w:b/>
                <w:bCs/>
                <w:i/>
                <w:iCs/>
                <w:sz w:val="18"/>
                <w:lang w:eastAsia="zh-CN"/>
              </w:rPr>
              <w:t>MaxMCS</w:t>
            </w:r>
            <w:proofErr w:type="spellEnd"/>
            <w:r w:rsidRPr="00B62368">
              <w:rPr>
                <w:rFonts w:ascii="Arial" w:eastAsia="Times New Roman" w:hAnsi="Arial" w:cs="Arial"/>
                <w:b/>
                <w:bCs/>
                <w:i/>
                <w:iCs/>
                <w:sz w:val="18"/>
                <w:lang w:eastAsia="zh-CN"/>
              </w:rPr>
              <w:t>-PSSCH</w:t>
            </w:r>
          </w:p>
          <w:p w14:paraId="204BA80A" w14:textId="0EBC2FFB"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zh-CN"/>
              </w:rPr>
            </w:pPr>
            <w:r w:rsidRPr="00B62368">
              <w:rPr>
                <w:rFonts w:ascii="Arial" w:eastAsia="Times New Roman" w:hAnsi="Arial" w:cs="Arial"/>
                <w:sz w:val="18"/>
                <w:lang w:eastAsia="zh-CN"/>
              </w:rPr>
              <w:t xml:space="preserve">Indicates the maximum MCS value </w:t>
            </w:r>
            <w:del w:id="169" w:author="Huawei_Li Zhao" w:date="2021-03-17T11:26:00Z">
              <w:r w:rsidRPr="00B62368" w:rsidDel="00B62368">
                <w:rPr>
                  <w:rFonts w:ascii="Arial" w:eastAsia="Times New Roman" w:hAnsi="Arial" w:cs="Arial"/>
                  <w:sz w:val="18"/>
                  <w:lang w:eastAsia="zh-CN"/>
                </w:rPr>
                <w:delText xml:space="preserve">used for Mode 1 configured and dynamic grants </w:delText>
              </w:r>
            </w:del>
            <w:r w:rsidRPr="00B62368">
              <w:rPr>
                <w:rFonts w:ascii="Arial" w:eastAsia="Times New Roman" w:hAnsi="Arial" w:cs="Arial"/>
                <w:sz w:val="18"/>
                <w:lang w:eastAsia="zh-CN"/>
              </w:rPr>
              <w:t>when using the associated MCS table. If no MCS is configured, UE autonomously selects MCS from the full range of values.</w:t>
            </w:r>
          </w:p>
        </w:tc>
      </w:tr>
      <w:tr w:rsidR="00B62368" w:rsidRPr="00B62368" w14:paraId="042D0315"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DC0EA3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B62368">
              <w:rPr>
                <w:rFonts w:ascii="Arial" w:eastAsia="Times New Roman" w:hAnsi="Arial" w:cs="Arial"/>
                <w:b/>
                <w:bCs/>
                <w:i/>
                <w:iCs/>
                <w:sz w:val="18"/>
                <w:lang w:eastAsia="zh-CN"/>
              </w:rPr>
              <w:t>sl</w:t>
            </w:r>
            <w:proofErr w:type="spellEnd"/>
            <w:r w:rsidRPr="00B62368">
              <w:rPr>
                <w:rFonts w:ascii="Arial" w:eastAsia="Times New Roman" w:hAnsi="Arial" w:cs="Arial"/>
                <w:b/>
                <w:bCs/>
                <w:i/>
                <w:iCs/>
                <w:sz w:val="18"/>
                <w:lang w:eastAsia="zh-CN"/>
              </w:rPr>
              <w:t>-</w:t>
            </w:r>
            <w:proofErr w:type="spellStart"/>
            <w:r w:rsidRPr="00B62368">
              <w:rPr>
                <w:rFonts w:ascii="Arial" w:eastAsia="Times New Roman" w:hAnsi="Arial" w:cs="Arial"/>
                <w:b/>
                <w:bCs/>
                <w:i/>
                <w:iCs/>
                <w:sz w:val="18"/>
                <w:lang w:eastAsia="zh-CN"/>
              </w:rPr>
              <w:t>MinMCS</w:t>
            </w:r>
            <w:proofErr w:type="spellEnd"/>
            <w:r w:rsidRPr="00B62368">
              <w:rPr>
                <w:rFonts w:ascii="Arial" w:eastAsia="Times New Roman" w:hAnsi="Arial" w:cs="Arial"/>
                <w:b/>
                <w:bCs/>
                <w:i/>
                <w:iCs/>
                <w:sz w:val="18"/>
                <w:lang w:eastAsia="zh-CN"/>
              </w:rPr>
              <w:t>-PSSCH</w:t>
            </w:r>
          </w:p>
          <w:p w14:paraId="0CE68FF3" w14:textId="08421F3B"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zh-CN"/>
              </w:rPr>
            </w:pPr>
            <w:r w:rsidRPr="00B62368">
              <w:rPr>
                <w:rFonts w:ascii="Arial" w:eastAsia="Times New Roman" w:hAnsi="Arial" w:cs="Arial"/>
                <w:sz w:val="18"/>
                <w:lang w:eastAsia="zh-CN"/>
              </w:rPr>
              <w:t xml:space="preserve">Indicates the minimum MCS value </w:t>
            </w:r>
            <w:del w:id="170" w:author="Huawei_Li Zhao" w:date="2021-03-17T11:27:00Z">
              <w:r w:rsidRPr="00B62368" w:rsidDel="00B62368">
                <w:rPr>
                  <w:rFonts w:ascii="Arial" w:eastAsia="Times New Roman" w:hAnsi="Arial" w:cs="Arial"/>
                  <w:sz w:val="18"/>
                  <w:lang w:eastAsia="zh-CN"/>
                </w:rPr>
                <w:delText xml:space="preserve">for Mode 1 configured and dynamic grants </w:delText>
              </w:r>
            </w:del>
            <w:r w:rsidRPr="00B62368">
              <w:rPr>
                <w:rFonts w:ascii="Arial" w:eastAsia="Times New Roman" w:hAnsi="Arial" w:cs="Arial"/>
                <w:sz w:val="18"/>
                <w:lang w:eastAsia="zh-CN"/>
              </w:rPr>
              <w:t>when using the associated MCS table. If no MCS is configured, UE autonomously selects MCS from the full range of values.</w:t>
            </w:r>
          </w:p>
        </w:tc>
      </w:tr>
    </w:tbl>
    <w:p w14:paraId="6125348B" w14:textId="77777777" w:rsidR="00B75FAB" w:rsidRPr="00B75FAB" w:rsidRDefault="00B75FAB" w:rsidP="00B75FAB">
      <w:pPr>
        <w:overflowPunct w:val="0"/>
        <w:autoSpaceDE w:val="0"/>
        <w:autoSpaceDN w:val="0"/>
        <w:adjustRightInd w:val="0"/>
        <w:rPr>
          <w:rFonts w:eastAsia="Yu Mincho"/>
          <w:lang w:val="en-US" w:eastAsia="ja-JP"/>
        </w:rPr>
      </w:pPr>
    </w:p>
    <w:p w14:paraId="771B2956" w14:textId="7D9D653D" w:rsidR="006A1A82" w:rsidRPr="0019023E" w:rsidRDefault="006A1A82" w:rsidP="00E90455">
      <w:pPr>
        <w:overflowPunct w:val="0"/>
        <w:autoSpaceDE w:val="0"/>
        <w:autoSpaceDN w:val="0"/>
        <w:adjustRightInd w:val="0"/>
        <w:textAlignment w:val="baseline"/>
        <w:rPr>
          <w:lang w:eastAsia="zh-CN"/>
        </w:rPr>
      </w:pPr>
    </w:p>
    <w:tbl>
      <w:tblPr>
        <w:tblpPr w:leftFromText="180" w:rightFromText="180" w:vertAnchor="text" w:horzAnchor="margin"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14278"/>
      </w:tblGrid>
      <w:tr w:rsidR="00005116" w:rsidRPr="00EF5762" w14:paraId="39B9792E" w14:textId="77777777" w:rsidTr="00AC5208">
        <w:trPr>
          <w:trHeight w:val="324"/>
        </w:trPr>
        <w:tc>
          <w:tcPr>
            <w:tcW w:w="5000" w:type="pct"/>
            <w:shd w:val="clear" w:color="auto" w:fill="FDE9D9"/>
            <w:vAlign w:val="center"/>
          </w:tcPr>
          <w:p w14:paraId="458FD3B4" w14:textId="3AFBFBB6" w:rsidR="00005116" w:rsidRPr="00EF5762" w:rsidRDefault="0019023E" w:rsidP="00AC520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005116">
              <w:rPr>
                <w:color w:val="FF0000"/>
                <w:sz w:val="28"/>
                <w:szCs w:val="28"/>
                <w:lang w:eastAsia="zh-CN"/>
              </w:rPr>
              <w:t xml:space="preserve"> CHANGE</w:t>
            </w:r>
          </w:p>
        </w:tc>
      </w:tr>
    </w:tbl>
    <w:p w14:paraId="32EB6F9B" w14:textId="77777777" w:rsidR="00E725C0" w:rsidRDefault="00E725C0" w:rsidP="00E725C0">
      <w:pPr>
        <w:rPr>
          <w:noProof/>
          <w:lang w:eastAsia="zh-CN"/>
        </w:rPr>
      </w:pPr>
    </w:p>
    <w:p w14:paraId="6FF444FD" w14:textId="77777777" w:rsidR="0019023E" w:rsidRPr="007D3FE1" w:rsidRDefault="0019023E" w:rsidP="00E725C0">
      <w:pPr>
        <w:rPr>
          <w:noProof/>
          <w:lang w:eastAsia="zh-CN"/>
        </w:rPr>
      </w:pPr>
    </w:p>
    <w:sectPr w:rsidR="0019023E" w:rsidRPr="007D3FE1" w:rsidSect="00005116">
      <w:headerReference w:type="default" r:id="rId1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_Li Zhao" w:date="2021-03-17T14:29:00Z" w:initials="HW">
    <w:p w14:paraId="29812208" w14:textId="46AA3FC9" w:rsidR="0025251C" w:rsidRDefault="0025251C">
      <w:pPr>
        <w:pStyle w:val="ac"/>
      </w:pPr>
      <w:r>
        <w:rPr>
          <w:rStyle w:val="ab"/>
        </w:rPr>
        <w:annotationRef/>
      </w:r>
      <w:r>
        <w:t>Pending on the conclusion of recommendation 4</w:t>
      </w:r>
    </w:p>
  </w:comment>
  <w:comment w:id="2" w:author="Huawei_Li Zhao" w:date="2021-03-17T14:29:00Z" w:initials="HW">
    <w:p w14:paraId="0C5DE6BA" w14:textId="63AD1720" w:rsidR="0025251C" w:rsidRPr="00966724" w:rsidRDefault="0025251C">
      <w:pPr>
        <w:pStyle w:val="ac"/>
      </w:pPr>
      <w:r>
        <w:rPr>
          <w:rStyle w:val="ab"/>
        </w:rPr>
        <w:annotationRef/>
      </w:r>
      <w:r>
        <w:rPr>
          <w:rStyle w:val="ab"/>
        </w:rPr>
        <w:annotationRef/>
      </w:r>
      <w:r>
        <w:t>Pending on the conclusion of recommendation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812208" w15:done="0"/>
  <w15:commentEx w15:paraId="0C5DE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09C1F" w14:textId="77777777" w:rsidR="0033776E" w:rsidRDefault="0033776E">
      <w:r>
        <w:separator/>
      </w:r>
    </w:p>
  </w:endnote>
  <w:endnote w:type="continuationSeparator" w:id="0">
    <w:p w14:paraId="17BB083E" w14:textId="77777777" w:rsidR="0033776E" w:rsidRDefault="0033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02260" w14:textId="77777777" w:rsidR="0033776E" w:rsidRDefault="0033776E">
      <w:r>
        <w:separator/>
      </w:r>
    </w:p>
  </w:footnote>
  <w:footnote w:type="continuationSeparator" w:id="0">
    <w:p w14:paraId="228E0B16" w14:textId="77777777" w:rsidR="0033776E" w:rsidRDefault="00337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5251C" w:rsidRDefault="0025251C">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136"/>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A196D84"/>
    <w:multiLevelType w:val="hybridMultilevel"/>
    <w:tmpl w:val="FE220842"/>
    <w:lvl w:ilvl="0" w:tplc="573E455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9421CF"/>
    <w:multiLevelType w:val="hybridMultilevel"/>
    <w:tmpl w:val="D3445DD6"/>
    <w:lvl w:ilvl="0" w:tplc="4BEE406C">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20063731"/>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14B73E2"/>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801731D"/>
    <w:multiLevelType w:val="hybridMultilevel"/>
    <w:tmpl w:val="11881398"/>
    <w:lvl w:ilvl="0" w:tplc="96BAF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D0D03"/>
    <w:multiLevelType w:val="hybridMultilevel"/>
    <w:tmpl w:val="A248343C"/>
    <w:lvl w:ilvl="0" w:tplc="B0DEBE8C">
      <w:start w:val="1"/>
      <w:numFmt w:val="decimal"/>
      <w:lvlText w:val="%1&gt;"/>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7" w15:restartNumberingAfterBreak="0">
    <w:nsid w:val="333948A5"/>
    <w:multiLevelType w:val="hybridMultilevel"/>
    <w:tmpl w:val="5986060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0F04EC"/>
    <w:multiLevelType w:val="hybridMultilevel"/>
    <w:tmpl w:val="444EB232"/>
    <w:lvl w:ilvl="0" w:tplc="343070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B1E3DE6"/>
    <w:multiLevelType w:val="hybridMultilevel"/>
    <w:tmpl w:val="B2BC652E"/>
    <w:lvl w:ilvl="0" w:tplc="3DCAFDE6">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3D7D3336"/>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2" w15:restartNumberingAfterBreak="0">
    <w:nsid w:val="48355E8F"/>
    <w:multiLevelType w:val="hybridMultilevel"/>
    <w:tmpl w:val="2AC4EF88"/>
    <w:lvl w:ilvl="0" w:tplc="0380B7F0">
      <w:start w:val="1"/>
      <w:numFmt w:val="decimal"/>
      <w:lvlText w:val="%1."/>
      <w:lvlJc w:val="left"/>
      <w:pPr>
        <w:ind w:left="360" w:hanging="36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0F3334"/>
    <w:multiLevelType w:val="hybridMultilevel"/>
    <w:tmpl w:val="D4A0BBCA"/>
    <w:lvl w:ilvl="0" w:tplc="590228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B0B732A"/>
    <w:multiLevelType w:val="hybridMultilevel"/>
    <w:tmpl w:val="BE6CA84E"/>
    <w:lvl w:ilvl="0" w:tplc="04090009">
      <w:start w:val="1"/>
      <w:numFmt w:val="bullet"/>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5E4253C5"/>
    <w:multiLevelType w:val="hybridMultilevel"/>
    <w:tmpl w:val="EA541A6C"/>
    <w:lvl w:ilvl="0" w:tplc="2EEA14EC">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D5447F"/>
    <w:multiLevelType w:val="hybridMultilevel"/>
    <w:tmpl w:val="9D6E19F2"/>
    <w:lvl w:ilvl="0" w:tplc="8656F72A">
      <w:start w:val="1"/>
      <w:numFmt w:val="decimal"/>
      <w:lvlText w:val="%1."/>
      <w:lvlJc w:val="left"/>
      <w:pPr>
        <w:ind w:left="567" w:hanging="207"/>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50B75"/>
    <w:multiLevelType w:val="hybridMultilevel"/>
    <w:tmpl w:val="6408198A"/>
    <w:lvl w:ilvl="0" w:tplc="FB72C640">
      <w:start w:val="1"/>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20" w15:restartNumberingAfterBreak="0">
    <w:nsid w:val="6D5241B8"/>
    <w:multiLevelType w:val="hybridMultilevel"/>
    <w:tmpl w:val="E8AEDE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2"/>
  </w:num>
  <w:num w:numId="4">
    <w:abstractNumId w:val="10"/>
  </w:num>
  <w:num w:numId="5">
    <w:abstractNumId w:val="6"/>
  </w:num>
  <w:num w:numId="6">
    <w:abstractNumId w:val="9"/>
  </w:num>
  <w:num w:numId="7">
    <w:abstractNumId w:val="13"/>
  </w:num>
  <w:num w:numId="8">
    <w:abstractNumId w:val="15"/>
  </w:num>
  <w:num w:numId="9">
    <w:abstractNumId w:val="8"/>
  </w:num>
  <w:num w:numId="10">
    <w:abstractNumId w:val="19"/>
  </w:num>
  <w:num w:numId="11">
    <w:abstractNumId w:val="16"/>
  </w:num>
  <w:num w:numId="12">
    <w:abstractNumId w:val="17"/>
  </w:num>
  <w:num w:numId="13">
    <w:abstractNumId w:val="18"/>
  </w:num>
  <w:num w:numId="14">
    <w:abstractNumId w:val="7"/>
  </w:num>
  <w:num w:numId="15">
    <w:abstractNumId w:val="4"/>
  </w:num>
  <w:num w:numId="16">
    <w:abstractNumId w:val="0"/>
  </w:num>
  <w:num w:numId="17">
    <w:abstractNumId w:val="20"/>
  </w:num>
  <w:num w:numId="18">
    <w:abstractNumId w:val="11"/>
  </w:num>
  <w:num w:numId="19">
    <w:abstractNumId w:val="1"/>
  </w:num>
  <w:num w:numId="20">
    <w:abstractNumId w:val="5"/>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A5"/>
    <w:rsid w:val="00005116"/>
    <w:rsid w:val="00010C41"/>
    <w:rsid w:val="00022E4A"/>
    <w:rsid w:val="00025C05"/>
    <w:rsid w:val="000269FC"/>
    <w:rsid w:val="00027503"/>
    <w:rsid w:val="00056CFE"/>
    <w:rsid w:val="0007463D"/>
    <w:rsid w:val="00091252"/>
    <w:rsid w:val="000A1C61"/>
    <w:rsid w:val="000A6394"/>
    <w:rsid w:val="000B7FED"/>
    <w:rsid w:val="000C038A"/>
    <w:rsid w:val="000C5108"/>
    <w:rsid w:val="000C6598"/>
    <w:rsid w:val="000D44B3"/>
    <w:rsid w:val="00144CF7"/>
    <w:rsid w:val="00145D43"/>
    <w:rsid w:val="00185408"/>
    <w:rsid w:val="0019023E"/>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5251C"/>
    <w:rsid w:val="0026004D"/>
    <w:rsid w:val="002640DD"/>
    <w:rsid w:val="00275D12"/>
    <w:rsid w:val="00280828"/>
    <w:rsid w:val="00284FEB"/>
    <w:rsid w:val="0028577A"/>
    <w:rsid w:val="002860C4"/>
    <w:rsid w:val="002A6F8B"/>
    <w:rsid w:val="002B5741"/>
    <w:rsid w:val="002C4EED"/>
    <w:rsid w:val="002E472E"/>
    <w:rsid w:val="002E4EEB"/>
    <w:rsid w:val="00305409"/>
    <w:rsid w:val="0030659D"/>
    <w:rsid w:val="00307C98"/>
    <w:rsid w:val="00331C97"/>
    <w:rsid w:val="003329DB"/>
    <w:rsid w:val="0033776E"/>
    <w:rsid w:val="003474AE"/>
    <w:rsid w:val="00355508"/>
    <w:rsid w:val="003609EF"/>
    <w:rsid w:val="0036231A"/>
    <w:rsid w:val="0037014A"/>
    <w:rsid w:val="00374DD4"/>
    <w:rsid w:val="003813D1"/>
    <w:rsid w:val="003A599C"/>
    <w:rsid w:val="003B209C"/>
    <w:rsid w:val="003B25B8"/>
    <w:rsid w:val="003C51AF"/>
    <w:rsid w:val="003D1B0A"/>
    <w:rsid w:val="003E1A36"/>
    <w:rsid w:val="00410371"/>
    <w:rsid w:val="0041393E"/>
    <w:rsid w:val="004242F1"/>
    <w:rsid w:val="0046710D"/>
    <w:rsid w:val="004949D5"/>
    <w:rsid w:val="004B61F6"/>
    <w:rsid w:val="004B75B7"/>
    <w:rsid w:val="004C0944"/>
    <w:rsid w:val="004D65A5"/>
    <w:rsid w:val="00502889"/>
    <w:rsid w:val="00505F6A"/>
    <w:rsid w:val="0051276B"/>
    <w:rsid w:val="0051580D"/>
    <w:rsid w:val="00522157"/>
    <w:rsid w:val="00530A6B"/>
    <w:rsid w:val="00541558"/>
    <w:rsid w:val="00547111"/>
    <w:rsid w:val="00556325"/>
    <w:rsid w:val="00576A95"/>
    <w:rsid w:val="00577652"/>
    <w:rsid w:val="00582722"/>
    <w:rsid w:val="0058457F"/>
    <w:rsid w:val="00592D74"/>
    <w:rsid w:val="005B5976"/>
    <w:rsid w:val="005C1662"/>
    <w:rsid w:val="005C2E34"/>
    <w:rsid w:val="005D4819"/>
    <w:rsid w:val="005E2C44"/>
    <w:rsid w:val="005E4CBD"/>
    <w:rsid w:val="005E607E"/>
    <w:rsid w:val="0061659C"/>
    <w:rsid w:val="00620CDA"/>
    <w:rsid w:val="00621188"/>
    <w:rsid w:val="006257ED"/>
    <w:rsid w:val="0064198A"/>
    <w:rsid w:val="00654190"/>
    <w:rsid w:val="00665C47"/>
    <w:rsid w:val="006714AD"/>
    <w:rsid w:val="0067720B"/>
    <w:rsid w:val="00695808"/>
    <w:rsid w:val="006A1A82"/>
    <w:rsid w:val="006B46FB"/>
    <w:rsid w:val="006C600B"/>
    <w:rsid w:val="006E21FB"/>
    <w:rsid w:val="006E26C6"/>
    <w:rsid w:val="006F1D6F"/>
    <w:rsid w:val="00724E14"/>
    <w:rsid w:val="007313A8"/>
    <w:rsid w:val="0075676E"/>
    <w:rsid w:val="007760EC"/>
    <w:rsid w:val="00792342"/>
    <w:rsid w:val="007977A8"/>
    <w:rsid w:val="007A3143"/>
    <w:rsid w:val="007B512A"/>
    <w:rsid w:val="007C2097"/>
    <w:rsid w:val="007D0DAD"/>
    <w:rsid w:val="007D3FE1"/>
    <w:rsid w:val="007D6A07"/>
    <w:rsid w:val="007F592A"/>
    <w:rsid w:val="007F7259"/>
    <w:rsid w:val="008040A8"/>
    <w:rsid w:val="00823BA4"/>
    <w:rsid w:val="008279FA"/>
    <w:rsid w:val="00830CCF"/>
    <w:rsid w:val="0084704A"/>
    <w:rsid w:val="008573E9"/>
    <w:rsid w:val="0086091D"/>
    <w:rsid w:val="008626E7"/>
    <w:rsid w:val="008638B0"/>
    <w:rsid w:val="00867671"/>
    <w:rsid w:val="00870501"/>
    <w:rsid w:val="00870EE7"/>
    <w:rsid w:val="00882709"/>
    <w:rsid w:val="008843D4"/>
    <w:rsid w:val="00884F3C"/>
    <w:rsid w:val="008863B9"/>
    <w:rsid w:val="008978A2"/>
    <w:rsid w:val="00897D8C"/>
    <w:rsid w:val="008A45A6"/>
    <w:rsid w:val="008B525F"/>
    <w:rsid w:val="008C7744"/>
    <w:rsid w:val="008D13FC"/>
    <w:rsid w:val="008E0ECC"/>
    <w:rsid w:val="008F3789"/>
    <w:rsid w:val="008F686C"/>
    <w:rsid w:val="008F70A1"/>
    <w:rsid w:val="0090679D"/>
    <w:rsid w:val="009148DE"/>
    <w:rsid w:val="009346B0"/>
    <w:rsid w:val="00941030"/>
    <w:rsid w:val="00941E30"/>
    <w:rsid w:val="00957C7E"/>
    <w:rsid w:val="00966724"/>
    <w:rsid w:val="009777D9"/>
    <w:rsid w:val="00991B88"/>
    <w:rsid w:val="009A5753"/>
    <w:rsid w:val="009A579D"/>
    <w:rsid w:val="009C779C"/>
    <w:rsid w:val="009E1A33"/>
    <w:rsid w:val="009E3297"/>
    <w:rsid w:val="009F734F"/>
    <w:rsid w:val="00A02587"/>
    <w:rsid w:val="00A045C9"/>
    <w:rsid w:val="00A246B6"/>
    <w:rsid w:val="00A44A91"/>
    <w:rsid w:val="00A47E70"/>
    <w:rsid w:val="00A50CF0"/>
    <w:rsid w:val="00A7671C"/>
    <w:rsid w:val="00A92F1A"/>
    <w:rsid w:val="00AA228F"/>
    <w:rsid w:val="00AA2CBC"/>
    <w:rsid w:val="00AA4FC1"/>
    <w:rsid w:val="00AA7786"/>
    <w:rsid w:val="00AB52FB"/>
    <w:rsid w:val="00AB6D26"/>
    <w:rsid w:val="00AC5208"/>
    <w:rsid w:val="00AC566F"/>
    <w:rsid w:val="00AC5820"/>
    <w:rsid w:val="00AD1CD8"/>
    <w:rsid w:val="00AD7BA5"/>
    <w:rsid w:val="00AE34C9"/>
    <w:rsid w:val="00AF1A1B"/>
    <w:rsid w:val="00B05ECA"/>
    <w:rsid w:val="00B1646C"/>
    <w:rsid w:val="00B205A5"/>
    <w:rsid w:val="00B258BB"/>
    <w:rsid w:val="00B322AC"/>
    <w:rsid w:val="00B337A3"/>
    <w:rsid w:val="00B3596D"/>
    <w:rsid w:val="00B36704"/>
    <w:rsid w:val="00B457D7"/>
    <w:rsid w:val="00B45DB3"/>
    <w:rsid w:val="00B5285A"/>
    <w:rsid w:val="00B61062"/>
    <w:rsid w:val="00B62368"/>
    <w:rsid w:val="00B67B97"/>
    <w:rsid w:val="00B75FAB"/>
    <w:rsid w:val="00B909FB"/>
    <w:rsid w:val="00B92D67"/>
    <w:rsid w:val="00B968C8"/>
    <w:rsid w:val="00BA3B4D"/>
    <w:rsid w:val="00BA3EC5"/>
    <w:rsid w:val="00BA51D9"/>
    <w:rsid w:val="00BB4E03"/>
    <w:rsid w:val="00BB5DFC"/>
    <w:rsid w:val="00BB7CD1"/>
    <w:rsid w:val="00BC0A82"/>
    <w:rsid w:val="00BC58EA"/>
    <w:rsid w:val="00BC7C4B"/>
    <w:rsid w:val="00BD279D"/>
    <w:rsid w:val="00BD6BB8"/>
    <w:rsid w:val="00BE5646"/>
    <w:rsid w:val="00BE6AD9"/>
    <w:rsid w:val="00BE7FCF"/>
    <w:rsid w:val="00BF4670"/>
    <w:rsid w:val="00C018B9"/>
    <w:rsid w:val="00C03075"/>
    <w:rsid w:val="00C162A6"/>
    <w:rsid w:val="00C257A6"/>
    <w:rsid w:val="00C34771"/>
    <w:rsid w:val="00C34B6C"/>
    <w:rsid w:val="00C408AA"/>
    <w:rsid w:val="00C4190E"/>
    <w:rsid w:val="00C60E80"/>
    <w:rsid w:val="00C66BA2"/>
    <w:rsid w:val="00C9010B"/>
    <w:rsid w:val="00C95985"/>
    <w:rsid w:val="00CA7825"/>
    <w:rsid w:val="00CB763A"/>
    <w:rsid w:val="00CC5026"/>
    <w:rsid w:val="00CC68D0"/>
    <w:rsid w:val="00CD78D7"/>
    <w:rsid w:val="00D03F9A"/>
    <w:rsid w:val="00D06322"/>
    <w:rsid w:val="00D06D51"/>
    <w:rsid w:val="00D12B04"/>
    <w:rsid w:val="00D24991"/>
    <w:rsid w:val="00D343D3"/>
    <w:rsid w:val="00D36604"/>
    <w:rsid w:val="00D50255"/>
    <w:rsid w:val="00D66520"/>
    <w:rsid w:val="00D961CE"/>
    <w:rsid w:val="00D97BE1"/>
    <w:rsid w:val="00DD0674"/>
    <w:rsid w:val="00DE0607"/>
    <w:rsid w:val="00DE34CF"/>
    <w:rsid w:val="00E13F3D"/>
    <w:rsid w:val="00E162DE"/>
    <w:rsid w:val="00E34898"/>
    <w:rsid w:val="00E35F08"/>
    <w:rsid w:val="00E64CBA"/>
    <w:rsid w:val="00E725C0"/>
    <w:rsid w:val="00E83442"/>
    <w:rsid w:val="00E90455"/>
    <w:rsid w:val="00EA5A82"/>
    <w:rsid w:val="00EB09B7"/>
    <w:rsid w:val="00EC6921"/>
    <w:rsid w:val="00EE47B0"/>
    <w:rsid w:val="00EE7D7C"/>
    <w:rsid w:val="00EF6D0D"/>
    <w:rsid w:val="00EF71FC"/>
    <w:rsid w:val="00F0185E"/>
    <w:rsid w:val="00F12940"/>
    <w:rsid w:val="00F166B8"/>
    <w:rsid w:val="00F246F9"/>
    <w:rsid w:val="00F25D98"/>
    <w:rsid w:val="00F300FB"/>
    <w:rsid w:val="00F30244"/>
    <w:rsid w:val="00F3217E"/>
    <w:rsid w:val="00F3264E"/>
    <w:rsid w:val="00F332B8"/>
    <w:rsid w:val="00F5532E"/>
    <w:rsid w:val="00F560D1"/>
    <w:rsid w:val="00F61D9D"/>
    <w:rsid w:val="00F97373"/>
    <w:rsid w:val="00FB53BD"/>
    <w:rsid w:val="00FB6386"/>
    <w:rsid w:val="00FB75E8"/>
    <w:rsid w:val="00FD7FD8"/>
    <w:rsid w:val="00FE56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2">
    <w:name w:val="B3 Char2"/>
    <w:link w:val="B3"/>
    <w:qFormat/>
    <w:rsid w:val="00E725C0"/>
    <w:rPr>
      <w:rFonts w:ascii="Times New Roman" w:hAnsi="Times New Roman"/>
      <w:lang w:val="en-GB" w:eastAsia="en-US"/>
    </w:rPr>
  </w:style>
  <w:style w:type="character" w:customStyle="1" w:styleId="TAHCar">
    <w:name w:val="TAH Car"/>
    <w:link w:val="TAH"/>
    <w:qFormat/>
    <w:locked/>
    <w:rsid w:val="001F168C"/>
    <w:rPr>
      <w:rFonts w:ascii="Arial" w:hAnsi="Arial"/>
      <w:b/>
      <w:sz w:val="18"/>
      <w:lang w:val="en-GB" w:eastAsia="en-US"/>
    </w:rPr>
  </w:style>
  <w:style w:type="character" w:customStyle="1" w:styleId="TALCar">
    <w:name w:val="TAL Car"/>
    <w:link w:val="TAL"/>
    <w:qFormat/>
    <w:locked/>
    <w:rsid w:val="001F168C"/>
    <w:rPr>
      <w:rFonts w:ascii="Arial" w:hAnsi="Arial"/>
      <w:sz w:val="18"/>
      <w:lang w:val="en-GB" w:eastAsia="en-US"/>
    </w:rPr>
  </w:style>
  <w:style w:type="character" w:customStyle="1" w:styleId="CRCoverPageZchn">
    <w:name w:val="CR Cover Page Zchn"/>
    <w:link w:val="CRCoverPage"/>
    <w:qFormat/>
    <w:rsid w:val="003C51AF"/>
    <w:rPr>
      <w:rFonts w:ascii="Arial" w:hAnsi="Arial"/>
      <w:lang w:val="en-GB" w:eastAsia="en-US"/>
    </w:rPr>
  </w:style>
  <w:style w:type="paragraph" w:customStyle="1" w:styleId="bullet1">
    <w:name w:val="bullet1"/>
    <w:basedOn w:val="a"/>
    <w:qFormat/>
    <w:rsid w:val="005D4819"/>
    <w:pPr>
      <w:numPr>
        <w:numId w:val="12"/>
      </w:numPr>
      <w:spacing w:after="0" w:line="259" w:lineRule="auto"/>
    </w:pPr>
    <w:rPr>
      <w:rFonts w:ascii="Times" w:eastAsia="Batang" w:hAnsi="Times"/>
      <w:szCs w:val="24"/>
    </w:rPr>
  </w:style>
  <w:style w:type="paragraph" w:customStyle="1" w:styleId="bullet2">
    <w:name w:val="bullet2"/>
    <w:basedOn w:val="a"/>
    <w:qFormat/>
    <w:rsid w:val="005D4819"/>
    <w:pPr>
      <w:numPr>
        <w:ilvl w:val="1"/>
        <w:numId w:val="12"/>
      </w:numPr>
      <w:spacing w:after="0" w:line="259" w:lineRule="auto"/>
    </w:pPr>
    <w:rPr>
      <w:rFonts w:ascii="Times" w:eastAsia="Batang" w:hAnsi="Times"/>
      <w:szCs w:val="24"/>
    </w:rPr>
  </w:style>
  <w:style w:type="paragraph" w:customStyle="1" w:styleId="bullet3">
    <w:name w:val="bullet3"/>
    <w:basedOn w:val="a"/>
    <w:qFormat/>
    <w:rsid w:val="005D4819"/>
    <w:pPr>
      <w:numPr>
        <w:ilvl w:val="2"/>
        <w:numId w:val="12"/>
      </w:numPr>
      <w:spacing w:after="0" w:line="259" w:lineRule="auto"/>
    </w:pPr>
    <w:rPr>
      <w:rFonts w:ascii="Times" w:eastAsia="Batang" w:hAnsi="Times"/>
      <w:szCs w:val="24"/>
    </w:rPr>
  </w:style>
  <w:style w:type="paragraph" w:customStyle="1" w:styleId="bullet4">
    <w:name w:val="bullet4"/>
    <w:basedOn w:val="a"/>
    <w:qFormat/>
    <w:rsid w:val="005D4819"/>
    <w:pPr>
      <w:numPr>
        <w:ilvl w:val="3"/>
        <w:numId w:val="12"/>
      </w:numPr>
      <w:spacing w:after="0" w:line="259" w:lineRule="auto"/>
    </w:pPr>
    <w:rPr>
      <w:rFonts w:ascii="Times" w:eastAsia="Batang" w:hAnsi="Times"/>
      <w:szCs w:val="24"/>
    </w:rPr>
  </w:style>
  <w:style w:type="character" w:customStyle="1" w:styleId="B2Char">
    <w:name w:val="B2 Char"/>
    <w:link w:val="B2"/>
    <w:qFormat/>
    <w:rsid w:val="00204CFE"/>
    <w:rPr>
      <w:rFonts w:ascii="Times New Roman" w:hAnsi="Times New Roman"/>
      <w:lang w:val="en-GB" w:eastAsia="en-US"/>
    </w:rPr>
  </w:style>
  <w:style w:type="character" w:customStyle="1" w:styleId="B1Char1">
    <w:name w:val="B1 Char1"/>
    <w:link w:val="B1"/>
    <w:qFormat/>
    <w:rsid w:val="00654190"/>
    <w:rPr>
      <w:rFonts w:ascii="Times New Roman" w:hAnsi="Times New Roman"/>
      <w:lang w:val="en-GB" w:eastAsia="en-US"/>
    </w:rPr>
  </w:style>
  <w:style w:type="character" w:customStyle="1" w:styleId="THChar">
    <w:name w:val="TH Char"/>
    <w:link w:val="TH"/>
    <w:qFormat/>
    <w:rsid w:val="00654190"/>
    <w:rPr>
      <w:rFonts w:ascii="Arial" w:hAnsi="Arial"/>
      <w:b/>
      <w:lang w:val="en-GB" w:eastAsia="en-US"/>
    </w:rPr>
  </w:style>
  <w:style w:type="character" w:customStyle="1" w:styleId="TFChar">
    <w:name w:val="TF Char"/>
    <w:link w:val="TF"/>
    <w:qFormat/>
    <w:rsid w:val="00654190"/>
    <w:rPr>
      <w:rFonts w:ascii="Arial" w:hAnsi="Arial"/>
      <w:b/>
      <w:lang w:val="en-GB" w:eastAsia="en-US"/>
    </w:rPr>
  </w:style>
  <w:style w:type="character" w:customStyle="1" w:styleId="B4Char">
    <w:name w:val="B4 Char"/>
    <w:link w:val="B4"/>
    <w:qFormat/>
    <w:rsid w:val="00F97373"/>
    <w:rPr>
      <w:rFonts w:ascii="Times New Roman" w:hAnsi="Times New Roman"/>
      <w:lang w:val="en-GB" w:eastAsia="en-US"/>
    </w:rPr>
  </w:style>
  <w:style w:type="character" w:customStyle="1" w:styleId="B5Char">
    <w:name w:val="B5 Char"/>
    <w:link w:val="B5"/>
    <w:qFormat/>
    <w:rsid w:val="00F97373"/>
    <w:rPr>
      <w:rFonts w:ascii="Times New Roman" w:hAnsi="Times New Roman"/>
      <w:lang w:val="en-GB" w:eastAsia="en-US"/>
    </w:rPr>
  </w:style>
  <w:style w:type="paragraph" w:customStyle="1" w:styleId="B6">
    <w:name w:val="B6"/>
    <w:basedOn w:val="B5"/>
    <w:link w:val="B6Char"/>
    <w:qFormat/>
    <w:rsid w:val="00F97373"/>
    <w:pPr>
      <w:overflowPunct w:val="0"/>
      <w:autoSpaceDE w:val="0"/>
      <w:autoSpaceDN w:val="0"/>
      <w:adjustRightInd w:val="0"/>
      <w:spacing w:line="259" w:lineRule="auto"/>
      <w:ind w:left="1985"/>
      <w:textAlignment w:val="baseline"/>
    </w:pPr>
    <w:rPr>
      <w:rFonts w:eastAsia="Times New Roman"/>
      <w:lang w:eastAsia="ja-JP"/>
    </w:rPr>
  </w:style>
  <w:style w:type="character" w:customStyle="1" w:styleId="B6Char">
    <w:name w:val="B6 Char"/>
    <w:link w:val="B6"/>
    <w:qFormat/>
    <w:rsid w:val="00F97373"/>
    <w:rPr>
      <w:rFonts w:ascii="Times New Roman" w:eastAsia="Times New Roman" w:hAnsi="Times New Roman"/>
      <w:lang w:val="en-GB" w:eastAsia="ja-JP"/>
    </w:rPr>
  </w:style>
  <w:style w:type="paragraph" w:customStyle="1" w:styleId="Note-Boxed">
    <w:name w:val="Note - Boxed"/>
    <w:basedOn w:val="a"/>
    <w:next w:val="a"/>
    <w:qFormat/>
    <w:rsid w:val="0064198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E35F08"/>
    <w:rPr>
      <w:rFonts w:ascii="Times New Roman" w:hAnsi="Times New Roman"/>
      <w:lang w:val="en-GB" w:eastAsia="en-US"/>
    </w:rPr>
  </w:style>
  <w:style w:type="paragraph" w:customStyle="1" w:styleId="B7">
    <w:name w:val="B7"/>
    <w:basedOn w:val="B6"/>
    <w:link w:val="B7Char"/>
    <w:qFormat/>
    <w:rsid w:val="000A1C61"/>
    <w:pPr>
      <w:spacing w:line="240" w:lineRule="auto"/>
      <w:ind w:left="2269"/>
    </w:pPr>
    <w:rPr>
      <w:lang w:val="en-US"/>
    </w:rPr>
  </w:style>
  <w:style w:type="character" w:customStyle="1" w:styleId="B7Char">
    <w:name w:val="B7 Char"/>
    <w:link w:val="B7"/>
    <w:qFormat/>
    <w:rsid w:val="000A1C61"/>
    <w:rPr>
      <w:rFonts w:ascii="Times New Roman" w:eastAsia="Times New Roman" w:hAnsi="Times New Roman"/>
      <w:lang w:val="en-US" w:eastAsia="ja-JP"/>
    </w:rPr>
  </w:style>
  <w:style w:type="paragraph" w:styleId="af1">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列"/>
    <w:basedOn w:val="a"/>
    <w:link w:val="Char"/>
    <w:uiPriority w:val="34"/>
    <w:qFormat/>
    <w:rsid w:val="0019023E"/>
    <w:pPr>
      <w:ind w:left="720"/>
      <w:contextualSpacing/>
    </w:pPr>
    <w:rPr>
      <w:rFonts w:eastAsia="Times New Roman"/>
    </w:rPr>
  </w:style>
  <w:style w:type="character" w:customStyle="1" w:styleId="Char">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1"/>
    <w:uiPriority w:val="34"/>
    <w:qFormat/>
    <w:locked/>
    <w:rsid w:val="0019023E"/>
    <w:rPr>
      <w:rFonts w:ascii="Times New Roman" w:eastAsia="Times New Roman" w:hAnsi="Times New Roman"/>
      <w:lang w:val="en-GB" w:eastAsia="en-US"/>
    </w:rPr>
  </w:style>
  <w:style w:type="character" w:customStyle="1" w:styleId="PLChar">
    <w:name w:val="PL Char"/>
    <w:link w:val="PL"/>
    <w:qFormat/>
    <w:locked/>
    <w:rsid w:val="0019023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1677">
      <w:bodyDiv w:val="1"/>
      <w:marLeft w:val="0"/>
      <w:marRight w:val="0"/>
      <w:marTop w:val="0"/>
      <w:marBottom w:val="0"/>
      <w:divBdr>
        <w:top w:val="none" w:sz="0" w:space="0" w:color="auto"/>
        <w:left w:val="none" w:sz="0" w:space="0" w:color="auto"/>
        <w:bottom w:val="none" w:sz="0" w:space="0" w:color="auto"/>
        <w:right w:val="none" w:sz="0" w:space="0" w:color="auto"/>
      </w:divBdr>
    </w:div>
    <w:div w:id="290790362">
      <w:bodyDiv w:val="1"/>
      <w:marLeft w:val="0"/>
      <w:marRight w:val="0"/>
      <w:marTop w:val="0"/>
      <w:marBottom w:val="0"/>
      <w:divBdr>
        <w:top w:val="none" w:sz="0" w:space="0" w:color="auto"/>
        <w:left w:val="none" w:sz="0" w:space="0" w:color="auto"/>
        <w:bottom w:val="none" w:sz="0" w:space="0" w:color="auto"/>
        <w:right w:val="none" w:sz="0" w:space="0" w:color="auto"/>
      </w:divBdr>
    </w:div>
    <w:div w:id="598563052">
      <w:bodyDiv w:val="1"/>
      <w:marLeft w:val="0"/>
      <w:marRight w:val="0"/>
      <w:marTop w:val="0"/>
      <w:marBottom w:val="0"/>
      <w:divBdr>
        <w:top w:val="none" w:sz="0" w:space="0" w:color="auto"/>
        <w:left w:val="none" w:sz="0" w:space="0" w:color="auto"/>
        <w:bottom w:val="none" w:sz="0" w:space="0" w:color="auto"/>
        <w:right w:val="none" w:sz="0" w:space="0" w:color="auto"/>
      </w:divBdr>
    </w:div>
    <w:div w:id="733088451">
      <w:bodyDiv w:val="1"/>
      <w:marLeft w:val="0"/>
      <w:marRight w:val="0"/>
      <w:marTop w:val="0"/>
      <w:marBottom w:val="0"/>
      <w:divBdr>
        <w:top w:val="none" w:sz="0" w:space="0" w:color="auto"/>
        <w:left w:val="none" w:sz="0" w:space="0" w:color="auto"/>
        <w:bottom w:val="none" w:sz="0" w:space="0" w:color="auto"/>
        <w:right w:val="none" w:sz="0" w:space="0" w:color="auto"/>
      </w:divBdr>
    </w:div>
    <w:div w:id="760491739">
      <w:bodyDiv w:val="1"/>
      <w:marLeft w:val="0"/>
      <w:marRight w:val="0"/>
      <w:marTop w:val="0"/>
      <w:marBottom w:val="0"/>
      <w:divBdr>
        <w:top w:val="none" w:sz="0" w:space="0" w:color="auto"/>
        <w:left w:val="none" w:sz="0" w:space="0" w:color="auto"/>
        <w:bottom w:val="none" w:sz="0" w:space="0" w:color="auto"/>
        <w:right w:val="none" w:sz="0" w:space="0" w:color="auto"/>
      </w:divBdr>
    </w:div>
    <w:div w:id="840389494">
      <w:bodyDiv w:val="1"/>
      <w:marLeft w:val="0"/>
      <w:marRight w:val="0"/>
      <w:marTop w:val="0"/>
      <w:marBottom w:val="0"/>
      <w:divBdr>
        <w:top w:val="none" w:sz="0" w:space="0" w:color="auto"/>
        <w:left w:val="none" w:sz="0" w:space="0" w:color="auto"/>
        <w:bottom w:val="none" w:sz="0" w:space="0" w:color="auto"/>
        <w:right w:val="none" w:sz="0" w:space="0" w:color="auto"/>
      </w:divBdr>
    </w:div>
    <w:div w:id="844637278">
      <w:bodyDiv w:val="1"/>
      <w:marLeft w:val="0"/>
      <w:marRight w:val="0"/>
      <w:marTop w:val="0"/>
      <w:marBottom w:val="0"/>
      <w:divBdr>
        <w:top w:val="none" w:sz="0" w:space="0" w:color="auto"/>
        <w:left w:val="none" w:sz="0" w:space="0" w:color="auto"/>
        <w:bottom w:val="none" w:sz="0" w:space="0" w:color="auto"/>
        <w:right w:val="none" w:sz="0" w:space="0" w:color="auto"/>
      </w:divBdr>
    </w:div>
    <w:div w:id="927736879">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19836747">
      <w:bodyDiv w:val="1"/>
      <w:marLeft w:val="0"/>
      <w:marRight w:val="0"/>
      <w:marTop w:val="0"/>
      <w:marBottom w:val="0"/>
      <w:divBdr>
        <w:top w:val="none" w:sz="0" w:space="0" w:color="auto"/>
        <w:left w:val="none" w:sz="0" w:space="0" w:color="auto"/>
        <w:bottom w:val="none" w:sz="0" w:space="0" w:color="auto"/>
        <w:right w:val="none" w:sz="0" w:space="0" w:color="auto"/>
      </w:divBdr>
    </w:div>
    <w:div w:id="1161583217">
      <w:bodyDiv w:val="1"/>
      <w:marLeft w:val="0"/>
      <w:marRight w:val="0"/>
      <w:marTop w:val="0"/>
      <w:marBottom w:val="0"/>
      <w:divBdr>
        <w:top w:val="none" w:sz="0" w:space="0" w:color="auto"/>
        <w:left w:val="none" w:sz="0" w:space="0" w:color="auto"/>
        <w:bottom w:val="none" w:sz="0" w:space="0" w:color="auto"/>
        <w:right w:val="none" w:sz="0" w:space="0" w:color="auto"/>
      </w:divBdr>
    </w:div>
    <w:div w:id="1372337527">
      <w:bodyDiv w:val="1"/>
      <w:marLeft w:val="0"/>
      <w:marRight w:val="0"/>
      <w:marTop w:val="0"/>
      <w:marBottom w:val="0"/>
      <w:divBdr>
        <w:top w:val="none" w:sz="0" w:space="0" w:color="auto"/>
        <w:left w:val="none" w:sz="0" w:space="0" w:color="auto"/>
        <w:bottom w:val="none" w:sz="0" w:space="0" w:color="auto"/>
        <w:right w:val="none" w:sz="0" w:space="0" w:color="auto"/>
      </w:divBdr>
    </w:div>
    <w:div w:id="1373846050">
      <w:bodyDiv w:val="1"/>
      <w:marLeft w:val="0"/>
      <w:marRight w:val="0"/>
      <w:marTop w:val="0"/>
      <w:marBottom w:val="0"/>
      <w:divBdr>
        <w:top w:val="none" w:sz="0" w:space="0" w:color="auto"/>
        <w:left w:val="none" w:sz="0" w:space="0" w:color="auto"/>
        <w:bottom w:val="none" w:sz="0" w:space="0" w:color="auto"/>
        <w:right w:val="none" w:sz="0" w:space="0" w:color="auto"/>
      </w:divBdr>
    </w:div>
    <w:div w:id="1417047562">
      <w:bodyDiv w:val="1"/>
      <w:marLeft w:val="0"/>
      <w:marRight w:val="0"/>
      <w:marTop w:val="0"/>
      <w:marBottom w:val="0"/>
      <w:divBdr>
        <w:top w:val="none" w:sz="0" w:space="0" w:color="auto"/>
        <w:left w:val="none" w:sz="0" w:space="0" w:color="auto"/>
        <w:bottom w:val="none" w:sz="0" w:space="0" w:color="auto"/>
        <w:right w:val="none" w:sz="0" w:space="0" w:color="auto"/>
      </w:divBdr>
    </w:div>
    <w:div w:id="1524854417">
      <w:bodyDiv w:val="1"/>
      <w:marLeft w:val="0"/>
      <w:marRight w:val="0"/>
      <w:marTop w:val="0"/>
      <w:marBottom w:val="0"/>
      <w:divBdr>
        <w:top w:val="none" w:sz="0" w:space="0" w:color="auto"/>
        <w:left w:val="none" w:sz="0" w:space="0" w:color="auto"/>
        <w:bottom w:val="none" w:sz="0" w:space="0" w:color="auto"/>
        <w:right w:val="none" w:sz="0" w:space="0" w:color="auto"/>
      </w:divBdr>
    </w:div>
    <w:div w:id="1811746312">
      <w:bodyDiv w:val="1"/>
      <w:marLeft w:val="0"/>
      <w:marRight w:val="0"/>
      <w:marTop w:val="0"/>
      <w:marBottom w:val="0"/>
      <w:divBdr>
        <w:top w:val="none" w:sz="0" w:space="0" w:color="auto"/>
        <w:left w:val="none" w:sz="0" w:space="0" w:color="auto"/>
        <w:bottom w:val="none" w:sz="0" w:space="0" w:color="auto"/>
        <w:right w:val="none" w:sz="0" w:space="0" w:color="auto"/>
      </w:divBdr>
    </w:div>
    <w:div w:id="1993753363">
      <w:bodyDiv w:val="1"/>
      <w:marLeft w:val="0"/>
      <w:marRight w:val="0"/>
      <w:marTop w:val="0"/>
      <w:marBottom w:val="0"/>
      <w:divBdr>
        <w:top w:val="none" w:sz="0" w:space="0" w:color="auto"/>
        <w:left w:val="none" w:sz="0" w:space="0" w:color="auto"/>
        <w:bottom w:val="none" w:sz="0" w:space="0" w:color="auto"/>
        <w:right w:val="none" w:sz="0" w:space="0" w:color="auto"/>
      </w:divBdr>
    </w:div>
    <w:div w:id="2004550688">
      <w:bodyDiv w:val="1"/>
      <w:marLeft w:val="0"/>
      <w:marRight w:val="0"/>
      <w:marTop w:val="0"/>
      <w:marBottom w:val="0"/>
      <w:divBdr>
        <w:top w:val="none" w:sz="0" w:space="0" w:color="auto"/>
        <w:left w:val="none" w:sz="0" w:space="0" w:color="auto"/>
        <w:bottom w:val="none" w:sz="0" w:space="0" w:color="auto"/>
        <w:right w:val="none" w:sz="0" w:space="0" w:color="auto"/>
      </w:divBdr>
    </w:div>
    <w:div w:id="209180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C539-400D-42D3-952D-A0EBD107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266</TotalTime>
  <Pages>20</Pages>
  <Words>8390</Words>
  <Characters>47828</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 Zhao</cp:lastModifiedBy>
  <cp:revision>56</cp:revision>
  <cp:lastPrinted>1899-12-31T23:00:00Z</cp:lastPrinted>
  <dcterms:created xsi:type="dcterms:W3CDTF">2021-02-01T13:05:00Z</dcterms:created>
  <dcterms:modified xsi:type="dcterms:W3CDTF">2021-03-23T03:44:00Z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(3)VyzDtxQGxHVg/xNy84ntYY3ZRZAHmNh9AjksRUXBS8UwUZ0bDKzV3MkFoHqyTpvoxhKHCH9v
RgTMk2oDoyESFO8KCbFYrkxtZNMS1gTAJkfTvmYrfU+ZbUTrBMR4wbORTyvTD1UoI3xvUGdf
VwoVfQ1+EEtoAbfBtOUa9jiumx+R1iMaer7K0wpK94t/LfEy8tve6pSKjM9xC8GvYcrU9i6J
oLN+Ip/Y9ghRCDrqJB</vt:lpwstr>
  </property>
  <property fmtid="{D5CDD505-2E9C-101B-9397-08002B2CF9AE}" pid="22" name="_2015_ms_pID_7253431">
    <vt:lpwstr>vqscTRqi5TUKNc8futan9+sKAv6ic0ivnv6/zpSk49ozy0tVmvGfnG
vJipP7r7G9M6dz8lbSO2MKaVOdd853ZI/Hqktxj/6TZkJDmzBz0VDcAAcg6KTF0HBasz7iUn
rrl3RNdKqBwzPzrrI9WYrnD8uR38PFIhBsq7/yXhraKSjjN76PsaVmSOZmNHsLWMaFoGhlnO
6U/b+VBelbCJ4260RJghJ1lY9GBTE7bNz6ZD</vt:lpwstr>
  </property>
  <property fmtid="{D5CDD505-2E9C-101B-9397-08002B2CF9AE}" pid="23" name="_2015_ms_pID_7253432">
    <vt:lpwstr>dw==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1616052004</vt:lpwstr>
  </property>
</Properties>
</file>