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3F" w:rsidRPr="00D8703F" w:rsidRDefault="00D8703F" w:rsidP="00D8703F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rPr>
          <w:b/>
          <w:sz w:val="24"/>
          <w:szCs w:val="24"/>
          <w:lang w:eastAsia="en-GB"/>
        </w:rPr>
      </w:pPr>
      <w:bookmarkStart w:id="0" w:name="OLE_LINK4"/>
      <w:r w:rsidRPr="00D8703F">
        <w:rPr>
          <w:b/>
          <w:sz w:val="24"/>
          <w:szCs w:val="24"/>
          <w:lang w:eastAsia="en-GB"/>
        </w:rPr>
        <w:t>3GPP TSG-RAN WG2 Meeting #113bis-e</w:t>
      </w:r>
      <w:r w:rsidRPr="00D8703F">
        <w:rPr>
          <w:b/>
          <w:sz w:val="24"/>
          <w:szCs w:val="24"/>
          <w:lang w:eastAsia="en-GB"/>
        </w:rPr>
        <w:tab/>
        <w:t>R2-210xxxx</w:t>
      </w:r>
    </w:p>
    <w:p w:rsidR="001548E0" w:rsidRDefault="00D8703F" w:rsidP="00D8703F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spacing w:after="0"/>
        <w:rPr>
          <w:b/>
          <w:sz w:val="24"/>
          <w:szCs w:val="24"/>
          <w:lang w:eastAsia="en-GB"/>
        </w:rPr>
      </w:pPr>
      <w:r w:rsidRPr="00D8703F">
        <w:rPr>
          <w:b/>
          <w:sz w:val="24"/>
          <w:szCs w:val="24"/>
          <w:lang w:eastAsia="en-GB"/>
        </w:rPr>
        <w:t xml:space="preserve">Electronic, 12th April – 20th April, 2021          </w:t>
      </w:r>
    </w:p>
    <w:p w:rsidR="00D8703F" w:rsidRPr="00B62621" w:rsidRDefault="00D8703F" w:rsidP="00D8703F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spacing w:after="0"/>
        <w:rPr>
          <w:rFonts w:cs="Arial"/>
          <w:noProof/>
        </w:rPr>
      </w:pPr>
    </w:p>
    <w:bookmarkEnd w:id="0"/>
    <w:p w:rsidR="00EA3AD7" w:rsidRDefault="00EA3AD7">
      <w:pPr>
        <w:rPr>
          <w:rFonts w:ascii="Arial" w:hAnsi="Arial" w:cs="Arial"/>
        </w:rPr>
      </w:pPr>
    </w:p>
    <w:p w:rsidR="00EA3AD7" w:rsidRDefault="00BA7EE8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8703F">
        <w:rPr>
          <w:rFonts w:ascii="Arial" w:hAnsi="Arial" w:cs="Arial"/>
          <w:bCs/>
          <w:lang w:eastAsia="zh-CN"/>
        </w:rPr>
        <w:t>Reply LS to RAN1 on SL HARQ-ACK reporting to the gNB</w:t>
      </w:r>
      <w:r w:rsidR="002F0480">
        <w:rPr>
          <w:rFonts w:ascii="Arial" w:hAnsi="Arial" w:cs="Arial"/>
          <w:bCs/>
          <w:lang w:eastAsia="zh-CN"/>
        </w:rPr>
        <w:t xml:space="preserve"> </w:t>
      </w:r>
    </w:p>
    <w:p w:rsidR="00EA3AD7" w:rsidRDefault="00BA7EE8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D8703F">
        <w:rPr>
          <w:rFonts w:ascii="Arial" w:hAnsi="Arial" w:cs="Arial"/>
          <w:bCs/>
        </w:rPr>
        <w:t>RAN1</w:t>
      </w:r>
    </w:p>
    <w:p w:rsidR="00EA3AD7" w:rsidRDefault="00BA7EE8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 w:hint="eastAsia"/>
          <w:bCs/>
          <w:lang w:eastAsia="zh-CN"/>
        </w:rPr>
        <w:t>Rel-1</w:t>
      </w:r>
      <w:r>
        <w:rPr>
          <w:rFonts w:ascii="Arial" w:hAnsi="Arial" w:cs="Arial"/>
          <w:bCs/>
          <w:lang w:eastAsia="zh-CN"/>
        </w:rPr>
        <w:t>6</w:t>
      </w:r>
    </w:p>
    <w:p w:rsidR="00EA3AD7" w:rsidRDefault="00BA7EE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517F21" w:rsidRPr="00517F21">
        <w:rPr>
          <w:rFonts w:ascii="Arial" w:hAnsi="Arial" w:cs="Arial"/>
          <w:bCs/>
          <w:lang w:eastAsia="zh-CN"/>
        </w:rPr>
        <w:t>5G_V2X_NRSL-Core</w:t>
      </w:r>
    </w:p>
    <w:p w:rsidR="00EA3AD7" w:rsidRDefault="00EA3AD7">
      <w:pPr>
        <w:spacing w:after="60"/>
        <w:ind w:left="1985" w:hanging="1985"/>
        <w:rPr>
          <w:rFonts w:ascii="Arial" w:hAnsi="Arial" w:cs="Arial"/>
          <w:b/>
        </w:rPr>
      </w:pPr>
    </w:p>
    <w:p w:rsidR="00EA3AD7" w:rsidRDefault="00BA7EE8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>RAN</w:t>
      </w:r>
      <w:r w:rsidR="00517F21">
        <w:rPr>
          <w:rFonts w:ascii="Arial" w:hAnsi="Arial" w:cs="Arial"/>
          <w:bCs/>
          <w:lang w:eastAsia="zh-CN"/>
        </w:rPr>
        <w:t>2</w:t>
      </w:r>
    </w:p>
    <w:p w:rsidR="00EA3AD7" w:rsidRDefault="00BA7EE8">
      <w:pPr>
        <w:spacing w:after="60"/>
        <w:ind w:left="1985" w:hanging="1985"/>
        <w:rPr>
          <w:rFonts w:ascii="Arial" w:hAnsi="Arial" w:cs="Arial"/>
          <w:bCs/>
          <w:lang w:val="fi-FI" w:eastAsia="zh-CN"/>
        </w:rPr>
      </w:pPr>
      <w:r>
        <w:rPr>
          <w:rFonts w:ascii="Arial" w:hAnsi="Arial" w:cs="Arial"/>
          <w:b/>
          <w:lang w:val="fi-FI"/>
        </w:rPr>
        <w:t>To:</w:t>
      </w:r>
      <w:r>
        <w:rPr>
          <w:rFonts w:ascii="Arial" w:hAnsi="Arial" w:cs="Arial"/>
          <w:bCs/>
          <w:lang w:val="fi-FI"/>
        </w:rPr>
        <w:tab/>
      </w:r>
      <w:r>
        <w:rPr>
          <w:rFonts w:ascii="Arial" w:hAnsi="Arial" w:cs="Arial"/>
          <w:bCs/>
          <w:lang w:val="fi-FI" w:eastAsia="zh-CN"/>
        </w:rPr>
        <w:t>RAN</w:t>
      </w:r>
      <w:r w:rsidR="00517F21">
        <w:rPr>
          <w:rFonts w:ascii="Arial" w:hAnsi="Arial" w:cs="Arial"/>
          <w:bCs/>
          <w:lang w:val="fi-FI" w:eastAsia="zh-CN"/>
        </w:rPr>
        <w:t>1</w:t>
      </w:r>
    </w:p>
    <w:p w:rsidR="00EA3AD7" w:rsidRDefault="00BA7EE8">
      <w:pPr>
        <w:spacing w:after="60"/>
        <w:ind w:left="1985" w:hanging="1985"/>
        <w:rPr>
          <w:rFonts w:ascii="Arial" w:hAnsi="Arial" w:cs="Arial"/>
          <w:bCs/>
          <w:lang w:val="fi-FI" w:eastAsia="zh-CN"/>
        </w:rPr>
      </w:pPr>
      <w:r>
        <w:rPr>
          <w:rFonts w:ascii="Arial" w:hAnsi="Arial" w:cs="Arial"/>
          <w:b/>
          <w:lang w:val="fi-FI"/>
        </w:rPr>
        <w:t>Cc:</w:t>
      </w:r>
      <w:r>
        <w:rPr>
          <w:rFonts w:ascii="Arial" w:hAnsi="Arial" w:cs="Arial"/>
          <w:bCs/>
          <w:lang w:val="fi-FI"/>
        </w:rPr>
        <w:tab/>
      </w:r>
    </w:p>
    <w:p w:rsidR="00EA3AD7" w:rsidRDefault="00EA3AD7">
      <w:pPr>
        <w:spacing w:after="60"/>
        <w:ind w:left="1985" w:hanging="1985"/>
        <w:rPr>
          <w:rFonts w:ascii="Arial" w:hAnsi="Arial" w:cs="Arial"/>
          <w:bCs/>
          <w:lang w:val="fi-FI"/>
        </w:rPr>
      </w:pPr>
    </w:p>
    <w:p w:rsidR="00EA3AD7" w:rsidRDefault="00BA7EE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:rsidR="00517F21" w:rsidRDefault="00BA7EE8" w:rsidP="00517F21">
      <w:pPr>
        <w:pStyle w:val="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  <w:lang w:val="fi-FI"/>
        </w:rPr>
        <w:t>Name:</w:t>
      </w:r>
      <w:r>
        <w:rPr>
          <w:rFonts w:cs="Arial"/>
          <w:b w:val="0"/>
          <w:bCs/>
          <w:lang w:val="fi-FI"/>
        </w:rPr>
        <w:tab/>
      </w:r>
      <w:r w:rsidR="00517F21">
        <w:rPr>
          <w:rFonts w:cs="Arial"/>
          <w:b w:val="0"/>
          <w:bCs/>
          <w:lang w:val="en-US" w:eastAsia="zh-CN"/>
        </w:rPr>
        <w:t>Li Zhao</w:t>
      </w:r>
    </w:p>
    <w:p w:rsidR="00EA3AD7" w:rsidRPr="00517F21" w:rsidRDefault="00BA7EE8" w:rsidP="00517F21">
      <w:pPr>
        <w:pStyle w:val="4"/>
        <w:tabs>
          <w:tab w:val="left" w:pos="2268"/>
        </w:tabs>
        <w:ind w:left="567"/>
        <w:rPr>
          <w:rFonts w:cs="Arial"/>
          <w:b w:val="0"/>
          <w:bCs/>
          <w:lang w:val="fi-FI" w:eastAsia="zh-CN"/>
        </w:rPr>
      </w:pPr>
      <w:r w:rsidRPr="00517F21">
        <w:rPr>
          <w:rFonts w:cs="Arial"/>
          <w:lang w:val="fi-FI"/>
        </w:rPr>
        <w:t>E-mail Address:</w:t>
      </w:r>
      <w:r w:rsidRPr="00517F21">
        <w:rPr>
          <w:rFonts w:cs="Arial"/>
          <w:b w:val="0"/>
          <w:bCs/>
          <w:lang w:val="fi-FI"/>
        </w:rPr>
        <w:tab/>
      </w:r>
      <w:r w:rsidR="00517F21">
        <w:rPr>
          <w:rFonts w:cs="Arial"/>
          <w:b w:val="0"/>
          <w:bCs/>
          <w:lang w:val="fi-FI"/>
        </w:rPr>
        <w:t>zhaoli8@huawei.</w:t>
      </w:r>
      <w:r w:rsidR="00517F21">
        <w:rPr>
          <w:rFonts w:cs="Arial"/>
          <w:b w:val="0"/>
          <w:bCs/>
          <w:lang w:val="fi-FI" w:eastAsia="zh-CN"/>
        </w:rPr>
        <w:t>com</w:t>
      </w:r>
    </w:p>
    <w:p w:rsidR="00EA3AD7" w:rsidRDefault="00EA3AD7">
      <w:pPr>
        <w:spacing w:after="60"/>
        <w:ind w:left="1985" w:hanging="1985"/>
        <w:rPr>
          <w:rFonts w:ascii="Arial" w:hAnsi="Arial" w:cs="Arial"/>
          <w:b/>
          <w:lang w:val="fi-FI"/>
        </w:rPr>
      </w:pPr>
    </w:p>
    <w:p w:rsidR="00EA3AD7" w:rsidRDefault="00BA7EE8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>
          <w:rPr>
            <w:rStyle w:val="a9"/>
            <w:rFonts w:ascii="Arial" w:hAnsi="Arial" w:cs="Arial"/>
            <w:b/>
          </w:rPr>
          <w:t>mailto:3GPPLiaison@etsi.org</w:t>
        </w:r>
      </w:hyperlink>
    </w:p>
    <w:p w:rsidR="00EA3AD7" w:rsidRDefault="00EA3AD7">
      <w:pPr>
        <w:spacing w:after="60"/>
        <w:ind w:left="1985" w:hanging="1985"/>
        <w:rPr>
          <w:rFonts w:ascii="Arial" w:hAnsi="Arial" w:cs="Arial"/>
          <w:b/>
        </w:rPr>
      </w:pPr>
    </w:p>
    <w:p w:rsidR="00EA3AD7" w:rsidRDefault="00BA7EE8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:rsidR="00EA3AD7" w:rsidRDefault="00EA3AD7">
      <w:pPr>
        <w:pBdr>
          <w:bottom w:val="single" w:sz="4" w:space="1" w:color="auto"/>
        </w:pBdr>
        <w:rPr>
          <w:rFonts w:ascii="Arial" w:hAnsi="Arial" w:cs="Arial"/>
        </w:rPr>
      </w:pPr>
    </w:p>
    <w:p w:rsidR="00EA3AD7" w:rsidRDefault="00EA3AD7">
      <w:pPr>
        <w:rPr>
          <w:rFonts w:ascii="Arial" w:hAnsi="Arial" w:cs="Arial"/>
        </w:rPr>
      </w:pPr>
    </w:p>
    <w:p w:rsidR="00EA3AD7" w:rsidRDefault="00BA7EE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:rsidR="00EA3AD7" w:rsidRDefault="00BA7EE8" w:rsidP="00A84824">
      <w:pPr>
        <w:pStyle w:val="a6"/>
        <w:jc w:val="both"/>
        <w:rPr>
          <w:color w:val="auto"/>
          <w:lang w:val="en-US" w:eastAsia="zh-CN"/>
        </w:rPr>
      </w:pPr>
      <w:r>
        <w:rPr>
          <w:color w:val="auto"/>
        </w:rPr>
        <w:t>RAN</w:t>
      </w:r>
      <w:r w:rsidR="00517F21">
        <w:rPr>
          <w:color w:val="auto"/>
        </w:rPr>
        <w:t>2</w:t>
      </w:r>
      <w:r>
        <w:rPr>
          <w:color w:val="auto"/>
        </w:rPr>
        <w:t xml:space="preserve"> </w:t>
      </w:r>
      <w:r w:rsidR="00D8703F">
        <w:rPr>
          <w:color w:val="auto"/>
        </w:rPr>
        <w:t>would like to thank RAN1 for informing RAN2 of the issue 1 and issue 2 on SL HARQ-ACK reporting to the gNB</w:t>
      </w:r>
      <w:r>
        <w:rPr>
          <w:rFonts w:hint="eastAsia"/>
          <w:color w:val="auto"/>
          <w:lang w:val="en-US" w:eastAsia="zh-CN"/>
        </w:rPr>
        <w:t>.</w:t>
      </w:r>
      <w:r w:rsidR="00D8703F">
        <w:rPr>
          <w:color w:val="auto"/>
          <w:lang w:val="en-US" w:eastAsia="zh-CN"/>
        </w:rPr>
        <w:t xml:space="preserve"> </w:t>
      </w:r>
    </w:p>
    <w:p w:rsidR="00043766" w:rsidRDefault="00043766" w:rsidP="00A84824">
      <w:pPr>
        <w:pStyle w:val="a6"/>
        <w:jc w:val="both"/>
        <w:rPr>
          <w:color w:val="auto"/>
          <w:lang w:val="en-US" w:eastAsia="zh-CN"/>
        </w:rPr>
      </w:pPr>
    </w:p>
    <w:p w:rsidR="00043766" w:rsidRDefault="00043766" w:rsidP="00043766">
      <w:pPr>
        <w:numPr>
          <w:ilvl w:val="0"/>
          <w:numId w:val="3"/>
        </w:numPr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On Issue 1:</w:t>
      </w:r>
      <w:r>
        <w:rPr>
          <w:rFonts w:ascii="Arial" w:hAnsi="Arial" w:cs="Arial"/>
          <w:lang w:val="en-US" w:eastAsia="zh-CN"/>
        </w:rPr>
        <w:t xml:space="preserve"> </w:t>
      </w:r>
      <w:r w:rsidRPr="00043766">
        <w:rPr>
          <w:rFonts w:ascii="Arial" w:hAnsi="Arial" w:cs="Arial"/>
          <w:lang w:val="en-US"/>
        </w:rPr>
        <w:t>RAN</w:t>
      </w:r>
      <w:r w:rsidRPr="00043766">
        <w:rPr>
          <w:rFonts w:ascii="Arial" w:hAnsi="Arial" w:cs="Arial"/>
          <w:lang w:val="en-US"/>
        </w:rPr>
        <w:t>2</w:t>
      </w:r>
      <w:r w:rsidRPr="00043766">
        <w:rPr>
          <w:rFonts w:ascii="Arial" w:hAnsi="Arial" w:cs="Arial"/>
          <w:lang w:val="en-US"/>
        </w:rPr>
        <w:t xml:space="preserve"> </w:t>
      </w:r>
      <w:r w:rsidRPr="00043766">
        <w:rPr>
          <w:rFonts w:ascii="Arial" w:hAnsi="Arial" w:cs="Arial"/>
          <w:lang w:val="en-US"/>
        </w:rPr>
        <w:t xml:space="preserve">confirms that </w:t>
      </w:r>
      <w:r w:rsidRPr="00043766">
        <w:rPr>
          <w:rFonts w:ascii="Arial" w:hAnsi="Arial" w:cs="Arial"/>
          <w:i/>
          <w:lang w:val="en-US"/>
        </w:rPr>
        <w:t>sl-N1PUCCH-AN</w:t>
      </w:r>
      <w:r w:rsidRPr="00043766">
        <w:rPr>
          <w:rFonts w:ascii="Arial" w:hAnsi="Arial" w:cs="Arial"/>
          <w:lang w:val="en-US"/>
        </w:rPr>
        <w:t xml:space="preserve"> is configurable for SL CG type </w:t>
      </w:r>
      <w:r>
        <w:rPr>
          <w:rFonts w:ascii="Arial" w:hAnsi="Arial" w:cs="Arial"/>
          <w:lang w:val="en-US"/>
        </w:rPr>
        <w:t xml:space="preserve">2 in the current specification and some clarification on the field description of this parameter is introduced to be compatible with the RAN1 agreements. </w:t>
      </w:r>
    </w:p>
    <w:tbl>
      <w:tblPr>
        <w:tblW w:w="9164" w:type="dxa"/>
        <w:tblInd w:w="84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164"/>
      </w:tblGrid>
      <w:tr w:rsidR="00043766" w:rsidTr="00975EFC">
        <w:trPr>
          <w:cantSplit/>
          <w:tblHeader/>
        </w:trPr>
        <w:tc>
          <w:tcPr>
            <w:tcW w:w="91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43766" w:rsidRDefault="00043766" w:rsidP="00A03D1F">
            <w:pPr>
              <w:pStyle w:val="TAH"/>
              <w:rPr>
                <w:lang w:eastAsia="en-GB"/>
              </w:rPr>
            </w:pPr>
            <w:r>
              <w:rPr>
                <w:i/>
                <w:iCs/>
                <w:lang w:eastAsia="sv-SE"/>
              </w:rPr>
              <w:t>SL-ConfiguredGrantConfig</w:t>
            </w:r>
            <w:r>
              <w:rPr>
                <w:lang w:eastAsia="sv-SE"/>
              </w:rPr>
              <w:t xml:space="preserve"> </w:t>
            </w:r>
            <w:r>
              <w:rPr>
                <w:noProof/>
                <w:lang w:eastAsia="en-GB"/>
              </w:rPr>
              <w:t>field descriptions</w:t>
            </w:r>
          </w:p>
        </w:tc>
      </w:tr>
      <w:tr w:rsidR="00043766" w:rsidTr="00975EFC">
        <w:trPr>
          <w:cantSplit/>
          <w:trHeight w:val="70"/>
          <w:tblHeader/>
        </w:trPr>
        <w:tc>
          <w:tcPr>
            <w:tcW w:w="91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43766" w:rsidRDefault="00043766" w:rsidP="00A03D1F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>
              <w:rPr>
                <w:b/>
                <w:bCs/>
                <w:i/>
                <w:iCs/>
                <w:lang w:eastAsia="zh-CN"/>
              </w:rPr>
              <w:t>sl-N1PUCCH-AN</w:t>
            </w:r>
          </w:p>
          <w:p w:rsidR="00043766" w:rsidRDefault="00043766" w:rsidP="00043766">
            <w:pPr>
              <w:pStyle w:val="TAL"/>
              <w:rPr>
                <w:lang w:eastAsia="zh-CN"/>
              </w:rPr>
            </w:pPr>
            <w:r>
              <w:rPr>
                <w:lang w:eastAsia="en-GB"/>
              </w:rPr>
              <w:t>This field indicates the HARQ resource for PUCCH for sidelink configured grant type 1</w:t>
            </w:r>
            <w:ins w:id="1" w:author="Huawei_Li Zhao" w:date="2021-03-17T11:51:00Z">
              <w:r>
                <w:rPr>
                  <w:lang w:eastAsia="en-GB"/>
                </w:rPr>
                <w:t xml:space="preserve"> </w:t>
              </w:r>
              <w:r>
                <w:rPr>
                  <w:lang w:eastAsia="en-GB"/>
                </w:rPr>
                <w:t xml:space="preserve">and </w:t>
              </w:r>
              <w:r>
                <w:rPr>
                  <w:rFonts w:cs="Arial"/>
                  <w:lang w:eastAsia="fi-FI"/>
                </w:rPr>
                <w:t>PSCCH/PSSCH transmissions without a corresponding PDCCH</w:t>
              </w:r>
              <w:r>
                <w:rPr>
                  <w:lang w:eastAsia="en-GB"/>
                </w:rPr>
                <w:t xml:space="preserve"> on sidelink configured grant type 2</w:t>
              </w:r>
            </w:ins>
            <w:r>
              <w:rPr>
                <w:lang w:eastAsia="en-GB"/>
              </w:rPr>
              <w:t>. The actual PUCCH-Resource is configured in sl-PUCCH-Config and referred to by its ID.</w:t>
            </w:r>
          </w:p>
        </w:tc>
      </w:tr>
    </w:tbl>
    <w:p w:rsidR="00043766" w:rsidRPr="00043766" w:rsidRDefault="00043766" w:rsidP="00043766">
      <w:pPr>
        <w:spacing w:after="120"/>
        <w:ind w:left="720"/>
        <w:jc w:val="both"/>
        <w:rPr>
          <w:rFonts w:ascii="Arial" w:hAnsi="Arial" w:cs="Arial"/>
        </w:rPr>
      </w:pPr>
    </w:p>
    <w:p w:rsidR="00043766" w:rsidRPr="00043766" w:rsidRDefault="00043766" w:rsidP="00043766">
      <w:pPr>
        <w:numPr>
          <w:ilvl w:val="0"/>
          <w:numId w:val="3"/>
        </w:numPr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 w:hint="eastAsia"/>
          <w:lang w:val="en-US" w:eastAsia="zh-CN"/>
        </w:rPr>
        <w:t>O</w:t>
      </w:r>
      <w:r>
        <w:rPr>
          <w:rFonts w:ascii="Arial" w:hAnsi="Arial" w:cs="Arial"/>
          <w:lang w:val="en-US" w:eastAsia="zh-CN"/>
        </w:rPr>
        <w:t xml:space="preserve">n Issue 2: RAN2 agrees to </w:t>
      </w:r>
      <w:r w:rsidRPr="00043766">
        <w:rPr>
          <w:rFonts w:ascii="Arial" w:hAnsi="Arial" w:cs="Arial"/>
          <w:lang w:val="en-US" w:eastAsia="zh-CN"/>
        </w:rPr>
        <w:t xml:space="preserve">clarify in the field description of </w:t>
      </w:r>
      <w:r w:rsidRPr="00043766">
        <w:rPr>
          <w:rFonts w:ascii="Arial" w:hAnsi="Arial" w:cs="Arial"/>
          <w:i/>
          <w:lang w:val="en-US" w:eastAsia="zh-CN"/>
        </w:rPr>
        <w:t>pdsch-HARQ-ACK-Codebook</w:t>
      </w:r>
      <w:r w:rsidRPr="00043766">
        <w:rPr>
          <w:rFonts w:ascii="Arial" w:hAnsi="Arial" w:cs="Arial"/>
          <w:lang w:val="en-US" w:eastAsia="zh-CN"/>
        </w:rPr>
        <w:t xml:space="preserve"> and </w:t>
      </w:r>
      <w:r w:rsidRPr="00043766">
        <w:rPr>
          <w:rFonts w:ascii="Arial" w:hAnsi="Arial" w:cs="Arial"/>
          <w:i/>
          <w:lang w:val="en-US" w:eastAsia="zh-CN"/>
        </w:rPr>
        <w:t>pdsch-HARQ-ACK-CodebookList</w:t>
      </w:r>
      <w:r w:rsidRPr="00043766">
        <w:rPr>
          <w:rFonts w:ascii="Arial" w:hAnsi="Arial" w:cs="Arial"/>
          <w:lang w:val="en-US" w:eastAsia="zh-CN"/>
        </w:rPr>
        <w:t xml:space="preserve"> that the parameter </w:t>
      </w:r>
      <w:r w:rsidRPr="00043766">
        <w:rPr>
          <w:rFonts w:ascii="Arial" w:hAnsi="Arial" w:cs="Arial"/>
          <w:i/>
          <w:lang w:val="en-US" w:eastAsia="zh-CN"/>
        </w:rPr>
        <w:t>pdsch-HARQ-ACK-Codebook</w:t>
      </w:r>
      <w:r w:rsidRPr="00043766">
        <w:rPr>
          <w:rFonts w:ascii="Arial" w:hAnsi="Arial" w:cs="Arial"/>
          <w:lang w:val="en-US" w:eastAsia="zh-CN"/>
        </w:rPr>
        <w:t xml:space="preserve"> is always used for reporting SL HARQ-ACK information</w:t>
      </w:r>
      <w:r w:rsidR="00975EFC">
        <w:rPr>
          <w:rFonts w:ascii="Arial" w:hAnsi="Arial" w:cs="Arial"/>
          <w:lang w:val="en-US" w:eastAsia="zh-CN"/>
        </w:rPr>
        <w:t>.</w:t>
      </w:r>
    </w:p>
    <w:p w:rsidR="00043766" w:rsidRDefault="00043766">
      <w:pPr>
        <w:spacing w:after="120"/>
        <w:rPr>
          <w:rFonts w:ascii="Arial" w:hAnsi="Arial" w:cs="Arial"/>
          <w:lang w:val="en-US"/>
        </w:rPr>
      </w:pPr>
    </w:p>
    <w:p w:rsidR="00EA3AD7" w:rsidRDefault="00BA7EE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:rsidR="00EA3AD7" w:rsidRDefault="00BA7EE8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EE32A6">
        <w:rPr>
          <w:rFonts w:ascii="Arial" w:hAnsi="Arial" w:cs="Arial"/>
          <w:b/>
          <w:lang w:eastAsia="zh-CN"/>
        </w:rPr>
        <w:t>RAN1</w:t>
      </w:r>
    </w:p>
    <w:p w:rsidR="00EA3AD7" w:rsidRDefault="00BA7EE8">
      <w:pPr>
        <w:spacing w:after="120"/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</w:rPr>
        <w:tab/>
        <w:t>RAN</w:t>
      </w:r>
      <w:r w:rsidR="00C6274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respectfully asks RAN</w:t>
      </w:r>
      <w:r w:rsidR="00C6274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to </w:t>
      </w:r>
      <w:r w:rsidR="00452DD4">
        <w:rPr>
          <w:rFonts w:ascii="Arial" w:hAnsi="Arial" w:cs="Arial"/>
        </w:rPr>
        <w:t>take the above information into account</w:t>
      </w:r>
      <w:r>
        <w:rPr>
          <w:rFonts w:ascii="Arial" w:hAnsi="Arial" w:cs="Arial"/>
        </w:rPr>
        <w:t>.</w:t>
      </w:r>
    </w:p>
    <w:p w:rsidR="00EA3AD7" w:rsidRPr="00C62742" w:rsidRDefault="00EA3AD7">
      <w:pPr>
        <w:spacing w:after="120"/>
        <w:ind w:left="993" w:hanging="993"/>
        <w:jc w:val="both"/>
        <w:rPr>
          <w:rFonts w:ascii="Arial" w:hAnsi="Arial" w:cs="Arial"/>
        </w:rPr>
      </w:pPr>
    </w:p>
    <w:p w:rsidR="00EA3AD7" w:rsidRDefault="00BA7EE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</w:t>
      </w:r>
      <w:r w:rsidR="00C62742">
        <w:rPr>
          <w:rFonts w:ascii="Arial" w:hAnsi="Arial" w:cs="Arial"/>
          <w:b/>
          <w:lang w:eastAsia="zh-CN"/>
        </w:rPr>
        <w:t>2</w:t>
      </w:r>
      <w:r>
        <w:rPr>
          <w:rFonts w:ascii="Arial" w:hAnsi="Arial" w:cs="Arial"/>
          <w:b/>
        </w:rPr>
        <w:t xml:space="preserve"> Meetings:</w:t>
      </w:r>
    </w:p>
    <w:p w:rsidR="00975EFC" w:rsidRDefault="00975EFC" w:rsidP="00975EFC">
      <w:pPr>
        <w:tabs>
          <w:tab w:val="left" w:pos="4253"/>
        </w:tabs>
        <w:overflowPunct w:val="0"/>
        <w:ind w:left="2268" w:hanging="2268"/>
        <w:textAlignment w:val="baseline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WG1 Meeting #104-bis-e</w:t>
      </w:r>
      <w:r>
        <w:rPr>
          <w:rFonts w:ascii="Arial" w:hAnsi="Arial" w:cs="Arial"/>
          <w:lang w:eastAsia="zh-CN"/>
        </w:rPr>
        <w:tab/>
        <w:t>12 Apr – 20 Apr 2021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  <w:t>e-Meeting</w:t>
      </w:r>
    </w:p>
    <w:p w:rsidR="00975EFC" w:rsidRDefault="00975EFC" w:rsidP="00975EFC">
      <w:pPr>
        <w:tabs>
          <w:tab w:val="left" w:pos="4253"/>
        </w:tabs>
        <w:overflowPunct w:val="0"/>
        <w:ind w:left="2268" w:hanging="2268"/>
        <w:textAlignment w:val="baseline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WG1 Meeting #105-e</w:t>
      </w:r>
      <w:r>
        <w:rPr>
          <w:rFonts w:ascii="Arial" w:hAnsi="Arial" w:cs="Arial"/>
          <w:lang w:eastAsia="zh-CN"/>
        </w:rPr>
        <w:tab/>
        <w:t>19 May – 27 May 2021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  <w:t>e-Meeting</w:t>
      </w:r>
    </w:p>
    <w:p w:rsidR="00EA3AD7" w:rsidRPr="00975EFC" w:rsidRDefault="00EA3AD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bookmarkStart w:id="2" w:name="_GoBack"/>
      <w:bookmarkEnd w:id="2"/>
    </w:p>
    <w:sectPr w:rsidR="00EA3AD7" w:rsidRPr="00975EFC" w:rsidSect="00EA3AD7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9EF" w:rsidRDefault="00FF09EF" w:rsidP="0091304F">
      <w:r>
        <w:separator/>
      </w:r>
    </w:p>
  </w:endnote>
  <w:endnote w:type="continuationSeparator" w:id="0">
    <w:p w:rsidR="00FF09EF" w:rsidRDefault="00FF09EF" w:rsidP="0091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¦Ì¨¨??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9EF" w:rsidRDefault="00FF09EF" w:rsidP="0091304F">
      <w:r>
        <w:separator/>
      </w:r>
    </w:p>
  </w:footnote>
  <w:footnote w:type="continuationSeparator" w:id="0">
    <w:p w:rsidR="00FF09EF" w:rsidRDefault="00FF09EF" w:rsidP="00913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614E"/>
    <w:multiLevelType w:val="hybridMultilevel"/>
    <w:tmpl w:val="571C22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D198F"/>
    <w:multiLevelType w:val="hybridMultilevel"/>
    <w:tmpl w:val="E0B2C9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3FD28B6"/>
    <w:multiLevelType w:val="hybridMultilevel"/>
    <w:tmpl w:val="2624A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Li Zhao">
    <w15:presenceInfo w15:providerId="None" w15:userId="Huawei_Li Z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70"/>
    <w:rsid w:val="00010FF2"/>
    <w:rsid w:val="000165A4"/>
    <w:rsid w:val="000332BD"/>
    <w:rsid w:val="00043766"/>
    <w:rsid w:val="00065B6A"/>
    <w:rsid w:val="00093AE1"/>
    <w:rsid w:val="000B5478"/>
    <w:rsid w:val="000C6B44"/>
    <w:rsid w:val="000E6233"/>
    <w:rsid w:val="00141C07"/>
    <w:rsid w:val="001548E0"/>
    <w:rsid w:val="00157502"/>
    <w:rsid w:val="001722EE"/>
    <w:rsid w:val="001955E8"/>
    <w:rsid w:val="001A07ED"/>
    <w:rsid w:val="001A6F6E"/>
    <w:rsid w:val="001E1B02"/>
    <w:rsid w:val="001E4ADA"/>
    <w:rsid w:val="00200AE1"/>
    <w:rsid w:val="0020497B"/>
    <w:rsid w:val="002065CB"/>
    <w:rsid w:val="00262D4F"/>
    <w:rsid w:val="00281351"/>
    <w:rsid w:val="002B6064"/>
    <w:rsid w:val="002F0480"/>
    <w:rsid w:val="00306DE8"/>
    <w:rsid w:val="00307ADF"/>
    <w:rsid w:val="0031632C"/>
    <w:rsid w:val="003216EE"/>
    <w:rsid w:val="0033412D"/>
    <w:rsid w:val="00343A61"/>
    <w:rsid w:val="0036784E"/>
    <w:rsid w:val="00391AB3"/>
    <w:rsid w:val="003A14C9"/>
    <w:rsid w:val="003A3BEE"/>
    <w:rsid w:val="003A7964"/>
    <w:rsid w:val="003B3707"/>
    <w:rsid w:val="003B6BB9"/>
    <w:rsid w:val="003E60C6"/>
    <w:rsid w:val="003F7EA4"/>
    <w:rsid w:val="00414E77"/>
    <w:rsid w:val="00414F36"/>
    <w:rsid w:val="00417D43"/>
    <w:rsid w:val="00426B35"/>
    <w:rsid w:val="00434CE3"/>
    <w:rsid w:val="00440713"/>
    <w:rsid w:val="00452DD4"/>
    <w:rsid w:val="00461269"/>
    <w:rsid w:val="004A6DAA"/>
    <w:rsid w:val="004A7281"/>
    <w:rsid w:val="004C0634"/>
    <w:rsid w:val="004C13BA"/>
    <w:rsid w:val="004C1DC1"/>
    <w:rsid w:val="004C786E"/>
    <w:rsid w:val="004D6429"/>
    <w:rsid w:val="004E0D07"/>
    <w:rsid w:val="004F41B5"/>
    <w:rsid w:val="00516196"/>
    <w:rsid w:val="00517F21"/>
    <w:rsid w:val="005338AF"/>
    <w:rsid w:val="0054163A"/>
    <w:rsid w:val="005559D7"/>
    <w:rsid w:val="00556D7C"/>
    <w:rsid w:val="0056070D"/>
    <w:rsid w:val="00570077"/>
    <w:rsid w:val="0057321A"/>
    <w:rsid w:val="00574F37"/>
    <w:rsid w:val="00575A75"/>
    <w:rsid w:val="00577FE9"/>
    <w:rsid w:val="005840EE"/>
    <w:rsid w:val="0059162C"/>
    <w:rsid w:val="005C59A4"/>
    <w:rsid w:val="00614F9D"/>
    <w:rsid w:val="006169E3"/>
    <w:rsid w:val="006218B6"/>
    <w:rsid w:val="00624752"/>
    <w:rsid w:val="006265FC"/>
    <w:rsid w:val="006418AC"/>
    <w:rsid w:val="00651837"/>
    <w:rsid w:val="00666B1C"/>
    <w:rsid w:val="00667419"/>
    <w:rsid w:val="00673A06"/>
    <w:rsid w:val="00686EDC"/>
    <w:rsid w:val="006B5170"/>
    <w:rsid w:val="006D5D7E"/>
    <w:rsid w:val="007032CE"/>
    <w:rsid w:val="0073024C"/>
    <w:rsid w:val="007333DE"/>
    <w:rsid w:val="0075004F"/>
    <w:rsid w:val="00752BA0"/>
    <w:rsid w:val="0076529C"/>
    <w:rsid w:val="00787A33"/>
    <w:rsid w:val="0079049C"/>
    <w:rsid w:val="00795063"/>
    <w:rsid w:val="007A02A7"/>
    <w:rsid w:val="007B07AE"/>
    <w:rsid w:val="007B1517"/>
    <w:rsid w:val="007B48D4"/>
    <w:rsid w:val="007D133D"/>
    <w:rsid w:val="00811861"/>
    <w:rsid w:val="0081431A"/>
    <w:rsid w:val="00821B78"/>
    <w:rsid w:val="00846453"/>
    <w:rsid w:val="008629C1"/>
    <w:rsid w:val="00873156"/>
    <w:rsid w:val="008A2411"/>
    <w:rsid w:val="008F7B14"/>
    <w:rsid w:val="00905DD6"/>
    <w:rsid w:val="0091304F"/>
    <w:rsid w:val="0091698C"/>
    <w:rsid w:val="009641DE"/>
    <w:rsid w:val="00975EFC"/>
    <w:rsid w:val="00977AF3"/>
    <w:rsid w:val="00977B87"/>
    <w:rsid w:val="009820A8"/>
    <w:rsid w:val="009C6DA4"/>
    <w:rsid w:val="009E340D"/>
    <w:rsid w:val="009F0A6B"/>
    <w:rsid w:val="00A1654B"/>
    <w:rsid w:val="00A2224C"/>
    <w:rsid w:val="00A54BE2"/>
    <w:rsid w:val="00A5727E"/>
    <w:rsid w:val="00A84824"/>
    <w:rsid w:val="00AE32F6"/>
    <w:rsid w:val="00AE4ACC"/>
    <w:rsid w:val="00AF47C4"/>
    <w:rsid w:val="00AF56AD"/>
    <w:rsid w:val="00B169A3"/>
    <w:rsid w:val="00B37790"/>
    <w:rsid w:val="00B50D72"/>
    <w:rsid w:val="00B6000D"/>
    <w:rsid w:val="00B76D6D"/>
    <w:rsid w:val="00BA7EE8"/>
    <w:rsid w:val="00BB0AA1"/>
    <w:rsid w:val="00BD231E"/>
    <w:rsid w:val="00C04F02"/>
    <w:rsid w:val="00C409BA"/>
    <w:rsid w:val="00C60EBA"/>
    <w:rsid w:val="00C62742"/>
    <w:rsid w:val="00C63930"/>
    <w:rsid w:val="00C9662F"/>
    <w:rsid w:val="00CA2453"/>
    <w:rsid w:val="00CE3EC5"/>
    <w:rsid w:val="00CF3BE3"/>
    <w:rsid w:val="00D014A9"/>
    <w:rsid w:val="00D02F51"/>
    <w:rsid w:val="00D12FD1"/>
    <w:rsid w:val="00D20152"/>
    <w:rsid w:val="00D23579"/>
    <w:rsid w:val="00D34990"/>
    <w:rsid w:val="00D421A2"/>
    <w:rsid w:val="00D421A7"/>
    <w:rsid w:val="00D70FC1"/>
    <w:rsid w:val="00D8703F"/>
    <w:rsid w:val="00D90997"/>
    <w:rsid w:val="00D91CF6"/>
    <w:rsid w:val="00D927D6"/>
    <w:rsid w:val="00D95402"/>
    <w:rsid w:val="00DB5124"/>
    <w:rsid w:val="00DC130B"/>
    <w:rsid w:val="00DD0B0E"/>
    <w:rsid w:val="00DD38B2"/>
    <w:rsid w:val="00DE69EF"/>
    <w:rsid w:val="00DF0A3D"/>
    <w:rsid w:val="00E22D4B"/>
    <w:rsid w:val="00E44087"/>
    <w:rsid w:val="00E707B4"/>
    <w:rsid w:val="00E803B0"/>
    <w:rsid w:val="00E911A6"/>
    <w:rsid w:val="00EA3AD7"/>
    <w:rsid w:val="00EC1803"/>
    <w:rsid w:val="00ED1A2A"/>
    <w:rsid w:val="00ED2412"/>
    <w:rsid w:val="00EE32A6"/>
    <w:rsid w:val="00EF12A6"/>
    <w:rsid w:val="00EF58E4"/>
    <w:rsid w:val="00F066F0"/>
    <w:rsid w:val="00F55C88"/>
    <w:rsid w:val="00F61470"/>
    <w:rsid w:val="00F7032E"/>
    <w:rsid w:val="00FF09EF"/>
    <w:rsid w:val="133C599D"/>
    <w:rsid w:val="1F607C0F"/>
    <w:rsid w:val="21C15C54"/>
    <w:rsid w:val="2849684E"/>
    <w:rsid w:val="290676F6"/>
    <w:rsid w:val="2C744F9E"/>
    <w:rsid w:val="3D3976B2"/>
    <w:rsid w:val="4C6258C4"/>
    <w:rsid w:val="50643C9F"/>
    <w:rsid w:val="5376518A"/>
    <w:rsid w:val="5BCE20ED"/>
    <w:rsid w:val="6322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1E48AD-433D-4EAF-9B81-E7A0CD1E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AD7"/>
    <w:pPr>
      <w:spacing w:after="0" w:line="240" w:lineRule="auto"/>
    </w:pPr>
    <w:rPr>
      <w:rFonts w:eastAsia="宋体"/>
      <w:lang w:val="en-GB" w:eastAsia="en-US"/>
    </w:rPr>
  </w:style>
  <w:style w:type="paragraph" w:styleId="4">
    <w:name w:val="heading 4"/>
    <w:basedOn w:val="a"/>
    <w:next w:val="a"/>
    <w:link w:val="4Char"/>
    <w:qFormat/>
    <w:rsid w:val="00EA3AD7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7">
    <w:name w:val="heading 7"/>
    <w:basedOn w:val="a"/>
    <w:next w:val="a"/>
    <w:link w:val="7Char"/>
    <w:qFormat/>
    <w:rsid w:val="00EA3AD7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EA3AD7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EA3AD7"/>
  </w:style>
  <w:style w:type="paragraph" w:styleId="a5">
    <w:name w:val="caption"/>
    <w:basedOn w:val="a"/>
    <w:next w:val="a"/>
    <w:qFormat/>
    <w:rsid w:val="00EA3AD7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  <w:b/>
      <w:lang w:eastAsia="en-GB"/>
    </w:rPr>
  </w:style>
  <w:style w:type="paragraph" w:styleId="a6">
    <w:name w:val="Body Text"/>
    <w:basedOn w:val="a"/>
    <w:link w:val="Char1"/>
    <w:semiHidden/>
    <w:qFormat/>
    <w:rsid w:val="00EA3AD7"/>
    <w:rPr>
      <w:rFonts w:ascii="Arial" w:hAnsi="Arial" w:cs="Arial"/>
      <w:color w:val="FF0000"/>
    </w:rPr>
  </w:style>
  <w:style w:type="paragraph" w:styleId="a7">
    <w:name w:val="Balloon Text"/>
    <w:basedOn w:val="a"/>
    <w:link w:val="Char2"/>
    <w:uiPriority w:val="99"/>
    <w:semiHidden/>
    <w:unhideWhenUsed/>
    <w:qFormat/>
    <w:rsid w:val="00EA3AD7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qFormat/>
    <w:rsid w:val="00EA3AD7"/>
    <w:rPr>
      <w:color w:val="954F72" w:themeColor="followedHyperlink"/>
      <w:u w:val="single"/>
    </w:rPr>
  </w:style>
  <w:style w:type="character" w:styleId="a9">
    <w:name w:val="Hyperlink"/>
    <w:basedOn w:val="a0"/>
    <w:uiPriority w:val="99"/>
    <w:qFormat/>
    <w:rsid w:val="00EA3AD7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EA3AD7"/>
    <w:rPr>
      <w:sz w:val="16"/>
      <w:szCs w:val="16"/>
    </w:rPr>
  </w:style>
  <w:style w:type="table" w:styleId="ab">
    <w:name w:val="Table Grid"/>
    <w:basedOn w:val="a1"/>
    <w:uiPriority w:val="39"/>
    <w:qFormat/>
    <w:rsid w:val="00EA3AD7"/>
    <w:pPr>
      <w:spacing w:after="0" w:line="240" w:lineRule="auto"/>
    </w:pPr>
    <w:rPr>
      <w:rFonts w:ascii="Calibri" w:eastAsia="Calibri" w:hAnsi="Calibri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标题 4 Char"/>
    <w:basedOn w:val="a0"/>
    <w:link w:val="4"/>
    <w:qFormat/>
    <w:rsid w:val="00EA3AD7"/>
    <w:rPr>
      <w:rFonts w:ascii="Arial" w:eastAsia="宋体" w:hAnsi="Arial" w:cs="Times New Roman"/>
      <w:b/>
      <w:sz w:val="20"/>
      <w:szCs w:val="20"/>
    </w:rPr>
  </w:style>
  <w:style w:type="character" w:customStyle="1" w:styleId="7Char">
    <w:name w:val="标题 7 Char"/>
    <w:basedOn w:val="a0"/>
    <w:link w:val="7"/>
    <w:qFormat/>
    <w:rsid w:val="00EA3AD7"/>
    <w:rPr>
      <w:rFonts w:ascii="Arial" w:eastAsia="宋体" w:hAnsi="Arial" w:cs="Times New Roman"/>
      <w:b/>
      <w:color w:val="0000FF"/>
      <w:sz w:val="20"/>
      <w:szCs w:val="20"/>
    </w:rPr>
  </w:style>
  <w:style w:type="character" w:customStyle="1" w:styleId="Char1">
    <w:name w:val="正文文本 Char"/>
    <w:basedOn w:val="a0"/>
    <w:link w:val="a6"/>
    <w:semiHidden/>
    <w:qFormat/>
    <w:rsid w:val="00EA3AD7"/>
    <w:rPr>
      <w:rFonts w:ascii="Arial" w:eastAsia="宋体" w:hAnsi="Arial" w:cs="Arial"/>
      <w:color w:val="FF0000"/>
      <w:sz w:val="20"/>
      <w:szCs w:val="20"/>
    </w:rPr>
  </w:style>
  <w:style w:type="paragraph" w:styleId="ac">
    <w:name w:val="List Paragraph"/>
    <w:aliases w:val="- Bullets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List Paragraph"/>
    <w:basedOn w:val="a"/>
    <w:link w:val="Char3"/>
    <w:uiPriority w:val="34"/>
    <w:qFormat/>
    <w:rsid w:val="00EA3AD7"/>
    <w:pPr>
      <w:ind w:left="720"/>
      <w:contextualSpacing/>
    </w:pPr>
  </w:style>
  <w:style w:type="character" w:customStyle="1" w:styleId="Char0">
    <w:name w:val="批注文字 Char"/>
    <w:basedOn w:val="a0"/>
    <w:link w:val="a4"/>
    <w:uiPriority w:val="99"/>
    <w:semiHidden/>
    <w:qFormat/>
    <w:rsid w:val="00EA3AD7"/>
    <w:rPr>
      <w:rFonts w:ascii="Times New Roman" w:eastAsia="宋体" w:hAnsi="Times New Roman" w:cs="Times New Roman"/>
      <w:sz w:val="20"/>
      <w:szCs w:val="20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EA3AD7"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Char2">
    <w:name w:val="批注框文本 Char"/>
    <w:basedOn w:val="a0"/>
    <w:link w:val="a7"/>
    <w:uiPriority w:val="99"/>
    <w:semiHidden/>
    <w:qFormat/>
    <w:rsid w:val="00EA3AD7"/>
    <w:rPr>
      <w:rFonts w:ascii="Segoe UI" w:eastAsia="宋体" w:hAnsi="Segoe UI" w:cs="Segoe UI"/>
      <w:sz w:val="18"/>
      <w:szCs w:val="18"/>
    </w:rPr>
  </w:style>
  <w:style w:type="character" w:customStyle="1" w:styleId="Char3">
    <w:name w:val="列出段落 Char"/>
    <w:aliases w:val="- Bullets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ac"/>
    <w:uiPriority w:val="34"/>
    <w:qFormat/>
    <w:locked/>
    <w:rsid w:val="00EA3AD7"/>
    <w:rPr>
      <w:rFonts w:ascii="Times New Roman" w:eastAsia="宋体" w:hAnsi="Times New Roman" w:cs="Times New Roman"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EA3AD7"/>
    <w:rPr>
      <w:color w:val="605E5C"/>
      <w:shd w:val="clear" w:color="auto" w:fill="E1DFDD"/>
    </w:rPr>
  </w:style>
  <w:style w:type="paragraph" w:customStyle="1" w:styleId="CRCoverPage">
    <w:name w:val="CR Cover Page"/>
    <w:link w:val="CRCoverPageZchn"/>
    <w:rsid w:val="001548E0"/>
    <w:pPr>
      <w:spacing w:after="120" w:line="240" w:lineRule="auto"/>
    </w:pPr>
    <w:rPr>
      <w:rFonts w:ascii="Arial" w:eastAsia="MS Mincho" w:hAnsi="Arial"/>
      <w:lang w:val="en-GB" w:eastAsia="en-US"/>
    </w:rPr>
  </w:style>
  <w:style w:type="character" w:customStyle="1" w:styleId="CRCoverPageZchn">
    <w:name w:val="CR Cover Page Zchn"/>
    <w:link w:val="CRCoverPage"/>
    <w:rsid w:val="001548E0"/>
    <w:rPr>
      <w:rFonts w:ascii="Arial" w:eastAsia="MS Mincho" w:hAnsi="Arial"/>
      <w:lang w:val="en-GB" w:eastAsia="en-US"/>
    </w:rPr>
  </w:style>
  <w:style w:type="paragraph" w:styleId="ad">
    <w:name w:val="header"/>
    <w:basedOn w:val="a"/>
    <w:link w:val="Char4"/>
    <w:uiPriority w:val="99"/>
    <w:unhideWhenUsed/>
    <w:rsid w:val="002F0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d"/>
    <w:uiPriority w:val="99"/>
    <w:rsid w:val="002F0480"/>
    <w:rPr>
      <w:rFonts w:eastAsia="宋体"/>
      <w:sz w:val="18"/>
      <w:szCs w:val="18"/>
      <w:lang w:val="en-GB" w:eastAsia="en-US"/>
    </w:rPr>
  </w:style>
  <w:style w:type="paragraph" w:styleId="ae">
    <w:name w:val="footer"/>
    <w:basedOn w:val="a"/>
    <w:link w:val="Char5"/>
    <w:uiPriority w:val="99"/>
    <w:unhideWhenUsed/>
    <w:rsid w:val="002F048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e"/>
    <w:uiPriority w:val="99"/>
    <w:rsid w:val="002F0480"/>
    <w:rPr>
      <w:rFonts w:eastAsia="宋体"/>
      <w:sz w:val="18"/>
      <w:szCs w:val="18"/>
      <w:lang w:val="en-GB" w:eastAsia="en-US"/>
    </w:rPr>
  </w:style>
  <w:style w:type="paragraph" w:customStyle="1" w:styleId="TAH">
    <w:name w:val="TAH"/>
    <w:basedOn w:val="a"/>
    <w:link w:val="TAHCar"/>
    <w:qFormat/>
    <w:rsid w:val="00043766"/>
    <w:pPr>
      <w:keepNext/>
      <w:keepLines/>
      <w:jc w:val="center"/>
    </w:pPr>
    <w:rPr>
      <w:rFonts w:ascii="Arial" w:eastAsiaTheme="minorEastAsia" w:hAnsi="Arial"/>
      <w:b/>
      <w:sz w:val="18"/>
    </w:rPr>
  </w:style>
  <w:style w:type="paragraph" w:customStyle="1" w:styleId="TAL">
    <w:name w:val="TAL"/>
    <w:basedOn w:val="a"/>
    <w:link w:val="TALCar"/>
    <w:qFormat/>
    <w:rsid w:val="00043766"/>
    <w:pPr>
      <w:keepNext/>
      <w:keepLines/>
    </w:pPr>
    <w:rPr>
      <w:rFonts w:ascii="Arial" w:eastAsiaTheme="minorEastAsia" w:hAnsi="Arial"/>
      <w:sz w:val="18"/>
    </w:rPr>
  </w:style>
  <w:style w:type="character" w:customStyle="1" w:styleId="TAHCar">
    <w:name w:val="TAH Car"/>
    <w:link w:val="TAH"/>
    <w:qFormat/>
    <w:locked/>
    <w:rsid w:val="00043766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locked/>
    <w:rsid w:val="00043766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5" ma:contentTypeDescription="EriCOLL Document Content Type" ma:contentTypeScope="" ma:versionID="b9591103b32a43976c3801105aec8c1f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a8d5c83fdb99355bc239d5c4c1eea1a7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5NUHHDQN7SK2-1476151046-44420</_dlc_DocId>
    <_dlc_DocIdUrl xmlns="f166a696-7b5b-4ccd-9f0c-ffde0cceec81">
      <Url>https://ericsson.sharepoint.com/sites/star/_layouts/15/DocIdRedir.aspx?ID=5NUHHDQN7SK2-1476151046-44420</Url>
      <Description>5NUHHDQN7SK2-1476151046-44420</Description>
    </_dlc_DocIdUrl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D3782FB-AAC8-42BE-AEB7-34C4C84F8BD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1F0224C-F7ED-4ECE-B7A9-98874BC1F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470CD3-94FE-4A4A-9588-AD012606826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605ED52E-F607-41D9-9C38-E4833E7BE81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104C6FC-F5BF-4124-9B81-1360418D07B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</dc:creator>
  <cp:lastModifiedBy>Huawei_Li Zhao</cp:lastModifiedBy>
  <cp:revision>16</cp:revision>
  <dcterms:created xsi:type="dcterms:W3CDTF">2020-04-09T06:10:00Z</dcterms:created>
  <dcterms:modified xsi:type="dcterms:W3CDTF">2021-03-17T03:52:00Z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EriCOLLCategory">
    <vt:lpwstr/>
  </property>
  <property fmtid="{D5CDD505-2E9C-101B-9397-08002B2CF9AE}" pid="4" name="TaxKeyword">
    <vt:lpwstr/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EriCOLLProcess">
    <vt:lpwstr/>
  </property>
  <property fmtid="{D5CDD505-2E9C-101B-9397-08002B2CF9AE}" pid="8" name="EriCOLLOrganizationUnit">
    <vt:lpwstr/>
  </property>
  <property fmtid="{D5CDD505-2E9C-101B-9397-08002B2CF9AE}" pid="9" name="EriCOLLCustomer">
    <vt:lpwstr/>
  </property>
  <property fmtid="{D5CDD505-2E9C-101B-9397-08002B2CF9AE}" pid="10" name="EriCOLLProducts">
    <vt:lpwstr/>
  </property>
  <property fmtid="{D5CDD505-2E9C-101B-9397-08002B2CF9AE}" pid="11" name="EriCOLLProjects">
    <vt:lpwstr/>
  </property>
  <property fmtid="{D5CDD505-2E9C-101B-9397-08002B2CF9AE}" pid="12" name="_dlc_DocIdItemGuid">
    <vt:lpwstr>ad908cd5-8450-4948-8376-df18a6bf85df</vt:lpwstr>
  </property>
  <property fmtid="{D5CDD505-2E9C-101B-9397-08002B2CF9AE}" pid="13" name="KSOProductBuildVer">
    <vt:lpwstr>2052-10.8.2.7027</vt:lpwstr>
  </property>
  <property fmtid="{D5CDD505-2E9C-101B-9397-08002B2CF9AE}" pid="14" name="_2015_ms_pID_725343">
    <vt:lpwstr>(3)7SxxV+op58aRgZPXEU6/B7O7mjKiUFi/A1WyPtoJya+GeJOM3u18QbMrzQNh6ezNrqYltP7c
PRu2m6SvY0GMDBSEHEI5td+rsEMVCKDTp2FaxagQokn6v5FYnUJaY8+NyTTDLDewneywsjHy
y8UoRRaBX+rfYzSuL1fbGLntowaaB5wMFy9AI4geuGetS2QuIy7ypNVGjwYrAbT88ZtSovwE
gzQdXYRRKsesPQM+B9</vt:lpwstr>
  </property>
  <property fmtid="{D5CDD505-2E9C-101B-9397-08002B2CF9AE}" pid="15" name="_2015_ms_pID_7253431">
    <vt:lpwstr>RmD2ALUr3YyFMBE5PtjPubqCp5veXojoPyvu8rzOeYLzy0w8b5aQC0
YzZhFvv9Y1NvFW84pq0c4ok9tqRBbLyfcaF+zaXlq4Q5pg10U+z5CJj+6nO0PeoCjy8LYv/H
LnU5oBzPlpPThfTTMrVhgGfRJ6OrE8pa6bx5yP2LqWx+W8B0rTBqO4+8HV6vUGhochs2zBte
dxBFZBREfjsnenN5eWsYfUiC/H97QHD6fkWv</vt:lpwstr>
  </property>
  <property fmtid="{D5CDD505-2E9C-101B-9397-08002B2CF9AE}" pid="16" name="_2015_ms_pID_7253432">
    <vt:lpwstr>4JWtD3/rcbSfC1uaFBD696I=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1615866035</vt:lpwstr>
  </property>
</Properties>
</file>