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84D05" w14:textId="77777777" w:rsidR="007321E0" w:rsidRDefault="007321E0" w:rsidP="007321E0">
      <w:pPr>
        <w:tabs>
          <w:tab w:val="right" w:pos="9639"/>
        </w:tabs>
        <w:spacing w:after="0"/>
        <w:rPr>
          <w:rFonts w:ascii="Arial" w:hAnsi="Arial"/>
          <w:b/>
          <w:noProof/>
          <w:sz w:val="24"/>
        </w:rPr>
      </w:pPr>
      <w:bookmarkStart w:id="0" w:name="_Toc60776730"/>
      <w:bookmarkStart w:id="1" w:name="_Toc60867511"/>
      <w:bookmarkStart w:id="2" w:name="_Toc60867805"/>
      <w:bookmarkStart w:id="3" w:name="_Toc60777024"/>
      <w:bookmarkStart w:id="4" w:name="_Toc46439423"/>
      <w:bookmarkStart w:id="5" w:name="_Toc46444260"/>
      <w:bookmarkStart w:id="6" w:name="_Toc46487021"/>
      <w:bookmarkStart w:id="7" w:name="_Toc52836899"/>
      <w:bookmarkStart w:id="8" w:name="_Toc52837907"/>
      <w:bookmarkStart w:id="9" w:name="_Toc53006547"/>
      <w:bookmarkStart w:id="10" w:name="_Toc60777050"/>
      <w:bookmarkStart w:id="11" w:name="_Toc60867831"/>
      <w:r w:rsidRPr="00F45BB4">
        <w:rPr>
          <w:rFonts w:ascii="Arial" w:hAnsi="Arial"/>
          <w:b/>
          <w:noProof/>
          <w:sz w:val="24"/>
        </w:rPr>
        <w:t>3GPP TSG-RAN WG2 Meeting #11</w:t>
      </w:r>
      <w:r>
        <w:rPr>
          <w:rFonts w:ascii="Arial" w:hAnsi="Arial"/>
          <w:b/>
          <w:noProof/>
          <w:sz w:val="24"/>
        </w:rPr>
        <w:t>3bis</w:t>
      </w:r>
      <w:r w:rsidRPr="00F45BB4">
        <w:rPr>
          <w:rFonts w:ascii="Arial" w:hAnsi="Arial"/>
          <w:b/>
          <w:noProof/>
          <w:sz w:val="24"/>
        </w:rPr>
        <w:t>-e</w:t>
      </w:r>
    </w:p>
    <w:p w14:paraId="178F9116" w14:textId="77777777" w:rsidR="007321E0" w:rsidRPr="00F45BB4" w:rsidRDefault="007321E0" w:rsidP="007321E0">
      <w:pPr>
        <w:tabs>
          <w:tab w:val="right" w:pos="9639"/>
        </w:tabs>
        <w:spacing w:after="0"/>
        <w:rPr>
          <w:rFonts w:ascii="Arial" w:hAnsi="Arial"/>
          <w:b/>
          <w:i/>
          <w:noProof/>
          <w:sz w:val="28"/>
          <w:lang w:eastAsia="zh-CN"/>
        </w:rPr>
      </w:pPr>
      <w:r w:rsidRPr="00F45BB4">
        <w:rPr>
          <w:rFonts w:ascii="Arial" w:hAnsi="Arial"/>
          <w:b/>
          <w:i/>
          <w:noProof/>
          <w:sz w:val="28"/>
        </w:rPr>
        <w:tab/>
      </w:r>
      <w:r w:rsidRPr="00DA6960">
        <w:rPr>
          <w:rFonts w:ascii="Arial" w:hAnsi="Arial"/>
          <w:b/>
          <w:i/>
          <w:noProof/>
          <w:sz w:val="28"/>
          <w:lang w:eastAsia="zh-CN"/>
        </w:rPr>
        <w:t>R2-2</w:t>
      </w:r>
      <w:r>
        <w:rPr>
          <w:rFonts w:ascii="Arial" w:hAnsi="Arial"/>
          <w:b/>
          <w:i/>
          <w:noProof/>
          <w:sz w:val="28"/>
          <w:lang w:eastAsia="zh-CN"/>
        </w:rPr>
        <w:t>10xxxx</w:t>
      </w:r>
    </w:p>
    <w:p w14:paraId="79BDAB6A" w14:textId="77777777" w:rsidR="007321E0" w:rsidRDefault="007321E0" w:rsidP="007321E0">
      <w:pPr>
        <w:tabs>
          <w:tab w:val="right" w:pos="9639"/>
        </w:tabs>
        <w:spacing w:after="0"/>
        <w:rPr>
          <w:rFonts w:ascii="Arial" w:eastAsia="MS Mincho" w:hAnsi="Arial"/>
          <w:b/>
          <w:i/>
          <w:noProof/>
          <w:sz w:val="28"/>
          <w:lang w:val="en-US"/>
        </w:rPr>
      </w:pPr>
      <w:r w:rsidRPr="00F45BB4">
        <w:rPr>
          <w:rFonts w:ascii="Arial" w:hAnsi="Arial"/>
          <w:b/>
          <w:noProof/>
          <w:sz w:val="24"/>
        </w:rPr>
        <w:t xml:space="preserve">Electronic, </w:t>
      </w:r>
      <w:r>
        <w:rPr>
          <w:rFonts w:ascii="Arial" w:hAnsi="Arial"/>
          <w:b/>
          <w:noProof/>
          <w:sz w:val="24"/>
        </w:rPr>
        <w:t>12</w:t>
      </w:r>
      <w:r>
        <w:rPr>
          <w:rFonts w:ascii="Arial" w:hAnsi="Arial"/>
          <w:b/>
          <w:noProof/>
          <w:sz w:val="24"/>
          <w:vertAlign w:val="superscript"/>
        </w:rPr>
        <w:t>th</w:t>
      </w:r>
      <w:r>
        <w:rPr>
          <w:rFonts w:ascii="Arial" w:hAnsi="Arial"/>
          <w:b/>
          <w:noProof/>
          <w:sz w:val="24"/>
        </w:rPr>
        <w:t xml:space="preserve"> April </w:t>
      </w:r>
      <w:r w:rsidRPr="00F45BB4">
        <w:rPr>
          <w:rFonts w:ascii="Arial" w:hAnsi="Arial"/>
          <w:b/>
          <w:noProof/>
          <w:sz w:val="24"/>
        </w:rPr>
        <w:t xml:space="preserve">– </w:t>
      </w:r>
      <w:r>
        <w:rPr>
          <w:rFonts w:ascii="Arial" w:hAnsi="Arial"/>
          <w:b/>
          <w:noProof/>
          <w:sz w:val="24"/>
        </w:rPr>
        <w:t>20</w:t>
      </w:r>
      <w:r w:rsidRPr="00510D3B">
        <w:rPr>
          <w:rFonts w:ascii="Arial" w:hAnsi="Arial"/>
          <w:b/>
          <w:noProof/>
          <w:sz w:val="24"/>
          <w:vertAlign w:val="superscript"/>
        </w:rPr>
        <w:t>th</w:t>
      </w:r>
      <w:r>
        <w:rPr>
          <w:rFonts w:ascii="Arial" w:hAnsi="Arial"/>
          <w:b/>
          <w:noProof/>
          <w:sz w:val="24"/>
        </w:rPr>
        <w:t xml:space="preserve"> April</w:t>
      </w:r>
      <w:r w:rsidRPr="00F45BB4">
        <w:rPr>
          <w:rFonts w:ascii="Arial" w:hAnsi="Arial"/>
          <w:b/>
          <w:noProof/>
          <w:sz w:val="24"/>
        </w:rPr>
        <w:t>, 202</w:t>
      </w:r>
      <w:r>
        <w:rPr>
          <w:rFonts w:ascii="Arial" w:hAnsi="Arial"/>
          <w:b/>
          <w:noProof/>
          <w:sz w:val="24"/>
        </w:rPr>
        <w:t>1</w:t>
      </w:r>
    </w:p>
    <w:p w14:paraId="7C660B13" w14:textId="77777777" w:rsidR="007321E0" w:rsidRPr="004937E0" w:rsidRDefault="007321E0" w:rsidP="007321E0">
      <w:pPr>
        <w:tabs>
          <w:tab w:val="right" w:pos="9639"/>
        </w:tabs>
        <w:spacing w:after="0"/>
        <w:rPr>
          <w:rFonts w:ascii="Arial" w:eastAsia="MS Mincho" w:hAnsi="Arial"/>
          <w:b/>
          <w:i/>
          <w:noProof/>
          <w:sz w:val="28"/>
          <w:lang w:val="en-US"/>
        </w:rPr>
      </w:pPr>
    </w:p>
    <w:p w14:paraId="71C3C49F"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7E5AF72D"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2C97D73" w14:textId="77777777" w:rsidR="007321E0" w:rsidRDefault="007321E0" w:rsidP="007321E0">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r>
      <w:r w:rsidRPr="00C1195D">
        <w:rPr>
          <w:rFonts w:ascii="Arial" w:hAnsi="Arial" w:cs="Arial"/>
          <w:b/>
          <w:sz w:val="28"/>
          <w:szCs w:val="28"/>
          <w:lang w:val="it-IT" w:eastAsia="ko-KR"/>
        </w:rPr>
        <w:t>Summary of [POST113-e][706][V2XSL] RRC impacts from the latest RAN1 decisions</w:t>
      </w:r>
    </w:p>
    <w:p w14:paraId="06DE6140"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1C4577C5" w14:textId="77777777" w:rsidR="007321E0" w:rsidRPr="00204055" w:rsidRDefault="007321E0" w:rsidP="007321E0">
      <w:pPr>
        <w:pStyle w:val="1"/>
        <w:ind w:left="0" w:firstLine="0"/>
        <w:rPr>
          <w:rFonts w:ascii="Times New Roman" w:hAnsi="Times New Roman"/>
          <w:sz w:val="20"/>
          <w:lang w:eastAsia="ko-KR"/>
        </w:rPr>
      </w:pPr>
      <w:r>
        <w:rPr>
          <w:lang w:eastAsia="ko-KR"/>
        </w:rPr>
        <w:t>Introduction</w:t>
      </w:r>
    </w:p>
    <w:p w14:paraId="30108EC9" w14:textId="77777777" w:rsidR="007321E0" w:rsidRDefault="007321E0" w:rsidP="007321E0">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06427187" w14:textId="77777777" w:rsidR="007321E0" w:rsidRPr="00770DB4" w:rsidRDefault="007321E0" w:rsidP="007321E0">
      <w:pPr>
        <w:pStyle w:val="EmailDiscussion"/>
        <w:numPr>
          <w:ilvl w:val="0"/>
          <w:numId w:val="19"/>
        </w:numPr>
        <w:tabs>
          <w:tab w:val="clear" w:pos="1004"/>
          <w:tab w:val="num" w:pos="1619"/>
        </w:tabs>
        <w:overflowPunct/>
        <w:autoSpaceDE/>
        <w:autoSpaceDN/>
        <w:adjustRightInd/>
        <w:ind w:left="1619"/>
        <w:textAlignment w:val="auto"/>
      </w:pPr>
      <w:r w:rsidRPr="00770DB4">
        <w:t>[</w:t>
      </w:r>
      <w:r>
        <w:t>POST</w:t>
      </w:r>
      <w:r w:rsidRPr="00770DB4">
        <w:t>1</w:t>
      </w:r>
      <w:r>
        <w:t>13-e][706]</w:t>
      </w:r>
      <w:r w:rsidRPr="00770DB4">
        <w:t>[</w:t>
      </w:r>
      <w:r>
        <w:t>V2X/SL</w:t>
      </w:r>
      <w:r w:rsidRPr="00770DB4">
        <w:t xml:space="preserve">] </w:t>
      </w:r>
      <w:r>
        <w:t>RRC impacts from the latest RAN1 decisions (Huawei)</w:t>
      </w:r>
    </w:p>
    <w:p w14:paraId="3E0A023A" w14:textId="77777777" w:rsidR="007321E0" w:rsidRDefault="007321E0" w:rsidP="007321E0">
      <w:pPr>
        <w:pStyle w:val="EmailDiscussion2"/>
      </w:pPr>
      <w:r w:rsidRPr="00770DB4">
        <w:tab/>
      </w:r>
      <w:r w:rsidRPr="00AA559F">
        <w:rPr>
          <w:b/>
        </w:rPr>
        <w:t>Scope:</w:t>
      </w:r>
      <w:r w:rsidRPr="00770DB4">
        <w:t xml:space="preserve"> </w:t>
      </w:r>
      <w:r>
        <w:t xml:space="preserve">Discuss RRC impacts from the latest RAN1 decisions. </w:t>
      </w:r>
    </w:p>
    <w:p w14:paraId="2104336A" w14:textId="77777777" w:rsidR="007321E0" w:rsidRPr="00770DB4" w:rsidRDefault="007321E0" w:rsidP="007321E0">
      <w:pPr>
        <w:pStyle w:val="EmailDiscussion2"/>
      </w:pPr>
      <w:r w:rsidRPr="00770DB4">
        <w:tab/>
      </w:r>
      <w:r w:rsidRPr="00AA559F">
        <w:rPr>
          <w:b/>
        </w:rPr>
        <w:t>Intended outcome:</w:t>
      </w:r>
      <w:r w:rsidRPr="00770DB4">
        <w:t xml:space="preserve"> </w:t>
      </w:r>
      <w:r>
        <w:t xml:space="preserve">Discussion summary, corresponding CRs and response LS (if needed) </w:t>
      </w:r>
    </w:p>
    <w:p w14:paraId="39353E7A" w14:textId="77777777" w:rsidR="007321E0" w:rsidRPr="00C1195D" w:rsidRDefault="007321E0" w:rsidP="007321E0">
      <w:pPr>
        <w:rPr>
          <w:rFonts w:eastAsia="MS Mincho"/>
          <w:lang w:eastAsia="ja-JP"/>
        </w:rPr>
      </w:pPr>
      <w:r w:rsidRPr="00770DB4">
        <w:tab/>
      </w:r>
      <w:r>
        <w:tab/>
        <w:t xml:space="preserve">                     </w:t>
      </w:r>
      <w:r w:rsidRPr="00AA559F">
        <w:rPr>
          <w:b/>
        </w:rPr>
        <w:t xml:space="preserve">Deadline: </w:t>
      </w:r>
      <w:r>
        <w:t>Long email discussion</w:t>
      </w:r>
    </w:p>
    <w:p w14:paraId="7D492156" w14:textId="38BDA645" w:rsidR="007321E0" w:rsidRDefault="007321E0" w:rsidP="007321E0">
      <w:pPr>
        <w:rPr>
          <w:lang w:eastAsia="ko-KR"/>
        </w:rPr>
      </w:pPr>
      <w:r>
        <w:rPr>
          <w:lang w:eastAsia="ko-KR"/>
        </w:rPr>
        <w:t xml:space="preserve">Companies are requested to provide their views on the issues listed in this document. </w:t>
      </w:r>
      <w:r w:rsidR="00AE19EF">
        <w:rPr>
          <w:lang w:eastAsia="ko-KR"/>
        </w:rPr>
        <w:br w:type="page"/>
      </w:r>
    </w:p>
    <w:p w14:paraId="68724AF1" w14:textId="77777777" w:rsidR="00AE19EF" w:rsidRDefault="00AE19EF" w:rsidP="007321E0">
      <w:pPr>
        <w:pStyle w:val="1"/>
        <w:ind w:left="0" w:firstLine="0"/>
        <w:rPr>
          <w:lang w:eastAsia="ko-KR"/>
        </w:rPr>
        <w:sectPr w:rsidR="00AE19EF" w:rsidSect="00AE19EF">
          <w:headerReference w:type="default" r:id="rId9"/>
          <w:footnotePr>
            <w:numRestart w:val="eachSect"/>
          </w:footnotePr>
          <w:pgSz w:w="11907" w:h="16840" w:code="9"/>
          <w:pgMar w:top="1418" w:right="1134" w:bottom="1134" w:left="1134" w:header="680" w:footer="567" w:gutter="0"/>
          <w:cols w:space="720"/>
          <w:docGrid w:linePitch="272"/>
        </w:sectPr>
      </w:pPr>
    </w:p>
    <w:p w14:paraId="0FE53FDD" w14:textId="7CD3E7D8" w:rsidR="007321E0" w:rsidRPr="00746856" w:rsidRDefault="007321E0" w:rsidP="007321E0">
      <w:pPr>
        <w:pStyle w:val="1"/>
        <w:ind w:left="0" w:firstLine="0"/>
        <w:rPr>
          <w:i/>
          <w:lang w:eastAsia="ko-KR"/>
        </w:rPr>
      </w:pPr>
      <w:r>
        <w:rPr>
          <w:lang w:eastAsia="ko-KR"/>
        </w:rPr>
        <w:lastRenderedPageBreak/>
        <w:t xml:space="preserve">Clarification on </w:t>
      </w:r>
      <w:r w:rsidRPr="00746856">
        <w:rPr>
          <w:i/>
          <w:lang w:eastAsia="ko-KR"/>
        </w:rPr>
        <w:t>sl-N1PUCCH-AN-r16</w:t>
      </w:r>
    </w:p>
    <w:p w14:paraId="68CFB728" w14:textId="77777777" w:rsidR="007321E0" w:rsidRPr="00991244" w:rsidRDefault="007321E0" w:rsidP="007321E0">
      <w:pPr>
        <w:rPr>
          <w:lang w:val="en-US" w:eastAsia="ko-KR"/>
        </w:rPr>
      </w:pPr>
      <w:r>
        <w:rPr>
          <w:lang w:eastAsia="ko-KR"/>
        </w:rPr>
        <w:t>In RAN1#104 meeting, RAN1 send LS in R1-2102176 to request</w:t>
      </w:r>
      <w:r w:rsidRPr="00746856">
        <w:rPr>
          <w:lang w:eastAsia="ko-KR"/>
        </w:rPr>
        <w:t xml:space="preserve"> RAN2 to clarify whether </w:t>
      </w:r>
      <w:r w:rsidRPr="00746856">
        <w:rPr>
          <w:i/>
          <w:lang w:eastAsia="ko-KR"/>
        </w:rPr>
        <w:t>sl-N1PUCCH-AN-r16</w:t>
      </w:r>
      <w:r w:rsidRPr="00746856">
        <w:rPr>
          <w:lang w:eastAsia="ko-KR"/>
        </w:rPr>
        <w:t xml:space="preserve"> is configurable for SL CG type 2 in the current specification</w:t>
      </w:r>
      <w:r>
        <w:rPr>
          <w:lang w:eastAsia="ko-KR"/>
        </w:rPr>
        <w:t xml:space="preserve">. </w:t>
      </w:r>
    </w:p>
    <w:p w14:paraId="03B26A61" w14:textId="77777777" w:rsidR="007321E0" w:rsidRDefault="007321E0" w:rsidP="007321E0">
      <w:pPr>
        <w:spacing w:after="160" w:line="252" w:lineRule="auto"/>
        <w:rPr>
          <w:rFonts w:ascii="Calibri" w:hAnsi="Calibri"/>
          <w:sz w:val="22"/>
          <w:szCs w:val="22"/>
          <w:lang w:val="fi-FI"/>
        </w:rPr>
      </w:pPr>
      <w:r>
        <w:rPr>
          <w:rFonts w:ascii="Calibri" w:hAnsi="Calibri"/>
          <w:sz w:val="22"/>
          <w:szCs w:val="22"/>
          <w:highlight w:val="green"/>
          <w:lang w:val="fi-FI"/>
        </w:rPr>
        <w:t>Agreements:</w:t>
      </w:r>
    </w:p>
    <w:p w14:paraId="6EA7AD7A" w14:textId="77777777" w:rsidR="007321E0" w:rsidRDefault="007321E0" w:rsidP="007321E0">
      <w:pPr>
        <w:numPr>
          <w:ilvl w:val="0"/>
          <w:numId w:val="20"/>
        </w:numPr>
        <w:spacing w:after="160"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1B721E6" w14:textId="77777777" w:rsidR="007321E0"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1"/>
      <w:bookmarkStart w:id="13" w:name="OLE_LINK2"/>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599C42B4" w14:textId="77777777" w:rsidR="007321E0" w:rsidRPr="00746856"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14:paraId="5AB7DE89" w14:textId="77777777" w:rsidR="007321E0" w:rsidRDefault="007321E0" w:rsidP="007321E0">
      <w:pPr>
        <w:rPr>
          <w:lang w:eastAsia="ko-KR"/>
        </w:rPr>
      </w:pPr>
      <w:r>
        <w:rPr>
          <w:lang w:eastAsia="ko-KR"/>
        </w:rPr>
        <w:t>According to RAN1#98bis agreement, they agreed to r</w:t>
      </w:r>
      <w:r w:rsidRPr="00746856">
        <w:rPr>
          <w:lang w:eastAsia="ko-KR"/>
        </w:rPr>
        <w:t>eus</w:t>
      </w:r>
      <w:r>
        <w:rPr>
          <w:lang w:eastAsia="ko-KR"/>
        </w:rPr>
        <w:t>e</w:t>
      </w:r>
      <w:r w:rsidRPr="00746856">
        <w:rPr>
          <w:lang w:eastAsia="ko-KR"/>
        </w:rPr>
        <w:t xml:space="preserve"> the Rel-15 procedure and signalling used for DL HARQ-ACK reporting includes using the higher-layer parameter </w:t>
      </w:r>
      <w:r w:rsidRPr="00991244">
        <w:rPr>
          <w:i/>
          <w:lang w:eastAsia="ko-KR"/>
        </w:rPr>
        <w:t>sl-N1PUCCH-AN-r16</w:t>
      </w:r>
      <w:r w:rsidRPr="00746856">
        <w:rPr>
          <w:lang w:eastAsia="ko-KR"/>
        </w:rPr>
        <w:t xml:space="preserve"> for determining the PUCCH resource used for SL HARQ-ACK reporting for SL CG type 2 (but only for PSCCH/PSSCH transmissions without a corresponding PDCCH)</w:t>
      </w:r>
      <w:r>
        <w:rPr>
          <w:lang w:eastAsia="ko-KR"/>
        </w:rPr>
        <w:t xml:space="preserve">.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0A37CBF2"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AE1243B" w14:textId="77777777" w:rsidR="007321E0" w:rsidRDefault="007321E0" w:rsidP="00E15296">
            <w:pPr>
              <w:pStyle w:val="TAH"/>
              <w:rPr>
                <w:lang w:eastAsia="en-GB"/>
              </w:rPr>
            </w:pPr>
            <w:r>
              <w:rPr>
                <w:i/>
                <w:iCs/>
                <w:lang w:eastAsia="sv-SE"/>
              </w:rPr>
              <w:t>SL-ConfiguredGrantConfig</w:t>
            </w:r>
            <w:r>
              <w:rPr>
                <w:lang w:eastAsia="sv-SE"/>
              </w:rPr>
              <w:t xml:space="preserve"> </w:t>
            </w:r>
            <w:r>
              <w:rPr>
                <w:noProof/>
                <w:lang w:eastAsia="en-GB"/>
              </w:rPr>
              <w:t>field descriptions</w:t>
            </w:r>
          </w:p>
        </w:tc>
      </w:tr>
      <w:tr w:rsidR="007321E0" w14:paraId="219CA804"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1997B498" w14:textId="77777777" w:rsidR="007321E0" w:rsidRDefault="007321E0" w:rsidP="00E15296">
            <w:pPr>
              <w:pStyle w:val="TAL"/>
              <w:rPr>
                <w:b/>
                <w:bCs/>
                <w:i/>
                <w:iCs/>
                <w:lang w:eastAsia="zh-CN"/>
              </w:rPr>
            </w:pPr>
            <w:r>
              <w:rPr>
                <w:b/>
                <w:bCs/>
                <w:i/>
                <w:iCs/>
                <w:lang w:eastAsia="zh-CN"/>
              </w:rPr>
              <w:t>sl-N1PUCCH-AN</w:t>
            </w:r>
          </w:p>
          <w:p w14:paraId="6BF7EF1A" w14:textId="77777777" w:rsidR="007321E0" w:rsidRDefault="007321E0" w:rsidP="00E15296">
            <w:pPr>
              <w:pStyle w:val="TAL"/>
              <w:rPr>
                <w:lang w:eastAsia="zh-CN"/>
              </w:rPr>
            </w:pPr>
            <w:r>
              <w:rPr>
                <w:lang w:eastAsia="en-GB"/>
              </w:rPr>
              <w:t>This field indicates the HARQ resource for PUCCH for sidelink configured grant type 1. The actual PUCCH-Resource is configured in sl-PUCCH-Config and referred to by its ID.</w:t>
            </w:r>
          </w:p>
        </w:tc>
      </w:tr>
    </w:tbl>
    <w:p w14:paraId="11E666C4" w14:textId="77777777" w:rsidR="007321E0" w:rsidRPr="00991244" w:rsidRDefault="007321E0" w:rsidP="007321E0">
      <w:pPr>
        <w:rPr>
          <w:lang w:val="en-US" w:eastAsia="ko-KR"/>
        </w:rPr>
      </w:pPr>
    </w:p>
    <w:p w14:paraId="4F01215A" w14:textId="25E1AA64" w:rsidR="007321E0" w:rsidRDefault="007321E0" w:rsidP="007321E0">
      <w:pPr>
        <w:rPr>
          <w:lang w:eastAsia="ko-KR"/>
        </w:rPr>
      </w:pPr>
      <w:r>
        <w:rPr>
          <w:lang w:eastAsia="ko-KR"/>
        </w:rPr>
        <w:t xml:space="preserve">Rapporteur agrees with the RAN1 concern that based on current RRC specification, </w:t>
      </w:r>
      <w:r w:rsidRPr="00746856">
        <w:rPr>
          <w:i/>
          <w:lang w:eastAsia="ko-KR"/>
        </w:rPr>
        <w:t>sl-N1PUCCH-AN-r16</w:t>
      </w:r>
      <w:r>
        <w:rPr>
          <w:lang w:eastAsia="ko-KR"/>
        </w:rPr>
        <w:t xml:space="preserve"> can only be configured for sidelink configured grant type 1 and some clarification is needed to align with the RAN1 agreement. Rapporteur think there are </w:t>
      </w:r>
      <w:r w:rsidR="002505EC">
        <w:rPr>
          <w:lang w:eastAsia="ko-KR"/>
        </w:rPr>
        <w:t>2</w:t>
      </w:r>
      <w:r>
        <w:rPr>
          <w:lang w:eastAsia="ko-KR"/>
        </w:rPr>
        <w:t xml:space="preserve"> options can be considered as listed below.</w:t>
      </w:r>
    </w:p>
    <w:p w14:paraId="796963B7" w14:textId="77777777" w:rsidR="007321E0" w:rsidRDefault="007321E0" w:rsidP="007321E0">
      <w:r w:rsidRPr="007164D8">
        <w:rPr>
          <w:b/>
          <w:lang w:eastAsia="ko-KR"/>
        </w:rPr>
        <w:t>Option 1</w:t>
      </w:r>
      <w:r>
        <w:rPr>
          <w:lang w:eastAsia="ko-KR"/>
        </w:rPr>
        <w:t xml:space="preserve">: some clarification in the field description as shown below based on the assumption that </w:t>
      </w:r>
      <w:r w:rsidRPr="00F30D27">
        <w:rPr>
          <w:i/>
        </w:rPr>
        <w:t>rrc-ConfiguredSidelinkGrant-r16</w:t>
      </w:r>
      <w:r>
        <w:t xml:space="preserve"> is allowed to be configured for sidelink configured grant type 2 (there is no clear restriction in the specification to restrict </w:t>
      </w:r>
      <w:r w:rsidRPr="00F30D27">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77D3A0F8"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B236481" w14:textId="77777777" w:rsidR="007321E0" w:rsidRDefault="007321E0" w:rsidP="00E15296">
            <w:pPr>
              <w:pStyle w:val="TAH"/>
              <w:rPr>
                <w:lang w:eastAsia="en-GB"/>
              </w:rPr>
            </w:pPr>
            <w:r>
              <w:rPr>
                <w:i/>
                <w:iCs/>
                <w:lang w:eastAsia="sv-SE"/>
              </w:rPr>
              <w:t>SL-ConfiguredGrantConfig</w:t>
            </w:r>
            <w:r>
              <w:rPr>
                <w:lang w:eastAsia="sv-SE"/>
              </w:rPr>
              <w:t xml:space="preserve"> </w:t>
            </w:r>
            <w:r>
              <w:rPr>
                <w:noProof/>
                <w:lang w:eastAsia="en-GB"/>
              </w:rPr>
              <w:t>field descriptions</w:t>
            </w:r>
          </w:p>
        </w:tc>
      </w:tr>
      <w:tr w:rsidR="007321E0" w14:paraId="4A3BBAC6"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0CD350D1" w14:textId="77777777" w:rsidR="007321E0" w:rsidRDefault="007321E0" w:rsidP="00E15296">
            <w:pPr>
              <w:pStyle w:val="TAL"/>
              <w:rPr>
                <w:b/>
                <w:bCs/>
                <w:i/>
                <w:iCs/>
                <w:lang w:eastAsia="zh-CN"/>
              </w:rPr>
            </w:pPr>
            <w:r>
              <w:rPr>
                <w:b/>
                <w:bCs/>
                <w:i/>
                <w:iCs/>
                <w:lang w:eastAsia="zh-CN"/>
              </w:rPr>
              <w:t>sl-N1PUCCH-AN</w:t>
            </w:r>
          </w:p>
          <w:p w14:paraId="21D02C2F" w14:textId="77777777" w:rsidR="007321E0" w:rsidRDefault="007321E0" w:rsidP="00E15296">
            <w:pPr>
              <w:pStyle w:val="TAL"/>
              <w:rPr>
                <w:lang w:eastAsia="zh-CN"/>
              </w:rPr>
            </w:pPr>
            <w:r>
              <w:rPr>
                <w:lang w:eastAsia="en-GB"/>
              </w:rPr>
              <w:t>This field indicates the HARQ resource for PUCCH for sidelink configured grant type 1</w:t>
            </w:r>
            <w:ins w:id="14" w:author="Huawei_Li Zhao" w:date="2021-02-27T16:04:00Z">
              <w:r>
                <w:rPr>
                  <w:lang w:eastAsia="en-GB"/>
                </w:rPr>
                <w:t xml:space="preserve"> and </w:t>
              </w:r>
              <w:r>
                <w:rPr>
                  <w:rFonts w:cs="Arial"/>
                  <w:lang w:eastAsia="fi-FI"/>
                </w:rPr>
                <w:t>PSCCH/PSSCH transmissions without a corresponding PDCCH</w:t>
              </w:r>
              <w:r>
                <w:rPr>
                  <w:lang w:eastAsia="en-GB"/>
                </w:rPr>
                <w:t xml:space="preserve"> on sidelink configured grant type 2</w:t>
              </w:r>
            </w:ins>
            <w:r>
              <w:rPr>
                <w:lang w:eastAsia="en-GB"/>
              </w:rPr>
              <w:t>. The actual PUCCH-Resource is configured in sl-PUCCH-Config and referred to by its ID.</w:t>
            </w:r>
          </w:p>
        </w:tc>
      </w:tr>
    </w:tbl>
    <w:p w14:paraId="7E2A84E1" w14:textId="7708A63E" w:rsidR="003940DC" w:rsidRDefault="003940DC" w:rsidP="00AE19EF">
      <w:pPr>
        <w:spacing w:before="180"/>
        <w:rPr>
          <w:lang w:eastAsia="ko-KR"/>
        </w:rPr>
      </w:pPr>
      <w:bookmarkStart w:id="15" w:name="_Toc60777521"/>
      <w:bookmarkStart w:id="16" w:name="_Toc60868302"/>
      <w:bookmarkStart w:id="17" w:name="_Toc46439749"/>
      <w:bookmarkStart w:id="18" w:name="_Toc46444586"/>
      <w:bookmarkStart w:id="19" w:name="_Toc46487347"/>
      <w:bookmarkStart w:id="20" w:name="_Toc52837225"/>
      <w:bookmarkStart w:id="21" w:name="_Toc52838233"/>
      <w:bookmarkStart w:id="22" w:name="_Toc53006873"/>
      <w:bookmarkEnd w:id="0"/>
      <w:bookmarkEnd w:id="1"/>
      <w:bookmarkEnd w:id="2"/>
      <w:bookmarkEnd w:id="3"/>
      <w:bookmarkEnd w:id="4"/>
      <w:bookmarkEnd w:id="5"/>
      <w:bookmarkEnd w:id="6"/>
      <w:bookmarkEnd w:id="7"/>
      <w:bookmarkEnd w:id="8"/>
      <w:bookmarkEnd w:id="9"/>
      <w:bookmarkEnd w:id="10"/>
      <w:bookmarkEnd w:id="11"/>
      <w:r w:rsidRPr="007164D8">
        <w:rPr>
          <w:b/>
          <w:lang w:eastAsia="ko-KR"/>
        </w:rPr>
        <w:t xml:space="preserve">Option </w:t>
      </w:r>
      <w:r w:rsidR="002505EC">
        <w:rPr>
          <w:b/>
          <w:lang w:eastAsia="ko-KR"/>
        </w:rPr>
        <w:t>2</w:t>
      </w:r>
      <w:r>
        <w:rPr>
          <w:lang w:eastAsia="ko-KR"/>
        </w:rPr>
        <w:t xml:space="preserve">: Extend </w:t>
      </w:r>
      <w:r w:rsidRPr="003940DC">
        <w:rPr>
          <w:i/>
          <w:lang w:eastAsia="ko-KR"/>
        </w:rPr>
        <w:t>sl-N1PUCCH-AN-r16</w:t>
      </w:r>
      <w:r>
        <w:rPr>
          <w:lang w:eastAsia="ko-KR"/>
        </w:rPr>
        <w:t xml:space="preserve"> for </w:t>
      </w:r>
      <w:r w:rsidRPr="00746856">
        <w:rPr>
          <w:lang w:eastAsia="ko-KR"/>
        </w:rPr>
        <w:t>SL HARQ-ACK reporting for SL CG type 2</w:t>
      </w:r>
      <w:r>
        <w:rPr>
          <w:lang w:eastAsia="ko-KR"/>
        </w:rPr>
        <w:t xml:space="preserve"> as shown below. </w:t>
      </w:r>
    </w:p>
    <w:p w14:paraId="4038AEA3" w14:textId="77777777" w:rsidR="003940DC" w:rsidRPr="007321E0" w:rsidRDefault="003940DC" w:rsidP="003940DC">
      <w:pPr>
        <w:keepNext/>
        <w:keepLines/>
        <w:overflowPunct w:val="0"/>
        <w:autoSpaceDE w:val="0"/>
        <w:autoSpaceDN w:val="0"/>
        <w:adjustRightInd w:val="0"/>
        <w:spacing w:before="60"/>
        <w:jc w:val="center"/>
        <w:rPr>
          <w:rFonts w:ascii="Arial" w:eastAsia="Times New Roman" w:hAnsi="Arial" w:cs="Arial"/>
          <w:lang w:eastAsia="ja-JP"/>
        </w:rPr>
      </w:pPr>
      <w:r w:rsidRPr="007321E0">
        <w:rPr>
          <w:rFonts w:ascii="Arial" w:eastAsia="Times New Roman" w:hAnsi="Arial" w:cs="Arial"/>
          <w:b/>
          <w:i/>
          <w:iCs/>
          <w:lang w:eastAsia="ja-JP"/>
        </w:rPr>
        <w:t>SL-ConfiguredGrantConfig</w:t>
      </w:r>
      <w:r w:rsidRPr="007321E0">
        <w:rPr>
          <w:rFonts w:ascii="Arial" w:eastAsia="Times New Roman" w:hAnsi="Arial" w:cs="Arial"/>
          <w:b/>
          <w:lang w:eastAsia="ja-JP"/>
        </w:rPr>
        <w:t xml:space="preserve"> information element</w:t>
      </w:r>
    </w:p>
    <w:p w14:paraId="599089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ASN1START</w:t>
      </w:r>
    </w:p>
    <w:p w14:paraId="18FD3E0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TAG-SL-CONFIGUREDGRANTCONFIG-START</w:t>
      </w:r>
    </w:p>
    <w:p w14:paraId="4641907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513EF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lastRenderedPageBreak/>
        <w:t xml:space="preserve">SL-ConfiguredGrantConfig-r16 ::=           </w:t>
      </w:r>
      <w:r w:rsidRPr="007321E0">
        <w:rPr>
          <w:rFonts w:ascii="Courier New" w:eastAsia="Times New Roman" w:hAnsi="Courier New" w:cs="Courier New"/>
          <w:noProof/>
          <w:color w:val="993366"/>
          <w:sz w:val="16"/>
          <w:lang w:eastAsia="en-GB"/>
        </w:rPr>
        <w:t>SEQUENCE</w:t>
      </w:r>
      <w:r w:rsidRPr="007321E0">
        <w:rPr>
          <w:rFonts w:ascii="Courier New" w:eastAsia="Times New Roman" w:hAnsi="Courier New" w:cs="Courier New"/>
          <w:noProof/>
          <w:sz w:val="16"/>
          <w:lang w:eastAsia="en-GB"/>
        </w:rPr>
        <w:t xml:space="preserve"> {</w:t>
      </w:r>
    </w:p>
    <w:p w14:paraId="33E85F1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 xml:space="preserve">    sl-ConfigIndexCG-r16                       SL-ConfigIndexCG-r16,</w:t>
      </w:r>
    </w:p>
    <w:p w14:paraId="7495EB3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sl-PeriodCG-r16                            SL-PeriodCG-r16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366EB89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sl-NrOfHARQ-Processes-r16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(1..16)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0AB3CB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w:t>
      </w:r>
      <w:r w:rsidRPr="007321E0">
        <w:rPr>
          <w:rFonts w:ascii="Courier New" w:eastAsia="Yu Mincho" w:hAnsi="Courier New" w:cs="Courier New"/>
          <w:noProof/>
          <w:sz w:val="16"/>
          <w:lang w:eastAsia="en-GB"/>
        </w:rPr>
        <w:t>sl-</w:t>
      </w:r>
      <w:r w:rsidRPr="007321E0">
        <w:rPr>
          <w:rFonts w:ascii="Courier New" w:eastAsia="Times New Roman" w:hAnsi="Courier New" w:cs="Courier New"/>
          <w:noProof/>
          <w:sz w:val="16"/>
          <w:lang w:eastAsia="en-GB"/>
        </w:rPr>
        <w:t>HARQ</w:t>
      </w:r>
      <w:r w:rsidRPr="007321E0">
        <w:rPr>
          <w:rFonts w:ascii="Courier New" w:eastAsia="Yu Mincho" w:hAnsi="Courier New" w:cs="Courier New"/>
          <w:noProof/>
          <w:sz w:val="16"/>
          <w:lang w:eastAsia="en-GB"/>
        </w:rPr>
        <w:t>-ProcID-offset-r16</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(1..16)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444E82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sl-CG-MaxTransNumList-r16                  SL-CG-MaxTransNumList-r16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728A4E45"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 xml:space="preserve">    rrc-ConfiguredSidelinkGrant-r16            </w:t>
      </w:r>
      <w:r w:rsidRPr="007321E0">
        <w:rPr>
          <w:rFonts w:ascii="Courier New" w:eastAsia="Times New Roman" w:hAnsi="Courier New" w:cs="Courier New"/>
          <w:noProof/>
          <w:color w:val="993366"/>
          <w:sz w:val="16"/>
          <w:lang w:eastAsia="en-GB"/>
        </w:rPr>
        <w:t>SEQUENCE</w:t>
      </w:r>
      <w:r w:rsidRPr="007321E0">
        <w:rPr>
          <w:rFonts w:ascii="Courier New" w:eastAsia="Times New Roman" w:hAnsi="Courier New" w:cs="Courier New"/>
          <w:noProof/>
          <w:sz w:val="16"/>
          <w:lang w:eastAsia="en-GB"/>
        </w:rPr>
        <w:t xml:space="preserve"> {</w:t>
      </w:r>
    </w:p>
    <w:p w14:paraId="3EE998D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sl-TimeResourceCG-Type1-r16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(0..496)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2298453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sl-StartSubchannelCG-Type1-r16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(0..26)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46A35C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sl-FreqResourceCG-Type1-r16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(0..6929)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0425D261"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sl-TimeOffsetCG-Type1-r16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(0..7999)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R</w:t>
      </w:r>
    </w:p>
    <w:p w14:paraId="3A047BB3"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sl-N1PUCCH-AN-r16                          PUCCH-ResourceId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90A5F2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sl-PSFCH-ToPUCCH-CG-Type1-r16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(0..15)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7DF19FA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sl-ResourcePoolID-r16                      SL-ResourcePoolID-r16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3985C75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sl-TimeReferenceSFN-Type1-r16              </w:t>
      </w:r>
      <w:r w:rsidRPr="007321E0">
        <w:rPr>
          <w:rFonts w:ascii="Courier New" w:eastAsia="Times New Roman" w:hAnsi="Courier New" w:cs="Courier New"/>
          <w:noProof/>
          <w:color w:val="993366"/>
          <w:sz w:val="16"/>
          <w:lang w:eastAsia="en-GB"/>
        </w:rPr>
        <w:t>ENUMERATED</w:t>
      </w:r>
      <w:r w:rsidRPr="007321E0">
        <w:rPr>
          <w:rFonts w:ascii="Courier New" w:eastAsia="Times New Roman" w:hAnsi="Courier New" w:cs="Courier New"/>
          <w:noProof/>
          <w:sz w:val="16"/>
          <w:lang w:eastAsia="en-GB"/>
        </w:rPr>
        <w:t xml:space="preserve"> {sfn512}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S</w:t>
      </w:r>
    </w:p>
    <w:p w14:paraId="5C3E3FE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B27850C"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3" w:author="Huawei_Li Zhao" w:date="2021-02-27T16:17:00Z"/>
          <w:rFonts w:ascii="Courier New" w:eastAsia="Times New Roman" w:hAnsi="Courier New" w:cs="Courier New"/>
          <w:noProof/>
          <w:sz w:val="16"/>
          <w:lang w:eastAsia="en-GB"/>
        </w:rPr>
      </w:pPr>
      <w:del w:id="24" w:author="Huawei_Li Zhao" w:date="2021-02-27T16:12:00Z">
        <w:r w:rsidRPr="007321E0" w:rsidDel="00797E88">
          <w:rPr>
            <w:rFonts w:ascii="Courier New" w:eastAsia="Times New Roman" w:hAnsi="Courier New" w:cs="Courier New"/>
            <w:noProof/>
            <w:sz w:val="16"/>
            <w:lang w:eastAsia="en-GB"/>
          </w:rPr>
          <w:delText xml:space="preserve">    </w:delText>
        </w:r>
      </w:del>
      <w:r w:rsidRPr="007321E0">
        <w:rPr>
          <w:rFonts w:ascii="Courier New" w:eastAsia="Times New Roman" w:hAnsi="Courier New" w:cs="Courier New"/>
          <w:noProof/>
          <w:sz w:val="16"/>
          <w:lang w:eastAsia="en-GB"/>
        </w:rPr>
        <w:t>...</w:t>
      </w:r>
      <w:ins w:id="25" w:author="Huawei_Li Zhao" w:date="2021-02-27T16:12:00Z">
        <w:r>
          <w:rPr>
            <w:rFonts w:ascii="Courier New" w:eastAsia="Times New Roman" w:hAnsi="Courier New" w:cs="Courier New"/>
            <w:noProof/>
            <w:sz w:val="16"/>
            <w:lang w:eastAsia="en-GB"/>
          </w:rPr>
          <w:t>,</w:t>
        </w:r>
      </w:ins>
    </w:p>
    <w:p w14:paraId="1627F34E"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 w:author="Huawei_Li Zhao" w:date="2021-02-27T16:17:00Z"/>
          <w:rFonts w:ascii="Courier New" w:eastAsia="Times New Roman" w:hAnsi="Courier New" w:cs="Courier New"/>
          <w:noProof/>
          <w:sz w:val="16"/>
          <w:lang w:eastAsia="en-GB"/>
        </w:rPr>
      </w:pPr>
      <w:ins w:id="27" w:author="Huawei_Li Zhao" w:date="2021-02-27T16:17:00Z">
        <w:r w:rsidRPr="00797E88">
          <w:rPr>
            <w:rFonts w:ascii="Courier New" w:eastAsia="Times New Roman" w:hAnsi="Courier New" w:cs="Courier New"/>
            <w:noProof/>
            <w:sz w:val="16"/>
            <w:lang w:eastAsia="en-GB"/>
          </w:rPr>
          <w:t>[[</w:t>
        </w:r>
      </w:ins>
    </w:p>
    <w:p w14:paraId="15ADB7ED" w14:textId="7092E746"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8" w:author="Huawei_Li Zhao" w:date="2021-02-27T16:17:00Z"/>
          <w:rFonts w:ascii="Courier New" w:eastAsia="Times New Roman" w:hAnsi="Courier New" w:cs="Courier New"/>
          <w:noProof/>
          <w:sz w:val="16"/>
          <w:lang w:eastAsia="en-GB"/>
        </w:rPr>
      </w:pPr>
      <w:ins w:id="29" w:author="Huawei_Li Zhao" w:date="2021-02-27T16:18:00Z">
        <w:r w:rsidRPr="00797E88">
          <w:rPr>
            <w:rFonts w:ascii="Courier New" w:eastAsia="Times New Roman" w:hAnsi="Courier New" w:cs="Courier New"/>
            <w:noProof/>
            <w:sz w:val="16"/>
            <w:lang w:eastAsia="en-GB"/>
          </w:rPr>
          <w:t>sl-N1PUCCH-AN-</w:t>
        </w:r>
      </w:ins>
      <w:ins w:id="30" w:author="Huawei_Li Zhao" w:date="2021-03-01T09:41:00Z">
        <w:r w:rsidR="00F54F8B">
          <w:rPr>
            <w:rFonts w:ascii="Courier New" w:eastAsia="Times New Roman" w:hAnsi="Courier New" w:cs="Courier New"/>
            <w:noProof/>
            <w:sz w:val="16"/>
            <w:lang w:eastAsia="en-GB"/>
          </w:rPr>
          <w:t>v</w:t>
        </w:r>
      </w:ins>
      <w:ins w:id="31" w:author="Huawei_Li Zhao" w:date="2021-02-27T16:18:00Z">
        <w:r w:rsidRPr="00797E88">
          <w:rPr>
            <w:rFonts w:ascii="Courier New" w:eastAsia="Times New Roman" w:hAnsi="Courier New" w:cs="Courier New"/>
            <w:noProof/>
            <w:sz w:val="16"/>
            <w:lang w:eastAsia="en-GB"/>
          </w:rPr>
          <w:t>16</w:t>
        </w:r>
      </w:ins>
      <w:ins w:id="32" w:author="Huawei_Li Zhao" w:date="2021-03-01T09:41:00Z">
        <w:r w:rsidR="00F54F8B">
          <w:rPr>
            <w:rFonts w:ascii="Courier New" w:eastAsia="Times New Roman" w:hAnsi="Courier New" w:cs="Courier New"/>
            <w:noProof/>
            <w:sz w:val="16"/>
            <w:lang w:eastAsia="en-GB"/>
          </w:rPr>
          <w:t>xy</w:t>
        </w:r>
      </w:ins>
      <w:ins w:id="33" w:author="Huawei_Li Zhao" w:date="2021-02-27T16:20:00Z">
        <w:r w:rsidRPr="007321E0">
          <w:rPr>
            <w:rFonts w:ascii="Courier New" w:eastAsia="Times New Roman" w:hAnsi="Courier New" w:cs="Courier New"/>
            <w:noProof/>
            <w:sz w:val="16"/>
            <w:lang w:eastAsia="en-GB"/>
          </w:rPr>
          <w:t xml:space="preserve">                    </w:t>
        </w:r>
      </w:ins>
      <w:ins w:id="34" w:author="Huawei_Li Zhao" w:date="2021-03-01T09:59:00Z">
        <w:r w:rsidR="00050ACD">
          <w:rPr>
            <w:rFonts w:ascii="Courier New" w:eastAsia="Times New Roman" w:hAnsi="Courier New" w:cs="Courier New"/>
            <w:noProof/>
            <w:sz w:val="16"/>
            <w:lang w:eastAsia="en-GB"/>
          </w:rPr>
          <w:tab/>
        </w:r>
      </w:ins>
      <w:ins w:id="35" w:author="Huawei_Li Zhao" w:date="2021-02-27T16:18:00Z">
        <w:r w:rsidRPr="00797E88">
          <w:rPr>
            <w:rFonts w:ascii="Courier New" w:eastAsia="Times New Roman" w:hAnsi="Courier New" w:cs="Courier New"/>
            <w:noProof/>
            <w:sz w:val="16"/>
            <w:lang w:eastAsia="en-GB"/>
          </w:rPr>
          <w:t>PUCCH-ResourceId</w:t>
        </w:r>
      </w:ins>
      <w:ins w:id="36" w:author="Huawei_Li Zhao" w:date="2021-02-27T16:19:00Z">
        <w:r w:rsidRPr="007321E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37" w:author="Huawei_Li Zhao" w:date="2021-02-27T16:20:00Z">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38" w:author="Huawei_Li Zhao" w:date="2021-03-01T09:59:00Z">
        <w:r w:rsidR="00050ACD">
          <w:rPr>
            <w:rFonts w:ascii="Courier New" w:eastAsia="Times New Roman" w:hAnsi="Courier New" w:cs="Courier New"/>
            <w:noProof/>
            <w:sz w:val="16"/>
            <w:lang w:eastAsia="en-GB"/>
          </w:rPr>
          <w:tab/>
        </w:r>
      </w:ins>
      <w:ins w:id="39" w:author="Huawei_Li Zhao" w:date="2021-02-27T16:19:00Z">
        <w:r w:rsidRPr="007321E0">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ab/>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ins>
    </w:p>
    <w:p w14:paraId="4475C89A" w14:textId="77777777"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40" w:author="Huawei_Li Zhao" w:date="2021-02-27T16:19:00Z">
        <w:r>
          <w:rPr>
            <w:rFonts w:ascii="Courier New" w:hAnsi="Courier New" w:cs="Courier New" w:hint="eastAsia"/>
            <w:noProof/>
            <w:sz w:val="16"/>
            <w:lang w:eastAsia="zh-CN"/>
          </w:rPr>
          <w:t>]</w:t>
        </w:r>
        <w:r>
          <w:rPr>
            <w:rFonts w:ascii="Courier New" w:hAnsi="Courier New" w:cs="Courier New"/>
            <w:noProof/>
            <w:sz w:val="16"/>
            <w:lang w:eastAsia="zh-CN"/>
          </w:rPr>
          <w:t>]</w:t>
        </w:r>
      </w:ins>
    </w:p>
    <w:p w14:paraId="759D9D0D"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w:t>
      </w:r>
    </w:p>
    <w:p w14:paraId="3A9EE52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TAG-SL-CONFIGUREDGRANTCONFIG-STOP</w:t>
      </w:r>
    </w:p>
    <w:p w14:paraId="7CC9AC28"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ASN1STOP</w:t>
      </w:r>
    </w:p>
    <w:p w14:paraId="5FDE7410" w14:textId="77777777" w:rsidR="003940DC" w:rsidRDefault="003940DC" w:rsidP="003940DC">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3940DC" w14:paraId="43EEA5F5"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74177BA0" w14:textId="77777777" w:rsidR="003940DC" w:rsidRDefault="003940DC" w:rsidP="00E15296">
            <w:pPr>
              <w:pStyle w:val="TAH"/>
              <w:rPr>
                <w:lang w:eastAsia="en-GB"/>
              </w:rPr>
            </w:pPr>
            <w:r>
              <w:rPr>
                <w:i/>
                <w:iCs/>
                <w:lang w:eastAsia="sv-SE"/>
              </w:rPr>
              <w:t>SL-ConfiguredGrantConfig</w:t>
            </w:r>
            <w:r>
              <w:rPr>
                <w:lang w:eastAsia="sv-SE"/>
              </w:rPr>
              <w:t xml:space="preserve"> </w:t>
            </w:r>
            <w:r>
              <w:rPr>
                <w:noProof/>
                <w:lang w:eastAsia="en-GB"/>
              </w:rPr>
              <w:t>field descriptions</w:t>
            </w:r>
          </w:p>
        </w:tc>
      </w:tr>
      <w:tr w:rsidR="003940DC" w14:paraId="667EE4E5"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6EE336DD" w14:textId="77777777" w:rsidR="00050ACD" w:rsidRDefault="00050ACD" w:rsidP="00050ACD">
            <w:pPr>
              <w:pStyle w:val="TAL"/>
              <w:rPr>
                <w:b/>
                <w:bCs/>
                <w:i/>
                <w:iCs/>
                <w:lang w:eastAsia="zh-CN"/>
              </w:rPr>
            </w:pPr>
            <w:r>
              <w:rPr>
                <w:b/>
                <w:bCs/>
                <w:i/>
                <w:iCs/>
                <w:lang w:eastAsia="zh-CN"/>
              </w:rPr>
              <w:t>sl-N1PUCCH-AN</w:t>
            </w:r>
          </w:p>
          <w:p w14:paraId="768BA67C" w14:textId="150CD667" w:rsidR="003940DC" w:rsidRDefault="00050ACD" w:rsidP="00050ACD">
            <w:pPr>
              <w:pStyle w:val="TAL"/>
              <w:rPr>
                <w:lang w:eastAsia="zh-CN"/>
              </w:rPr>
            </w:pPr>
            <w:r>
              <w:rPr>
                <w:lang w:eastAsia="en-GB"/>
              </w:rPr>
              <w:t xml:space="preserve">This field indicates the HARQ resource for PUCCH for sidelink configured grant type 1. </w:t>
            </w:r>
            <w:ins w:id="41" w:author="Huawei_Li Zhao" w:date="2021-03-01T10:02:00Z">
              <w:r w:rsidR="00403BAF" w:rsidRPr="00403BAF">
                <w:rPr>
                  <w:i/>
                  <w:lang w:eastAsia="en-GB"/>
                </w:rPr>
                <w:t>sl-N1PUCCH-AN-v16xy</w:t>
              </w:r>
              <w:r w:rsidR="00403BAF" w:rsidRPr="00403BAF">
                <w:rPr>
                  <w:lang w:eastAsia="en-GB"/>
                </w:rPr>
                <w:t xml:space="preserve"> </w:t>
              </w:r>
              <w:r w:rsidR="00403BAF">
                <w:rPr>
                  <w:lang w:eastAsia="en-GB"/>
                </w:rPr>
                <w:t>indicat</w:t>
              </w:r>
            </w:ins>
            <w:ins w:id="42" w:author="Huawei_Li Zhao" w:date="2021-03-01T10:03:00Z">
              <w:r w:rsidR="00403BAF">
                <w:rPr>
                  <w:lang w:eastAsia="en-GB"/>
                </w:rPr>
                <w:t xml:space="preserve">es the HARQ resource for PUCCH for </w:t>
              </w:r>
              <w:r w:rsidR="00403BAF">
                <w:rPr>
                  <w:rFonts w:cs="Arial"/>
                  <w:lang w:eastAsia="fi-FI"/>
                </w:rPr>
                <w:t>PSCCH/PSSCH transmissions without a corresponding PDCCH</w:t>
              </w:r>
              <w:r w:rsidR="00403BAF">
                <w:rPr>
                  <w:lang w:eastAsia="en-GB"/>
                </w:rPr>
                <w:t xml:space="preserve"> on sidelink configured grant type 2. </w:t>
              </w:r>
            </w:ins>
            <w:r>
              <w:rPr>
                <w:lang w:eastAsia="en-GB"/>
              </w:rPr>
              <w:t>The actual PUCCH-Resource is configured in sl-PUCCH-Config and referred to by its ID.</w:t>
            </w:r>
          </w:p>
        </w:tc>
      </w:tr>
      <w:bookmarkEnd w:id="15"/>
      <w:bookmarkEnd w:id="16"/>
      <w:bookmarkEnd w:id="17"/>
      <w:bookmarkEnd w:id="18"/>
      <w:bookmarkEnd w:id="19"/>
      <w:bookmarkEnd w:id="20"/>
      <w:bookmarkEnd w:id="21"/>
      <w:bookmarkEnd w:id="22"/>
    </w:tbl>
    <w:p w14:paraId="2FEB48BF" w14:textId="77777777" w:rsidR="0094666D" w:rsidRDefault="0094666D" w:rsidP="0094666D">
      <w:pPr>
        <w:rPr>
          <w:rFonts w:eastAsia="Malgun Gothic"/>
          <w:b/>
          <w:lang w:val="en-US" w:eastAsia="ko-KR"/>
        </w:rPr>
      </w:pPr>
    </w:p>
    <w:p w14:paraId="2569CE83" w14:textId="5D529312" w:rsidR="00AE19EF" w:rsidRDefault="00AE19EF" w:rsidP="00F43721">
      <w:r>
        <w:rPr>
          <w:lang w:eastAsia="ko-KR"/>
        </w:rPr>
        <w:t>No</w:t>
      </w:r>
      <w:r w:rsidR="00F43721">
        <w:rPr>
          <w:lang w:eastAsia="ko-KR"/>
        </w:rPr>
        <w:t xml:space="preserve">te that Option 2 </w:t>
      </w:r>
      <w:r>
        <w:rPr>
          <w:lang w:eastAsia="ko-KR"/>
        </w:rPr>
        <w:t xml:space="preserve">are NBC changes with </w:t>
      </w:r>
      <w:r w:rsidR="00F43721">
        <w:rPr>
          <w:lang w:eastAsia="ko-KR"/>
        </w:rPr>
        <w:t>new</w:t>
      </w:r>
      <w:r>
        <w:rPr>
          <w:lang w:eastAsia="ko-KR"/>
        </w:rPr>
        <w:t xml:space="preserve"> signalling</w:t>
      </w:r>
      <w:r w:rsidR="00F43721">
        <w:rPr>
          <w:lang w:eastAsia="ko-KR"/>
        </w:rPr>
        <w:t xml:space="preserve"> to be introduced</w:t>
      </w:r>
      <w:r>
        <w:rPr>
          <w:lang w:eastAsia="ko-KR"/>
        </w:rPr>
        <w:t xml:space="preserve">. As for option 1, </w:t>
      </w:r>
      <w:r w:rsidR="001130C5">
        <w:rPr>
          <w:rFonts w:hint="eastAsia"/>
          <w:lang w:eastAsia="zh-CN"/>
        </w:rPr>
        <w:t>it</w:t>
      </w:r>
      <w:r w:rsidR="001130C5">
        <w:rPr>
          <w:lang w:eastAsia="ko-KR"/>
        </w:rPr>
        <w:t xml:space="preserve"> can avoid introducing new signalling; however, it is still a functional change by adding some</w:t>
      </w:r>
      <w:r w:rsidR="00163248">
        <w:rPr>
          <w:lang w:eastAsia="ko-KR"/>
        </w:rPr>
        <w:t xml:space="preserve">thing not </w:t>
      </w:r>
      <w:r w:rsidR="001130C5">
        <w:rPr>
          <w:lang w:eastAsia="ko-KR"/>
        </w:rPr>
        <w:t xml:space="preserve">supported by the current Spec. As another thing to be noted, </w:t>
      </w:r>
      <w:r w:rsidR="00F43721">
        <w:rPr>
          <w:lang w:eastAsia="ko-KR"/>
        </w:rPr>
        <w:t xml:space="preserve">although the parameter </w:t>
      </w:r>
      <w:r w:rsidR="00F43721" w:rsidRPr="00F43721">
        <w:rPr>
          <w:i/>
          <w:lang w:eastAsia="ko-KR"/>
        </w:rPr>
        <w:t>rrc-ConfiguredSidelinkGrant-r16</w:t>
      </w:r>
      <w:r w:rsidR="00F43721">
        <w:t xml:space="preserve"> is intended specifically</w:t>
      </w:r>
      <w:r w:rsidR="001130C5">
        <w:t xml:space="preserve"> for configured sid</w:t>
      </w:r>
      <w:r w:rsidR="00F43721">
        <w:t>e</w:t>
      </w:r>
      <w:r w:rsidR="001130C5">
        <w:t>l</w:t>
      </w:r>
      <w:r w:rsidR="00F43721">
        <w:t xml:space="preserve">ink grant type 1, such restriction has not been specified in the current MAC spec (which is different from configured uplink grant case in Uu). With such information provided, Rapporteur would like to check companies’ views on with which way to go. </w:t>
      </w:r>
    </w:p>
    <w:p w14:paraId="22313E82" w14:textId="0AFE778F" w:rsidR="002256DB" w:rsidRDefault="002256DB" w:rsidP="002256DB">
      <w:pPr>
        <w:pStyle w:val="7"/>
        <w:ind w:left="1276" w:hanging="1276"/>
      </w:pPr>
      <w:r>
        <w:t xml:space="preserve">Question </w:t>
      </w:r>
      <w:r w:rsidR="00BC3111">
        <w:t>A</w:t>
      </w:r>
      <w:r>
        <w:t>:</w:t>
      </w:r>
      <w:r w:rsidR="00BC3111">
        <w:t xml:space="preserve"> For the clarification on </w:t>
      </w:r>
      <w:r>
        <w:tab/>
      </w:r>
      <w:r w:rsidR="00BC3111" w:rsidRPr="00746856">
        <w:rPr>
          <w:i/>
          <w:lang w:eastAsia="ko-KR"/>
        </w:rPr>
        <w:t>sl-N1PUCCH-AN-r16</w:t>
      </w:r>
      <w:r w:rsidR="00BC3111">
        <w:rPr>
          <w:lang w:eastAsia="ko-KR"/>
        </w:rPr>
        <w:t xml:space="preserve">, </w:t>
      </w:r>
      <w:r w:rsidR="006C2472">
        <w:rPr>
          <w:lang w:eastAsia="ko-KR"/>
        </w:rPr>
        <w:t xml:space="preserve">on which option </w:t>
      </w:r>
      <w:r w:rsidR="00BC3111">
        <w:rPr>
          <w:lang w:eastAsia="ko-KR"/>
        </w:rPr>
        <w:t>do you agree</w:t>
      </w:r>
      <w:r>
        <w:t>?</w:t>
      </w:r>
    </w:p>
    <w:p w14:paraId="35A88632" w14:textId="44370023" w:rsidR="002256DB" w:rsidRDefault="00BC3111" w:rsidP="002256DB">
      <w:pPr>
        <w:numPr>
          <w:ilvl w:val="0"/>
          <w:numId w:val="21"/>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50CC2C46" w14:textId="0D0D0500" w:rsidR="00BC3111" w:rsidRDefault="00BC3111" w:rsidP="002256DB">
      <w:pPr>
        <w:numPr>
          <w:ilvl w:val="0"/>
          <w:numId w:val="21"/>
        </w:numPr>
        <w:overflowPunct w:val="0"/>
        <w:autoSpaceDE w:val="0"/>
        <w:autoSpaceDN w:val="0"/>
        <w:adjustRightInd w:val="0"/>
        <w:ind w:left="567" w:hanging="167"/>
        <w:textAlignment w:val="baseline"/>
      </w:pPr>
      <w:r>
        <w:rPr>
          <w:lang w:eastAsia="zh-CN"/>
        </w:rPr>
        <w:t>A2: Option 2</w:t>
      </w:r>
    </w:p>
    <w:p w14:paraId="7DFA0948" w14:textId="0A672C55" w:rsidR="00BC3111" w:rsidRDefault="00BC3111" w:rsidP="002256DB">
      <w:pPr>
        <w:numPr>
          <w:ilvl w:val="0"/>
          <w:numId w:val="21"/>
        </w:numPr>
        <w:overflowPunct w:val="0"/>
        <w:autoSpaceDE w:val="0"/>
        <w:autoSpaceDN w:val="0"/>
        <w:adjustRightInd w:val="0"/>
        <w:ind w:left="567" w:hanging="167"/>
        <w:textAlignment w:val="baseline"/>
      </w:pPr>
      <w:r>
        <w:rPr>
          <w:lang w:eastAsia="zh-CN"/>
        </w:rPr>
        <w:t>A</w:t>
      </w:r>
      <w:r w:rsidR="00272C68">
        <w:rPr>
          <w:lang w:eastAsia="zh-CN"/>
        </w:rPr>
        <w:t>3</w:t>
      </w:r>
      <w:r>
        <w:rPr>
          <w:lang w:eastAsia="zh-CN"/>
        </w:rPr>
        <w:t>: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256DB" w14:paraId="7C350627" w14:textId="77777777" w:rsidTr="00E15296">
        <w:tc>
          <w:tcPr>
            <w:tcW w:w="1809" w:type="dxa"/>
            <w:shd w:val="clear" w:color="auto" w:fill="E7E6E6"/>
          </w:tcPr>
          <w:p w14:paraId="1D3107A7" w14:textId="77777777" w:rsidR="002256DB" w:rsidRDefault="002256DB"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FF6330" w14:textId="77777777" w:rsidR="002256DB" w:rsidRDefault="002256DB"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C8D1A40" w14:textId="77777777" w:rsidR="002256DB" w:rsidRDefault="002256DB" w:rsidP="00E15296">
            <w:pPr>
              <w:spacing w:after="0"/>
              <w:jc w:val="center"/>
              <w:rPr>
                <w:rFonts w:ascii="Arial" w:hAnsi="Arial" w:cs="Arial"/>
                <w:lang w:eastAsia="ko-KR"/>
              </w:rPr>
            </w:pPr>
            <w:bookmarkStart w:id="43" w:name="_GoBack"/>
            <w:bookmarkEnd w:id="43"/>
            <w:r>
              <w:rPr>
                <w:rFonts w:ascii="Arial" w:hAnsi="Arial" w:cs="Arial"/>
                <w:lang w:eastAsia="ko-KR"/>
              </w:rPr>
              <w:t>Comment</w:t>
            </w:r>
          </w:p>
        </w:tc>
      </w:tr>
      <w:tr w:rsidR="002256DB" w14:paraId="74DC6841" w14:textId="77777777" w:rsidTr="00E15296">
        <w:tc>
          <w:tcPr>
            <w:tcW w:w="1809" w:type="dxa"/>
          </w:tcPr>
          <w:p w14:paraId="1939FE95" w14:textId="77777777" w:rsidR="002256DB" w:rsidRDefault="002256DB" w:rsidP="00E15296">
            <w:pPr>
              <w:spacing w:after="0"/>
              <w:jc w:val="center"/>
              <w:rPr>
                <w:rFonts w:ascii="Arial" w:eastAsia="宋体" w:hAnsi="Arial" w:cs="Arial"/>
                <w:lang w:eastAsia="zh-CN"/>
              </w:rPr>
            </w:pPr>
          </w:p>
        </w:tc>
        <w:tc>
          <w:tcPr>
            <w:tcW w:w="1985" w:type="dxa"/>
          </w:tcPr>
          <w:p w14:paraId="60E849B5" w14:textId="77777777" w:rsidR="002256DB" w:rsidRDefault="002256DB" w:rsidP="00E15296">
            <w:pPr>
              <w:spacing w:after="0"/>
              <w:jc w:val="center"/>
              <w:rPr>
                <w:rFonts w:ascii="Arial" w:eastAsia="等线" w:hAnsi="Arial" w:cs="Arial"/>
                <w:lang w:eastAsia="zh-CN"/>
              </w:rPr>
            </w:pPr>
          </w:p>
        </w:tc>
        <w:tc>
          <w:tcPr>
            <w:tcW w:w="6045" w:type="dxa"/>
          </w:tcPr>
          <w:p w14:paraId="4A608BB4" w14:textId="77777777" w:rsidR="002256DB" w:rsidRDefault="002256DB" w:rsidP="00E15296">
            <w:pPr>
              <w:spacing w:after="0"/>
              <w:rPr>
                <w:rFonts w:ascii="Arial" w:eastAsia="等线" w:hAnsi="Arial" w:cs="Arial"/>
                <w:lang w:eastAsia="zh-CN"/>
              </w:rPr>
            </w:pPr>
          </w:p>
        </w:tc>
      </w:tr>
      <w:tr w:rsidR="002256DB" w14:paraId="36E0845A" w14:textId="77777777" w:rsidTr="00E15296">
        <w:tc>
          <w:tcPr>
            <w:tcW w:w="1809" w:type="dxa"/>
          </w:tcPr>
          <w:p w14:paraId="46988D15" w14:textId="77777777" w:rsidR="002256DB" w:rsidRDefault="002256DB" w:rsidP="00E15296">
            <w:pPr>
              <w:spacing w:after="0"/>
              <w:jc w:val="center"/>
              <w:rPr>
                <w:rFonts w:ascii="Arial" w:eastAsia="Malgun Gothic" w:hAnsi="Arial" w:cs="Arial"/>
                <w:lang w:eastAsia="ko-KR"/>
              </w:rPr>
            </w:pPr>
          </w:p>
        </w:tc>
        <w:tc>
          <w:tcPr>
            <w:tcW w:w="1985" w:type="dxa"/>
          </w:tcPr>
          <w:p w14:paraId="6569480D" w14:textId="77777777" w:rsidR="002256DB" w:rsidRDefault="002256DB" w:rsidP="00E15296">
            <w:pPr>
              <w:spacing w:after="0"/>
              <w:jc w:val="center"/>
              <w:rPr>
                <w:rFonts w:ascii="Arial" w:eastAsia="Malgun Gothic" w:hAnsi="Arial" w:cs="Arial"/>
                <w:lang w:eastAsia="ko-KR"/>
              </w:rPr>
            </w:pPr>
          </w:p>
        </w:tc>
        <w:tc>
          <w:tcPr>
            <w:tcW w:w="6045" w:type="dxa"/>
          </w:tcPr>
          <w:p w14:paraId="12FE0A5E" w14:textId="77777777" w:rsidR="002256DB" w:rsidRDefault="002256DB" w:rsidP="00E15296">
            <w:pPr>
              <w:spacing w:after="0"/>
              <w:rPr>
                <w:rFonts w:ascii="Arial" w:eastAsia="等线" w:hAnsi="Arial" w:cs="Arial"/>
                <w:lang w:eastAsia="zh-CN"/>
              </w:rPr>
            </w:pPr>
          </w:p>
        </w:tc>
      </w:tr>
      <w:tr w:rsidR="002256DB" w14:paraId="082F2C18" w14:textId="77777777" w:rsidTr="00E15296">
        <w:tc>
          <w:tcPr>
            <w:tcW w:w="1809" w:type="dxa"/>
          </w:tcPr>
          <w:p w14:paraId="5E42401E" w14:textId="77777777" w:rsidR="002256DB" w:rsidRDefault="002256DB" w:rsidP="00E15296">
            <w:pPr>
              <w:spacing w:after="0"/>
              <w:jc w:val="center"/>
              <w:rPr>
                <w:rFonts w:ascii="Arial" w:eastAsia="宋体" w:hAnsi="Arial" w:cs="Arial"/>
                <w:lang w:eastAsia="zh-CN"/>
              </w:rPr>
            </w:pPr>
          </w:p>
        </w:tc>
        <w:tc>
          <w:tcPr>
            <w:tcW w:w="1985" w:type="dxa"/>
          </w:tcPr>
          <w:p w14:paraId="2EA2AD6B" w14:textId="77777777" w:rsidR="002256DB" w:rsidRDefault="002256DB" w:rsidP="00E15296">
            <w:pPr>
              <w:rPr>
                <w:rFonts w:ascii="Arial" w:eastAsia="等线" w:hAnsi="Arial" w:cs="Arial"/>
                <w:lang w:eastAsia="zh-CN"/>
              </w:rPr>
            </w:pPr>
          </w:p>
        </w:tc>
        <w:tc>
          <w:tcPr>
            <w:tcW w:w="6045" w:type="dxa"/>
          </w:tcPr>
          <w:p w14:paraId="31E3B8A4" w14:textId="77777777" w:rsidR="002256DB" w:rsidRDefault="002256DB" w:rsidP="00E15296">
            <w:pPr>
              <w:spacing w:after="0"/>
              <w:rPr>
                <w:rFonts w:ascii="Arial" w:eastAsia="等线" w:hAnsi="Arial" w:cs="Arial"/>
                <w:lang w:eastAsia="zh-CN"/>
              </w:rPr>
            </w:pPr>
          </w:p>
        </w:tc>
      </w:tr>
      <w:tr w:rsidR="002256DB" w14:paraId="7E5DAD7B" w14:textId="77777777" w:rsidTr="00E15296">
        <w:tc>
          <w:tcPr>
            <w:tcW w:w="1809" w:type="dxa"/>
          </w:tcPr>
          <w:p w14:paraId="14BB5742" w14:textId="77777777" w:rsidR="002256DB" w:rsidRDefault="002256DB" w:rsidP="00E15296">
            <w:pPr>
              <w:spacing w:after="0"/>
              <w:jc w:val="center"/>
              <w:rPr>
                <w:rFonts w:ascii="Arial" w:eastAsia="宋体" w:hAnsi="Arial" w:cs="Arial"/>
                <w:lang w:eastAsia="zh-CN"/>
              </w:rPr>
            </w:pPr>
          </w:p>
        </w:tc>
        <w:tc>
          <w:tcPr>
            <w:tcW w:w="1985" w:type="dxa"/>
          </w:tcPr>
          <w:p w14:paraId="720F3DD7" w14:textId="77777777" w:rsidR="002256DB" w:rsidRDefault="002256DB" w:rsidP="00E15296">
            <w:pPr>
              <w:spacing w:after="0"/>
              <w:rPr>
                <w:rFonts w:ascii="Arial" w:eastAsia="等线" w:hAnsi="Arial" w:cs="Arial"/>
                <w:lang w:eastAsia="zh-CN"/>
              </w:rPr>
            </w:pPr>
          </w:p>
        </w:tc>
        <w:tc>
          <w:tcPr>
            <w:tcW w:w="6045" w:type="dxa"/>
          </w:tcPr>
          <w:p w14:paraId="4DC44A28" w14:textId="77777777" w:rsidR="002256DB" w:rsidRDefault="002256DB" w:rsidP="00E15296">
            <w:pPr>
              <w:spacing w:after="0"/>
              <w:rPr>
                <w:rFonts w:ascii="Arial" w:eastAsia="等线" w:hAnsi="Arial" w:cs="Arial"/>
                <w:lang w:eastAsia="zh-CN"/>
              </w:rPr>
            </w:pPr>
          </w:p>
        </w:tc>
      </w:tr>
    </w:tbl>
    <w:p w14:paraId="6AD5366D" w14:textId="77777777" w:rsidR="002256DB" w:rsidRDefault="002256DB" w:rsidP="002256DB">
      <w:pPr>
        <w:rPr>
          <w:rFonts w:eastAsia="宋体"/>
          <w:noProof/>
          <w:lang w:eastAsia="zh-CN"/>
        </w:rPr>
      </w:pPr>
    </w:p>
    <w:p w14:paraId="33026851" w14:textId="120C59C6" w:rsidR="00C142A3" w:rsidRPr="00746856" w:rsidRDefault="00C142A3" w:rsidP="00C142A3">
      <w:pPr>
        <w:pStyle w:val="1"/>
        <w:ind w:left="0" w:firstLine="0"/>
        <w:rPr>
          <w:i/>
          <w:lang w:eastAsia="ko-KR"/>
        </w:rPr>
      </w:pPr>
      <w:r>
        <w:rPr>
          <w:lang w:eastAsia="ko-KR"/>
        </w:rPr>
        <w:t xml:space="preserve">Clarification on </w:t>
      </w:r>
      <w:r w:rsidR="00A64CEA" w:rsidRPr="00A64CEA">
        <w:rPr>
          <w:i/>
          <w:lang w:eastAsia="ko-KR"/>
        </w:rPr>
        <w:t>pdsch-HARQ-ACK-Codebook</w:t>
      </w:r>
    </w:p>
    <w:p w14:paraId="0F46DD87" w14:textId="0306089F" w:rsidR="00172529" w:rsidRPr="00172529" w:rsidRDefault="00C142A3" w:rsidP="00172529">
      <w:pPr>
        <w:rPr>
          <w:rFonts w:eastAsia="Malgun Gothic"/>
          <w:lang w:eastAsia="ko-KR"/>
        </w:rPr>
      </w:pPr>
      <w:r>
        <w:rPr>
          <w:lang w:eastAsia="ko-KR"/>
        </w:rPr>
        <w:t xml:space="preserve">In RAN1#104 meeting, </w:t>
      </w:r>
      <w:r w:rsidR="00172529">
        <w:rPr>
          <w:lang w:eastAsia="ko-KR"/>
        </w:rPr>
        <w:t>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172529" w14:paraId="31A62B6C" w14:textId="77777777" w:rsidTr="00172529">
        <w:tc>
          <w:tcPr>
            <w:tcW w:w="10005" w:type="dxa"/>
            <w:tcBorders>
              <w:top w:val="single" w:sz="4" w:space="0" w:color="auto"/>
              <w:left w:val="single" w:sz="4" w:space="0" w:color="auto"/>
              <w:bottom w:val="single" w:sz="4" w:space="0" w:color="auto"/>
              <w:right w:val="single" w:sz="4" w:space="0" w:color="auto"/>
            </w:tcBorders>
            <w:hideMark/>
          </w:tcPr>
          <w:p w14:paraId="2CAD3353" w14:textId="77777777" w:rsidR="00172529" w:rsidRDefault="00172529">
            <w:pPr>
              <w:spacing w:before="240" w:line="252" w:lineRule="auto"/>
              <w:rPr>
                <w:lang w:val="fi-FI"/>
              </w:rPr>
            </w:pPr>
            <w:r>
              <w:rPr>
                <w:highlight w:val="green"/>
              </w:rPr>
              <w:t>Agreements</w:t>
            </w:r>
            <w:r>
              <w:t>:</w:t>
            </w:r>
          </w:p>
          <w:p w14:paraId="0B96C23C" w14:textId="77777777" w:rsidR="00172529" w:rsidRDefault="00172529">
            <w:pPr>
              <w:spacing w:afterLines="100" w:after="24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14:paraId="2A3E2A67" w14:textId="7F17759C" w:rsidR="00C142A3" w:rsidRDefault="00C142A3" w:rsidP="00C142A3">
      <w:pPr>
        <w:rPr>
          <w:rFonts w:eastAsia="Malgun Gothic"/>
          <w:lang w:val="en-US" w:eastAsia="ko-KR"/>
        </w:rPr>
      </w:pPr>
    </w:p>
    <w:p w14:paraId="4207EBD7" w14:textId="3510DBE0" w:rsidR="00542D5F" w:rsidRDefault="00C25B10" w:rsidP="00C142A3">
      <w:pPr>
        <w:rPr>
          <w:lang w:eastAsia="ko-KR"/>
        </w:rPr>
      </w:pPr>
      <w:r>
        <w:rPr>
          <w:rFonts w:hint="eastAsia"/>
          <w:lang w:val="en-US" w:eastAsia="zh-CN"/>
        </w:rPr>
        <w:t>R</w:t>
      </w:r>
      <w:r>
        <w:rPr>
          <w:lang w:val="en-US" w:eastAsia="zh-CN"/>
        </w:rPr>
        <w:t xml:space="preserve">AN1 send LS in </w:t>
      </w:r>
      <w:r>
        <w:rPr>
          <w:lang w:eastAsia="ko-KR"/>
        </w:rPr>
        <w:t>R1-2102176 to request</w:t>
      </w:r>
      <w:r w:rsidRPr="00746856">
        <w:rPr>
          <w:lang w:eastAsia="ko-KR"/>
        </w:rPr>
        <w:t xml:space="preserve"> RAN2</w:t>
      </w:r>
      <w:r>
        <w:rPr>
          <w:lang w:eastAsia="ko-KR"/>
        </w:rPr>
        <w:t xml:space="preserve"> to </w:t>
      </w:r>
      <w:r w:rsidRPr="00C25B10">
        <w:rPr>
          <w:lang w:eastAsia="ko-KR"/>
        </w:rPr>
        <w:t xml:space="preserve">capture the agreed behaviour in </w:t>
      </w:r>
      <w:r>
        <w:rPr>
          <w:lang w:eastAsia="ko-KR"/>
        </w:rPr>
        <w:t>our</w:t>
      </w:r>
      <w:r w:rsidRPr="00C25B10">
        <w:rPr>
          <w:lang w:eastAsia="ko-KR"/>
        </w:rPr>
        <w:t xml:space="preserve"> specification</w:t>
      </w:r>
      <w:r>
        <w:rPr>
          <w:lang w:eastAsia="ko-KR"/>
        </w:rPr>
        <w:t xml:space="preserve">. </w:t>
      </w:r>
    </w:p>
    <w:p w14:paraId="6420AD7A" w14:textId="3BEF0771" w:rsidR="00F468D8" w:rsidRPr="0002717A" w:rsidRDefault="00F468D8" w:rsidP="00C142A3">
      <w:pPr>
        <w:rPr>
          <w:lang w:eastAsia="ko-KR"/>
        </w:rPr>
      </w:pPr>
      <w:r>
        <w:rPr>
          <w:lang w:eastAsia="ko-KR"/>
        </w:rPr>
        <w:t>Rapporteur think</w:t>
      </w:r>
      <w:r w:rsidR="00F43721">
        <w:rPr>
          <w:lang w:eastAsia="ko-KR"/>
        </w:rPr>
        <w:t>s</w:t>
      </w:r>
      <w:r>
        <w:rPr>
          <w:lang w:eastAsia="ko-KR"/>
        </w:rPr>
        <w:t xml:space="preserve"> </w:t>
      </w:r>
      <w:r w:rsidR="00F43721">
        <w:rPr>
          <w:lang w:eastAsia="ko-KR"/>
        </w:rPr>
        <w:t>that additional clarification</w:t>
      </w:r>
      <w:r w:rsidR="0002717A">
        <w:rPr>
          <w:lang w:eastAsia="ko-KR"/>
        </w:rPr>
        <w:t>s need to be</w:t>
      </w:r>
      <w:r w:rsidR="00F43721">
        <w:rPr>
          <w:lang w:eastAsia="ko-KR"/>
        </w:rPr>
        <w:t xml:space="preserve"> </w:t>
      </w:r>
      <w:r w:rsidR="0002717A">
        <w:rPr>
          <w:lang w:eastAsia="ko-KR"/>
        </w:rPr>
        <w:t xml:space="preserve">done </w:t>
      </w:r>
      <w:r>
        <w:rPr>
          <w:lang w:eastAsia="ko-KR"/>
        </w:rPr>
        <w:t xml:space="preserve">on </w:t>
      </w:r>
      <w:r w:rsidR="0002717A">
        <w:rPr>
          <w:lang w:eastAsia="ko-KR"/>
        </w:rPr>
        <w:t xml:space="preserve">top of </w:t>
      </w:r>
      <w:r>
        <w:rPr>
          <w:lang w:eastAsia="ko-KR"/>
        </w:rPr>
        <w:t xml:space="preserve">the </w:t>
      </w:r>
      <w:r w:rsidR="0002717A">
        <w:rPr>
          <w:lang w:eastAsia="ko-KR"/>
        </w:rPr>
        <w:t xml:space="preserve">current </w:t>
      </w:r>
      <w:r>
        <w:rPr>
          <w:lang w:eastAsia="ko-KR"/>
        </w:rPr>
        <w:t xml:space="preserve">field description of </w:t>
      </w:r>
      <w:r w:rsidRPr="00F468D8">
        <w:rPr>
          <w:i/>
          <w:lang w:eastAsia="ko-KR"/>
        </w:rPr>
        <w:t>pdsch-HARQ-ACK-CodebookList</w:t>
      </w:r>
      <w:r w:rsidR="00F43721">
        <w:rPr>
          <w:lang w:eastAsia="ko-KR"/>
        </w:rPr>
        <w:t xml:space="preserve">, in order to embody </w:t>
      </w:r>
      <w:r>
        <w:rPr>
          <w:lang w:eastAsia="ko-KR"/>
        </w:rPr>
        <w:t xml:space="preserve">the </w:t>
      </w:r>
      <w:r w:rsidR="00F43721">
        <w:rPr>
          <w:lang w:eastAsia="ko-KR"/>
        </w:rPr>
        <w:t xml:space="preserve">related </w:t>
      </w:r>
      <w:r>
        <w:rPr>
          <w:lang w:eastAsia="ko-KR"/>
        </w:rPr>
        <w:t xml:space="preserve">RAN1 agreement. </w:t>
      </w:r>
      <w:r w:rsidR="0002717A">
        <w:rPr>
          <w:lang w:eastAsia="ko-KR"/>
        </w:rPr>
        <w:t xml:space="preserve">Specifically, it should be clarified that, unlike Uu it is always the </w:t>
      </w:r>
      <w:r w:rsidR="0002717A">
        <w:rPr>
          <w:i/>
          <w:iCs/>
          <w:lang w:eastAsia="fi-FI"/>
        </w:rPr>
        <w:t xml:space="preserve">pdsch-HARQ-ACK-Codebook </w:t>
      </w:r>
      <w:r w:rsidR="0002717A" w:rsidRPr="0002717A">
        <w:rPr>
          <w:iCs/>
          <w:lang w:eastAsia="fi-FI"/>
        </w:rPr>
        <w:t xml:space="preserve">that is used for SL HARQ-ACK reporting, even though the </w:t>
      </w:r>
      <w:r w:rsidR="0002717A" w:rsidRPr="0002717A">
        <w:rPr>
          <w:i/>
          <w:iCs/>
          <w:lang w:eastAsia="fi-FI"/>
        </w:rPr>
        <w:t>pdsch-HARQ-ACK-CodebookList</w:t>
      </w:r>
      <w:r w:rsidR="0002717A" w:rsidRPr="0002717A">
        <w:rPr>
          <w:iCs/>
          <w:lang w:eastAsia="fi-FI"/>
        </w:rPr>
        <w:t xml:space="preserve"> is configured</w:t>
      </w:r>
      <w:r w:rsidR="0002717A">
        <w:rPr>
          <w:iCs/>
          <w:lang w:eastAsia="fi-FI"/>
        </w:rPr>
        <w:t>,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F468D8" w14:paraId="4F824045" w14:textId="77777777" w:rsidTr="00E15296">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2D311869" w14:textId="1506DB13" w:rsidR="00F468D8" w:rsidRDefault="00F468D8" w:rsidP="00E15296">
            <w:pPr>
              <w:pStyle w:val="TAH"/>
              <w:rPr>
                <w:lang w:eastAsia="en-GB"/>
              </w:rPr>
            </w:pPr>
            <w:r>
              <w:rPr>
                <w:i/>
                <w:szCs w:val="22"/>
                <w:lang w:eastAsia="sv-SE"/>
              </w:rPr>
              <w:t xml:space="preserve">PhysicalCellGroupConfig </w:t>
            </w:r>
            <w:r>
              <w:rPr>
                <w:szCs w:val="22"/>
                <w:lang w:eastAsia="sv-SE"/>
              </w:rPr>
              <w:t>field descriptions</w:t>
            </w:r>
          </w:p>
        </w:tc>
      </w:tr>
      <w:tr w:rsidR="00F468D8" w14:paraId="6BCC4C6A"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23E4957F" w14:textId="77777777" w:rsidR="00525BF3" w:rsidRDefault="00525BF3" w:rsidP="00525BF3">
            <w:pPr>
              <w:pStyle w:val="TAL"/>
              <w:rPr>
                <w:szCs w:val="22"/>
                <w:lang w:eastAsia="sv-SE"/>
              </w:rPr>
            </w:pPr>
            <w:r>
              <w:rPr>
                <w:b/>
                <w:i/>
                <w:szCs w:val="22"/>
                <w:lang w:eastAsia="sv-SE"/>
              </w:rPr>
              <w:t>pdsch-HARQ-ACK-Codebook</w:t>
            </w:r>
          </w:p>
          <w:p w14:paraId="3D6521BE" w14:textId="1347F98A" w:rsidR="00F468D8" w:rsidRDefault="00525BF3" w:rsidP="00525BF3">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p>
        </w:tc>
      </w:tr>
      <w:tr w:rsidR="00525BF3" w14:paraId="056720F0" w14:textId="77777777" w:rsidTr="00E15296">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672DAB9" w14:textId="77777777" w:rsidR="00525BF3" w:rsidRDefault="00525BF3" w:rsidP="00525BF3">
            <w:pPr>
              <w:pStyle w:val="TAL"/>
              <w:rPr>
                <w:b/>
                <w:bCs/>
                <w:i/>
                <w:iCs/>
                <w:lang w:eastAsia="x-none"/>
              </w:rPr>
            </w:pPr>
            <w:r>
              <w:rPr>
                <w:b/>
                <w:bCs/>
                <w:i/>
                <w:iCs/>
                <w:lang w:eastAsia="x-none"/>
              </w:rPr>
              <w:t>pdsch-HARQ-ACK-CodebookList</w:t>
            </w:r>
          </w:p>
          <w:p w14:paraId="776F56F0" w14:textId="798CD831" w:rsidR="00525BF3" w:rsidRDefault="00525BF3" w:rsidP="002505EC">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for the case at least two HARQ-ACK codebooks are simultaneously constructed</w:t>
            </w:r>
            <w:ins w:id="44" w:author="Huawei_Li Zhao" w:date="2021-03-02T11:18:00Z">
              <w:r w:rsidR="002505EC">
                <w:rPr>
                  <w:szCs w:val="22"/>
                  <w:lang w:eastAsia="sv-SE"/>
                </w:rPr>
                <w:t xml:space="preserve">, except for SL HARQ-ACK reporting which still uses </w:t>
              </w:r>
              <w:r w:rsidR="002505EC" w:rsidRPr="0002717A">
                <w:rPr>
                  <w:i/>
                  <w:szCs w:val="22"/>
                  <w:lang w:eastAsia="sv-SE"/>
                </w:rPr>
                <w:t>pdsch-HARQ-ACK-Codebook</w:t>
              </w:r>
              <w:r w:rsidR="002505EC" w:rsidRPr="0002717A">
                <w:rPr>
                  <w:szCs w:val="22"/>
                  <w:lang w:eastAsia="sv-SE"/>
                </w:rPr>
                <w:t xml:space="preserve"> even if this field is present</w:t>
              </w:r>
              <w:r w:rsidR="002505EC">
                <w:rPr>
                  <w:szCs w:val="22"/>
                  <w:lang w:eastAsia="sv-SE"/>
                </w:rPr>
                <w:t>.</w:t>
              </w:r>
            </w:ins>
          </w:p>
        </w:tc>
      </w:tr>
    </w:tbl>
    <w:p w14:paraId="234AC66F" w14:textId="7B232491" w:rsidR="00F76448" w:rsidRDefault="00F76448" w:rsidP="00F76448">
      <w:pPr>
        <w:pStyle w:val="7"/>
        <w:ind w:left="1276" w:hanging="1276"/>
      </w:pPr>
      <w:r>
        <w:t xml:space="preserve">Question B: For the clarification on </w:t>
      </w:r>
      <w:r>
        <w:tab/>
      </w:r>
      <w:r w:rsidRPr="00F76448">
        <w:rPr>
          <w:i/>
          <w:lang w:eastAsia="ko-KR"/>
        </w:rPr>
        <w:t>pdsch-HARQ-ACK-Codebook</w:t>
      </w:r>
      <w:r>
        <w:rPr>
          <w:lang w:eastAsia="ko-KR"/>
        </w:rPr>
        <w:t>, do you agree with the proposed change</w:t>
      </w:r>
      <w:r>
        <w:t>?</w:t>
      </w:r>
    </w:p>
    <w:p w14:paraId="06AB442E" w14:textId="46FDAF90" w:rsidR="00F76448" w:rsidRDefault="00F76448" w:rsidP="00F76448">
      <w:pPr>
        <w:numPr>
          <w:ilvl w:val="0"/>
          <w:numId w:val="21"/>
        </w:numPr>
        <w:overflowPunct w:val="0"/>
        <w:autoSpaceDE w:val="0"/>
        <w:autoSpaceDN w:val="0"/>
        <w:adjustRightInd w:val="0"/>
        <w:ind w:left="567" w:hanging="167"/>
        <w:textAlignment w:val="baseline"/>
      </w:pPr>
      <w:r>
        <w:rPr>
          <w:lang w:eastAsia="zh-CN"/>
        </w:rPr>
        <w:t>Yes</w:t>
      </w:r>
    </w:p>
    <w:p w14:paraId="52F247C4" w14:textId="2BAC2E60" w:rsidR="00F76448" w:rsidRDefault="00F76448" w:rsidP="00F76448">
      <w:pPr>
        <w:numPr>
          <w:ilvl w:val="0"/>
          <w:numId w:val="21"/>
        </w:numPr>
        <w:overflowPunct w:val="0"/>
        <w:autoSpaceDE w:val="0"/>
        <w:autoSpaceDN w:val="0"/>
        <w:adjustRightInd w:val="0"/>
        <w:ind w:left="567" w:hanging="167"/>
        <w:textAlignment w:val="baseline"/>
      </w:pPr>
      <w:r>
        <w:rPr>
          <w:lang w:eastAsia="zh-CN"/>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76448" w14:paraId="7FF90F92" w14:textId="77777777" w:rsidTr="00E15296">
        <w:tc>
          <w:tcPr>
            <w:tcW w:w="1809" w:type="dxa"/>
            <w:shd w:val="clear" w:color="auto" w:fill="E7E6E6"/>
          </w:tcPr>
          <w:p w14:paraId="33B818A6" w14:textId="77777777" w:rsidR="00F76448" w:rsidRDefault="00F76448"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896681B" w14:textId="77777777" w:rsidR="00F76448" w:rsidRDefault="00F76448"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249871" w14:textId="77777777" w:rsidR="00F76448" w:rsidRDefault="00F76448" w:rsidP="00E15296">
            <w:pPr>
              <w:spacing w:after="0"/>
              <w:jc w:val="center"/>
              <w:rPr>
                <w:rFonts w:ascii="Arial" w:hAnsi="Arial" w:cs="Arial"/>
                <w:lang w:eastAsia="ko-KR"/>
              </w:rPr>
            </w:pPr>
            <w:r>
              <w:rPr>
                <w:rFonts w:ascii="Arial" w:hAnsi="Arial" w:cs="Arial"/>
                <w:lang w:eastAsia="ko-KR"/>
              </w:rPr>
              <w:t>Comment</w:t>
            </w:r>
          </w:p>
        </w:tc>
      </w:tr>
      <w:tr w:rsidR="00F76448" w14:paraId="3D316341" w14:textId="77777777" w:rsidTr="00E15296">
        <w:tc>
          <w:tcPr>
            <w:tcW w:w="1809" w:type="dxa"/>
          </w:tcPr>
          <w:p w14:paraId="10D7633B" w14:textId="77777777" w:rsidR="00F76448" w:rsidRDefault="00F76448" w:rsidP="00E15296">
            <w:pPr>
              <w:spacing w:after="0"/>
              <w:jc w:val="center"/>
              <w:rPr>
                <w:rFonts w:ascii="Arial" w:eastAsia="宋体" w:hAnsi="Arial" w:cs="Arial"/>
                <w:lang w:eastAsia="zh-CN"/>
              </w:rPr>
            </w:pPr>
          </w:p>
        </w:tc>
        <w:tc>
          <w:tcPr>
            <w:tcW w:w="1985" w:type="dxa"/>
          </w:tcPr>
          <w:p w14:paraId="32068668" w14:textId="77777777" w:rsidR="00F76448" w:rsidRDefault="00F76448" w:rsidP="00E15296">
            <w:pPr>
              <w:spacing w:after="0"/>
              <w:jc w:val="center"/>
              <w:rPr>
                <w:rFonts w:ascii="Arial" w:eastAsia="等线" w:hAnsi="Arial" w:cs="Arial"/>
                <w:lang w:eastAsia="zh-CN"/>
              </w:rPr>
            </w:pPr>
          </w:p>
        </w:tc>
        <w:tc>
          <w:tcPr>
            <w:tcW w:w="6045" w:type="dxa"/>
          </w:tcPr>
          <w:p w14:paraId="3F5F118F" w14:textId="77777777" w:rsidR="00F76448" w:rsidRDefault="00F76448" w:rsidP="00E15296">
            <w:pPr>
              <w:spacing w:after="0"/>
              <w:rPr>
                <w:rFonts w:ascii="Arial" w:eastAsia="等线" w:hAnsi="Arial" w:cs="Arial"/>
                <w:lang w:eastAsia="zh-CN"/>
              </w:rPr>
            </w:pPr>
          </w:p>
        </w:tc>
      </w:tr>
      <w:tr w:rsidR="00F76448" w14:paraId="5AED1144" w14:textId="77777777" w:rsidTr="00E15296">
        <w:tc>
          <w:tcPr>
            <w:tcW w:w="1809" w:type="dxa"/>
          </w:tcPr>
          <w:p w14:paraId="2AB99952" w14:textId="77777777" w:rsidR="00F76448" w:rsidRDefault="00F76448" w:rsidP="00E15296">
            <w:pPr>
              <w:spacing w:after="0"/>
              <w:jc w:val="center"/>
              <w:rPr>
                <w:rFonts w:ascii="Arial" w:eastAsia="Malgun Gothic" w:hAnsi="Arial" w:cs="Arial"/>
                <w:lang w:eastAsia="ko-KR"/>
              </w:rPr>
            </w:pPr>
          </w:p>
        </w:tc>
        <w:tc>
          <w:tcPr>
            <w:tcW w:w="1985" w:type="dxa"/>
          </w:tcPr>
          <w:p w14:paraId="2D3B9710" w14:textId="77777777" w:rsidR="00F76448" w:rsidRDefault="00F76448" w:rsidP="00E15296">
            <w:pPr>
              <w:spacing w:after="0"/>
              <w:jc w:val="center"/>
              <w:rPr>
                <w:rFonts w:ascii="Arial" w:eastAsia="Malgun Gothic" w:hAnsi="Arial" w:cs="Arial"/>
                <w:lang w:eastAsia="ko-KR"/>
              </w:rPr>
            </w:pPr>
          </w:p>
        </w:tc>
        <w:tc>
          <w:tcPr>
            <w:tcW w:w="6045" w:type="dxa"/>
          </w:tcPr>
          <w:p w14:paraId="621F0419" w14:textId="77777777" w:rsidR="00F76448" w:rsidRDefault="00F76448" w:rsidP="00E15296">
            <w:pPr>
              <w:spacing w:after="0"/>
              <w:rPr>
                <w:rFonts w:ascii="Arial" w:eastAsia="等线" w:hAnsi="Arial" w:cs="Arial"/>
                <w:lang w:eastAsia="zh-CN"/>
              </w:rPr>
            </w:pPr>
          </w:p>
        </w:tc>
      </w:tr>
      <w:tr w:rsidR="00F76448" w14:paraId="6FFF9AEB" w14:textId="77777777" w:rsidTr="00E15296">
        <w:tc>
          <w:tcPr>
            <w:tcW w:w="1809" w:type="dxa"/>
          </w:tcPr>
          <w:p w14:paraId="53BC43E8" w14:textId="77777777" w:rsidR="00F76448" w:rsidRDefault="00F76448" w:rsidP="00E15296">
            <w:pPr>
              <w:spacing w:after="0"/>
              <w:jc w:val="center"/>
              <w:rPr>
                <w:rFonts w:ascii="Arial" w:eastAsia="宋体" w:hAnsi="Arial" w:cs="Arial"/>
                <w:lang w:eastAsia="zh-CN"/>
              </w:rPr>
            </w:pPr>
          </w:p>
        </w:tc>
        <w:tc>
          <w:tcPr>
            <w:tcW w:w="1985" w:type="dxa"/>
          </w:tcPr>
          <w:p w14:paraId="7885EBD3" w14:textId="77777777" w:rsidR="00F76448" w:rsidRDefault="00F76448" w:rsidP="00E15296">
            <w:pPr>
              <w:rPr>
                <w:rFonts w:ascii="Arial" w:eastAsia="等线" w:hAnsi="Arial" w:cs="Arial"/>
                <w:lang w:eastAsia="zh-CN"/>
              </w:rPr>
            </w:pPr>
          </w:p>
        </w:tc>
        <w:tc>
          <w:tcPr>
            <w:tcW w:w="6045" w:type="dxa"/>
          </w:tcPr>
          <w:p w14:paraId="44B507F8" w14:textId="77777777" w:rsidR="00F76448" w:rsidRDefault="00F76448" w:rsidP="00E15296">
            <w:pPr>
              <w:spacing w:after="0"/>
              <w:rPr>
                <w:rFonts w:ascii="Arial" w:eastAsia="等线" w:hAnsi="Arial" w:cs="Arial"/>
                <w:lang w:eastAsia="zh-CN"/>
              </w:rPr>
            </w:pPr>
          </w:p>
        </w:tc>
      </w:tr>
      <w:tr w:rsidR="00F76448" w14:paraId="20ED97A4" w14:textId="77777777" w:rsidTr="00E15296">
        <w:tc>
          <w:tcPr>
            <w:tcW w:w="1809" w:type="dxa"/>
          </w:tcPr>
          <w:p w14:paraId="3BE723CE" w14:textId="77777777" w:rsidR="00F76448" w:rsidRDefault="00F76448" w:rsidP="00E15296">
            <w:pPr>
              <w:spacing w:after="0"/>
              <w:jc w:val="center"/>
              <w:rPr>
                <w:rFonts w:ascii="Arial" w:eastAsia="宋体" w:hAnsi="Arial" w:cs="Arial"/>
                <w:lang w:eastAsia="zh-CN"/>
              </w:rPr>
            </w:pPr>
          </w:p>
        </w:tc>
        <w:tc>
          <w:tcPr>
            <w:tcW w:w="1985" w:type="dxa"/>
          </w:tcPr>
          <w:p w14:paraId="2D55682F" w14:textId="77777777" w:rsidR="00F76448" w:rsidRDefault="00F76448" w:rsidP="00E15296">
            <w:pPr>
              <w:spacing w:after="0"/>
              <w:rPr>
                <w:rFonts w:ascii="Arial" w:eastAsia="等线" w:hAnsi="Arial" w:cs="Arial"/>
                <w:lang w:eastAsia="zh-CN"/>
              </w:rPr>
            </w:pPr>
          </w:p>
        </w:tc>
        <w:tc>
          <w:tcPr>
            <w:tcW w:w="6045" w:type="dxa"/>
          </w:tcPr>
          <w:p w14:paraId="408A9E74" w14:textId="77777777" w:rsidR="00F76448" w:rsidRDefault="00F76448" w:rsidP="00E15296">
            <w:pPr>
              <w:spacing w:after="0"/>
              <w:rPr>
                <w:rFonts w:ascii="Arial" w:eastAsia="等线" w:hAnsi="Arial" w:cs="Arial"/>
                <w:lang w:eastAsia="zh-CN"/>
              </w:rPr>
            </w:pPr>
          </w:p>
        </w:tc>
      </w:tr>
    </w:tbl>
    <w:p w14:paraId="077ACAB4" w14:textId="6E732240" w:rsidR="00F76448" w:rsidRPr="00746856" w:rsidRDefault="00F76448" w:rsidP="00F76448">
      <w:pPr>
        <w:pStyle w:val="1"/>
        <w:ind w:left="0" w:firstLine="0"/>
        <w:rPr>
          <w:i/>
          <w:lang w:eastAsia="ko-KR"/>
        </w:rPr>
      </w:pPr>
      <w:r>
        <w:rPr>
          <w:lang w:eastAsia="ko-KR"/>
        </w:rPr>
        <w:t>Per table MCS range for mode 2</w:t>
      </w:r>
    </w:p>
    <w:p w14:paraId="48836834" w14:textId="70A16899" w:rsidR="00F468D8" w:rsidRDefault="006F42A3" w:rsidP="00C142A3">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af1"/>
        <w:tblW w:w="0" w:type="auto"/>
        <w:tblLook w:val="04A0" w:firstRow="1" w:lastRow="0" w:firstColumn="1" w:lastColumn="0" w:noHBand="0" w:noVBand="1"/>
      </w:tblPr>
      <w:tblGrid>
        <w:gridCol w:w="14278"/>
      </w:tblGrid>
      <w:tr w:rsidR="006F42A3" w14:paraId="7B21C602" w14:textId="77777777" w:rsidTr="006F42A3">
        <w:tc>
          <w:tcPr>
            <w:tcW w:w="14278" w:type="dxa"/>
          </w:tcPr>
          <w:p w14:paraId="4987E548" w14:textId="77777777" w:rsidR="006F42A3" w:rsidRDefault="006F42A3" w:rsidP="006F42A3">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question.</w:t>
            </w:r>
          </w:p>
          <w:p w14:paraId="7D73C51B" w14:textId="77777777" w:rsidR="006F42A3" w:rsidRDefault="006F42A3" w:rsidP="006F42A3">
            <w:pPr>
              <w:spacing w:before="120" w:line="276" w:lineRule="auto"/>
              <w:rPr>
                <w:rFonts w:ascii="Arial" w:eastAsia="Malgun Gothic"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79ACF436" w14:textId="6CF85B6A" w:rsidR="006F42A3" w:rsidRPr="006F42A3" w:rsidRDefault="006F42A3" w:rsidP="006F42A3">
            <w:pPr>
              <w:spacing w:before="120" w:after="120" w:line="276" w:lineRule="auto"/>
              <w:rPr>
                <w:rFonts w:ascii="Arial" w:eastAsia="Malgun Gothic" w:hAnsi="Arial" w:cs="Arial"/>
                <w:color w:val="000000" w:themeColor="text1"/>
                <w:lang w:eastAsia="ko-KR"/>
              </w:rPr>
            </w:pPr>
            <w:r>
              <w:rPr>
                <w:rFonts w:ascii="Arial" w:eastAsia="Malgun Gothic" w:hAnsi="Arial" w:cs="Arial"/>
                <w:b/>
                <w:bCs/>
                <w:color w:val="000000" w:themeColor="text1"/>
                <w:lang w:eastAsia="ko-KR"/>
              </w:rPr>
              <w:t>Answer</w:t>
            </w:r>
            <w:r>
              <w:rPr>
                <w:rFonts w:ascii="Arial" w:eastAsia="Malgun Gothic" w:hAnsi="Arial" w:cs="Arial"/>
                <w:color w:val="000000" w:themeColor="text1"/>
                <w:lang w:eastAsia="ko-KR"/>
              </w:rPr>
              <w:t xml:space="preserve">: </w:t>
            </w:r>
            <w:r w:rsidRPr="006F42A3">
              <w:rPr>
                <w:rFonts w:ascii="Arial" w:eastAsia="Malgun Gothic" w:hAnsi="Arial" w:cs="Arial"/>
                <w:color w:val="000000" w:themeColor="text1"/>
                <w:highlight w:val="yellow"/>
                <w:lang w:eastAsia="ko-KR"/>
              </w:rPr>
              <w:t>There is no consensus in RAN1 for this issue</w:t>
            </w:r>
            <w:r>
              <w:rPr>
                <w:rFonts w:ascii="Arial" w:eastAsia="Malgun Gothic" w:hAnsi="Arial" w:cs="Arial"/>
                <w:color w:val="000000" w:themeColor="text1"/>
                <w:lang w:eastAsia="ko-KR"/>
              </w:rPr>
              <w:t xml:space="preserve">, although there is a majority view that the MCS ranges for mode-2 operation should be defined per MCS table. </w:t>
            </w:r>
            <w:r w:rsidRPr="006F42A3">
              <w:rPr>
                <w:rFonts w:ascii="Arial" w:eastAsia="Malgun Gothic" w:hAnsi="Arial" w:cs="Arial"/>
                <w:color w:val="000000" w:themeColor="text1"/>
                <w:highlight w:val="yellow"/>
                <w:lang w:eastAsia="ko-KR"/>
              </w:rPr>
              <w:t>RAN1 would like to leave the decision to RAN2 to make any update or not.</w:t>
            </w:r>
          </w:p>
        </w:tc>
      </w:tr>
    </w:tbl>
    <w:p w14:paraId="7B36AE70" w14:textId="6D60A18C" w:rsidR="006F42A3" w:rsidRDefault="006F42A3" w:rsidP="005417CE">
      <w:pPr>
        <w:spacing w:before="180"/>
        <w:rPr>
          <w:lang w:eastAsia="zh-CN"/>
        </w:rPr>
      </w:pPr>
      <w:r>
        <w:rPr>
          <w:lang w:eastAsia="zh-CN"/>
        </w:rPr>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w:t>
      </w:r>
      <w:r w:rsidRPr="006F42A3">
        <w:rPr>
          <w:lang w:eastAsia="zh-CN"/>
        </w:rPr>
        <w:t xml:space="preserve"> </w:t>
      </w:r>
      <w:r>
        <w:rPr>
          <w:lang w:eastAsia="zh-CN"/>
        </w:rPr>
        <w:t>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5EE6FD63" w14:textId="70C3312B" w:rsidR="006F42A3" w:rsidRDefault="006F42A3" w:rsidP="006F42A3">
      <w:pPr>
        <w:pStyle w:val="7"/>
        <w:ind w:left="1276" w:hanging="1276"/>
      </w:pPr>
      <w:r>
        <w:t>Question C</w:t>
      </w:r>
      <w:r w:rsidR="00A450BA">
        <w:t>1</w:t>
      </w:r>
      <w:r>
        <w:t xml:space="preserve">: Do you </w:t>
      </w:r>
      <w:r w:rsidR="00A450BA">
        <w:t>agree that common MCS range configured for all MCS tables for mode 2</w:t>
      </w:r>
      <w:r w:rsidR="005417CE">
        <w:t xml:space="preserve"> (as in the current Spec)</w:t>
      </w:r>
      <w:r w:rsidR="00A450BA">
        <w:t xml:space="preserve"> can still work</w:t>
      </w:r>
      <w:r>
        <w:t>?</w:t>
      </w:r>
    </w:p>
    <w:p w14:paraId="5E939CEC" w14:textId="77777777" w:rsidR="006F42A3" w:rsidRDefault="006F42A3" w:rsidP="006F42A3">
      <w:pPr>
        <w:numPr>
          <w:ilvl w:val="0"/>
          <w:numId w:val="21"/>
        </w:numPr>
        <w:overflowPunct w:val="0"/>
        <w:autoSpaceDE w:val="0"/>
        <w:autoSpaceDN w:val="0"/>
        <w:adjustRightInd w:val="0"/>
        <w:ind w:left="567" w:hanging="167"/>
        <w:textAlignment w:val="baseline"/>
      </w:pPr>
      <w:r>
        <w:rPr>
          <w:lang w:eastAsia="zh-CN"/>
        </w:rPr>
        <w:t>Yes</w:t>
      </w:r>
    </w:p>
    <w:p w14:paraId="5FF80165" w14:textId="2E26D183" w:rsidR="006F42A3" w:rsidRDefault="006F42A3" w:rsidP="006F42A3">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F42A3" w14:paraId="08341393" w14:textId="77777777" w:rsidTr="00E15296">
        <w:tc>
          <w:tcPr>
            <w:tcW w:w="1809" w:type="dxa"/>
            <w:shd w:val="clear" w:color="auto" w:fill="E7E6E6"/>
          </w:tcPr>
          <w:p w14:paraId="485A5C9A" w14:textId="77777777" w:rsidR="006F42A3" w:rsidRDefault="006F42A3"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D9F62C6" w14:textId="77777777" w:rsidR="006F42A3" w:rsidRDefault="006F42A3"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9D362B" w14:textId="77777777" w:rsidR="006F42A3" w:rsidRDefault="006F42A3" w:rsidP="00E15296">
            <w:pPr>
              <w:spacing w:after="0"/>
              <w:jc w:val="center"/>
              <w:rPr>
                <w:rFonts w:ascii="Arial" w:hAnsi="Arial" w:cs="Arial"/>
                <w:lang w:eastAsia="ko-KR"/>
              </w:rPr>
            </w:pPr>
            <w:r>
              <w:rPr>
                <w:rFonts w:ascii="Arial" w:hAnsi="Arial" w:cs="Arial"/>
                <w:lang w:eastAsia="ko-KR"/>
              </w:rPr>
              <w:t>Comment</w:t>
            </w:r>
          </w:p>
        </w:tc>
      </w:tr>
      <w:tr w:rsidR="006F42A3" w14:paraId="3FC97F9D" w14:textId="77777777" w:rsidTr="00E15296">
        <w:tc>
          <w:tcPr>
            <w:tcW w:w="1809" w:type="dxa"/>
          </w:tcPr>
          <w:p w14:paraId="50DF9CEF" w14:textId="77777777" w:rsidR="006F42A3" w:rsidRDefault="006F42A3" w:rsidP="00E15296">
            <w:pPr>
              <w:spacing w:after="0"/>
              <w:jc w:val="center"/>
              <w:rPr>
                <w:rFonts w:ascii="Arial" w:eastAsia="宋体" w:hAnsi="Arial" w:cs="Arial"/>
                <w:lang w:eastAsia="zh-CN"/>
              </w:rPr>
            </w:pPr>
          </w:p>
        </w:tc>
        <w:tc>
          <w:tcPr>
            <w:tcW w:w="1985" w:type="dxa"/>
          </w:tcPr>
          <w:p w14:paraId="2D944EF2" w14:textId="77777777" w:rsidR="006F42A3" w:rsidRDefault="006F42A3" w:rsidP="00E15296">
            <w:pPr>
              <w:spacing w:after="0"/>
              <w:jc w:val="center"/>
              <w:rPr>
                <w:rFonts w:ascii="Arial" w:eastAsia="等线" w:hAnsi="Arial" w:cs="Arial"/>
                <w:lang w:eastAsia="zh-CN"/>
              </w:rPr>
            </w:pPr>
          </w:p>
        </w:tc>
        <w:tc>
          <w:tcPr>
            <w:tcW w:w="6045" w:type="dxa"/>
          </w:tcPr>
          <w:p w14:paraId="2DA576C0" w14:textId="77777777" w:rsidR="006F42A3" w:rsidRDefault="006F42A3" w:rsidP="00E15296">
            <w:pPr>
              <w:spacing w:after="0"/>
              <w:rPr>
                <w:rFonts w:ascii="Arial" w:eastAsia="等线" w:hAnsi="Arial" w:cs="Arial"/>
                <w:lang w:eastAsia="zh-CN"/>
              </w:rPr>
            </w:pPr>
          </w:p>
        </w:tc>
      </w:tr>
      <w:tr w:rsidR="006F42A3" w14:paraId="1EB24F04" w14:textId="77777777" w:rsidTr="00E15296">
        <w:tc>
          <w:tcPr>
            <w:tcW w:w="1809" w:type="dxa"/>
          </w:tcPr>
          <w:p w14:paraId="30317809" w14:textId="77777777" w:rsidR="006F42A3" w:rsidRDefault="006F42A3" w:rsidP="00E15296">
            <w:pPr>
              <w:spacing w:after="0"/>
              <w:jc w:val="center"/>
              <w:rPr>
                <w:rFonts w:ascii="Arial" w:eastAsia="Malgun Gothic" w:hAnsi="Arial" w:cs="Arial"/>
                <w:lang w:eastAsia="ko-KR"/>
              </w:rPr>
            </w:pPr>
          </w:p>
        </w:tc>
        <w:tc>
          <w:tcPr>
            <w:tcW w:w="1985" w:type="dxa"/>
          </w:tcPr>
          <w:p w14:paraId="74D6CE7A" w14:textId="77777777" w:rsidR="006F42A3" w:rsidRDefault="006F42A3" w:rsidP="00E15296">
            <w:pPr>
              <w:spacing w:after="0"/>
              <w:jc w:val="center"/>
              <w:rPr>
                <w:rFonts w:ascii="Arial" w:eastAsia="Malgun Gothic" w:hAnsi="Arial" w:cs="Arial"/>
                <w:lang w:eastAsia="ko-KR"/>
              </w:rPr>
            </w:pPr>
          </w:p>
        </w:tc>
        <w:tc>
          <w:tcPr>
            <w:tcW w:w="6045" w:type="dxa"/>
          </w:tcPr>
          <w:p w14:paraId="6FBC1D05" w14:textId="77777777" w:rsidR="006F42A3" w:rsidRDefault="006F42A3" w:rsidP="00E15296">
            <w:pPr>
              <w:spacing w:after="0"/>
              <w:rPr>
                <w:rFonts w:ascii="Arial" w:eastAsia="等线" w:hAnsi="Arial" w:cs="Arial"/>
                <w:lang w:eastAsia="zh-CN"/>
              </w:rPr>
            </w:pPr>
          </w:p>
        </w:tc>
      </w:tr>
      <w:tr w:rsidR="006F42A3" w14:paraId="1BF28C81" w14:textId="77777777" w:rsidTr="00E15296">
        <w:tc>
          <w:tcPr>
            <w:tcW w:w="1809" w:type="dxa"/>
          </w:tcPr>
          <w:p w14:paraId="398E0C38" w14:textId="77777777" w:rsidR="006F42A3" w:rsidRDefault="006F42A3" w:rsidP="00E15296">
            <w:pPr>
              <w:spacing w:after="0"/>
              <w:jc w:val="center"/>
              <w:rPr>
                <w:rFonts w:ascii="Arial" w:eastAsia="宋体" w:hAnsi="Arial" w:cs="Arial"/>
                <w:lang w:eastAsia="zh-CN"/>
              </w:rPr>
            </w:pPr>
          </w:p>
        </w:tc>
        <w:tc>
          <w:tcPr>
            <w:tcW w:w="1985" w:type="dxa"/>
          </w:tcPr>
          <w:p w14:paraId="197789ED" w14:textId="77777777" w:rsidR="006F42A3" w:rsidRDefault="006F42A3" w:rsidP="00E15296">
            <w:pPr>
              <w:rPr>
                <w:rFonts w:ascii="Arial" w:eastAsia="等线" w:hAnsi="Arial" w:cs="Arial"/>
                <w:lang w:eastAsia="zh-CN"/>
              </w:rPr>
            </w:pPr>
          </w:p>
        </w:tc>
        <w:tc>
          <w:tcPr>
            <w:tcW w:w="6045" w:type="dxa"/>
          </w:tcPr>
          <w:p w14:paraId="19F30AD0" w14:textId="77777777" w:rsidR="006F42A3" w:rsidRDefault="006F42A3" w:rsidP="00E15296">
            <w:pPr>
              <w:spacing w:after="0"/>
              <w:rPr>
                <w:rFonts w:ascii="Arial" w:eastAsia="等线" w:hAnsi="Arial" w:cs="Arial"/>
                <w:lang w:eastAsia="zh-CN"/>
              </w:rPr>
            </w:pPr>
          </w:p>
        </w:tc>
      </w:tr>
      <w:tr w:rsidR="006F42A3" w14:paraId="0F9B6552" w14:textId="77777777" w:rsidTr="00E15296">
        <w:tc>
          <w:tcPr>
            <w:tcW w:w="1809" w:type="dxa"/>
          </w:tcPr>
          <w:p w14:paraId="4304FA85" w14:textId="77777777" w:rsidR="006F42A3" w:rsidRDefault="006F42A3" w:rsidP="00E15296">
            <w:pPr>
              <w:spacing w:after="0"/>
              <w:jc w:val="center"/>
              <w:rPr>
                <w:rFonts w:ascii="Arial" w:eastAsia="宋体" w:hAnsi="Arial" w:cs="Arial"/>
                <w:lang w:eastAsia="zh-CN"/>
              </w:rPr>
            </w:pPr>
          </w:p>
        </w:tc>
        <w:tc>
          <w:tcPr>
            <w:tcW w:w="1985" w:type="dxa"/>
          </w:tcPr>
          <w:p w14:paraId="310B8900" w14:textId="77777777" w:rsidR="006F42A3" w:rsidRDefault="006F42A3" w:rsidP="00E15296">
            <w:pPr>
              <w:spacing w:after="0"/>
              <w:rPr>
                <w:rFonts w:ascii="Arial" w:eastAsia="等线" w:hAnsi="Arial" w:cs="Arial"/>
                <w:lang w:eastAsia="zh-CN"/>
              </w:rPr>
            </w:pPr>
          </w:p>
        </w:tc>
        <w:tc>
          <w:tcPr>
            <w:tcW w:w="6045" w:type="dxa"/>
          </w:tcPr>
          <w:p w14:paraId="22937FD2" w14:textId="77777777" w:rsidR="006F42A3" w:rsidRDefault="006F42A3" w:rsidP="00E15296">
            <w:pPr>
              <w:spacing w:after="0"/>
              <w:rPr>
                <w:rFonts w:ascii="Arial" w:eastAsia="等线" w:hAnsi="Arial" w:cs="Arial"/>
                <w:lang w:eastAsia="zh-CN"/>
              </w:rPr>
            </w:pPr>
          </w:p>
        </w:tc>
      </w:tr>
    </w:tbl>
    <w:p w14:paraId="2F2257D8" w14:textId="77777777" w:rsidR="006F42A3" w:rsidRDefault="006F42A3" w:rsidP="006F42A3">
      <w:pPr>
        <w:rPr>
          <w:lang w:eastAsia="zh-CN"/>
        </w:rPr>
      </w:pPr>
    </w:p>
    <w:p w14:paraId="0BF9779D" w14:textId="18DE67E1" w:rsidR="00A450BA" w:rsidRDefault="00A450BA" w:rsidP="00A450BA">
      <w:pPr>
        <w:pStyle w:val="7"/>
        <w:ind w:left="1276" w:hanging="1276"/>
      </w:pPr>
      <w:r>
        <w:lastRenderedPageBreak/>
        <w:t>Question C2: Do you agree that the introduction of per table MCS range for mode 2 is functional NBC</w:t>
      </w:r>
      <w:r w:rsidR="005417CE">
        <w:t xml:space="preserve"> (even though it can be done via ASN.1 BC ways</w:t>
      </w:r>
      <w:r w:rsidR="0012669F">
        <w:t xml:space="preserve"> w/o</w:t>
      </w:r>
      <w:r w:rsidR="005417CE">
        <w:t xml:space="preserve"> ASN.1 encoding/decoding error</w:t>
      </w:r>
      <w:r w:rsidR="0012669F">
        <w:t>s</w:t>
      </w:r>
      <w:r w:rsidR="005417CE">
        <w:t>)</w:t>
      </w:r>
      <w:r>
        <w:t>?</w:t>
      </w:r>
    </w:p>
    <w:p w14:paraId="7C6E8851"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p>
    <w:p w14:paraId="377073CD"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450BA" w14:paraId="4F84DD00" w14:textId="77777777" w:rsidTr="00E15296">
        <w:tc>
          <w:tcPr>
            <w:tcW w:w="1809" w:type="dxa"/>
            <w:shd w:val="clear" w:color="auto" w:fill="E7E6E6"/>
          </w:tcPr>
          <w:p w14:paraId="70175A5C" w14:textId="77777777" w:rsidR="00A450BA" w:rsidRDefault="00A450BA"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AF261EC" w14:textId="77777777" w:rsidR="00A450BA" w:rsidRDefault="00A450BA"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FA38728" w14:textId="77777777" w:rsidR="00A450BA" w:rsidRDefault="00A450BA" w:rsidP="00E15296">
            <w:pPr>
              <w:spacing w:after="0"/>
              <w:jc w:val="center"/>
              <w:rPr>
                <w:rFonts w:ascii="Arial" w:hAnsi="Arial" w:cs="Arial"/>
                <w:lang w:eastAsia="ko-KR"/>
              </w:rPr>
            </w:pPr>
            <w:r>
              <w:rPr>
                <w:rFonts w:ascii="Arial" w:hAnsi="Arial" w:cs="Arial"/>
                <w:lang w:eastAsia="ko-KR"/>
              </w:rPr>
              <w:t>Comment</w:t>
            </w:r>
          </w:p>
        </w:tc>
      </w:tr>
      <w:tr w:rsidR="00A450BA" w14:paraId="5345A5E4" w14:textId="77777777" w:rsidTr="00E15296">
        <w:tc>
          <w:tcPr>
            <w:tcW w:w="1809" w:type="dxa"/>
          </w:tcPr>
          <w:p w14:paraId="371F302D" w14:textId="77777777" w:rsidR="00A450BA" w:rsidRDefault="00A450BA" w:rsidP="00E15296">
            <w:pPr>
              <w:spacing w:after="0"/>
              <w:jc w:val="center"/>
              <w:rPr>
                <w:rFonts w:ascii="Arial" w:eastAsia="宋体" w:hAnsi="Arial" w:cs="Arial"/>
                <w:lang w:eastAsia="zh-CN"/>
              </w:rPr>
            </w:pPr>
          </w:p>
        </w:tc>
        <w:tc>
          <w:tcPr>
            <w:tcW w:w="1985" w:type="dxa"/>
          </w:tcPr>
          <w:p w14:paraId="42880CC2" w14:textId="77777777" w:rsidR="00A450BA" w:rsidRDefault="00A450BA" w:rsidP="00E15296">
            <w:pPr>
              <w:spacing w:after="0"/>
              <w:jc w:val="center"/>
              <w:rPr>
                <w:rFonts w:ascii="Arial" w:eastAsia="等线" w:hAnsi="Arial" w:cs="Arial"/>
                <w:lang w:eastAsia="zh-CN"/>
              </w:rPr>
            </w:pPr>
          </w:p>
        </w:tc>
        <w:tc>
          <w:tcPr>
            <w:tcW w:w="6045" w:type="dxa"/>
          </w:tcPr>
          <w:p w14:paraId="785E4338" w14:textId="77777777" w:rsidR="00A450BA" w:rsidRDefault="00A450BA" w:rsidP="00E15296">
            <w:pPr>
              <w:spacing w:after="0"/>
              <w:rPr>
                <w:rFonts w:ascii="Arial" w:eastAsia="等线" w:hAnsi="Arial" w:cs="Arial"/>
                <w:lang w:eastAsia="zh-CN"/>
              </w:rPr>
            </w:pPr>
          </w:p>
        </w:tc>
      </w:tr>
      <w:tr w:rsidR="00A450BA" w14:paraId="0D3D3EC4" w14:textId="77777777" w:rsidTr="00E15296">
        <w:tc>
          <w:tcPr>
            <w:tcW w:w="1809" w:type="dxa"/>
          </w:tcPr>
          <w:p w14:paraId="31FA010F" w14:textId="77777777" w:rsidR="00A450BA" w:rsidRDefault="00A450BA" w:rsidP="00E15296">
            <w:pPr>
              <w:spacing w:after="0"/>
              <w:jc w:val="center"/>
              <w:rPr>
                <w:rFonts w:ascii="Arial" w:eastAsia="Malgun Gothic" w:hAnsi="Arial" w:cs="Arial"/>
                <w:lang w:eastAsia="ko-KR"/>
              </w:rPr>
            </w:pPr>
          </w:p>
        </w:tc>
        <w:tc>
          <w:tcPr>
            <w:tcW w:w="1985" w:type="dxa"/>
          </w:tcPr>
          <w:p w14:paraId="5F075F22" w14:textId="77777777" w:rsidR="00A450BA" w:rsidRDefault="00A450BA" w:rsidP="00E15296">
            <w:pPr>
              <w:spacing w:after="0"/>
              <w:jc w:val="center"/>
              <w:rPr>
                <w:rFonts w:ascii="Arial" w:eastAsia="Malgun Gothic" w:hAnsi="Arial" w:cs="Arial"/>
                <w:lang w:eastAsia="ko-KR"/>
              </w:rPr>
            </w:pPr>
          </w:p>
        </w:tc>
        <w:tc>
          <w:tcPr>
            <w:tcW w:w="6045" w:type="dxa"/>
          </w:tcPr>
          <w:p w14:paraId="38D98E84" w14:textId="77777777" w:rsidR="00A450BA" w:rsidRDefault="00A450BA" w:rsidP="00E15296">
            <w:pPr>
              <w:spacing w:after="0"/>
              <w:rPr>
                <w:rFonts w:ascii="Arial" w:eastAsia="等线" w:hAnsi="Arial" w:cs="Arial"/>
                <w:lang w:eastAsia="zh-CN"/>
              </w:rPr>
            </w:pPr>
          </w:p>
        </w:tc>
      </w:tr>
      <w:tr w:rsidR="00A450BA" w14:paraId="600FD13F" w14:textId="77777777" w:rsidTr="00E15296">
        <w:tc>
          <w:tcPr>
            <w:tcW w:w="1809" w:type="dxa"/>
          </w:tcPr>
          <w:p w14:paraId="019D8C65" w14:textId="77777777" w:rsidR="00A450BA" w:rsidRDefault="00A450BA" w:rsidP="00E15296">
            <w:pPr>
              <w:spacing w:after="0"/>
              <w:jc w:val="center"/>
              <w:rPr>
                <w:rFonts w:ascii="Arial" w:eastAsia="宋体" w:hAnsi="Arial" w:cs="Arial"/>
                <w:lang w:eastAsia="zh-CN"/>
              </w:rPr>
            </w:pPr>
          </w:p>
        </w:tc>
        <w:tc>
          <w:tcPr>
            <w:tcW w:w="1985" w:type="dxa"/>
          </w:tcPr>
          <w:p w14:paraId="141FB218" w14:textId="77777777" w:rsidR="00A450BA" w:rsidRDefault="00A450BA" w:rsidP="00E15296">
            <w:pPr>
              <w:rPr>
                <w:rFonts w:ascii="Arial" w:eastAsia="等线" w:hAnsi="Arial" w:cs="Arial"/>
                <w:lang w:eastAsia="zh-CN"/>
              </w:rPr>
            </w:pPr>
          </w:p>
        </w:tc>
        <w:tc>
          <w:tcPr>
            <w:tcW w:w="6045" w:type="dxa"/>
          </w:tcPr>
          <w:p w14:paraId="1F000D6D" w14:textId="77777777" w:rsidR="00A450BA" w:rsidRDefault="00A450BA" w:rsidP="00E15296">
            <w:pPr>
              <w:spacing w:after="0"/>
              <w:rPr>
                <w:rFonts w:ascii="Arial" w:eastAsia="等线" w:hAnsi="Arial" w:cs="Arial"/>
                <w:lang w:eastAsia="zh-CN"/>
              </w:rPr>
            </w:pPr>
          </w:p>
        </w:tc>
      </w:tr>
      <w:tr w:rsidR="00A450BA" w14:paraId="6D84F660" w14:textId="77777777" w:rsidTr="00E15296">
        <w:tc>
          <w:tcPr>
            <w:tcW w:w="1809" w:type="dxa"/>
          </w:tcPr>
          <w:p w14:paraId="59DB3A62" w14:textId="77777777" w:rsidR="00A450BA" w:rsidRDefault="00A450BA" w:rsidP="00E15296">
            <w:pPr>
              <w:spacing w:after="0"/>
              <w:jc w:val="center"/>
              <w:rPr>
                <w:rFonts w:ascii="Arial" w:eastAsia="宋体" w:hAnsi="Arial" w:cs="Arial"/>
                <w:lang w:eastAsia="zh-CN"/>
              </w:rPr>
            </w:pPr>
          </w:p>
        </w:tc>
        <w:tc>
          <w:tcPr>
            <w:tcW w:w="1985" w:type="dxa"/>
          </w:tcPr>
          <w:p w14:paraId="4A5BB7B0" w14:textId="77777777" w:rsidR="00A450BA" w:rsidRDefault="00A450BA" w:rsidP="00E15296">
            <w:pPr>
              <w:spacing w:after="0"/>
              <w:rPr>
                <w:rFonts w:ascii="Arial" w:eastAsia="等线" w:hAnsi="Arial" w:cs="Arial"/>
                <w:lang w:eastAsia="zh-CN"/>
              </w:rPr>
            </w:pPr>
          </w:p>
        </w:tc>
        <w:tc>
          <w:tcPr>
            <w:tcW w:w="6045" w:type="dxa"/>
          </w:tcPr>
          <w:p w14:paraId="3BA2BEF8" w14:textId="77777777" w:rsidR="00A450BA" w:rsidRDefault="00A450BA" w:rsidP="00E15296">
            <w:pPr>
              <w:spacing w:after="0"/>
              <w:rPr>
                <w:rFonts w:ascii="Arial" w:eastAsia="等线" w:hAnsi="Arial" w:cs="Arial"/>
                <w:lang w:eastAsia="zh-CN"/>
              </w:rPr>
            </w:pPr>
          </w:p>
        </w:tc>
      </w:tr>
    </w:tbl>
    <w:p w14:paraId="52C5DE99" w14:textId="77777777" w:rsidR="00A450BA" w:rsidRDefault="00A450BA" w:rsidP="006F42A3">
      <w:pPr>
        <w:rPr>
          <w:lang w:eastAsia="zh-CN"/>
        </w:rPr>
      </w:pPr>
    </w:p>
    <w:p w14:paraId="79ADA8DF" w14:textId="57134FA5" w:rsidR="00A450BA" w:rsidRDefault="00A450BA" w:rsidP="00A450BA">
      <w:pPr>
        <w:pStyle w:val="7"/>
        <w:ind w:left="1276" w:hanging="1276"/>
      </w:pPr>
      <w:r>
        <w:t>Question C</w:t>
      </w:r>
      <w:r w:rsidR="006730B0">
        <w:t>3</w:t>
      </w:r>
      <w:r>
        <w:t>: Do you agree to introduce per table MCS range for mode 2?</w:t>
      </w:r>
    </w:p>
    <w:p w14:paraId="16347384" w14:textId="67B24F12"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r w:rsidR="0012669F">
        <w:rPr>
          <w:lang w:eastAsia="zh-CN"/>
        </w:rPr>
        <w:t xml:space="preserve">, please detail </w:t>
      </w:r>
      <w:r w:rsidR="009109D2">
        <w:rPr>
          <w:rFonts w:hint="eastAsia"/>
          <w:lang w:eastAsia="zh-CN"/>
        </w:rPr>
        <w:t>the</w:t>
      </w:r>
      <w:r w:rsidR="009109D2">
        <w:rPr>
          <w:lang w:eastAsia="zh-CN"/>
        </w:rPr>
        <w:t xml:space="preserve"> consequence if not introducing it</w:t>
      </w:r>
      <w:r w:rsidR="0012669F">
        <w:rPr>
          <w:lang w:eastAsia="zh-CN"/>
        </w:rPr>
        <w:t>.</w:t>
      </w:r>
    </w:p>
    <w:p w14:paraId="75405635"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450BA" w14:paraId="3BAFB9B3" w14:textId="77777777" w:rsidTr="00E15296">
        <w:tc>
          <w:tcPr>
            <w:tcW w:w="1809" w:type="dxa"/>
            <w:shd w:val="clear" w:color="auto" w:fill="E7E6E6"/>
          </w:tcPr>
          <w:p w14:paraId="4038257E" w14:textId="77777777" w:rsidR="00A450BA" w:rsidRDefault="00A450BA" w:rsidP="00E15296">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5031E87" w14:textId="77777777" w:rsidR="00A450BA" w:rsidRDefault="00A450BA" w:rsidP="00E15296">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B6ED06" w14:textId="77777777" w:rsidR="00A450BA" w:rsidRDefault="00A450BA" w:rsidP="00E15296">
            <w:pPr>
              <w:spacing w:after="0"/>
              <w:jc w:val="center"/>
              <w:rPr>
                <w:rFonts w:ascii="Arial" w:hAnsi="Arial" w:cs="Arial"/>
                <w:lang w:eastAsia="ko-KR"/>
              </w:rPr>
            </w:pPr>
            <w:r>
              <w:rPr>
                <w:rFonts w:ascii="Arial" w:hAnsi="Arial" w:cs="Arial"/>
                <w:lang w:eastAsia="ko-KR"/>
              </w:rPr>
              <w:t>Comment</w:t>
            </w:r>
          </w:p>
        </w:tc>
      </w:tr>
      <w:tr w:rsidR="00A450BA" w14:paraId="63B5D6B0" w14:textId="77777777" w:rsidTr="00E15296">
        <w:tc>
          <w:tcPr>
            <w:tcW w:w="1809" w:type="dxa"/>
          </w:tcPr>
          <w:p w14:paraId="5F73DC8B" w14:textId="77777777" w:rsidR="00A450BA" w:rsidRDefault="00A450BA" w:rsidP="00E15296">
            <w:pPr>
              <w:spacing w:after="0"/>
              <w:jc w:val="center"/>
              <w:rPr>
                <w:rFonts w:ascii="Arial" w:eastAsia="宋体" w:hAnsi="Arial" w:cs="Arial"/>
                <w:lang w:eastAsia="zh-CN"/>
              </w:rPr>
            </w:pPr>
          </w:p>
        </w:tc>
        <w:tc>
          <w:tcPr>
            <w:tcW w:w="1985" w:type="dxa"/>
          </w:tcPr>
          <w:p w14:paraId="7AE0BC80" w14:textId="77777777" w:rsidR="00A450BA" w:rsidRDefault="00A450BA" w:rsidP="00E15296">
            <w:pPr>
              <w:spacing w:after="0"/>
              <w:jc w:val="center"/>
              <w:rPr>
                <w:rFonts w:ascii="Arial" w:eastAsia="等线" w:hAnsi="Arial" w:cs="Arial"/>
                <w:lang w:eastAsia="zh-CN"/>
              </w:rPr>
            </w:pPr>
          </w:p>
        </w:tc>
        <w:tc>
          <w:tcPr>
            <w:tcW w:w="6045" w:type="dxa"/>
          </w:tcPr>
          <w:p w14:paraId="1AAC6BF2" w14:textId="77777777" w:rsidR="00A450BA" w:rsidRDefault="00A450BA" w:rsidP="00E15296">
            <w:pPr>
              <w:spacing w:after="0"/>
              <w:rPr>
                <w:rFonts w:ascii="Arial" w:eastAsia="等线" w:hAnsi="Arial" w:cs="Arial"/>
                <w:lang w:eastAsia="zh-CN"/>
              </w:rPr>
            </w:pPr>
          </w:p>
        </w:tc>
      </w:tr>
      <w:tr w:rsidR="00A450BA" w14:paraId="2A0DEFD1" w14:textId="77777777" w:rsidTr="00E15296">
        <w:tc>
          <w:tcPr>
            <w:tcW w:w="1809" w:type="dxa"/>
          </w:tcPr>
          <w:p w14:paraId="51FA0B7B" w14:textId="77777777" w:rsidR="00A450BA" w:rsidRDefault="00A450BA" w:rsidP="00E15296">
            <w:pPr>
              <w:spacing w:after="0"/>
              <w:jc w:val="center"/>
              <w:rPr>
                <w:rFonts w:ascii="Arial" w:eastAsia="Malgun Gothic" w:hAnsi="Arial" w:cs="Arial"/>
                <w:lang w:eastAsia="ko-KR"/>
              </w:rPr>
            </w:pPr>
          </w:p>
        </w:tc>
        <w:tc>
          <w:tcPr>
            <w:tcW w:w="1985" w:type="dxa"/>
          </w:tcPr>
          <w:p w14:paraId="00975CF5" w14:textId="77777777" w:rsidR="00A450BA" w:rsidRDefault="00A450BA" w:rsidP="00E15296">
            <w:pPr>
              <w:spacing w:after="0"/>
              <w:jc w:val="center"/>
              <w:rPr>
                <w:rFonts w:ascii="Arial" w:eastAsia="Malgun Gothic" w:hAnsi="Arial" w:cs="Arial"/>
                <w:lang w:eastAsia="ko-KR"/>
              </w:rPr>
            </w:pPr>
          </w:p>
        </w:tc>
        <w:tc>
          <w:tcPr>
            <w:tcW w:w="6045" w:type="dxa"/>
          </w:tcPr>
          <w:p w14:paraId="49D5CC5D" w14:textId="77777777" w:rsidR="00A450BA" w:rsidRDefault="00A450BA" w:rsidP="00E15296">
            <w:pPr>
              <w:spacing w:after="0"/>
              <w:rPr>
                <w:rFonts w:ascii="Arial" w:eastAsia="等线" w:hAnsi="Arial" w:cs="Arial"/>
                <w:lang w:eastAsia="zh-CN"/>
              </w:rPr>
            </w:pPr>
          </w:p>
        </w:tc>
      </w:tr>
      <w:tr w:rsidR="00A450BA" w14:paraId="0F243F46" w14:textId="77777777" w:rsidTr="00E15296">
        <w:tc>
          <w:tcPr>
            <w:tcW w:w="1809" w:type="dxa"/>
          </w:tcPr>
          <w:p w14:paraId="73B5F6AB" w14:textId="77777777" w:rsidR="00A450BA" w:rsidRDefault="00A450BA" w:rsidP="00E15296">
            <w:pPr>
              <w:spacing w:after="0"/>
              <w:jc w:val="center"/>
              <w:rPr>
                <w:rFonts w:ascii="Arial" w:eastAsia="宋体" w:hAnsi="Arial" w:cs="Arial"/>
                <w:lang w:eastAsia="zh-CN"/>
              </w:rPr>
            </w:pPr>
          </w:p>
        </w:tc>
        <w:tc>
          <w:tcPr>
            <w:tcW w:w="1985" w:type="dxa"/>
          </w:tcPr>
          <w:p w14:paraId="26C504D8" w14:textId="77777777" w:rsidR="00A450BA" w:rsidRDefault="00A450BA" w:rsidP="00E15296">
            <w:pPr>
              <w:rPr>
                <w:rFonts w:ascii="Arial" w:eastAsia="等线" w:hAnsi="Arial" w:cs="Arial"/>
                <w:lang w:eastAsia="zh-CN"/>
              </w:rPr>
            </w:pPr>
          </w:p>
        </w:tc>
        <w:tc>
          <w:tcPr>
            <w:tcW w:w="6045" w:type="dxa"/>
          </w:tcPr>
          <w:p w14:paraId="6F579CB8" w14:textId="77777777" w:rsidR="00A450BA" w:rsidRDefault="00A450BA" w:rsidP="00E15296">
            <w:pPr>
              <w:spacing w:after="0"/>
              <w:rPr>
                <w:rFonts w:ascii="Arial" w:eastAsia="等线" w:hAnsi="Arial" w:cs="Arial"/>
                <w:lang w:eastAsia="zh-CN"/>
              </w:rPr>
            </w:pPr>
          </w:p>
        </w:tc>
      </w:tr>
      <w:tr w:rsidR="00A450BA" w14:paraId="344A81C0" w14:textId="77777777" w:rsidTr="00E15296">
        <w:tc>
          <w:tcPr>
            <w:tcW w:w="1809" w:type="dxa"/>
          </w:tcPr>
          <w:p w14:paraId="7C9C20CA" w14:textId="77777777" w:rsidR="00A450BA" w:rsidRDefault="00A450BA" w:rsidP="00E15296">
            <w:pPr>
              <w:spacing w:after="0"/>
              <w:jc w:val="center"/>
              <w:rPr>
                <w:rFonts w:ascii="Arial" w:eastAsia="宋体" w:hAnsi="Arial" w:cs="Arial"/>
                <w:lang w:eastAsia="zh-CN"/>
              </w:rPr>
            </w:pPr>
          </w:p>
        </w:tc>
        <w:tc>
          <w:tcPr>
            <w:tcW w:w="1985" w:type="dxa"/>
          </w:tcPr>
          <w:p w14:paraId="0CA2E6B6" w14:textId="77777777" w:rsidR="00A450BA" w:rsidRDefault="00A450BA" w:rsidP="00E15296">
            <w:pPr>
              <w:spacing w:after="0"/>
              <w:rPr>
                <w:rFonts w:ascii="Arial" w:eastAsia="等线" w:hAnsi="Arial" w:cs="Arial"/>
                <w:lang w:eastAsia="zh-CN"/>
              </w:rPr>
            </w:pPr>
          </w:p>
        </w:tc>
        <w:tc>
          <w:tcPr>
            <w:tcW w:w="6045" w:type="dxa"/>
          </w:tcPr>
          <w:p w14:paraId="60799B5F" w14:textId="77777777" w:rsidR="00A450BA" w:rsidRDefault="00A450BA" w:rsidP="00E15296">
            <w:pPr>
              <w:spacing w:after="0"/>
              <w:rPr>
                <w:rFonts w:ascii="Arial" w:eastAsia="等线" w:hAnsi="Arial" w:cs="Arial"/>
                <w:lang w:eastAsia="zh-CN"/>
              </w:rPr>
            </w:pPr>
          </w:p>
        </w:tc>
      </w:tr>
    </w:tbl>
    <w:p w14:paraId="29606E5B" w14:textId="77777777" w:rsidR="00A450BA" w:rsidRPr="006F42A3" w:rsidRDefault="00A450BA" w:rsidP="00A450BA">
      <w:pPr>
        <w:rPr>
          <w:lang w:eastAsia="zh-CN"/>
        </w:rPr>
      </w:pPr>
    </w:p>
    <w:p w14:paraId="4A0D421A" w14:textId="77777777" w:rsidR="00A450BA" w:rsidRPr="006F42A3" w:rsidRDefault="00A450BA" w:rsidP="006F42A3">
      <w:pPr>
        <w:rPr>
          <w:lang w:eastAsia="zh-CN"/>
        </w:rPr>
      </w:pPr>
    </w:p>
    <w:sectPr w:rsidR="00A450BA" w:rsidRPr="006F42A3" w:rsidSect="00005116">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D6021" w14:textId="77777777" w:rsidR="00DC6519" w:rsidRDefault="00DC6519">
      <w:r>
        <w:separator/>
      </w:r>
    </w:p>
  </w:endnote>
  <w:endnote w:type="continuationSeparator" w:id="0">
    <w:p w14:paraId="6EEF229F" w14:textId="77777777" w:rsidR="00DC6519" w:rsidRDefault="00DC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2CC5D" w14:textId="77777777" w:rsidR="00DC6519" w:rsidRDefault="00DC6519">
      <w:r>
        <w:separator/>
      </w:r>
    </w:p>
  </w:footnote>
  <w:footnote w:type="continuationSeparator" w:id="0">
    <w:p w14:paraId="452A34AA" w14:textId="77777777" w:rsidR="00DC6519" w:rsidRDefault="00DC6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D4819" w:rsidRDefault="005D481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136"/>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F9421CF"/>
    <w:multiLevelType w:val="hybridMultilevel"/>
    <w:tmpl w:val="D3445DD6"/>
    <w:lvl w:ilvl="0" w:tplc="4BEE406C">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15:restartNumberingAfterBreak="0">
    <w:nsid w:val="20063731"/>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14B73E2"/>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D0D03"/>
    <w:multiLevelType w:val="hybridMultilevel"/>
    <w:tmpl w:val="A248343C"/>
    <w:lvl w:ilvl="0" w:tplc="B0DEBE8C">
      <w:start w:val="1"/>
      <w:numFmt w:val="decimal"/>
      <w:lvlText w:val="%1&gt;"/>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3948A5"/>
    <w:multiLevelType w:val="hybridMultilevel"/>
    <w:tmpl w:val="5986060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0F04EC"/>
    <w:multiLevelType w:val="hybridMultilevel"/>
    <w:tmpl w:val="444EB232"/>
    <w:lvl w:ilvl="0" w:tplc="343070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B1E3DE6"/>
    <w:multiLevelType w:val="hybridMultilevel"/>
    <w:tmpl w:val="B2BC652E"/>
    <w:lvl w:ilvl="0" w:tplc="3DCAFDE6">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3D7D3336"/>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2" w15:restartNumberingAfterBreak="0">
    <w:nsid w:val="4B0F3334"/>
    <w:multiLevelType w:val="hybridMultilevel"/>
    <w:tmpl w:val="D4A0BBCA"/>
    <w:lvl w:ilvl="0" w:tplc="590228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21F44A7"/>
    <w:multiLevelType w:val="multilevel"/>
    <w:tmpl w:val="521F44A7"/>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825"/>
        </w:tabs>
        <w:ind w:left="825" w:hanging="360"/>
      </w:pPr>
      <w:rPr>
        <w:rFonts w:ascii="Courier New" w:hAnsi="Courier New" w:cs="Courier New" w:hint="default"/>
      </w:rPr>
    </w:lvl>
    <w:lvl w:ilvl="2">
      <w:start w:val="1"/>
      <w:numFmt w:val="bullet"/>
      <w:lvlText w:val=""/>
      <w:lvlJc w:val="left"/>
      <w:pPr>
        <w:tabs>
          <w:tab w:val="num" w:pos="1545"/>
        </w:tabs>
        <w:ind w:left="1545" w:hanging="360"/>
      </w:pPr>
      <w:rPr>
        <w:rFonts w:ascii="Wingdings" w:hAnsi="Wingdings" w:hint="default"/>
      </w:rPr>
    </w:lvl>
    <w:lvl w:ilvl="3">
      <w:start w:val="1"/>
      <w:numFmt w:val="bullet"/>
      <w:lvlText w:val=""/>
      <w:lvlJc w:val="left"/>
      <w:pPr>
        <w:tabs>
          <w:tab w:val="num" w:pos="2265"/>
        </w:tabs>
        <w:ind w:left="2265" w:hanging="360"/>
      </w:pPr>
      <w:rPr>
        <w:rFonts w:ascii="Symbol" w:hAnsi="Symbol" w:hint="default"/>
      </w:rPr>
    </w:lvl>
    <w:lvl w:ilvl="4">
      <w:start w:val="1"/>
      <w:numFmt w:val="bullet"/>
      <w:lvlText w:val="o"/>
      <w:lvlJc w:val="left"/>
      <w:pPr>
        <w:tabs>
          <w:tab w:val="num" w:pos="2985"/>
        </w:tabs>
        <w:ind w:left="2985" w:hanging="360"/>
      </w:pPr>
      <w:rPr>
        <w:rFonts w:ascii="Courier New" w:hAnsi="Courier New" w:cs="Courier New" w:hint="default"/>
      </w:rPr>
    </w:lvl>
    <w:lvl w:ilvl="5">
      <w:start w:val="1"/>
      <w:numFmt w:val="bullet"/>
      <w:lvlText w:val=""/>
      <w:lvlJc w:val="left"/>
      <w:pPr>
        <w:tabs>
          <w:tab w:val="num" w:pos="3705"/>
        </w:tabs>
        <w:ind w:left="3705" w:hanging="360"/>
      </w:pPr>
      <w:rPr>
        <w:rFonts w:ascii="Wingdings" w:hAnsi="Wingdings" w:hint="default"/>
      </w:rPr>
    </w:lvl>
    <w:lvl w:ilvl="6">
      <w:start w:val="1"/>
      <w:numFmt w:val="bullet"/>
      <w:lvlText w:val=""/>
      <w:lvlJc w:val="left"/>
      <w:pPr>
        <w:tabs>
          <w:tab w:val="num" w:pos="4425"/>
        </w:tabs>
        <w:ind w:left="4425" w:hanging="360"/>
      </w:pPr>
      <w:rPr>
        <w:rFonts w:ascii="Symbol" w:hAnsi="Symbol" w:hint="default"/>
      </w:rPr>
    </w:lvl>
    <w:lvl w:ilvl="7">
      <w:start w:val="1"/>
      <w:numFmt w:val="bullet"/>
      <w:lvlText w:val="o"/>
      <w:lvlJc w:val="left"/>
      <w:pPr>
        <w:tabs>
          <w:tab w:val="num" w:pos="5145"/>
        </w:tabs>
        <w:ind w:left="5145" w:hanging="360"/>
      </w:pPr>
      <w:rPr>
        <w:rFonts w:ascii="Courier New" w:hAnsi="Courier New" w:cs="Courier New" w:hint="default"/>
      </w:rPr>
    </w:lvl>
    <w:lvl w:ilvl="8">
      <w:start w:val="1"/>
      <w:numFmt w:val="bullet"/>
      <w:lvlText w:val=""/>
      <w:lvlJc w:val="left"/>
      <w:pPr>
        <w:tabs>
          <w:tab w:val="num" w:pos="5865"/>
        </w:tabs>
        <w:ind w:left="5865" w:hanging="360"/>
      </w:pPr>
      <w:rPr>
        <w:rFonts w:ascii="Wingdings" w:hAnsi="Wingdings" w:hint="default"/>
      </w:rPr>
    </w:lvl>
  </w:abstractNum>
  <w:abstractNum w:abstractNumId="14" w15:restartNumberingAfterBreak="0">
    <w:nsid w:val="5B0B732A"/>
    <w:multiLevelType w:val="hybridMultilevel"/>
    <w:tmpl w:val="BE6CA84E"/>
    <w:lvl w:ilvl="0" w:tplc="04090009">
      <w:start w:val="1"/>
      <w:numFmt w:val="bullet"/>
      <w:pStyle w:val="EmailDiscussion"/>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5E4253C5"/>
    <w:multiLevelType w:val="hybridMultilevel"/>
    <w:tmpl w:val="EA541A6C"/>
    <w:lvl w:ilvl="0" w:tplc="2EEA14EC">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D5447F"/>
    <w:multiLevelType w:val="hybridMultilevel"/>
    <w:tmpl w:val="9D6E19F2"/>
    <w:lvl w:ilvl="0" w:tplc="8656F72A">
      <w:start w:val="1"/>
      <w:numFmt w:val="decimal"/>
      <w:lvlText w:val="%1."/>
      <w:lvlJc w:val="left"/>
      <w:pPr>
        <w:ind w:left="567" w:hanging="207"/>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50B75"/>
    <w:multiLevelType w:val="hybridMultilevel"/>
    <w:tmpl w:val="6408198A"/>
    <w:lvl w:ilvl="0" w:tplc="FB72C640">
      <w:start w:val="1"/>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20" w15:restartNumberingAfterBreak="0">
    <w:nsid w:val="6D5241B8"/>
    <w:multiLevelType w:val="hybridMultilevel"/>
    <w:tmpl w:val="E8AEDE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
  </w:num>
  <w:num w:numId="4">
    <w:abstractNumId w:val="10"/>
  </w:num>
  <w:num w:numId="5">
    <w:abstractNumId w:val="4"/>
  </w:num>
  <w:num w:numId="6">
    <w:abstractNumId w:val="9"/>
  </w:num>
  <w:num w:numId="7">
    <w:abstractNumId w:val="12"/>
  </w:num>
  <w:num w:numId="8">
    <w:abstractNumId w:val="15"/>
  </w:num>
  <w:num w:numId="9">
    <w:abstractNumId w:val="8"/>
  </w:num>
  <w:num w:numId="10">
    <w:abstractNumId w:val="19"/>
  </w:num>
  <w:num w:numId="11">
    <w:abstractNumId w:val="16"/>
  </w:num>
  <w:num w:numId="12">
    <w:abstractNumId w:val="17"/>
  </w:num>
  <w:num w:numId="13">
    <w:abstractNumId w:val="18"/>
  </w:num>
  <w:num w:numId="14">
    <w:abstractNumId w:val="7"/>
  </w:num>
  <w:num w:numId="15">
    <w:abstractNumId w:val="3"/>
  </w:num>
  <w:num w:numId="16">
    <w:abstractNumId w:val="0"/>
  </w:num>
  <w:num w:numId="17">
    <w:abstractNumId w:val="20"/>
  </w:num>
  <w:num w:numId="18">
    <w:abstractNumId w:val="11"/>
  </w:num>
  <w:num w:numId="19">
    <w:abstractNumId w:val="13"/>
  </w:num>
  <w:num w:numId="20">
    <w:abstractNumId w:val="6"/>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A5"/>
    <w:rsid w:val="00005116"/>
    <w:rsid w:val="00010C41"/>
    <w:rsid w:val="00022E4A"/>
    <w:rsid w:val="00025C05"/>
    <w:rsid w:val="000269FC"/>
    <w:rsid w:val="0002717A"/>
    <w:rsid w:val="00050ACD"/>
    <w:rsid w:val="00056CFE"/>
    <w:rsid w:val="0007463D"/>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FEB"/>
    <w:rsid w:val="002860C4"/>
    <w:rsid w:val="002A6F8B"/>
    <w:rsid w:val="002B5741"/>
    <w:rsid w:val="002C4EED"/>
    <w:rsid w:val="002E472E"/>
    <w:rsid w:val="002E4EEB"/>
    <w:rsid w:val="00305409"/>
    <w:rsid w:val="0030659D"/>
    <w:rsid w:val="00307C98"/>
    <w:rsid w:val="00331C97"/>
    <w:rsid w:val="003329DB"/>
    <w:rsid w:val="003474AE"/>
    <w:rsid w:val="00355508"/>
    <w:rsid w:val="003563B4"/>
    <w:rsid w:val="003609EF"/>
    <w:rsid w:val="0036231A"/>
    <w:rsid w:val="0037014A"/>
    <w:rsid w:val="00374DD4"/>
    <w:rsid w:val="003813D1"/>
    <w:rsid w:val="003940DC"/>
    <w:rsid w:val="003A599C"/>
    <w:rsid w:val="003A6DE3"/>
    <w:rsid w:val="003B209C"/>
    <w:rsid w:val="003B25B8"/>
    <w:rsid w:val="003C51AF"/>
    <w:rsid w:val="003D1B0A"/>
    <w:rsid w:val="003E1A36"/>
    <w:rsid w:val="00403BAF"/>
    <w:rsid w:val="00410371"/>
    <w:rsid w:val="0041393E"/>
    <w:rsid w:val="004242F1"/>
    <w:rsid w:val="0046710D"/>
    <w:rsid w:val="004949D5"/>
    <w:rsid w:val="004B61F6"/>
    <w:rsid w:val="004B75B7"/>
    <w:rsid w:val="004C0944"/>
    <w:rsid w:val="00502889"/>
    <w:rsid w:val="00505F6A"/>
    <w:rsid w:val="0051276B"/>
    <w:rsid w:val="0051580D"/>
    <w:rsid w:val="00522157"/>
    <w:rsid w:val="00525BF3"/>
    <w:rsid w:val="00530A6B"/>
    <w:rsid w:val="00541558"/>
    <w:rsid w:val="005417CE"/>
    <w:rsid w:val="00542D5F"/>
    <w:rsid w:val="00547111"/>
    <w:rsid w:val="00556325"/>
    <w:rsid w:val="00577652"/>
    <w:rsid w:val="00582722"/>
    <w:rsid w:val="0058457F"/>
    <w:rsid w:val="00592D74"/>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24E14"/>
    <w:rsid w:val="007313A8"/>
    <w:rsid w:val="007321E0"/>
    <w:rsid w:val="0075676E"/>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7744"/>
    <w:rsid w:val="008D13FC"/>
    <w:rsid w:val="008E0ECC"/>
    <w:rsid w:val="008F3789"/>
    <w:rsid w:val="008F57EC"/>
    <w:rsid w:val="008F686C"/>
    <w:rsid w:val="008F7062"/>
    <w:rsid w:val="008F70A1"/>
    <w:rsid w:val="0090679D"/>
    <w:rsid w:val="009109D2"/>
    <w:rsid w:val="009148DE"/>
    <w:rsid w:val="0092358F"/>
    <w:rsid w:val="009346B0"/>
    <w:rsid w:val="00941030"/>
    <w:rsid w:val="00941E30"/>
    <w:rsid w:val="00942697"/>
    <w:rsid w:val="0094666D"/>
    <w:rsid w:val="009777D9"/>
    <w:rsid w:val="00991B88"/>
    <w:rsid w:val="009A5753"/>
    <w:rsid w:val="009A579D"/>
    <w:rsid w:val="009C779C"/>
    <w:rsid w:val="009E1A33"/>
    <w:rsid w:val="009E3297"/>
    <w:rsid w:val="009F734F"/>
    <w:rsid w:val="00A02587"/>
    <w:rsid w:val="00A045C9"/>
    <w:rsid w:val="00A246B6"/>
    <w:rsid w:val="00A44A91"/>
    <w:rsid w:val="00A450BA"/>
    <w:rsid w:val="00A47E70"/>
    <w:rsid w:val="00A50CF0"/>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961CE"/>
    <w:rsid w:val="00D97BE1"/>
    <w:rsid w:val="00DC6519"/>
    <w:rsid w:val="00DE0607"/>
    <w:rsid w:val="00DE34CF"/>
    <w:rsid w:val="00E13F3D"/>
    <w:rsid w:val="00E162DE"/>
    <w:rsid w:val="00E34898"/>
    <w:rsid w:val="00E35F08"/>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2">
    <w:name w:val="B3 Char2"/>
    <w:link w:val="B3"/>
    <w:qFormat/>
    <w:rsid w:val="00E725C0"/>
    <w:rPr>
      <w:rFonts w:ascii="Times New Roman" w:hAnsi="Times New Roman"/>
      <w:lang w:val="en-GB" w:eastAsia="en-US"/>
    </w:rPr>
  </w:style>
  <w:style w:type="character" w:customStyle="1" w:styleId="TAHCar">
    <w:name w:val="TAH Car"/>
    <w:link w:val="TAH"/>
    <w:qFormat/>
    <w:locked/>
    <w:rsid w:val="001F168C"/>
    <w:rPr>
      <w:rFonts w:ascii="Arial" w:hAnsi="Arial"/>
      <w:b/>
      <w:sz w:val="18"/>
      <w:lang w:val="en-GB" w:eastAsia="en-US"/>
    </w:rPr>
  </w:style>
  <w:style w:type="character" w:customStyle="1" w:styleId="TALCar">
    <w:name w:val="TAL Car"/>
    <w:link w:val="TAL"/>
    <w:qFormat/>
    <w:locked/>
    <w:rsid w:val="001F168C"/>
    <w:rPr>
      <w:rFonts w:ascii="Arial" w:hAnsi="Arial"/>
      <w:sz w:val="18"/>
      <w:lang w:val="en-GB" w:eastAsia="en-US"/>
    </w:rPr>
  </w:style>
  <w:style w:type="character" w:customStyle="1" w:styleId="CRCoverPageZchn">
    <w:name w:val="CR Cover Page Zchn"/>
    <w:link w:val="CRCoverPage"/>
    <w:qFormat/>
    <w:rsid w:val="003C51AF"/>
    <w:rPr>
      <w:rFonts w:ascii="Arial" w:hAnsi="Arial"/>
      <w:lang w:val="en-GB" w:eastAsia="en-US"/>
    </w:rPr>
  </w:style>
  <w:style w:type="paragraph" w:customStyle="1" w:styleId="bullet1">
    <w:name w:val="bullet1"/>
    <w:basedOn w:val="a"/>
    <w:qFormat/>
    <w:rsid w:val="005D4819"/>
    <w:pPr>
      <w:numPr>
        <w:numId w:val="12"/>
      </w:numPr>
      <w:spacing w:after="0" w:line="259" w:lineRule="auto"/>
    </w:pPr>
    <w:rPr>
      <w:rFonts w:ascii="Times" w:eastAsia="Batang" w:hAnsi="Times"/>
      <w:szCs w:val="24"/>
    </w:rPr>
  </w:style>
  <w:style w:type="paragraph" w:customStyle="1" w:styleId="bullet2">
    <w:name w:val="bullet2"/>
    <w:basedOn w:val="a"/>
    <w:qFormat/>
    <w:rsid w:val="005D4819"/>
    <w:pPr>
      <w:numPr>
        <w:ilvl w:val="1"/>
        <w:numId w:val="12"/>
      </w:numPr>
      <w:spacing w:after="0" w:line="259" w:lineRule="auto"/>
    </w:pPr>
    <w:rPr>
      <w:rFonts w:ascii="Times" w:eastAsia="Batang" w:hAnsi="Times"/>
      <w:szCs w:val="24"/>
    </w:rPr>
  </w:style>
  <w:style w:type="paragraph" w:customStyle="1" w:styleId="bullet3">
    <w:name w:val="bullet3"/>
    <w:basedOn w:val="a"/>
    <w:qFormat/>
    <w:rsid w:val="005D4819"/>
    <w:pPr>
      <w:numPr>
        <w:ilvl w:val="2"/>
        <w:numId w:val="12"/>
      </w:numPr>
      <w:spacing w:after="0" w:line="259" w:lineRule="auto"/>
    </w:pPr>
    <w:rPr>
      <w:rFonts w:ascii="Times" w:eastAsia="Batang" w:hAnsi="Times"/>
      <w:szCs w:val="24"/>
    </w:rPr>
  </w:style>
  <w:style w:type="paragraph" w:customStyle="1" w:styleId="bullet4">
    <w:name w:val="bullet4"/>
    <w:basedOn w:val="a"/>
    <w:qFormat/>
    <w:rsid w:val="005D4819"/>
    <w:pPr>
      <w:numPr>
        <w:ilvl w:val="3"/>
        <w:numId w:val="12"/>
      </w:numPr>
      <w:spacing w:after="0" w:line="259" w:lineRule="auto"/>
    </w:pPr>
    <w:rPr>
      <w:rFonts w:ascii="Times" w:eastAsia="Batang" w:hAnsi="Times"/>
      <w:szCs w:val="24"/>
    </w:rPr>
  </w:style>
  <w:style w:type="character" w:customStyle="1" w:styleId="B2Char">
    <w:name w:val="B2 Char"/>
    <w:link w:val="B2"/>
    <w:qFormat/>
    <w:rsid w:val="00204CFE"/>
    <w:rPr>
      <w:rFonts w:ascii="Times New Roman" w:hAnsi="Times New Roman"/>
      <w:lang w:val="en-GB" w:eastAsia="en-US"/>
    </w:rPr>
  </w:style>
  <w:style w:type="character" w:customStyle="1" w:styleId="B1Char1">
    <w:name w:val="B1 Char1"/>
    <w:link w:val="B1"/>
    <w:qFormat/>
    <w:rsid w:val="00654190"/>
    <w:rPr>
      <w:rFonts w:ascii="Times New Roman" w:hAnsi="Times New Roman"/>
      <w:lang w:val="en-GB" w:eastAsia="en-US"/>
    </w:rPr>
  </w:style>
  <w:style w:type="character" w:customStyle="1" w:styleId="THChar">
    <w:name w:val="TH Char"/>
    <w:link w:val="TH"/>
    <w:qFormat/>
    <w:rsid w:val="00654190"/>
    <w:rPr>
      <w:rFonts w:ascii="Arial" w:hAnsi="Arial"/>
      <w:b/>
      <w:lang w:val="en-GB" w:eastAsia="en-US"/>
    </w:rPr>
  </w:style>
  <w:style w:type="character" w:customStyle="1" w:styleId="TFChar">
    <w:name w:val="TF Char"/>
    <w:link w:val="TF"/>
    <w:qFormat/>
    <w:rsid w:val="00654190"/>
    <w:rPr>
      <w:rFonts w:ascii="Arial" w:hAnsi="Arial"/>
      <w:b/>
      <w:lang w:val="en-GB" w:eastAsia="en-US"/>
    </w:rPr>
  </w:style>
  <w:style w:type="character" w:customStyle="1" w:styleId="B4Char">
    <w:name w:val="B4 Char"/>
    <w:link w:val="B4"/>
    <w:qFormat/>
    <w:rsid w:val="00F97373"/>
    <w:rPr>
      <w:rFonts w:ascii="Times New Roman" w:hAnsi="Times New Roman"/>
      <w:lang w:val="en-GB" w:eastAsia="en-US"/>
    </w:rPr>
  </w:style>
  <w:style w:type="character" w:customStyle="1" w:styleId="B5Char">
    <w:name w:val="B5 Char"/>
    <w:link w:val="B5"/>
    <w:qFormat/>
    <w:rsid w:val="00F97373"/>
    <w:rPr>
      <w:rFonts w:ascii="Times New Roman" w:hAnsi="Times New Roman"/>
      <w:lang w:val="en-GB" w:eastAsia="en-US"/>
    </w:rPr>
  </w:style>
  <w:style w:type="paragraph" w:customStyle="1" w:styleId="B6">
    <w:name w:val="B6"/>
    <w:basedOn w:val="B5"/>
    <w:link w:val="B6Char"/>
    <w:qFormat/>
    <w:rsid w:val="00F97373"/>
    <w:pPr>
      <w:overflowPunct w:val="0"/>
      <w:autoSpaceDE w:val="0"/>
      <w:autoSpaceDN w:val="0"/>
      <w:adjustRightInd w:val="0"/>
      <w:spacing w:line="259" w:lineRule="auto"/>
      <w:ind w:left="1985"/>
      <w:textAlignment w:val="baseline"/>
    </w:pPr>
    <w:rPr>
      <w:rFonts w:eastAsia="Times New Roman"/>
      <w:lang w:eastAsia="ja-JP"/>
    </w:rPr>
  </w:style>
  <w:style w:type="character" w:customStyle="1" w:styleId="B6Char">
    <w:name w:val="B6 Char"/>
    <w:link w:val="B6"/>
    <w:qFormat/>
    <w:rsid w:val="00F97373"/>
    <w:rPr>
      <w:rFonts w:ascii="Times New Roman" w:eastAsia="Times New Roman" w:hAnsi="Times New Roman"/>
      <w:lang w:val="en-GB" w:eastAsia="ja-JP"/>
    </w:rPr>
  </w:style>
  <w:style w:type="paragraph" w:customStyle="1" w:styleId="Note-Boxed">
    <w:name w:val="Note - Boxed"/>
    <w:basedOn w:val="a"/>
    <w:next w:val="a"/>
    <w:qFormat/>
    <w:rsid w:val="0064198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E35F08"/>
    <w:rPr>
      <w:rFonts w:ascii="Times New Roman" w:hAnsi="Times New Roman"/>
      <w:lang w:val="en-GB" w:eastAsia="en-US"/>
    </w:rPr>
  </w:style>
  <w:style w:type="paragraph" w:customStyle="1" w:styleId="B7">
    <w:name w:val="B7"/>
    <w:basedOn w:val="B6"/>
    <w:link w:val="B7Char"/>
    <w:qFormat/>
    <w:rsid w:val="000A1C61"/>
    <w:pPr>
      <w:spacing w:line="240" w:lineRule="auto"/>
      <w:ind w:left="2269"/>
    </w:pPr>
    <w:rPr>
      <w:lang w:val="en-US"/>
    </w:rPr>
  </w:style>
  <w:style w:type="character" w:customStyle="1" w:styleId="B7Char">
    <w:name w:val="B7 Char"/>
    <w:link w:val="B7"/>
    <w:qFormat/>
    <w:rsid w:val="000A1C61"/>
    <w:rPr>
      <w:rFonts w:ascii="Times New Roman" w:eastAsia="Times New Roman" w:hAnsi="Times New Roman"/>
      <w:lang w:val="en-US" w:eastAsia="ja-JP"/>
    </w:rPr>
  </w:style>
  <w:style w:type="character" w:customStyle="1" w:styleId="EmailDiscussionChar">
    <w:name w:val="EmailDiscussion Char"/>
    <w:link w:val="EmailDiscussion"/>
    <w:rsid w:val="007321E0"/>
    <w:rPr>
      <w:rFonts w:ascii="Arial" w:eastAsia="MS Mincho" w:hAnsi="Arial"/>
      <w:b/>
      <w:szCs w:val="24"/>
      <w:lang w:val="en-GB" w:eastAsia="en-GB"/>
    </w:rPr>
  </w:style>
  <w:style w:type="paragraph" w:customStyle="1" w:styleId="EmailDiscussion">
    <w:name w:val="EmailDiscussion"/>
    <w:basedOn w:val="a"/>
    <w:next w:val="a"/>
    <w:link w:val="EmailDiscussionChar"/>
    <w:qFormat/>
    <w:rsid w:val="007321E0"/>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rsid w:val="007321E0"/>
    <w:pPr>
      <w:tabs>
        <w:tab w:val="left" w:pos="1622"/>
      </w:tabs>
      <w:spacing w:after="0"/>
      <w:ind w:left="1622" w:hanging="363"/>
    </w:pPr>
    <w:rPr>
      <w:rFonts w:ascii="Arial" w:eastAsia="MS Mincho" w:hAnsi="Arial"/>
      <w:szCs w:val="24"/>
      <w:lang w:eastAsia="en-GB"/>
    </w:rPr>
  </w:style>
  <w:style w:type="table" w:styleId="af1">
    <w:name w:val="Table Grid"/>
    <w:basedOn w:val="a1"/>
    <w:rsid w:val="006F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3612">
      <w:bodyDiv w:val="1"/>
      <w:marLeft w:val="0"/>
      <w:marRight w:val="0"/>
      <w:marTop w:val="0"/>
      <w:marBottom w:val="0"/>
      <w:divBdr>
        <w:top w:val="none" w:sz="0" w:space="0" w:color="auto"/>
        <w:left w:val="none" w:sz="0" w:space="0" w:color="auto"/>
        <w:bottom w:val="none" w:sz="0" w:space="0" w:color="auto"/>
        <w:right w:val="none" w:sz="0" w:space="0" w:color="auto"/>
      </w:divBdr>
    </w:div>
    <w:div w:id="290790362">
      <w:bodyDiv w:val="1"/>
      <w:marLeft w:val="0"/>
      <w:marRight w:val="0"/>
      <w:marTop w:val="0"/>
      <w:marBottom w:val="0"/>
      <w:divBdr>
        <w:top w:val="none" w:sz="0" w:space="0" w:color="auto"/>
        <w:left w:val="none" w:sz="0" w:space="0" w:color="auto"/>
        <w:bottom w:val="none" w:sz="0" w:space="0" w:color="auto"/>
        <w:right w:val="none" w:sz="0" w:space="0" w:color="auto"/>
      </w:divBdr>
    </w:div>
    <w:div w:id="314649737">
      <w:bodyDiv w:val="1"/>
      <w:marLeft w:val="0"/>
      <w:marRight w:val="0"/>
      <w:marTop w:val="0"/>
      <w:marBottom w:val="0"/>
      <w:divBdr>
        <w:top w:val="none" w:sz="0" w:space="0" w:color="auto"/>
        <w:left w:val="none" w:sz="0" w:space="0" w:color="auto"/>
        <w:bottom w:val="none" w:sz="0" w:space="0" w:color="auto"/>
        <w:right w:val="none" w:sz="0" w:space="0" w:color="auto"/>
      </w:divBdr>
    </w:div>
    <w:div w:id="478036901">
      <w:bodyDiv w:val="1"/>
      <w:marLeft w:val="0"/>
      <w:marRight w:val="0"/>
      <w:marTop w:val="0"/>
      <w:marBottom w:val="0"/>
      <w:divBdr>
        <w:top w:val="none" w:sz="0" w:space="0" w:color="auto"/>
        <w:left w:val="none" w:sz="0" w:space="0" w:color="auto"/>
        <w:bottom w:val="none" w:sz="0" w:space="0" w:color="auto"/>
        <w:right w:val="none" w:sz="0" w:space="0" w:color="auto"/>
      </w:divBdr>
    </w:div>
    <w:div w:id="661931583">
      <w:bodyDiv w:val="1"/>
      <w:marLeft w:val="0"/>
      <w:marRight w:val="0"/>
      <w:marTop w:val="0"/>
      <w:marBottom w:val="0"/>
      <w:divBdr>
        <w:top w:val="none" w:sz="0" w:space="0" w:color="auto"/>
        <w:left w:val="none" w:sz="0" w:space="0" w:color="auto"/>
        <w:bottom w:val="none" w:sz="0" w:space="0" w:color="auto"/>
        <w:right w:val="none" w:sz="0" w:space="0" w:color="auto"/>
      </w:divBdr>
    </w:div>
    <w:div w:id="733088451">
      <w:bodyDiv w:val="1"/>
      <w:marLeft w:val="0"/>
      <w:marRight w:val="0"/>
      <w:marTop w:val="0"/>
      <w:marBottom w:val="0"/>
      <w:divBdr>
        <w:top w:val="none" w:sz="0" w:space="0" w:color="auto"/>
        <w:left w:val="none" w:sz="0" w:space="0" w:color="auto"/>
        <w:bottom w:val="none" w:sz="0" w:space="0" w:color="auto"/>
        <w:right w:val="none" w:sz="0" w:space="0" w:color="auto"/>
      </w:divBdr>
    </w:div>
    <w:div w:id="840389494">
      <w:bodyDiv w:val="1"/>
      <w:marLeft w:val="0"/>
      <w:marRight w:val="0"/>
      <w:marTop w:val="0"/>
      <w:marBottom w:val="0"/>
      <w:divBdr>
        <w:top w:val="none" w:sz="0" w:space="0" w:color="auto"/>
        <w:left w:val="none" w:sz="0" w:space="0" w:color="auto"/>
        <w:bottom w:val="none" w:sz="0" w:space="0" w:color="auto"/>
        <w:right w:val="none" w:sz="0" w:space="0" w:color="auto"/>
      </w:divBdr>
    </w:div>
    <w:div w:id="943004041">
      <w:bodyDiv w:val="1"/>
      <w:marLeft w:val="0"/>
      <w:marRight w:val="0"/>
      <w:marTop w:val="0"/>
      <w:marBottom w:val="0"/>
      <w:divBdr>
        <w:top w:val="none" w:sz="0" w:space="0" w:color="auto"/>
        <w:left w:val="none" w:sz="0" w:space="0" w:color="auto"/>
        <w:bottom w:val="none" w:sz="0" w:space="0" w:color="auto"/>
        <w:right w:val="none" w:sz="0" w:space="0" w:color="auto"/>
      </w:divBdr>
    </w:div>
    <w:div w:id="1086221012">
      <w:bodyDiv w:val="1"/>
      <w:marLeft w:val="0"/>
      <w:marRight w:val="0"/>
      <w:marTop w:val="0"/>
      <w:marBottom w:val="0"/>
      <w:divBdr>
        <w:top w:val="none" w:sz="0" w:space="0" w:color="auto"/>
        <w:left w:val="none" w:sz="0" w:space="0" w:color="auto"/>
        <w:bottom w:val="none" w:sz="0" w:space="0" w:color="auto"/>
        <w:right w:val="none" w:sz="0" w:space="0" w:color="auto"/>
      </w:divBdr>
    </w:div>
    <w:div w:id="1367103819">
      <w:bodyDiv w:val="1"/>
      <w:marLeft w:val="0"/>
      <w:marRight w:val="0"/>
      <w:marTop w:val="0"/>
      <w:marBottom w:val="0"/>
      <w:divBdr>
        <w:top w:val="none" w:sz="0" w:space="0" w:color="auto"/>
        <w:left w:val="none" w:sz="0" w:space="0" w:color="auto"/>
        <w:bottom w:val="none" w:sz="0" w:space="0" w:color="auto"/>
        <w:right w:val="none" w:sz="0" w:space="0" w:color="auto"/>
      </w:divBdr>
    </w:div>
    <w:div w:id="1417047562">
      <w:bodyDiv w:val="1"/>
      <w:marLeft w:val="0"/>
      <w:marRight w:val="0"/>
      <w:marTop w:val="0"/>
      <w:marBottom w:val="0"/>
      <w:divBdr>
        <w:top w:val="none" w:sz="0" w:space="0" w:color="auto"/>
        <w:left w:val="none" w:sz="0" w:space="0" w:color="auto"/>
        <w:bottom w:val="none" w:sz="0" w:space="0" w:color="auto"/>
        <w:right w:val="none" w:sz="0" w:space="0" w:color="auto"/>
      </w:divBdr>
    </w:div>
    <w:div w:id="1492720305">
      <w:bodyDiv w:val="1"/>
      <w:marLeft w:val="0"/>
      <w:marRight w:val="0"/>
      <w:marTop w:val="0"/>
      <w:marBottom w:val="0"/>
      <w:divBdr>
        <w:top w:val="none" w:sz="0" w:space="0" w:color="auto"/>
        <w:left w:val="none" w:sz="0" w:space="0" w:color="auto"/>
        <w:bottom w:val="none" w:sz="0" w:space="0" w:color="auto"/>
        <w:right w:val="none" w:sz="0" w:space="0" w:color="auto"/>
      </w:divBdr>
    </w:div>
    <w:div w:id="1536427565">
      <w:bodyDiv w:val="1"/>
      <w:marLeft w:val="0"/>
      <w:marRight w:val="0"/>
      <w:marTop w:val="0"/>
      <w:marBottom w:val="0"/>
      <w:divBdr>
        <w:top w:val="none" w:sz="0" w:space="0" w:color="auto"/>
        <w:left w:val="none" w:sz="0" w:space="0" w:color="auto"/>
        <w:bottom w:val="none" w:sz="0" w:space="0" w:color="auto"/>
        <w:right w:val="none" w:sz="0" w:space="0" w:color="auto"/>
      </w:divBdr>
    </w:div>
    <w:div w:id="1836794805">
      <w:bodyDiv w:val="1"/>
      <w:marLeft w:val="0"/>
      <w:marRight w:val="0"/>
      <w:marTop w:val="0"/>
      <w:marBottom w:val="0"/>
      <w:divBdr>
        <w:top w:val="none" w:sz="0" w:space="0" w:color="auto"/>
        <w:left w:val="none" w:sz="0" w:space="0" w:color="auto"/>
        <w:bottom w:val="none" w:sz="0" w:space="0" w:color="auto"/>
        <w:right w:val="none" w:sz="0" w:space="0" w:color="auto"/>
      </w:divBdr>
    </w:div>
    <w:div w:id="18719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1DC43-61A7-4EFA-9C84-4F057A29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6</Pages>
  <Words>1700</Words>
  <Characters>9692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 Zhao</cp:lastModifiedBy>
  <cp:revision>10</cp:revision>
  <cp:lastPrinted>1899-12-31T23:00:00Z</cp:lastPrinted>
  <dcterms:created xsi:type="dcterms:W3CDTF">2021-03-02T02:29:00Z</dcterms:created>
  <dcterms:modified xsi:type="dcterms:W3CDTF">2021-03-02T03:27:00Z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ies>
</file>