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91171" w14:textId="77777777" w:rsidR="00734C18" w:rsidRPr="00A84F9F" w:rsidRDefault="00C63172">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7"/>
      <w:bookmarkStart w:id="3" w:name="OLE_LINK10"/>
      <w:r w:rsidRPr="00A84F9F">
        <w:rPr>
          <w:rFonts w:cs="Arial"/>
          <w:b/>
          <w:sz w:val="22"/>
          <w:szCs w:val="22"/>
          <w:lang w:val="de-DE"/>
        </w:rPr>
        <w:t>3GPP TSG-RAN WG2 #113bis-e</w:t>
      </w:r>
      <w:r w:rsidRPr="00A84F9F">
        <w:rPr>
          <w:rFonts w:cs="Arial"/>
          <w:b/>
          <w:i/>
          <w:sz w:val="22"/>
          <w:szCs w:val="22"/>
          <w:lang w:val="de-DE"/>
        </w:rPr>
        <w:tab/>
      </w:r>
      <w:r w:rsidRPr="00A84F9F">
        <w:rPr>
          <w:rFonts w:cs="Arial"/>
          <w:b/>
          <w:i/>
          <w:sz w:val="22"/>
          <w:szCs w:val="22"/>
          <w:lang w:val="de-DE" w:eastAsia="zh-CN"/>
        </w:rPr>
        <w:t>R2-210xxxx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 xml:space="preserve">Summary of [POST113-e][704][V2X/SL]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Heading1"/>
      </w:pPr>
      <w:bookmarkStart w:id="4" w:name="_Ref488331639"/>
      <w:r>
        <w:t>Introduction</w:t>
      </w:r>
      <w:bookmarkEnd w:id="4"/>
    </w:p>
    <w:p w14:paraId="55F9117A" w14:textId="77777777" w:rsidR="00734C18" w:rsidRDefault="00C63172">
      <w:pPr>
        <w:pStyle w:val="BodyText"/>
        <w:spacing w:before="120"/>
        <w:rPr>
          <w:rFonts w:cs="Arial"/>
        </w:rPr>
      </w:pPr>
      <w:r>
        <w:rPr>
          <w:rFonts w:cs="Arial"/>
        </w:rPr>
        <w:t xml:space="preserve">This is for the </w:t>
      </w:r>
      <w:bookmarkStart w:id="5"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[POST113-e][704][V2X/SL]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BodyText"/>
        <w:spacing w:before="120"/>
      </w:pPr>
    </w:p>
    <w:bookmarkEnd w:id="5"/>
    <w:p w14:paraId="55F91180" w14:textId="77777777" w:rsidR="00734C18" w:rsidRDefault="00C63172">
      <w:pPr>
        <w:pStyle w:val="Heading1"/>
        <w:ind w:left="720" w:hangingChars="200" w:hanging="720"/>
        <w:jc w:val="both"/>
      </w:pPr>
      <w:r>
        <w:t xml:space="preserve">Discussion </w:t>
      </w:r>
    </w:p>
    <w:p w14:paraId="55F91181" w14:textId="77777777" w:rsidR="00734C18" w:rsidRDefault="00C63172">
      <w:pPr>
        <w:pStyle w:val="Heading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But to look into the core issue, rapporteur suggest the following simplification for the scenario:</w:t>
      </w:r>
    </w:p>
    <w:p w14:paraId="55F91188"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 xml:space="preserve">Start from OOC scenario to avoid the discussion on </w:t>
      </w:r>
      <w:proofErr w:type="spellStart"/>
      <w:r>
        <w:rPr>
          <w:i/>
        </w:rPr>
        <w:t>gNB</w:t>
      </w:r>
      <w:proofErr w:type="spellEnd"/>
      <w:r>
        <w:rPr>
          <w:i/>
        </w:rPr>
        <w:t xml:space="preserve"> involvement as a start point;</w:t>
      </w:r>
    </w:p>
    <w:p w14:paraId="55F91189"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Rx-UE, and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84.5pt" o:ole="">
            <v:imagedata r:id="rId14" o:title=""/>
          </v:shape>
          <o:OLEObject Type="Embed" ProgID="Mscgen.Chart" ShapeID="_x0000_i1025" DrawAspect="Content" ObjectID="_1677616467" r:id="rId15"/>
        </w:object>
      </w:r>
    </w:p>
    <w:p w14:paraId="55F91191"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Rx-UE, and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75pt;height:184.5pt" o:ole="">
            <v:imagedata r:id="rId16" o:title=""/>
          </v:shape>
          <o:OLEObject Type="Embed" ProgID="Mscgen.Chart" ShapeID="_x0000_i1026" DrawAspect="Content" ObjectID="_1677616468" r:id="rId17"/>
        </w:object>
      </w:r>
    </w:p>
    <w:p w14:paraId="55F91195"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ListParagraph"/>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ListParagraph"/>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proofErr w:type="spellStart"/>
            <w:r>
              <w:rPr>
                <w:rFonts w:cs="Arial"/>
              </w:rPr>
              <w:lastRenderedPageBreak/>
              <w:t>InterDigital</w:t>
            </w:r>
            <w:proofErr w:type="spellEnd"/>
          </w:p>
        </w:tc>
        <w:tc>
          <w:tcPr>
            <w:tcW w:w="1985" w:type="dxa"/>
          </w:tcPr>
          <w:p w14:paraId="55F9119C" w14:textId="77777777" w:rsidR="00734C18" w:rsidRDefault="00C63172">
            <w:pPr>
              <w:spacing w:after="0"/>
              <w:rPr>
                <w:rFonts w:eastAsia="DengXian" w:cs="Arial"/>
              </w:rPr>
            </w:pPr>
            <w:r>
              <w:rPr>
                <w:rFonts w:eastAsia="DengXian" w:cs="Arial"/>
              </w:rPr>
              <w:t>Yes</w:t>
            </w:r>
          </w:p>
        </w:tc>
        <w:tc>
          <w:tcPr>
            <w:tcW w:w="6045" w:type="dxa"/>
          </w:tcPr>
          <w:p w14:paraId="55F9119D" w14:textId="77777777" w:rsidR="00734C18" w:rsidRDefault="00C63172">
            <w:pPr>
              <w:spacing w:after="0"/>
              <w:rPr>
                <w:rFonts w:eastAsia="DengXian" w:cs="Arial"/>
              </w:rPr>
            </w:pPr>
            <w:r>
              <w:rPr>
                <w:rFonts w:eastAsia="DengXian" w:cs="Arial"/>
              </w:rPr>
              <w:t>[…]</w:t>
            </w:r>
          </w:p>
          <w:p w14:paraId="55F9119E" w14:textId="77777777" w:rsidR="00734C18" w:rsidRDefault="00734C18">
            <w:pPr>
              <w:spacing w:after="0"/>
              <w:rPr>
                <w:rFonts w:eastAsia="DengXian" w:cs="Arial"/>
              </w:rPr>
            </w:pPr>
          </w:p>
          <w:p w14:paraId="55F9119F" w14:textId="77777777" w:rsidR="00734C18" w:rsidRDefault="00C63172">
            <w:pPr>
              <w:spacing w:after="0"/>
              <w:rPr>
                <w:rFonts w:eastAsia="DengXian" w:cs="Arial"/>
              </w:rPr>
            </w:pPr>
            <w:r>
              <w:rPr>
                <w:rFonts w:eastAsia="DengXian" w:cs="Arial"/>
              </w:rPr>
              <w:t>To the above options, we should add:</w:t>
            </w:r>
          </w:p>
          <w:p w14:paraId="55F911A0" w14:textId="77777777" w:rsidR="00734C18" w:rsidRDefault="00C63172">
            <w:pPr>
              <w:pStyle w:val="ListParagraph"/>
              <w:numPr>
                <w:ilvl w:val="0"/>
                <w:numId w:val="17"/>
              </w:numPr>
              <w:spacing w:after="0"/>
              <w:rPr>
                <w:rFonts w:eastAsia="DengXian" w:cs="Arial"/>
              </w:rPr>
            </w:pPr>
            <w:r>
              <w:rPr>
                <w:rFonts w:eastAsia="DengXian" w:cs="Arial"/>
                <w:b/>
                <w:bCs/>
              </w:rPr>
              <w:t>Option A3</w:t>
            </w:r>
            <w:r>
              <w:rPr>
                <w:rFonts w:eastAsia="DengXian" w:cs="Arial"/>
              </w:rPr>
              <w:t xml:space="preserve">: Per direction DRX configuration, TX centric, using information from the RX UE.  Here, </w:t>
            </w:r>
            <w:r>
              <w:rPr>
                <w:rFonts w:eastAsia="DengXian" w:cs="Arial"/>
                <w:highlight w:val="yellow"/>
              </w:rPr>
              <w:t>the TX UE first receives information from the RX UE, decides the DRX configuration for the RX UE based on the information provided</w:t>
            </w:r>
            <w:r>
              <w:rPr>
                <w:rFonts w:eastAsia="DengXian" w:cs="Arial"/>
              </w:rPr>
              <w:t>, and sends the DRX configuration to the RX UE.</w:t>
            </w:r>
          </w:p>
          <w:p w14:paraId="55F911A1" w14:textId="77777777" w:rsidR="00734C18" w:rsidRDefault="00C63172">
            <w:pPr>
              <w:pStyle w:val="ListParagraph"/>
              <w:numPr>
                <w:ilvl w:val="0"/>
                <w:numId w:val="17"/>
              </w:numPr>
              <w:spacing w:after="0"/>
              <w:rPr>
                <w:rFonts w:eastAsia="DengXian" w:cs="Arial"/>
              </w:rPr>
            </w:pPr>
            <w:r>
              <w:rPr>
                <w:rFonts w:eastAsia="DengXian" w:cs="Arial"/>
                <w:b/>
                <w:bCs/>
              </w:rPr>
              <w:t>Option A4:</w:t>
            </w:r>
            <w:r>
              <w:rPr>
                <w:rFonts w:eastAsia="DengXian" w:cs="Arial"/>
              </w:rPr>
              <w:t xml:space="preserve"> Per direction DRX configuration, RX centric, using information from the TX UE.  Here the </w:t>
            </w:r>
            <w:r>
              <w:rPr>
                <w:rFonts w:eastAsia="DengXian" w:cs="Arial"/>
                <w:highlight w:val="yellow"/>
              </w:rPr>
              <w:t>RX UE first receives information from the TX UE, decides its DRX configuration from the received information</w:t>
            </w:r>
            <w:r>
              <w:rPr>
                <w:rFonts w:eastAsia="DengXian" w:cs="Arial"/>
              </w:rPr>
              <w:t>, and sends its DRX configuration to the TX UE.</w:t>
            </w:r>
          </w:p>
          <w:p w14:paraId="55F911A2" w14:textId="77777777" w:rsidR="00734C18" w:rsidRDefault="00C63172">
            <w:pPr>
              <w:spacing w:after="0"/>
              <w:rPr>
                <w:rFonts w:eastAsia="DengXian" w:cs="Arial"/>
              </w:rPr>
            </w:pPr>
            <w:r>
              <w:rPr>
                <w:rFonts w:eastAsia="DengXian" w:cs="Arial" w:hint="eastAsia"/>
              </w:rPr>
              <w:t>[</w:t>
            </w:r>
            <w:r>
              <w:rPr>
                <w:rFonts w:eastAsia="DengXian" w:cs="Arial"/>
              </w:rPr>
              <w:t xml:space="preserve">…]    </w:t>
            </w:r>
          </w:p>
        </w:tc>
      </w:tr>
    </w:tbl>
    <w:p w14:paraId="55F911A4" w14:textId="77777777" w:rsidR="00734C18" w:rsidRDefault="00C63172">
      <w:pPr>
        <w:pStyle w:val="ListParagraph"/>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ListParagraph"/>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r>
        <w:rPr>
          <w:rFonts w:hint="eastAsia"/>
        </w:rPr>
        <w:t>S</w:t>
      </w:r>
      <w:r>
        <w:t xml:space="preserve">o rapporteur suggests we ignore the form of signalling for a while, and if merge </w:t>
      </w:r>
    </w:p>
    <w:p w14:paraId="55F911A8"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ListParagraph"/>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ListParagraph"/>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DengXian" w:cs="Arial"/>
              </w:rPr>
            </w:pPr>
            <w:r>
              <w:rPr>
                <w:rFonts w:eastAsia="DengXian" w:cs="Arial"/>
              </w:rPr>
              <w:t>Option-1 or Option-3</w:t>
            </w:r>
          </w:p>
        </w:tc>
        <w:tc>
          <w:tcPr>
            <w:tcW w:w="6045" w:type="dxa"/>
          </w:tcPr>
          <w:p w14:paraId="55F911B7" w14:textId="77777777" w:rsidR="00734C18" w:rsidRDefault="00C63172">
            <w:pPr>
              <w:spacing w:after="0"/>
              <w:rPr>
                <w:rFonts w:eastAsia="DengXian" w:cs="Arial"/>
              </w:rPr>
            </w:pPr>
            <w:r>
              <w:rPr>
                <w:rFonts w:eastAsia="DengXian"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DengXian" w:cs="Arial"/>
              </w:rPr>
            </w:pPr>
          </w:p>
          <w:p w14:paraId="55F911B9" w14:textId="77777777" w:rsidR="00734C18" w:rsidRDefault="00C63172">
            <w:pPr>
              <w:spacing w:after="0"/>
              <w:rPr>
                <w:rFonts w:eastAsia="DengXian" w:cs="Arial"/>
              </w:rPr>
            </w:pPr>
            <w:r>
              <w:rPr>
                <w:rFonts w:eastAsia="DengXian" w:cs="Arial" w:hint="eastAsia"/>
              </w:rPr>
              <w:t>W</w:t>
            </w:r>
            <w:r>
              <w:rPr>
                <w:rFonts w:eastAsia="DengXian"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r>
              <w:rPr>
                <w:rFonts w:cs="Arial" w:hint="eastAsia"/>
              </w:rPr>
              <w:t>CATT</w:t>
            </w:r>
          </w:p>
        </w:tc>
        <w:tc>
          <w:tcPr>
            <w:tcW w:w="1985" w:type="dxa"/>
          </w:tcPr>
          <w:p w14:paraId="55F911BC" w14:textId="77777777" w:rsidR="00734C18" w:rsidRDefault="00C63172">
            <w:pPr>
              <w:spacing w:after="0"/>
              <w:rPr>
                <w:rFonts w:eastAsia="DengXian" w:cs="Arial"/>
              </w:rPr>
            </w:pPr>
            <w:r>
              <w:rPr>
                <w:rFonts w:eastAsia="DengXian" w:cs="Arial" w:hint="eastAsia"/>
              </w:rPr>
              <w:t>Option-1 or Option-3</w:t>
            </w:r>
          </w:p>
        </w:tc>
        <w:tc>
          <w:tcPr>
            <w:tcW w:w="6045" w:type="dxa"/>
          </w:tcPr>
          <w:p w14:paraId="55F911BD" w14:textId="77777777" w:rsidR="00734C18" w:rsidRDefault="00C63172">
            <w:pPr>
              <w:spacing w:after="0"/>
              <w:rPr>
                <w:rFonts w:eastAsia="DengXian" w:cs="Arial"/>
              </w:rPr>
            </w:pPr>
            <w:r>
              <w:rPr>
                <w:rFonts w:eastAsia="DengXian" w:cs="Arial" w:hint="eastAsia"/>
              </w:rPr>
              <w:t xml:space="preserve">Signalling 2 should be used as the </w:t>
            </w:r>
            <w:r>
              <w:rPr>
                <w:rFonts w:eastAsia="DengXian" w:cs="Arial"/>
              </w:rPr>
              <w:t>baseline</w:t>
            </w:r>
            <w:r>
              <w:rPr>
                <w:rFonts w:eastAsia="DengXian" w:cs="Arial" w:hint="eastAsia"/>
              </w:rPr>
              <w:t xml:space="preserve"> for configuring DRX parameter and Signalling 1 can be used as assistant information for determining the DRX configuration for the direction from UE1 to UE2. We support that the assistance information can be involved but as an optional choice.</w:t>
            </w:r>
          </w:p>
        </w:tc>
      </w:tr>
      <w:tr w:rsidR="00734C18" w14:paraId="55F911C4" w14:textId="77777777">
        <w:tc>
          <w:tcPr>
            <w:tcW w:w="1809" w:type="dxa"/>
          </w:tcPr>
          <w:p w14:paraId="55F911BF" w14:textId="77777777" w:rsidR="00734C18" w:rsidRDefault="00C63172">
            <w:pPr>
              <w:spacing w:after="0"/>
              <w:jc w:val="center"/>
              <w:rPr>
                <w:rFonts w:cs="Arial"/>
              </w:rPr>
            </w:pPr>
            <w:r>
              <w:rPr>
                <w:rFonts w:cs="Arial"/>
              </w:rPr>
              <w:t>Nokia</w:t>
            </w:r>
          </w:p>
        </w:tc>
        <w:tc>
          <w:tcPr>
            <w:tcW w:w="1985" w:type="dxa"/>
          </w:tcPr>
          <w:p w14:paraId="55F911C0" w14:textId="77777777" w:rsidR="00734C18" w:rsidRDefault="00C63172">
            <w:pPr>
              <w:spacing w:after="0"/>
              <w:rPr>
                <w:rFonts w:eastAsia="DengXian" w:cs="Arial"/>
              </w:rPr>
            </w:pPr>
            <w:r>
              <w:rPr>
                <w:rFonts w:eastAsia="DengXian" w:cs="Arial"/>
              </w:rPr>
              <w:t>Option-1</w:t>
            </w:r>
          </w:p>
        </w:tc>
        <w:tc>
          <w:tcPr>
            <w:tcW w:w="6045" w:type="dxa"/>
          </w:tcPr>
          <w:p w14:paraId="55F911C1" w14:textId="77777777" w:rsidR="00734C18" w:rsidRDefault="00C63172">
            <w:pPr>
              <w:spacing w:after="0"/>
              <w:rPr>
                <w:rFonts w:eastAsia="DengXian" w:cs="Arial"/>
              </w:rPr>
            </w:pPr>
            <w:r>
              <w:rPr>
                <w:rFonts w:eastAsia="DengXian" w:cs="Arial"/>
              </w:rPr>
              <w:t>As the Tx-UE is in principle the one setting up the connection, we think the precedence should in principle lie at this entity. However, given the fact that the Tx-UE may not have any other connections to which it would like to coordinate for the best power savings, at least the Rx-UE should be allowed to send assistance information.</w:t>
            </w:r>
          </w:p>
          <w:p w14:paraId="55F911C2" w14:textId="77777777" w:rsidR="00734C18" w:rsidRDefault="00C63172">
            <w:pPr>
              <w:spacing w:after="0"/>
              <w:rPr>
                <w:rFonts w:eastAsia="DengXian" w:cs="Arial"/>
              </w:rPr>
            </w:pPr>
            <w:r>
              <w:rPr>
                <w:rFonts w:eastAsia="DengXian" w:cs="Arial"/>
              </w:rPr>
              <w:t xml:space="preserve">As to the above coordination, we also foresee that in such a case as above, the Tx-UE may not care as much on the actual setting, and hence the Rx-UE could make the final decision. In order to make such operation less complex, but Tx assistance information </w:t>
            </w:r>
            <w:r>
              <w:rPr>
                <w:rFonts w:eastAsia="DengXian" w:cs="Arial"/>
              </w:rPr>
              <w:lastRenderedPageBreak/>
              <w:t>would be beneficial in this case as well, as the Rx UE then will know why it is allowed to set the configuration.</w:t>
            </w:r>
          </w:p>
          <w:p w14:paraId="55F911C3" w14:textId="77777777" w:rsidR="00734C18" w:rsidRDefault="00C63172">
            <w:pPr>
              <w:spacing w:after="0"/>
              <w:rPr>
                <w:rFonts w:eastAsia="DengXian" w:cs="Arial"/>
              </w:rPr>
            </w:pPr>
            <w:r>
              <w:rPr>
                <w:rFonts w:eastAsia="DengXian" w:cs="Arial"/>
              </w:rPr>
              <w:t xml:space="preserve">We could potentially discuss in RAN113-b </w:t>
            </w:r>
            <w:r w:rsidRPr="00A84F9F">
              <w:rPr>
                <w:rFonts w:eastAsia="DengXian" w:cs="Arial"/>
                <w:u w:val="single"/>
              </w:rPr>
              <w:t>when</w:t>
            </w:r>
            <w:r>
              <w:rPr>
                <w:rFonts w:eastAsia="DengXian" w:cs="Arial"/>
              </w:rPr>
              <w:t xml:space="preserve"> it would be optimal for either the UE performance that the Rx/Tx decides the configuration.</w:t>
            </w:r>
          </w:p>
        </w:tc>
      </w:tr>
      <w:tr w:rsidR="00734C18" w14:paraId="55F911C9" w14:textId="77777777">
        <w:tc>
          <w:tcPr>
            <w:tcW w:w="1809" w:type="dxa"/>
          </w:tcPr>
          <w:p w14:paraId="55F911C5"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1C6" w14:textId="77777777" w:rsidR="00734C18" w:rsidRDefault="00C63172">
            <w:pPr>
              <w:spacing w:after="0"/>
              <w:rPr>
                <w:rFonts w:eastAsia="DengXian" w:cs="Arial"/>
              </w:rPr>
            </w:pPr>
            <w:r>
              <w:rPr>
                <w:rFonts w:eastAsia="DengXian" w:cs="Arial"/>
              </w:rPr>
              <w:t xml:space="preserve">At least </w:t>
            </w:r>
            <w:r>
              <w:rPr>
                <w:rFonts w:eastAsia="DengXian" w:cs="Arial" w:hint="eastAsia"/>
              </w:rPr>
              <w:t>O</w:t>
            </w:r>
            <w:r>
              <w:rPr>
                <w:rFonts w:eastAsia="DengXian" w:cs="Arial"/>
              </w:rPr>
              <w:t>ption-3 FFS for Option-1</w:t>
            </w:r>
          </w:p>
        </w:tc>
        <w:tc>
          <w:tcPr>
            <w:tcW w:w="6045" w:type="dxa"/>
          </w:tcPr>
          <w:p w14:paraId="55F911C7" w14:textId="77777777" w:rsidR="00734C18" w:rsidRDefault="00C63172">
            <w:pPr>
              <w:spacing w:after="0"/>
              <w:rPr>
                <w:rFonts w:eastAsia="DengXian" w:cs="Arial"/>
              </w:rPr>
            </w:pPr>
            <w:r>
              <w:rPr>
                <w:rFonts w:eastAsia="DengXian" w:cs="Arial" w:hint="eastAsia"/>
              </w:rPr>
              <w:t>O</w:t>
            </w:r>
            <w:r>
              <w:rPr>
                <w:rFonts w:eastAsia="DengXian" w:cs="Arial"/>
              </w:rPr>
              <w:t xml:space="preserve">ption-3 is preferable since legacy PC5 configuration is from Tx-UE to Rx-UE. We think option-3 is </w:t>
            </w:r>
            <w:r>
              <w:rPr>
                <w:rFonts w:eastAsia="DengXian" w:cs="Arial" w:hint="eastAsia"/>
              </w:rPr>
              <w:t>the</w:t>
            </w:r>
            <w:r>
              <w:rPr>
                <w:rFonts w:eastAsia="DengXian" w:cs="Arial"/>
              </w:rPr>
              <w:t xml:space="preserve"> baseline.</w:t>
            </w:r>
          </w:p>
          <w:p w14:paraId="55F911C8" w14:textId="77777777" w:rsidR="00734C18" w:rsidRDefault="00C63172">
            <w:pPr>
              <w:spacing w:after="0"/>
              <w:rPr>
                <w:rFonts w:eastAsia="DengXian" w:cs="Arial"/>
              </w:rPr>
            </w:pPr>
            <w:r>
              <w:rPr>
                <w:rFonts w:eastAsia="DengXian" w:cs="Arial" w:hint="eastAsia"/>
              </w:rPr>
              <w:t>F</w:t>
            </w:r>
            <w:r>
              <w:rPr>
                <w:rFonts w:eastAsia="DengXian" w:cs="Arial"/>
              </w:rPr>
              <w:t>urthermore, the assistance signalling from Rx-UE to Tx-UE can be considered additionally to achieve better power saving performance of Rx-UE.</w:t>
            </w:r>
          </w:p>
        </w:tc>
      </w:tr>
      <w:tr w:rsidR="00734C18" w14:paraId="55F911CD" w14:textId="77777777">
        <w:tc>
          <w:tcPr>
            <w:tcW w:w="1809" w:type="dxa"/>
          </w:tcPr>
          <w:p w14:paraId="55F911CA"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1CB" w14:textId="77777777" w:rsidR="00734C18" w:rsidRDefault="00C63172">
            <w:pPr>
              <w:spacing w:after="0"/>
              <w:rPr>
                <w:rFonts w:eastAsia="DengXian" w:cs="Arial"/>
              </w:rPr>
            </w:pPr>
            <w:r>
              <w:rPr>
                <w:rFonts w:eastAsia="DengXian" w:cs="Arial" w:hint="eastAsia"/>
              </w:rPr>
              <w:t>Option 1</w:t>
            </w:r>
          </w:p>
        </w:tc>
        <w:tc>
          <w:tcPr>
            <w:tcW w:w="6045" w:type="dxa"/>
          </w:tcPr>
          <w:p w14:paraId="55F911CC" w14:textId="77777777" w:rsidR="00734C18" w:rsidRDefault="00C63172">
            <w:pPr>
              <w:spacing w:after="0"/>
              <w:rPr>
                <w:rFonts w:eastAsia="DengXian" w:cs="Arial"/>
              </w:rPr>
            </w:pPr>
            <w:r>
              <w:rPr>
                <w:rFonts w:eastAsia="DengXian" w:cs="Arial"/>
              </w:rPr>
              <w:t>There has to be one UE, either Tx or Rx, to determine the DRX parameters, i.e. DRX cycles, timers. This UE acts as commander. On the other hand, the other UE should be allowed to send assistant information to commander. So, in either Tx or Rx centric manner, signalling on two direction should be supported.</w:t>
            </w:r>
          </w:p>
        </w:tc>
      </w:tr>
      <w:tr w:rsidR="00734C18" w14:paraId="55F911D1" w14:textId="77777777">
        <w:tc>
          <w:tcPr>
            <w:tcW w:w="1809" w:type="dxa"/>
          </w:tcPr>
          <w:p w14:paraId="55F911CE" w14:textId="77777777" w:rsidR="00734C18" w:rsidRDefault="00C63172">
            <w:pPr>
              <w:spacing w:after="0"/>
              <w:jc w:val="center"/>
              <w:rPr>
                <w:rFonts w:cs="Arial"/>
              </w:rPr>
            </w:pPr>
            <w:r>
              <w:rPr>
                <w:rFonts w:cs="Arial"/>
              </w:rPr>
              <w:t>Ericsson (Min)</w:t>
            </w:r>
          </w:p>
        </w:tc>
        <w:tc>
          <w:tcPr>
            <w:tcW w:w="1985" w:type="dxa"/>
          </w:tcPr>
          <w:p w14:paraId="55F911CF" w14:textId="77777777" w:rsidR="00734C18" w:rsidRDefault="00C63172">
            <w:pPr>
              <w:spacing w:after="0"/>
              <w:rPr>
                <w:rFonts w:eastAsia="DengXian" w:cs="Arial"/>
              </w:rPr>
            </w:pPr>
            <w:r>
              <w:rPr>
                <w:rFonts w:eastAsia="DengXian" w:cs="Arial"/>
              </w:rPr>
              <w:t xml:space="preserve">Option-1 </w:t>
            </w:r>
          </w:p>
        </w:tc>
        <w:tc>
          <w:tcPr>
            <w:tcW w:w="6045" w:type="dxa"/>
          </w:tcPr>
          <w:p w14:paraId="55F911D0" w14:textId="77777777" w:rsidR="00734C18" w:rsidRDefault="00C63172">
            <w:pPr>
              <w:spacing w:after="0"/>
              <w:rPr>
                <w:rFonts w:eastAsia="DengXian" w:cs="Arial"/>
              </w:rPr>
            </w:pPr>
            <w:r>
              <w:rPr>
                <w:rFonts w:eastAsia="DengXian" w:cs="Arial"/>
              </w:rPr>
              <w:t xml:space="preserve">We support TX-centric option, we think it is more aligned with Rel-16 SL signalling framework. in that case, signaling-1 means assistance information provided by RX UE. We think the assistance information is necessary for the TX UE (if TX UE is not in coverage) and TX UE’s serving </w:t>
            </w:r>
            <w:proofErr w:type="spellStart"/>
            <w:r>
              <w:rPr>
                <w:rFonts w:eastAsia="DengXian" w:cs="Arial"/>
              </w:rPr>
              <w:t>gNB</w:t>
            </w:r>
            <w:proofErr w:type="spellEnd"/>
            <w:r>
              <w:rPr>
                <w:rFonts w:eastAsia="DengXian" w:cs="Arial"/>
              </w:rPr>
              <w:t xml:space="preserve"> (if TX UE is in coverage) to make suitable SL DRX configuration.</w:t>
            </w:r>
          </w:p>
        </w:tc>
      </w:tr>
      <w:tr w:rsidR="00734C18" w14:paraId="55F911D7" w14:textId="77777777">
        <w:tc>
          <w:tcPr>
            <w:tcW w:w="1809" w:type="dxa"/>
          </w:tcPr>
          <w:p w14:paraId="55F911D2" w14:textId="77777777" w:rsidR="00734C18" w:rsidRDefault="00C63172">
            <w:pPr>
              <w:spacing w:after="0"/>
              <w:jc w:val="center"/>
              <w:rPr>
                <w:rFonts w:cs="Arial"/>
              </w:rPr>
            </w:pPr>
            <w:r>
              <w:rPr>
                <w:rFonts w:cs="Arial" w:hint="eastAsia"/>
              </w:rPr>
              <w:t>HW</w:t>
            </w:r>
          </w:p>
        </w:tc>
        <w:tc>
          <w:tcPr>
            <w:tcW w:w="1985" w:type="dxa"/>
          </w:tcPr>
          <w:p w14:paraId="55F911D3" w14:textId="77777777" w:rsidR="00734C18" w:rsidRDefault="00C63172">
            <w:pPr>
              <w:spacing w:after="0"/>
              <w:rPr>
                <w:rFonts w:eastAsia="DengXian" w:cs="Arial"/>
              </w:rPr>
            </w:pPr>
            <w:r>
              <w:rPr>
                <w:rFonts w:eastAsia="DengXian" w:cs="Arial"/>
              </w:rPr>
              <w:t>See comments</w:t>
            </w:r>
          </w:p>
        </w:tc>
        <w:tc>
          <w:tcPr>
            <w:tcW w:w="6045" w:type="dxa"/>
          </w:tcPr>
          <w:p w14:paraId="55F911D4" w14:textId="77777777" w:rsidR="00734C18" w:rsidRDefault="00C63172">
            <w:pPr>
              <w:spacing w:after="0"/>
              <w:rPr>
                <w:rFonts w:eastAsia="DengXian" w:cs="Arial"/>
              </w:rPr>
            </w:pPr>
            <w:r>
              <w:rPr>
                <w:rFonts w:eastAsia="DengXian"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Pr>
                <w:rFonts w:eastAsia="DengXian" w:cs="Arial"/>
              </w:rPr>
              <w:t>direction of UE1 as Tx-UE and UE2 as Rx-UE, we would like to support the following signalling 1 and signalling 2:</w:t>
            </w:r>
          </w:p>
          <w:p w14:paraId="55F911D5" w14:textId="77777777" w:rsidR="00734C18" w:rsidRDefault="00C63172">
            <w:pPr>
              <w:pStyle w:val="ListParagraph"/>
              <w:numPr>
                <w:ilvl w:val="0"/>
                <w:numId w:val="17"/>
              </w:numPr>
              <w:spacing w:beforeLines="50" w:before="120"/>
              <w:rPr>
                <w:b/>
              </w:rPr>
            </w:pPr>
            <w:r>
              <w:rPr>
                <w:b/>
                <w:highlight w:val="green"/>
              </w:rPr>
              <w:t>Signaling-1</w:t>
            </w:r>
            <w:r>
              <w:rPr>
                <w:b/>
              </w:rPr>
              <w:t>: As signalling from UE2 (RX-UE) to UE1 (TX-UE);</w:t>
            </w:r>
          </w:p>
          <w:p w14:paraId="55F911D6" w14:textId="77777777" w:rsidR="00734C18" w:rsidRDefault="00C63172">
            <w:pPr>
              <w:pStyle w:val="ListParagraph"/>
              <w:numPr>
                <w:ilvl w:val="0"/>
                <w:numId w:val="17"/>
              </w:numPr>
              <w:spacing w:beforeLines="50" w:before="120"/>
              <w:rPr>
                <w:b/>
              </w:rPr>
            </w:pPr>
            <w:r>
              <w:rPr>
                <w:b/>
                <w:highlight w:val="cyan"/>
              </w:rPr>
              <w:t>Signaling-2</w:t>
            </w:r>
            <w:r>
              <w:rPr>
                <w:b/>
              </w:rPr>
              <w:t>: As signalling from UE1 (TX-UE) to UE2 (RX-UE);</w:t>
            </w:r>
          </w:p>
        </w:tc>
      </w:tr>
      <w:tr w:rsidR="00734C18" w14:paraId="55F911DB" w14:textId="77777777">
        <w:tc>
          <w:tcPr>
            <w:tcW w:w="1809" w:type="dxa"/>
          </w:tcPr>
          <w:p w14:paraId="55F911D8" w14:textId="77777777" w:rsidR="00734C18" w:rsidRDefault="00C63172">
            <w:pPr>
              <w:spacing w:after="0"/>
              <w:jc w:val="center"/>
              <w:rPr>
                <w:rFonts w:cs="Arial"/>
                <w:lang w:val="en-US"/>
              </w:rPr>
            </w:pPr>
            <w:r>
              <w:rPr>
                <w:rFonts w:cs="Arial" w:hint="eastAsia"/>
                <w:lang w:val="en-US"/>
              </w:rPr>
              <w:t>ZTE</w:t>
            </w:r>
          </w:p>
        </w:tc>
        <w:tc>
          <w:tcPr>
            <w:tcW w:w="1985" w:type="dxa"/>
          </w:tcPr>
          <w:p w14:paraId="55F911D9" w14:textId="77777777" w:rsidR="00734C18" w:rsidRDefault="00C63172">
            <w:pPr>
              <w:spacing w:after="0"/>
              <w:rPr>
                <w:rFonts w:eastAsia="DengXian" w:cs="Arial"/>
                <w:lang w:val="en-US"/>
              </w:rPr>
            </w:pPr>
            <w:r>
              <w:rPr>
                <w:rFonts w:eastAsia="DengXian" w:cs="Arial" w:hint="eastAsia"/>
                <w:lang w:val="en-US"/>
              </w:rPr>
              <w:t>Option-1</w:t>
            </w:r>
          </w:p>
        </w:tc>
        <w:tc>
          <w:tcPr>
            <w:tcW w:w="6045" w:type="dxa"/>
          </w:tcPr>
          <w:p w14:paraId="55F911DA" w14:textId="77777777" w:rsidR="00734C18" w:rsidRDefault="00C63172">
            <w:pPr>
              <w:pStyle w:val="ListParagraph"/>
              <w:numPr>
                <w:ilvl w:val="255"/>
                <w:numId w:val="0"/>
              </w:numPr>
              <w:spacing w:beforeLines="50" w:before="120"/>
              <w:rPr>
                <w:b/>
                <w:highlight w:val="cyan"/>
              </w:rPr>
            </w:pPr>
            <w:r>
              <w:rPr>
                <w:rFonts w:hint="eastAsia"/>
                <w:lang w:val="en-US"/>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Therefore,  both the Tx UE and the Rx UE can be involved in determining the SL DRX configuration for a Rx UE. So even if </w:t>
            </w:r>
            <w:r>
              <w:rPr>
                <w:rFonts w:eastAsia="DengXian" w:cs="Arial"/>
              </w:rPr>
              <w:t>TX-centric option</w:t>
            </w:r>
            <w:r>
              <w:rPr>
                <w:rFonts w:eastAsia="DengXian" w:cs="Arial" w:hint="eastAsia"/>
                <w:lang w:val="en-US"/>
              </w:rPr>
              <w:t xml:space="preserve"> is adopted, it is better for the RX UE to send the suggested DRX configuration to the TX UE before the TX UE makes the final decision for the SL DRX configuration.</w:t>
            </w:r>
          </w:p>
        </w:tc>
      </w:tr>
      <w:tr w:rsidR="00C42DC3" w14:paraId="3C0C5845" w14:textId="77777777">
        <w:tc>
          <w:tcPr>
            <w:tcW w:w="1809" w:type="dxa"/>
          </w:tcPr>
          <w:p w14:paraId="24838CD4" w14:textId="268685C1" w:rsidR="00C42DC3" w:rsidRDefault="00C42DC3" w:rsidP="00C42DC3">
            <w:pPr>
              <w:spacing w:after="0"/>
              <w:jc w:val="center"/>
              <w:rPr>
                <w:rFonts w:cs="Arial"/>
                <w:lang w:val="en-US"/>
              </w:rPr>
            </w:pPr>
            <w:r>
              <w:rPr>
                <w:rFonts w:cs="Arial"/>
              </w:rPr>
              <w:t>Sony</w:t>
            </w:r>
          </w:p>
        </w:tc>
        <w:tc>
          <w:tcPr>
            <w:tcW w:w="1985" w:type="dxa"/>
          </w:tcPr>
          <w:p w14:paraId="65BE6CD7" w14:textId="11C5F3F7" w:rsidR="00C42DC3" w:rsidRDefault="00C42DC3" w:rsidP="00C42DC3">
            <w:pPr>
              <w:spacing w:after="0"/>
              <w:rPr>
                <w:rFonts w:eastAsia="DengXian" w:cs="Arial"/>
                <w:lang w:val="en-US"/>
              </w:rPr>
            </w:pPr>
            <w:r>
              <w:rPr>
                <w:rFonts w:eastAsia="DengXian" w:cs="Arial"/>
              </w:rPr>
              <w:t>Option-1</w:t>
            </w:r>
          </w:p>
        </w:tc>
        <w:tc>
          <w:tcPr>
            <w:tcW w:w="6045" w:type="dxa"/>
          </w:tcPr>
          <w:p w14:paraId="55626D6A" w14:textId="2FD42362" w:rsidR="00C42DC3" w:rsidRDefault="00C42DC3" w:rsidP="00C42DC3">
            <w:pPr>
              <w:pStyle w:val="ListParagraph"/>
              <w:numPr>
                <w:ilvl w:val="255"/>
                <w:numId w:val="0"/>
              </w:numPr>
              <w:spacing w:beforeLines="50" w:before="120"/>
              <w:rPr>
                <w:lang w:val="en-US"/>
              </w:rPr>
            </w:pPr>
            <w:r>
              <w:rPr>
                <w:rFonts w:eastAsia="DengXian" w:cs="Arial"/>
              </w:rPr>
              <w:t xml:space="preserve">We also support TX-centric option. </w:t>
            </w:r>
            <w:proofErr w:type="spellStart"/>
            <w:r>
              <w:rPr>
                <w:rFonts w:eastAsia="DengXian" w:cs="Arial"/>
              </w:rPr>
              <w:t>IEither</w:t>
            </w:r>
            <w:proofErr w:type="spellEnd"/>
            <w:r>
              <w:rPr>
                <w:rFonts w:eastAsia="DengXian" w:cs="Arial"/>
              </w:rPr>
              <w:t xml:space="preserve"> Rx or TX needs to be in control of the decision, and it is reasonable that the TX UE which starts the communication decides. The Assistance is needed for the RX UE to signal its limitations from other SL communication links etc.  </w:t>
            </w:r>
          </w:p>
        </w:tc>
      </w:tr>
      <w:tr w:rsidR="000C48B6" w14:paraId="2D4F5469" w14:textId="77777777">
        <w:tc>
          <w:tcPr>
            <w:tcW w:w="1809" w:type="dxa"/>
          </w:tcPr>
          <w:p w14:paraId="21548F14" w14:textId="018CCA32" w:rsidR="000C48B6" w:rsidRDefault="00B846AC" w:rsidP="00C42DC3">
            <w:pPr>
              <w:spacing w:after="0"/>
              <w:jc w:val="center"/>
              <w:rPr>
                <w:rFonts w:cs="Arial"/>
              </w:rPr>
            </w:pPr>
            <w:r>
              <w:rPr>
                <w:rFonts w:cs="Arial"/>
              </w:rPr>
              <w:t xml:space="preserve"> </w:t>
            </w:r>
            <w:r w:rsidR="000C48B6">
              <w:rPr>
                <w:rFonts w:cs="Arial"/>
              </w:rPr>
              <w:t>Intel</w:t>
            </w:r>
          </w:p>
        </w:tc>
        <w:tc>
          <w:tcPr>
            <w:tcW w:w="1985" w:type="dxa"/>
          </w:tcPr>
          <w:p w14:paraId="4401B95F" w14:textId="267018F8" w:rsidR="000C48B6" w:rsidRDefault="000C48B6" w:rsidP="00C42DC3">
            <w:pPr>
              <w:spacing w:after="0"/>
              <w:rPr>
                <w:rFonts w:eastAsia="DengXian" w:cs="Arial"/>
              </w:rPr>
            </w:pPr>
            <w:r>
              <w:rPr>
                <w:rStyle w:val="normaltextrun"/>
                <w:rFonts w:cs="Arial"/>
                <w:color w:val="986F0B"/>
                <w:u w:val="single"/>
                <w:shd w:val="clear" w:color="auto" w:fill="E1F2FA"/>
              </w:rPr>
              <w:t>Option-3 or Option-1</w:t>
            </w:r>
            <w:r>
              <w:rPr>
                <w:rStyle w:val="eop"/>
                <w:rFonts w:cs="Arial"/>
                <w:color w:val="000000"/>
                <w:shd w:val="clear" w:color="auto" w:fill="E1F2FA"/>
              </w:rPr>
              <w:t> </w:t>
            </w:r>
          </w:p>
        </w:tc>
        <w:tc>
          <w:tcPr>
            <w:tcW w:w="6045" w:type="dxa"/>
          </w:tcPr>
          <w:p w14:paraId="113159D1" w14:textId="010AD47C" w:rsidR="000C48B6" w:rsidRDefault="003D502F" w:rsidP="00C42DC3">
            <w:pPr>
              <w:pStyle w:val="ListParagraph"/>
              <w:numPr>
                <w:ilvl w:val="255"/>
                <w:numId w:val="0"/>
              </w:numPr>
              <w:spacing w:beforeLines="50" w:before="120"/>
              <w:rPr>
                <w:rFonts w:eastAsia="DengXian" w:cs="Arial"/>
              </w:rPr>
            </w:pPr>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TX-centric approach makes more sense. At the same time, in order to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p>
        </w:tc>
      </w:tr>
      <w:tr w:rsidR="000C0613" w14:paraId="7F42E364" w14:textId="77777777" w:rsidTr="00FD73EB">
        <w:tblPrEx>
          <w:tblLook w:val="0000" w:firstRow="0" w:lastRow="0" w:firstColumn="0" w:lastColumn="0" w:noHBand="0" w:noVBand="0"/>
        </w:tblPrEx>
        <w:tc>
          <w:tcPr>
            <w:tcW w:w="1809" w:type="dxa"/>
          </w:tcPr>
          <w:p w14:paraId="6801982E" w14:textId="77777777" w:rsidR="000C0613" w:rsidRPr="00E8493F" w:rsidRDefault="000C0613" w:rsidP="00FD73EB">
            <w:pPr>
              <w:spacing w:after="0"/>
              <w:jc w:val="center"/>
              <w:rPr>
                <w:rFonts w:cs="Arial"/>
              </w:rPr>
            </w:pPr>
            <w:r>
              <w:rPr>
                <w:rFonts w:cs="Arial" w:hint="eastAsia"/>
              </w:rPr>
              <w:lastRenderedPageBreak/>
              <w:t>Lenovo</w:t>
            </w:r>
          </w:p>
        </w:tc>
        <w:tc>
          <w:tcPr>
            <w:tcW w:w="1985" w:type="dxa"/>
          </w:tcPr>
          <w:p w14:paraId="203807F0" w14:textId="77777777" w:rsidR="000C0613" w:rsidRDefault="000C0613" w:rsidP="00FD73EB">
            <w:pPr>
              <w:spacing w:after="0"/>
              <w:rPr>
                <w:rFonts w:eastAsia="DengXian" w:cs="Arial"/>
              </w:rPr>
            </w:pPr>
            <w:r>
              <w:rPr>
                <w:rFonts w:eastAsia="DengXian" w:cs="Arial" w:hint="eastAsia"/>
              </w:rPr>
              <w:t>O</w:t>
            </w:r>
            <w:r>
              <w:rPr>
                <w:rFonts w:eastAsia="DengXian" w:cs="Arial"/>
              </w:rPr>
              <w:t>ption-3, comment for Option-1</w:t>
            </w:r>
          </w:p>
        </w:tc>
        <w:tc>
          <w:tcPr>
            <w:tcW w:w="6045" w:type="dxa"/>
          </w:tcPr>
          <w:p w14:paraId="209532E5" w14:textId="4EB040AD" w:rsidR="000C0613" w:rsidRDefault="000C0613" w:rsidP="00FD73EB">
            <w:pPr>
              <w:spacing w:after="0"/>
              <w:rPr>
                <w:rFonts w:eastAsia="DengXian" w:cs="Arial"/>
              </w:rPr>
            </w:pPr>
            <w:r>
              <w:rPr>
                <w:rFonts w:eastAsia="DengXian" w:cs="Arial"/>
              </w:rPr>
              <w:t xml:space="preserve">We think Tx centric could be a baseline, which aligns legacy </w:t>
            </w:r>
            <w:proofErr w:type="spellStart"/>
            <w:r>
              <w:rPr>
                <w:rFonts w:eastAsia="DengXian" w:cs="Arial"/>
              </w:rPr>
              <w:t>sidelink</w:t>
            </w:r>
            <w:proofErr w:type="spellEnd"/>
            <w:r>
              <w:rPr>
                <w:rFonts w:eastAsia="DengXian" w:cs="Arial"/>
              </w:rPr>
              <w:t xml:space="preserve"> signalling framework.</w:t>
            </w:r>
            <w:r w:rsidR="00373769">
              <w:rPr>
                <w:rFonts w:eastAsia="DengXian" w:cs="Arial"/>
              </w:rPr>
              <w:t xml:space="preserve">  </w:t>
            </w:r>
          </w:p>
          <w:p w14:paraId="16CE3138" w14:textId="77777777" w:rsidR="000C0613" w:rsidRDefault="000C0613" w:rsidP="00FD73EB">
            <w:pPr>
              <w:spacing w:after="0"/>
              <w:rPr>
                <w:rFonts w:eastAsia="DengXian" w:cs="Arial"/>
              </w:rPr>
            </w:pPr>
            <w:r>
              <w:rPr>
                <w:rFonts w:eastAsia="DengXian" w:cs="Arial" w:hint="eastAsia"/>
              </w:rPr>
              <w:t>A</w:t>
            </w:r>
            <w:r>
              <w:rPr>
                <w:rFonts w:eastAsia="DengXian" w:cs="Arial"/>
              </w:rPr>
              <w:t>nd we also support assistance information from Rx UE to assist Tx UE determine the SL DRX configuration. But seems in the discussion part, the content of assistance information is directly assumed as SL DRX configuration. We would like to support assistance information, but also echo Huawei that the content of assistance information needs more discussion.</w:t>
            </w:r>
          </w:p>
        </w:tc>
      </w:tr>
      <w:tr w:rsidR="000C0613" w14:paraId="7E8C50B8" w14:textId="77777777">
        <w:tc>
          <w:tcPr>
            <w:tcW w:w="1809" w:type="dxa"/>
          </w:tcPr>
          <w:p w14:paraId="1CE23D44" w14:textId="6754CEBB" w:rsidR="000C0613" w:rsidRPr="000C0613" w:rsidRDefault="00FD73EB" w:rsidP="00C42DC3">
            <w:pPr>
              <w:spacing w:after="0"/>
              <w:jc w:val="center"/>
              <w:rPr>
                <w:rFonts w:cs="Arial"/>
              </w:rPr>
            </w:pPr>
            <w:proofErr w:type="spellStart"/>
            <w:r>
              <w:rPr>
                <w:rFonts w:cs="Arial"/>
              </w:rPr>
              <w:t>Spreadtrum</w:t>
            </w:r>
            <w:proofErr w:type="spellEnd"/>
          </w:p>
        </w:tc>
        <w:tc>
          <w:tcPr>
            <w:tcW w:w="1985" w:type="dxa"/>
          </w:tcPr>
          <w:p w14:paraId="2E552430" w14:textId="73CB4BA7" w:rsidR="000C0613" w:rsidRDefault="00FD73EB" w:rsidP="00C42DC3">
            <w:pPr>
              <w:spacing w:after="0"/>
              <w:rPr>
                <w:rStyle w:val="normaltextrun"/>
                <w:rFonts w:cs="Arial"/>
                <w:color w:val="986F0B"/>
                <w:u w:val="single"/>
                <w:shd w:val="clear" w:color="auto" w:fill="E1F2FA"/>
              </w:rPr>
            </w:pPr>
            <w:r>
              <w:rPr>
                <w:rStyle w:val="normaltextrun"/>
                <w:rFonts w:cs="Arial"/>
                <w:color w:val="986F0B"/>
                <w:u w:val="single"/>
                <w:shd w:val="clear" w:color="auto" w:fill="E1F2FA"/>
              </w:rPr>
              <w:t>Option 1</w:t>
            </w:r>
          </w:p>
        </w:tc>
        <w:tc>
          <w:tcPr>
            <w:tcW w:w="6045" w:type="dxa"/>
          </w:tcPr>
          <w:p w14:paraId="1359FEB0" w14:textId="2050E3B3" w:rsidR="000C0613" w:rsidRDefault="00FD73EB" w:rsidP="00C42DC3">
            <w:pPr>
              <w:pStyle w:val="ListParagraph"/>
              <w:numPr>
                <w:ilvl w:val="255"/>
                <w:numId w:val="0"/>
              </w:numPr>
              <w:spacing w:beforeLines="50" w:before="120"/>
              <w:rPr>
                <w:rStyle w:val="normaltextrun"/>
                <w:rFonts w:cs="Arial"/>
                <w:color w:val="986F0B"/>
                <w:u w:val="single"/>
                <w:shd w:val="clear" w:color="auto" w:fill="E1F2FA"/>
              </w:rPr>
            </w:pPr>
            <w:r>
              <w:rPr>
                <w:rStyle w:val="normaltextrun"/>
                <w:rFonts w:cs="Arial"/>
                <w:color w:val="986F0B"/>
                <w:u w:val="single"/>
                <w:shd w:val="clear" w:color="auto" w:fill="E1F2FA"/>
              </w:rPr>
              <w:t xml:space="preserve">We support Tx centric option which is aligned with </w:t>
            </w:r>
            <w:proofErr w:type="spellStart"/>
            <w:r>
              <w:rPr>
                <w:rStyle w:val="normaltextrun"/>
                <w:rFonts w:cs="Arial"/>
                <w:color w:val="986F0B"/>
                <w:u w:val="single"/>
                <w:shd w:val="clear" w:color="auto" w:fill="E1F2FA"/>
              </w:rPr>
              <w:t>sidelink</w:t>
            </w:r>
            <w:proofErr w:type="spellEnd"/>
            <w:r>
              <w:rPr>
                <w:rStyle w:val="normaltextrun"/>
                <w:rFonts w:cs="Arial"/>
                <w:color w:val="986F0B"/>
                <w:u w:val="single"/>
                <w:shd w:val="clear" w:color="auto" w:fill="E1F2FA"/>
              </w:rPr>
              <w:t xml:space="preserve"> design principle from LTE. Meanwhile, we believe some assistance information from the Rx UE is useful.</w:t>
            </w:r>
          </w:p>
        </w:tc>
      </w:tr>
      <w:tr w:rsidR="00734ECB" w14:paraId="6F5D1BB8" w14:textId="77777777">
        <w:tc>
          <w:tcPr>
            <w:tcW w:w="1809" w:type="dxa"/>
          </w:tcPr>
          <w:p w14:paraId="4B844A72" w14:textId="30596664"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Pr>
          <w:p w14:paraId="2D28D2C1" w14:textId="70B9C66B" w:rsidR="00734ECB" w:rsidRDefault="00734ECB" w:rsidP="00734ECB">
            <w:pPr>
              <w:spacing w:after="0"/>
              <w:rPr>
                <w:rStyle w:val="normaltextrun"/>
                <w:rFonts w:cs="Arial"/>
                <w:color w:val="986F0B"/>
                <w:u w:val="single"/>
                <w:shd w:val="clear" w:color="auto" w:fill="E1F2FA"/>
              </w:rPr>
            </w:pPr>
            <w:r>
              <w:rPr>
                <w:rFonts w:eastAsia="DengXian" w:cs="Arial"/>
                <w:lang w:val="en-US"/>
              </w:rPr>
              <w:t>Option 1</w:t>
            </w:r>
          </w:p>
        </w:tc>
        <w:tc>
          <w:tcPr>
            <w:tcW w:w="6045" w:type="dxa"/>
          </w:tcPr>
          <w:p w14:paraId="1229F9B4" w14:textId="21FDEAA3" w:rsidR="00734ECB" w:rsidRDefault="00734ECB" w:rsidP="00734ECB">
            <w:pPr>
              <w:pStyle w:val="ListParagraph"/>
              <w:numPr>
                <w:ilvl w:val="255"/>
                <w:numId w:val="0"/>
              </w:numPr>
              <w:spacing w:beforeLines="50" w:before="120"/>
              <w:rPr>
                <w:rStyle w:val="normaltextrun"/>
                <w:rFonts w:cs="Arial"/>
                <w:color w:val="986F0B"/>
                <w:u w:val="single"/>
                <w:shd w:val="clear" w:color="auto" w:fill="E1F2FA"/>
              </w:rPr>
            </w:pPr>
            <w:r>
              <w:rPr>
                <w:lang w:val="en-US"/>
              </w:rPr>
              <w:t xml:space="preserve">In our view, both the TX UE and RX UE have information that may help determine the DRX configuration. One entity is responsible for determining the DRX configuration and informing the peer about this configuration – to make a proper DRX configuration, this entity should rely on assistance from the peer entity. So both </w:t>
            </w:r>
            <w:r w:rsidRPr="00E40826">
              <w:rPr>
                <w:lang w:val="en-US"/>
              </w:rPr>
              <w:t>Signaling-1</w:t>
            </w:r>
            <w:r>
              <w:rPr>
                <w:lang w:val="en-US"/>
              </w:rPr>
              <w:t xml:space="preserve"> and </w:t>
            </w:r>
            <w:r w:rsidRPr="00E40826">
              <w:rPr>
                <w:lang w:val="en-US"/>
              </w:rPr>
              <w:t>Signaling</w:t>
            </w:r>
            <w:r>
              <w:rPr>
                <w:lang w:val="en-US"/>
              </w:rPr>
              <w:t xml:space="preserve"> 2 are needed, regardless TX centric or RX centric.</w:t>
            </w:r>
          </w:p>
        </w:tc>
      </w:tr>
      <w:tr w:rsidR="00686A4C" w:rsidRPr="00686A4C" w14:paraId="560E249E" w14:textId="77777777">
        <w:tc>
          <w:tcPr>
            <w:tcW w:w="1809" w:type="dxa"/>
          </w:tcPr>
          <w:p w14:paraId="629249A0" w14:textId="05B10842" w:rsidR="00686A4C" w:rsidRDefault="00686A4C" w:rsidP="00734ECB">
            <w:pPr>
              <w:spacing w:after="0"/>
              <w:jc w:val="center"/>
              <w:rPr>
                <w:rFonts w:cs="Arial"/>
                <w:lang w:val="en-US"/>
              </w:rPr>
            </w:pPr>
            <w:r>
              <w:rPr>
                <w:rFonts w:cs="Arial"/>
                <w:lang w:val="en-US"/>
              </w:rPr>
              <w:t xml:space="preserve">Fraunhofer </w:t>
            </w:r>
          </w:p>
        </w:tc>
        <w:tc>
          <w:tcPr>
            <w:tcW w:w="1985" w:type="dxa"/>
          </w:tcPr>
          <w:p w14:paraId="211F7690" w14:textId="3DDBD4D8" w:rsidR="00686A4C" w:rsidRDefault="00686A4C" w:rsidP="00AC5041">
            <w:pPr>
              <w:spacing w:after="0"/>
              <w:rPr>
                <w:rFonts w:eastAsia="DengXian" w:cs="Arial"/>
                <w:lang w:val="en-US"/>
              </w:rPr>
            </w:pPr>
            <w:r>
              <w:rPr>
                <w:rFonts w:eastAsia="DengXian" w:cs="Arial"/>
                <w:lang w:val="en-US"/>
              </w:rPr>
              <w:t xml:space="preserve">Option </w:t>
            </w:r>
            <w:r w:rsidR="005F1C76">
              <w:rPr>
                <w:rFonts w:eastAsia="DengXian" w:cs="Arial"/>
                <w:lang w:val="en-US"/>
              </w:rPr>
              <w:t xml:space="preserve">1 </w:t>
            </w:r>
            <w:r w:rsidR="0047149B">
              <w:rPr>
                <w:rFonts w:eastAsia="DengXian" w:cs="Arial"/>
                <w:lang w:val="en-US"/>
              </w:rPr>
              <w:t>or Option 3</w:t>
            </w:r>
          </w:p>
        </w:tc>
        <w:tc>
          <w:tcPr>
            <w:tcW w:w="6045" w:type="dxa"/>
          </w:tcPr>
          <w:p w14:paraId="6BA008A6" w14:textId="53F0C5E6" w:rsidR="00686A4C" w:rsidRDefault="00686A4C" w:rsidP="00686A4C">
            <w:pPr>
              <w:spacing w:after="0"/>
              <w:rPr>
                <w:rFonts w:eastAsia="DengXian" w:cs="Arial"/>
                <w:lang w:val="en-US"/>
              </w:rPr>
            </w:pPr>
            <w:r>
              <w:rPr>
                <w:rFonts w:eastAsia="DengXian" w:cs="Arial"/>
              </w:rPr>
              <w:t>We think TX centric approach aligns with the legacy PC5 signalling framework.</w:t>
            </w:r>
            <w:r w:rsidR="0047149B">
              <w:rPr>
                <w:rFonts w:eastAsia="DengXian" w:cs="Arial"/>
                <w:lang w:val="en-US"/>
              </w:rPr>
              <w:t xml:space="preserve"> </w:t>
            </w:r>
            <w:r>
              <w:rPr>
                <w:rFonts w:eastAsia="DengXian" w:cs="Arial"/>
                <w:lang w:val="en-US"/>
              </w:rPr>
              <w:t xml:space="preserve">Additionally, </w:t>
            </w:r>
            <w:r w:rsidR="0047149B">
              <w:rPr>
                <w:rFonts w:eastAsia="DengXian" w:cs="Arial"/>
                <w:lang w:val="en-US"/>
              </w:rPr>
              <w:t>t</w:t>
            </w:r>
            <w:r>
              <w:rPr>
                <w:rFonts w:eastAsia="DengXian" w:cs="Arial"/>
                <w:lang w:val="en-US"/>
              </w:rPr>
              <w:t xml:space="preserve">he TX UE </w:t>
            </w:r>
            <w:r w:rsidR="00F513CC">
              <w:rPr>
                <w:rFonts w:eastAsia="DengXian" w:cs="Arial"/>
                <w:lang w:val="en-US"/>
              </w:rPr>
              <w:t>can</w:t>
            </w:r>
            <w:r>
              <w:rPr>
                <w:rFonts w:eastAsia="DengXian" w:cs="Arial"/>
                <w:lang w:val="en-US"/>
              </w:rPr>
              <w:t xml:space="preserve"> determine the DRX configuration taking into account the assistance information provided by the RX UE:</w:t>
            </w:r>
          </w:p>
          <w:p w14:paraId="7578C79B" w14:textId="77777777" w:rsidR="00686A4C" w:rsidRDefault="00686A4C" w:rsidP="00686A4C">
            <w:pPr>
              <w:pStyle w:val="ListParagraph"/>
              <w:numPr>
                <w:ilvl w:val="0"/>
                <w:numId w:val="17"/>
              </w:numPr>
              <w:spacing w:after="0" w:line="240" w:lineRule="auto"/>
              <w:rPr>
                <w:rFonts w:eastAsia="DengXian" w:cs="Arial"/>
                <w:lang w:val="en-US"/>
              </w:rPr>
            </w:pPr>
            <w:r>
              <w:rPr>
                <w:rFonts w:eastAsia="DengXian" w:cs="Arial"/>
                <w:lang w:val="en-US"/>
              </w:rPr>
              <w:t>Signaling 1: Assistance information (RX UE-&gt;TX UE)</w:t>
            </w:r>
          </w:p>
          <w:p w14:paraId="4F143A51" w14:textId="7AFA856A" w:rsidR="00686A4C" w:rsidRDefault="00686A4C" w:rsidP="00686A4C">
            <w:pPr>
              <w:pStyle w:val="ListParagraph"/>
              <w:numPr>
                <w:ilvl w:val="0"/>
                <w:numId w:val="17"/>
              </w:numPr>
              <w:spacing w:beforeLines="50" w:before="120"/>
              <w:rPr>
                <w:lang w:val="en-US"/>
              </w:rPr>
            </w:pPr>
            <w:r>
              <w:rPr>
                <w:rFonts w:eastAsia="DengXian" w:cs="Arial"/>
                <w:lang w:val="en-US"/>
              </w:rPr>
              <w:t>Signaling 2: DRX Configuration (TX UE-&gt;RX UE)</w:t>
            </w:r>
          </w:p>
        </w:tc>
      </w:tr>
      <w:tr w:rsidR="00DB4B76" w:rsidRPr="00686A4C" w14:paraId="53420D3C" w14:textId="77777777">
        <w:tc>
          <w:tcPr>
            <w:tcW w:w="1809" w:type="dxa"/>
          </w:tcPr>
          <w:p w14:paraId="01862420" w14:textId="61891A65" w:rsidR="00DB4B76" w:rsidRDefault="00DB4B76" w:rsidP="00DB4B76">
            <w:pPr>
              <w:spacing w:after="0"/>
              <w:jc w:val="center"/>
              <w:rPr>
                <w:rFonts w:cs="Arial"/>
                <w:lang w:val="en-US"/>
              </w:rPr>
            </w:pPr>
            <w:proofErr w:type="spellStart"/>
            <w:r>
              <w:rPr>
                <w:rFonts w:eastAsia="PMingLiU" w:cs="Arial" w:hint="eastAsia"/>
                <w:lang w:eastAsia="zh-TW"/>
              </w:rPr>
              <w:t>AS</w:t>
            </w:r>
            <w:r>
              <w:rPr>
                <w:rFonts w:eastAsia="PMingLiU" w:cs="Arial"/>
                <w:lang w:eastAsia="zh-TW"/>
              </w:rPr>
              <w:t>USTeK</w:t>
            </w:r>
            <w:proofErr w:type="spellEnd"/>
          </w:p>
        </w:tc>
        <w:tc>
          <w:tcPr>
            <w:tcW w:w="1985" w:type="dxa"/>
          </w:tcPr>
          <w:p w14:paraId="1224A131" w14:textId="63C66F81" w:rsidR="00DB4B76" w:rsidRDefault="00DB4B76" w:rsidP="00DB4B76">
            <w:pPr>
              <w:spacing w:after="0"/>
              <w:rPr>
                <w:rFonts w:eastAsia="DengXian" w:cs="Arial"/>
                <w:lang w:val="en-US"/>
              </w:rPr>
            </w:pPr>
            <w:r>
              <w:rPr>
                <w:rStyle w:val="normaltextrun"/>
                <w:rFonts w:eastAsia="PMingLiU" w:cs="Arial" w:hint="eastAsia"/>
                <w:color w:val="986F0B"/>
                <w:u w:val="single"/>
                <w:shd w:val="clear" w:color="auto" w:fill="E1F2FA"/>
                <w:lang w:eastAsia="zh-TW"/>
              </w:rPr>
              <w:t>Option 1</w:t>
            </w:r>
          </w:p>
        </w:tc>
        <w:tc>
          <w:tcPr>
            <w:tcW w:w="6045" w:type="dxa"/>
          </w:tcPr>
          <w:p w14:paraId="224885CF" w14:textId="4EB08765" w:rsidR="00DB4B76" w:rsidRDefault="00DB4B76" w:rsidP="00DB4B76">
            <w:pPr>
              <w:spacing w:after="0"/>
              <w:rPr>
                <w:rFonts w:eastAsia="DengXian" w:cs="Arial"/>
              </w:rPr>
            </w:pPr>
            <w:r>
              <w:rPr>
                <w:rStyle w:val="normaltextrun"/>
                <w:rFonts w:eastAsia="PMingLiU" w:cs="Arial"/>
                <w:color w:val="986F0B"/>
                <w:u w:val="single"/>
                <w:shd w:val="clear" w:color="auto" w:fill="E1F2FA"/>
                <w:lang w:eastAsia="zh-TW"/>
              </w:rPr>
              <w:t>We prefer per-direction SL DRX so that signalling for SL DRX configuration of UE1-to-UE2 (as UE2 is RX UE) and SL DRX configuration of UE2-to-UE1 (as UE1 is RX UE) are needed. Thus, we support Option 1.</w:t>
            </w:r>
          </w:p>
        </w:tc>
      </w:tr>
      <w:tr w:rsidR="00FC7678" w:rsidRPr="00686A4C" w14:paraId="36B74B4F" w14:textId="77777777">
        <w:tc>
          <w:tcPr>
            <w:tcW w:w="1809" w:type="dxa"/>
          </w:tcPr>
          <w:p w14:paraId="3331C04F" w14:textId="461CCB4A" w:rsidR="00FC7678" w:rsidRDefault="00FC7678"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Pr>
          <w:p w14:paraId="16AB57D1" w14:textId="08FC1A25" w:rsidR="00FC7678" w:rsidRDefault="00FC7678"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1</w:t>
            </w:r>
          </w:p>
        </w:tc>
        <w:tc>
          <w:tcPr>
            <w:tcW w:w="6045" w:type="dxa"/>
          </w:tcPr>
          <w:p w14:paraId="46549A7B" w14:textId="3D7B7F86" w:rsidR="00FC7678" w:rsidRDefault="00DE5727"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We think both </w:t>
            </w:r>
            <w:proofErr w:type="spellStart"/>
            <w:r>
              <w:rPr>
                <w:rStyle w:val="normaltextrun"/>
                <w:rFonts w:eastAsia="PMingLiU" w:cs="Arial"/>
                <w:color w:val="986F0B"/>
                <w:u w:val="single"/>
                <w:shd w:val="clear" w:color="auto" w:fill="E1F2FA"/>
                <w:lang w:eastAsia="zh-TW"/>
              </w:rPr>
              <w:t>signaling</w:t>
            </w:r>
            <w:proofErr w:type="spellEnd"/>
            <w:r>
              <w:rPr>
                <w:rStyle w:val="normaltextrun"/>
                <w:rFonts w:eastAsia="PMingLiU" w:cs="Arial"/>
                <w:color w:val="986F0B"/>
                <w:u w:val="single"/>
                <w:shd w:val="clear" w:color="auto" w:fill="E1F2FA"/>
                <w:lang w:eastAsia="zh-TW"/>
              </w:rPr>
              <w:t xml:space="preserve"> are needed in order for one UE to send a possible set of allowable DRX configurations and assistance information, and for the other UE to make the decision of the configuration to be used based on the assistance information provided.  In Rel16, the TX UE has access to the SLRB configuration(s), therefore in this case, the TX UE can send this information to the RX UE for the RX UE to make the decision.</w:t>
            </w:r>
          </w:p>
        </w:tc>
      </w:tr>
      <w:tr w:rsidR="000E4048" w:rsidRPr="00686A4C" w14:paraId="48007934" w14:textId="77777777">
        <w:tc>
          <w:tcPr>
            <w:tcW w:w="1809" w:type="dxa"/>
          </w:tcPr>
          <w:p w14:paraId="7E55AD22" w14:textId="5536A99D" w:rsidR="000E4048" w:rsidRDefault="000E4048" w:rsidP="00DB4B76">
            <w:pPr>
              <w:spacing w:after="0"/>
              <w:jc w:val="center"/>
              <w:rPr>
                <w:rFonts w:eastAsia="PMingLiU" w:cs="Arial"/>
                <w:lang w:eastAsia="zh-TW"/>
              </w:rPr>
            </w:pPr>
            <w:r>
              <w:rPr>
                <w:rFonts w:eastAsia="PMingLiU" w:cs="Arial"/>
                <w:lang w:eastAsia="zh-TW"/>
              </w:rPr>
              <w:t>MediaTek</w:t>
            </w:r>
          </w:p>
        </w:tc>
        <w:tc>
          <w:tcPr>
            <w:tcW w:w="1985" w:type="dxa"/>
          </w:tcPr>
          <w:p w14:paraId="37DFF035" w14:textId="7FC01FDA" w:rsidR="000E4048" w:rsidRDefault="000E4048">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1 or option 3</w:t>
            </w:r>
          </w:p>
        </w:tc>
        <w:tc>
          <w:tcPr>
            <w:tcW w:w="6045" w:type="dxa"/>
          </w:tcPr>
          <w:p w14:paraId="250EE8AA" w14:textId="78B62BED" w:rsidR="000E4048" w:rsidRDefault="000E4048">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We think TX UE decide the per-direction SL DRX (signalling 2), and in many cases RX UE should be allowed to provide assistance information (signalling 1).</w:t>
            </w:r>
          </w:p>
        </w:tc>
      </w:tr>
      <w:tr w:rsidR="00AA5596" w:rsidRPr="00686A4C" w14:paraId="28A733FC" w14:textId="77777777">
        <w:tc>
          <w:tcPr>
            <w:tcW w:w="1809" w:type="dxa"/>
          </w:tcPr>
          <w:p w14:paraId="5D10622A" w14:textId="407075E0"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Pr>
          <w:p w14:paraId="5892D81F" w14:textId="3566F163" w:rsidR="00AA5596" w:rsidRDefault="00AA5596" w:rsidP="00AA559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3</w:t>
            </w:r>
          </w:p>
        </w:tc>
        <w:tc>
          <w:tcPr>
            <w:tcW w:w="6045" w:type="dxa"/>
          </w:tcPr>
          <w:p w14:paraId="494722BB" w14:textId="44A03811" w:rsidR="00AA5596" w:rsidRDefault="00AA5596" w:rsidP="00AA559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Considering the following aspects, we prefer TX centric, which we think it’s more like option 3. </w:t>
            </w:r>
          </w:p>
          <w:p w14:paraId="490C2983" w14:textId="77777777" w:rsidR="00AA5596" w:rsidRDefault="00AA5596" w:rsidP="00AA5596">
            <w:pPr>
              <w:pStyle w:val="ListParagraph"/>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knows traffic pattern information. </w:t>
            </w:r>
          </w:p>
          <w:p w14:paraId="72A16EAA" w14:textId="77777777" w:rsidR="00AA5596" w:rsidRDefault="00AA5596" w:rsidP="00AA5596">
            <w:pPr>
              <w:pStyle w:val="ListParagraph"/>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controls the resource (re)selection which is directly coupled with active time. </w:t>
            </w:r>
          </w:p>
          <w:p w14:paraId="361F5510" w14:textId="77777777" w:rsidR="00AA5596" w:rsidRDefault="00AA5596" w:rsidP="00AA5596">
            <w:pPr>
              <w:pStyle w:val="ListParagraph"/>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performs UL and SL prioritization. </w:t>
            </w:r>
          </w:p>
          <w:p w14:paraId="6B0F1077" w14:textId="77777777" w:rsidR="00AA5596" w:rsidRDefault="00AA5596" w:rsidP="00AA5596">
            <w:pPr>
              <w:pStyle w:val="ListParagraph"/>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and RX UE negotiated procedure may not be desirable since it brings the delay of DRX active time reconfiguration, e.g. silent period to talk period change in voice service. </w:t>
            </w:r>
          </w:p>
          <w:p w14:paraId="147A0890" w14:textId="26FE8CAE" w:rsidR="00AA5596" w:rsidRPr="00AA5596" w:rsidRDefault="00AA5596" w:rsidP="00576426">
            <w:pPr>
              <w:pStyle w:val="ListParagraph"/>
              <w:numPr>
                <w:ilvl w:val="0"/>
                <w:numId w:val="17"/>
              </w:numPr>
              <w:spacing w:after="0"/>
              <w:rPr>
                <w:rStyle w:val="normaltextrun"/>
                <w:rFonts w:eastAsia="PMingLiU" w:cs="Arial"/>
                <w:color w:val="986F0B"/>
                <w:u w:val="single"/>
                <w:shd w:val="clear" w:color="auto" w:fill="E1F2FA"/>
                <w:lang w:eastAsia="zh-TW"/>
              </w:rPr>
            </w:pPr>
            <w:r w:rsidRPr="00AA5596">
              <w:rPr>
                <w:rStyle w:val="normaltextrun"/>
                <w:rFonts w:eastAsia="PMingLiU" w:cs="Arial"/>
                <w:color w:val="986F0B"/>
                <w:u w:val="single"/>
                <w:shd w:val="clear" w:color="auto" w:fill="E1F2FA"/>
                <w:lang w:eastAsia="zh-TW"/>
              </w:rPr>
              <w:t xml:space="preserve">If RX UE decides DRX configuration considering other SL unicast links it involves in, it may bring DRX configuration changes to other SL unicast links whenever one SL unicast link wants to change DRX configuration. Delay and signalling overheads.  </w:t>
            </w:r>
          </w:p>
        </w:tc>
      </w:tr>
      <w:tr w:rsidR="00A96BCD" w:rsidRPr="00686A4C" w14:paraId="57D7AB48" w14:textId="77777777">
        <w:tc>
          <w:tcPr>
            <w:tcW w:w="1809" w:type="dxa"/>
          </w:tcPr>
          <w:p w14:paraId="228DB2CA" w14:textId="07D2C399" w:rsidR="00A96BCD" w:rsidRDefault="00A96BCD" w:rsidP="00AA5596">
            <w:pPr>
              <w:spacing w:after="0"/>
              <w:jc w:val="center"/>
              <w:rPr>
                <w:rFonts w:eastAsia="PMingLiU" w:cs="Arial"/>
                <w:lang w:eastAsia="ko-KR"/>
              </w:rPr>
            </w:pPr>
            <w:r>
              <w:rPr>
                <w:rFonts w:eastAsia="PMingLiU" w:cs="Arial" w:hint="eastAsia"/>
                <w:lang w:eastAsia="ko-KR"/>
              </w:rPr>
              <w:t>LG</w:t>
            </w:r>
          </w:p>
        </w:tc>
        <w:tc>
          <w:tcPr>
            <w:tcW w:w="1985" w:type="dxa"/>
          </w:tcPr>
          <w:p w14:paraId="3110C3FA" w14:textId="3BA68146" w:rsidR="00A96BCD" w:rsidRDefault="00A96BCD" w:rsidP="00AA5596">
            <w:pPr>
              <w:spacing w:after="0"/>
              <w:rPr>
                <w:rStyle w:val="normaltextrun"/>
                <w:rFonts w:eastAsia="PMingLiU" w:cs="Arial"/>
                <w:color w:val="986F0B"/>
                <w:u w:val="single"/>
                <w:shd w:val="clear" w:color="auto" w:fill="E1F2FA"/>
                <w:lang w:eastAsia="ko-KR"/>
              </w:rPr>
            </w:pPr>
            <w:r>
              <w:rPr>
                <w:rStyle w:val="normaltextrun"/>
                <w:rFonts w:eastAsia="PMingLiU" w:cs="Arial" w:hint="eastAsia"/>
                <w:color w:val="986F0B"/>
                <w:u w:val="single"/>
                <w:shd w:val="clear" w:color="auto" w:fill="E1F2FA"/>
                <w:lang w:eastAsia="ko-KR"/>
              </w:rPr>
              <w:t>Option 1</w:t>
            </w:r>
          </w:p>
        </w:tc>
        <w:tc>
          <w:tcPr>
            <w:tcW w:w="6045" w:type="dxa"/>
          </w:tcPr>
          <w:p w14:paraId="6B3B2A6E" w14:textId="77777777" w:rsidR="00A96BCD" w:rsidRDefault="00A96BCD" w:rsidP="00AA5596">
            <w:pPr>
              <w:spacing w:after="0"/>
              <w:rPr>
                <w:rStyle w:val="normaltextrun"/>
                <w:rFonts w:eastAsia="PMingLiU" w:cs="Arial"/>
                <w:color w:val="986F0B"/>
                <w:u w:val="single"/>
                <w:shd w:val="clear" w:color="auto" w:fill="E1F2FA"/>
                <w:lang w:eastAsia="zh-TW"/>
              </w:rPr>
            </w:pPr>
          </w:p>
        </w:tc>
      </w:tr>
      <w:tr w:rsidR="00E579D6" w:rsidRPr="00686A4C" w14:paraId="56D75CFE" w14:textId="77777777">
        <w:trPr>
          <w:ins w:id="6" w:author="OPPO (Qianxi)" w:date="2021-03-18T14:49:00Z"/>
        </w:trPr>
        <w:tc>
          <w:tcPr>
            <w:tcW w:w="1809" w:type="dxa"/>
          </w:tcPr>
          <w:p w14:paraId="06C1C8A4" w14:textId="3EF3BE05" w:rsidR="00E579D6" w:rsidRDefault="00E579D6" w:rsidP="00E579D6">
            <w:pPr>
              <w:spacing w:after="0"/>
              <w:jc w:val="center"/>
              <w:rPr>
                <w:ins w:id="7" w:author="OPPO (Qianxi)" w:date="2021-03-18T14:49:00Z"/>
                <w:rFonts w:eastAsia="PMingLiU" w:cs="Arial"/>
                <w:lang w:eastAsia="ko-KR"/>
              </w:rPr>
            </w:pPr>
            <w:ins w:id="8" w:author="OPPO (Qianxi)" w:date="2021-03-18T14:49:00Z">
              <w:r>
                <w:rPr>
                  <w:rFonts w:eastAsia="PMingLiU" w:cs="Arial"/>
                  <w:lang w:eastAsia="ko-KR"/>
                </w:rPr>
                <w:t>Apple</w:t>
              </w:r>
            </w:ins>
          </w:p>
        </w:tc>
        <w:tc>
          <w:tcPr>
            <w:tcW w:w="1985" w:type="dxa"/>
          </w:tcPr>
          <w:p w14:paraId="533AF473" w14:textId="27CD8DAD" w:rsidR="00E579D6" w:rsidRDefault="00E579D6" w:rsidP="00E579D6">
            <w:pPr>
              <w:spacing w:after="0"/>
              <w:rPr>
                <w:ins w:id="9" w:author="OPPO (Qianxi)" w:date="2021-03-18T14:49:00Z"/>
                <w:rStyle w:val="normaltextrun"/>
                <w:rFonts w:eastAsia="PMingLiU" w:cs="Arial"/>
                <w:color w:val="986F0B"/>
                <w:u w:val="single"/>
                <w:shd w:val="clear" w:color="auto" w:fill="E1F2FA"/>
                <w:lang w:eastAsia="ko-KR"/>
              </w:rPr>
            </w:pPr>
            <w:ins w:id="10" w:author="OPPO (Qianxi)" w:date="2021-03-18T14:49:00Z">
              <w:r>
                <w:rPr>
                  <w:rStyle w:val="normaltextrun"/>
                  <w:rFonts w:eastAsia="PMingLiU" w:cs="Arial"/>
                  <w:color w:val="986F0B"/>
                  <w:u w:val="single"/>
                  <w:shd w:val="clear" w:color="auto" w:fill="E1F2FA"/>
                  <w:lang w:eastAsia="ko-KR"/>
                </w:rPr>
                <w:t>Option 1 or Option 2</w:t>
              </w:r>
            </w:ins>
          </w:p>
        </w:tc>
        <w:tc>
          <w:tcPr>
            <w:tcW w:w="6045" w:type="dxa"/>
          </w:tcPr>
          <w:p w14:paraId="17C0B473" w14:textId="13C0E0BF" w:rsidR="00E579D6" w:rsidRDefault="00E579D6" w:rsidP="00E579D6">
            <w:pPr>
              <w:spacing w:after="0"/>
              <w:rPr>
                <w:ins w:id="11" w:author="OPPO (Qianxi)" w:date="2021-03-18T14:49:00Z"/>
                <w:rStyle w:val="normaltextrun"/>
                <w:rFonts w:eastAsia="PMingLiU" w:cs="Arial"/>
                <w:color w:val="986F0B"/>
                <w:u w:val="single"/>
                <w:shd w:val="clear" w:color="auto" w:fill="E1F2FA"/>
                <w:lang w:eastAsia="zh-TW"/>
              </w:rPr>
            </w:pPr>
            <w:ins w:id="12" w:author="OPPO (Qianxi)" w:date="2021-03-18T14:49:00Z">
              <w:r>
                <w:rPr>
                  <w:rStyle w:val="normaltextrun"/>
                  <w:rFonts w:eastAsia="PMingLiU" w:cs="Arial"/>
                  <w:color w:val="986F0B"/>
                  <w:u w:val="single"/>
                  <w:shd w:val="clear" w:color="auto" w:fill="E1F2FA"/>
                  <w:lang w:eastAsia="zh-TW"/>
                </w:rPr>
                <w:t>For the case when TX UE does not care about power saving (</w:t>
              </w:r>
              <w:proofErr w:type="spellStart"/>
              <w:r>
                <w:rPr>
                  <w:rStyle w:val="normaltextrun"/>
                  <w:rFonts w:eastAsia="PMingLiU" w:cs="Arial"/>
                  <w:color w:val="986F0B"/>
                  <w:u w:val="single"/>
                  <w:shd w:val="clear" w:color="auto" w:fill="E1F2FA"/>
                  <w:lang w:eastAsia="zh-TW"/>
                </w:rPr>
                <w:t>e.g</w:t>
              </w:r>
              <w:proofErr w:type="spellEnd"/>
              <w:r>
                <w:rPr>
                  <w:rStyle w:val="normaltextrun"/>
                  <w:rFonts w:eastAsia="PMingLiU" w:cs="Arial"/>
                  <w:color w:val="986F0B"/>
                  <w:u w:val="single"/>
                  <w:shd w:val="clear" w:color="auto" w:fill="E1F2FA"/>
                  <w:lang w:eastAsia="zh-TW"/>
                </w:rPr>
                <w:t xml:space="preserve">, V-UE), it does not need to be involved in the negotiating of DRX, </w:t>
              </w:r>
              <w:r>
                <w:rPr>
                  <w:rStyle w:val="normaltextrun"/>
                  <w:rFonts w:eastAsia="PMingLiU" w:cs="Arial"/>
                  <w:color w:val="986F0B"/>
                  <w:u w:val="single"/>
                  <w:shd w:val="clear" w:color="auto" w:fill="E1F2FA"/>
                  <w:lang w:eastAsia="zh-TW"/>
                </w:rPr>
                <w:lastRenderedPageBreak/>
                <w:t xml:space="preserve">so any SL-DRX configuration chosen by RX UE can be simply notified from RX UE to TX UE. In this case, Option 2 is sufficient. For the TX UE which is a P-UE which may use SL-DRX itself, we think Option 1 is needed so TX UE can provide some assistance of desired active time. In this case, both UEs (TX and RX UE) need to be involved in the </w:t>
              </w:r>
              <w:proofErr w:type="spellStart"/>
              <w:r>
                <w:rPr>
                  <w:rStyle w:val="normaltextrun"/>
                  <w:rFonts w:eastAsia="PMingLiU" w:cs="Arial"/>
                  <w:color w:val="986F0B"/>
                  <w:u w:val="single"/>
                  <w:shd w:val="clear" w:color="auto" w:fill="E1F2FA"/>
                  <w:lang w:eastAsia="zh-TW"/>
                </w:rPr>
                <w:t>singaling</w:t>
              </w:r>
              <w:proofErr w:type="spellEnd"/>
              <w:r>
                <w:rPr>
                  <w:rStyle w:val="normaltextrun"/>
                  <w:rFonts w:eastAsia="PMingLiU" w:cs="Arial"/>
                  <w:color w:val="986F0B"/>
                  <w:u w:val="single"/>
                  <w:shd w:val="clear" w:color="auto" w:fill="E1F2FA"/>
                  <w:lang w:eastAsia="zh-TW"/>
                </w:rPr>
                <w:t xml:space="preserve"> procedure.</w:t>
              </w:r>
            </w:ins>
          </w:p>
        </w:tc>
      </w:tr>
      <w:tr w:rsidR="007E0DFB" w:rsidRPr="00686A4C" w14:paraId="5E42640C" w14:textId="77777777">
        <w:trPr>
          <w:ins w:id="13" w:author="Qualcomm" w:date="2021-03-18T23:02:00Z"/>
        </w:trPr>
        <w:tc>
          <w:tcPr>
            <w:tcW w:w="1809" w:type="dxa"/>
          </w:tcPr>
          <w:p w14:paraId="32278EE2" w14:textId="76946F07" w:rsidR="007E0DFB" w:rsidRDefault="007E0DFB" w:rsidP="00E579D6">
            <w:pPr>
              <w:spacing w:after="0"/>
              <w:jc w:val="center"/>
              <w:rPr>
                <w:ins w:id="14" w:author="Qualcomm" w:date="2021-03-18T23:02:00Z"/>
                <w:rFonts w:eastAsia="PMingLiU" w:cs="Arial"/>
                <w:lang w:eastAsia="ko-KR"/>
              </w:rPr>
            </w:pPr>
            <w:ins w:id="15" w:author="Qualcomm" w:date="2021-03-18T23:02:00Z">
              <w:r>
                <w:rPr>
                  <w:rFonts w:eastAsia="PMingLiU" w:cs="Arial"/>
                  <w:lang w:eastAsia="ko-KR"/>
                </w:rPr>
                <w:lastRenderedPageBreak/>
                <w:t>Qualcomm</w:t>
              </w:r>
            </w:ins>
          </w:p>
        </w:tc>
        <w:tc>
          <w:tcPr>
            <w:tcW w:w="1985" w:type="dxa"/>
          </w:tcPr>
          <w:p w14:paraId="32A12FD2" w14:textId="513E4B0A" w:rsidR="007E0DFB" w:rsidRDefault="007E0DFB" w:rsidP="00E579D6">
            <w:pPr>
              <w:spacing w:after="0"/>
              <w:rPr>
                <w:ins w:id="16" w:author="Qualcomm" w:date="2021-03-18T23:02:00Z"/>
                <w:rStyle w:val="normaltextrun"/>
                <w:rFonts w:eastAsia="PMingLiU" w:cs="Arial"/>
                <w:color w:val="986F0B"/>
                <w:u w:val="single"/>
                <w:shd w:val="clear" w:color="auto" w:fill="E1F2FA"/>
                <w:lang w:eastAsia="ko-KR"/>
              </w:rPr>
            </w:pPr>
            <w:ins w:id="17" w:author="Qualcomm" w:date="2021-03-18T23:11:00Z">
              <w:r>
                <w:rPr>
                  <w:rStyle w:val="normaltextrun"/>
                  <w:rFonts w:eastAsia="PMingLiU" w:cs="Arial"/>
                  <w:color w:val="986F0B"/>
                  <w:u w:val="single"/>
                  <w:shd w:val="clear" w:color="auto" w:fill="E1F2FA"/>
                  <w:lang w:eastAsia="ko-KR"/>
                </w:rPr>
                <w:t>Option 1</w:t>
              </w:r>
            </w:ins>
            <w:ins w:id="18" w:author="Qualcomm" w:date="2021-03-18T23:13:00Z">
              <w:r w:rsidR="00503AFC">
                <w:rPr>
                  <w:rStyle w:val="normaltextrun"/>
                  <w:rFonts w:eastAsia="PMingLiU" w:cs="Arial"/>
                  <w:color w:val="986F0B"/>
                  <w:u w:val="single"/>
                  <w:shd w:val="clear" w:color="auto" w:fill="E1F2FA"/>
                  <w:lang w:eastAsia="ko-KR"/>
                </w:rPr>
                <w:t xml:space="preserve"> or 3</w:t>
              </w:r>
            </w:ins>
          </w:p>
        </w:tc>
        <w:tc>
          <w:tcPr>
            <w:tcW w:w="6045" w:type="dxa"/>
          </w:tcPr>
          <w:p w14:paraId="6CB45C36" w14:textId="47C03FB7" w:rsidR="007E0DFB" w:rsidRDefault="00503AFC" w:rsidP="00E579D6">
            <w:pPr>
              <w:spacing w:after="0"/>
              <w:rPr>
                <w:ins w:id="19" w:author="Qualcomm" w:date="2021-03-18T23:02:00Z"/>
                <w:rStyle w:val="normaltextrun"/>
                <w:rFonts w:eastAsia="PMingLiU" w:cs="Arial"/>
                <w:color w:val="986F0B"/>
                <w:u w:val="single"/>
                <w:shd w:val="clear" w:color="auto" w:fill="E1F2FA"/>
                <w:lang w:eastAsia="zh-TW"/>
              </w:rPr>
            </w:pPr>
            <w:ins w:id="20" w:author="Qualcomm" w:date="2021-03-18T23:13:00Z">
              <w:r>
                <w:rPr>
                  <w:rStyle w:val="normaltextrun"/>
                  <w:rFonts w:eastAsia="PMingLiU" w:cs="Arial"/>
                  <w:color w:val="986F0B"/>
                  <w:u w:val="single"/>
                  <w:shd w:val="clear" w:color="auto" w:fill="E1F2FA"/>
                  <w:lang w:eastAsia="zh-TW"/>
                </w:rPr>
                <w:t xml:space="preserve">Following </w:t>
              </w:r>
              <w:proofErr w:type="spellStart"/>
              <w:r>
                <w:rPr>
                  <w:rStyle w:val="normaltextrun"/>
                  <w:rFonts w:eastAsia="PMingLiU" w:cs="Arial"/>
                  <w:color w:val="986F0B"/>
                  <w:u w:val="single"/>
                  <w:shd w:val="clear" w:color="auto" w:fill="E1F2FA"/>
                  <w:lang w:eastAsia="zh-TW"/>
                </w:rPr>
                <w:t>Rel</w:t>
              </w:r>
              <w:proofErr w:type="spellEnd"/>
              <w:r>
                <w:rPr>
                  <w:rStyle w:val="normaltextrun"/>
                  <w:rFonts w:eastAsia="PMingLiU" w:cs="Arial"/>
                  <w:color w:val="986F0B"/>
                  <w:u w:val="single"/>
                  <w:shd w:val="clear" w:color="auto" w:fill="E1F2FA"/>
                  <w:lang w:eastAsia="zh-TW"/>
                </w:rPr>
                <w:t xml:space="preserve"> 16,</w:t>
              </w:r>
            </w:ins>
            <w:ins w:id="21" w:author="Qualcomm" w:date="2021-03-18T23:18:00Z">
              <w:r>
                <w:rPr>
                  <w:rStyle w:val="normaltextrun"/>
                  <w:rFonts w:eastAsia="PMingLiU" w:cs="Arial"/>
                  <w:color w:val="986F0B"/>
                  <w:u w:val="single"/>
                  <w:shd w:val="clear" w:color="auto" w:fill="E1F2FA"/>
                  <w:lang w:eastAsia="zh-TW"/>
                </w:rPr>
                <w:t xml:space="preserve"> </w:t>
              </w:r>
            </w:ins>
            <w:ins w:id="22" w:author="Qualcomm" w:date="2021-03-18T23:11:00Z">
              <w:r w:rsidR="007E0DFB">
                <w:rPr>
                  <w:rStyle w:val="normaltextrun"/>
                  <w:rFonts w:eastAsia="PMingLiU" w:cs="Arial"/>
                  <w:color w:val="986F0B"/>
                  <w:u w:val="single"/>
                  <w:shd w:val="clear" w:color="auto" w:fill="E1F2FA"/>
                  <w:lang w:eastAsia="zh-TW"/>
                </w:rPr>
                <w:t>Tx UE</w:t>
              </w:r>
            </w:ins>
            <w:ins w:id="23" w:author="Qualcomm" w:date="2021-03-18T23:19:00Z">
              <w:r>
                <w:rPr>
                  <w:rStyle w:val="normaltextrun"/>
                  <w:rFonts w:eastAsia="PMingLiU" w:cs="Arial"/>
                  <w:color w:val="986F0B"/>
                  <w:u w:val="single"/>
                  <w:shd w:val="clear" w:color="auto" w:fill="E1F2FA"/>
                  <w:lang w:eastAsia="zh-TW"/>
                </w:rPr>
                <w:t xml:space="preserve"> </w:t>
              </w:r>
            </w:ins>
            <w:ins w:id="24" w:author="Qualcomm" w:date="2021-03-18T23:12:00Z">
              <w:r>
                <w:rPr>
                  <w:rStyle w:val="normaltextrun"/>
                  <w:rFonts w:eastAsia="PMingLiU" w:cs="Arial"/>
                  <w:color w:val="986F0B"/>
                  <w:u w:val="single"/>
                  <w:shd w:val="clear" w:color="auto" w:fill="E1F2FA"/>
                  <w:lang w:eastAsia="zh-TW"/>
                </w:rPr>
                <w:t>sends SL DRX configuration with</w:t>
              </w:r>
            </w:ins>
            <w:ins w:id="25" w:author="Qualcomm" w:date="2021-03-18T23:13:00Z">
              <w:r>
                <w:rPr>
                  <w:rStyle w:val="normaltextrun"/>
                  <w:rFonts w:eastAsia="PMingLiU" w:cs="Arial"/>
                  <w:color w:val="986F0B"/>
                  <w:u w:val="single"/>
                  <w:shd w:val="clear" w:color="auto" w:fill="E1F2FA"/>
                  <w:lang w:eastAsia="zh-TW"/>
                </w:rPr>
                <w:t xml:space="preserve"> or without</w:t>
              </w:r>
            </w:ins>
            <w:ins w:id="26" w:author="Qualcomm" w:date="2021-03-18T23:12:00Z">
              <w:r>
                <w:rPr>
                  <w:rStyle w:val="normaltextrun"/>
                  <w:rFonts w:eastAsia="PMingLiU" w:cs="Arial"/>
                  <w:color w:val="986F0B"/>
                  <w:u w:val="single"/>
                  <w:shd w:val="clear" w:color="auto" w:fill="E1F2FA"/>
                  <w:lang w:eastAsia="zh-TW"/>
                </w:rPr>
                <w:t xml:space="preserve"> Rx UE’s assistance.</w:t>
              </w:r>
            </w:ins>
          </w:p>
        </w:tc>
      </w:tr>
    </w:tbl>
    <w:p w14:paraId="625E601A" w14:textId="77777777" w:rsidR="00A84F9F" w:rsidRDefault="00A84F9F" w:rsidP="00A84F9F">
      <w:pPr>
        <w:spacing w:beforeLines="50" w:before="120"/>
        <w:rPr>
          <w:rFonts w:ascii="Times New Roman" w:hAnsi="Times New Roman"/>
        </w:rPr>
      </w:pPr>
      <w:r w:rsidRPr="00D973A8">
        <w:rPr>
          <w:rFonts w:ascii="Times New Roman" w:hAnsi="Times New Roman"/>
          <w:b/>
        </w:rPr>
        <w:t>Rapporteur Summary</w:t>
      </w:r>
      <w:r w:rsidRPr="00D973A8">
        <w:rPr>
          <w:rFonts w:ascii="Times New Roman" w:hAnsi="Times New Roman"/>
        </w:rPr>
        <w:t xml:space="preserve">: </w:t>
      </w:r>
    </w:p>
    <w:p w14:paraId="5999B9E2" w14:textId="7744F3BC" w:rsidR="00A84F9F" w:rsidRDefault="00E976BB" w:rsidP="00A84F9F">
      <w:pPr>
        <w:spacing w:beforeLines="50" w:before="120"/>
        <w:rPr>
          <w:rFonts w:ascii="Times New Roman" w:hAnsi="Times New Roman"/>
        </w:rPr>
      </w:pPr>
      <w:r>
        <w:rPr>
          <w:rFonts w:ascii="Times New Roman" w:hAnsi="Times New Roman"/>
        </w:rPr>
        <w:t>Most</w:t>
      </w:r>
      <w:r w:rsidRPr="00D973A8">
        <w:rPr>
          <w:rFonts w:ascii="Times New Roman" w:hAnsi="Times New Roman"/>
        </w:rPr>
        <w:t xml:space="preserve"> </w:t>
      </w:r>
      <w:r w:rsidR="00A84F9F" w:rsidRPr="00D973A8">
        <w:rPr>
          <w:rFonts w:ascii="Times New Roman" w:hAnsi="Times New Roman"/>
        </w:rPr>
        <w:t xml:space="preserve">companies prefer or can accept option-1, </w:t>
      </w:r>
      <w:r>
        <w:rPr>
          <w:rFonts w:ascii="Times New Roman" w:hAnsi="Times New Roman"/>
        </w:rPr>
        <w:t>8</w:t>
      </w:r>
      <w:r w:rsidR="00A84F9F" w:rsidRPr="00D973A8">
        <w:rPr>
          <w:rFonts w:ascii="Times New Roman" w:hAnsi="Times New Roman"/>
        </w:rPr>
        <w:t>/</w:t>
      </w:r>
      <w:del w:id="27" w:author="OPPO (Qianxi)" w:date="2021-03-18T14:49:00Z">
        <w:r w:rsidR="00576426" w:rsidDel="00E579D6">
          <w:rPr>
            <w:rFonts w:ascii="Times New Roman" w:hAnsi="Times New Roman"/>
          </w:rPr>
          <w:delText>19</w:delText>
        </w:r>
        <w:r w:rsidR="00576426" w:rsidRPr="00D973A8" w:rsidDel="00E579D6">
          <w:rPr>
            <w:rFonts w:ascii="Times New Roman" w:hAnsi="Times New Roman"/>
          </w:rPr>
          <w:delText xml:space="preserve"> </w:delText>
        </w:r>
      </w:del>
      <w:ins w:id="28" w:author="OPPO (Qianxi)" w:date="2021-03-18T14:49:00Z">
        <w:r w:rsidR="00E579D6">
          <w:rPr>
            <w:rFonts w:ascii="Times New Roman" w:hAnsi="Times New Roman"/>
          </w:rPr>
          <w:t>20</w:t>
        </w:r>
        <w:r w:rsidR="00E579D6" w:rsidRPr="00D973A8">
          <w:rPr>
            <w:rFonts w:ascii="Times New Roman" w:hAnsi="Times New Roman"/>
          </w:rPr>
          <w:t xml:space="preserve"> </w:t>
        </w:r>
      </w:ins>
      <w:r w:rsidR="00A84F9F" w:rsidRPr="00D973A8">
        <w:rPr>
          <w:rFonts w:ascii="Times New Roman" w:hAnsi="Times New Roman"/>
        </w:rPr>
        <w:t>also select option-3. Furthermore, there are comment (Huawei, Lenovo) on the content of assistance information, i.e., it does not necessarily have to be DRX configuration, so preferring some further discussion.</w:t>
      </w:r>
    </w:p>
    <w:p w14:paraId="797CF747" w14:textId="77777777" w:rsidR="00A84F9F" w:rsidRPr="00D973A8" w:rsidRDefault="00A84F9F" w:rsidP="00A84F9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conclude option-1, and leave option-3 (signalling-2 only) as FFS.</w:t>
      </w:r>
    </w:p>
    <w:p w14:paraId="4A275960" w14:textId="1A605D62" w:rsidR="00A84F9F" w:rsidRPr="00D973A8"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b w:val="0"/>
        </w:rPr>
      </w:pPr>
      <w:bookmarkStart w:id="29" w:name="_Toc66698540"/>
      <w:bookmarkStart w:id="30" w:name="_Toc66961133"/>
      <w:r>
        <w:t>In SL unicast, f</w:t>
      </w:r>
      <w:r w:rsidRPr="004C20F9">
        <w:t xml:space="preserve">or </w:t>
      </w:r>
      <w:r>
        <w:t xml:space="preserve">DRX configuration of </w:t>
      </w:r>
      <w:r w:rsidR="00E976BB">
        <w:t xml:space="preserve">each </w:t>
      </w:r>
      <w:r w:rsidRPr="004C20F9">
        <w:t xml:space="preserve">direction </w:t>
      </w:r>
      <w:r>
        <w:t>where</w:t>
      </w:r>
      <w:r w:rsidRPr="004C20F9">
        <w:t xml:space="preserve"> </w:t>
      </w:r>
      <w:r w:rsidR="008A2FD2">
        <w:t>one UE</w:t>
      </w:r>
      <w:r w:rsidR="008A2FD2" w:rsidRPr="004C20F9">
        <w:t xml:space="preserve"> </w:t>
      </w:r>
      <w:r w:rsidRPr="004C20F9">
        <w:t xml:space="preserve">as Tx-UE and </w:t>
      </w:r>
      <w:r w:rsidR="008A2FD2">
        <w:t>the other UE</w:t>
      </w:r>
      <w:r w:rsidR="008A2FD2" w:rsidRPr="004C20F9">
        <w:t xml:space="preserve"> </w:t>
      </w:r>
      <w:r w:rsidRPr="004C20F9">
        <w:t xml:space="preserve">as Rx-UE, </w:t>
      </w:r>
      <w:r>
        <w:t xml:space="preserve">support signalling exchange including both 1) </w:t>
      </w:r>
      <w:r w:rsidRPr="00D973A8">
        <w:t>Signaling-1</w:t>
      </w:r>
      <w:r w:rsidRPr="004C20F9">
        <w:t>: signalling from RX-UE to TX-UE</w:t>
      </w:r>
      <w:r>
        <w:t xml:space="preserve">, and 2) </w:t>
      </w:r>
      <w:r w:rsidRPr="00D973A8">
        <w:t>Signaling-2</w:t>
      </w:r>
      <w:r w:rsidRPr="004C20F9">
        <w:t>: signalling from TX-UE to RX-UE</w:t>
      </w:r>
      <w:r>
        <w:t>. FFS on whether signalling-2 only procedure is also supported.</w:t>
      </w:r>
      <w:bookmarkEnd w:id="29"/>
      <w:bookmarkEnd w:id="30"/>
    </w:p>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hen the next question is in which form the signalling-1/2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proofErr w:type="spellStart"/>
      <w:r>
        <w:rPr>
          <w:i/>
          <w:iCs/>
        </w:rPr>
        <w:t>RRCReconfigurationSidelink</w:t>
      </w:r>
      <w:proofErr w:type="spellEnd"/>
      <w:r>
        <w:rPr>
          <w:i/>
          <w:iCs/>
        </w:rPr>
        <w:t>;</w:t>
      </w:r>
    </w:p>
    <w:p w14:paraId="55F911DF" w14:textId="77777777" w:rsidR="00734C18" w:rsidRDefault="00C63172">
      <w:pPr>
        <w:spacing w:beforeLines="50" w:before="120"/>
        <w:rPr>
          <w:iCs/>
        </w:rPr>
      </w:pPr>
      <w:r>
        <w:rPr>
          <w:rFonts w:hint="eastAsia"/>
        </w:rPr>
        <w:t>O</w:t>
      </w:r>
      <w:r>
        <w:t xml:space="preserve">ption-B: Using </w:t>
      </w:r>
      <w:proofErr w:type="spellStart"/>
      <w:r>
        <w:rPr>
          <w:i/>
          <w:iCs/>
        </w:rPr>
        <w:t>RRCReconfigurationFailureSidelink</w:t>
      </w:r>
      <w:proofErr w:type="spellEnd"/>
      <w:r>
        <w:rPr>
          <w:iCs/>
        </w:rPr>
        <w:t xml:space="preserve">, e.g., this message is used to suggest a DRX configuration that is different from the one included in </w:t>
      </w:r>
      <w:proofErr w:type="spellStart"/>
      <w:r>
        <w:rPr>
          <w:i/>
          <w:iCs/>
        </w:rPr>
        <w:t>RRCReconfigurationSidelink</w:t>
      </w:r>
      <w:proofErr w:type="spellEnd"/>
      <w:r>
        <w:rPr>
          <w:iCs/>
        </w:rPr>
        <w:t>;</w:t>
      </w:r>
    </w:p>
    <w:p w14:paraId="55F911E0" w14:textId="77777777" w:rsidR="00734C18" w:rsidRDefault="00C63172">
      <w:pPr>
        <w:spacing w:beforeLines="50" w:before="120"/>
        <w:rPr>
          <w:iCs/>
        </w:rPr>
      </w:pPr>
      <w:r>
        <w:rPr>
          <w:iCs/>
        </w:rPr>
        <w:t xml:space="preserve">Option-C: Using a new PC5-RRC message, e.g., one can mimic the UAI message as used in </w:t>
      </w:r>
      <w:proofErr w:type="spellStart"/>
      <w:r>
        <w:rPr>
          <w:iCs/>
        </w:rPr>
        <w:t>Uu</w:t>
      </w:r>
      <w:proofErr w:type="spellEnd"/>
      <w:r>
        <w:rPr>
          <w:iCs/>
        </w:rPr>
        <w:t>-RRC;</w:t>
      </w:r>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proofErr w:type="spellStart"/>
      <w:proofErr w:type="gramStart"/>
      <w:r>
        <w:rPr>
          <w:b/>
          <w:i/>
          <w:iCs/>
        </w:rPr>
        <w:t>RRCReconfigurationSidelink</w:t>
      </w:r>
      <w:proofErr w:type="spellEnd"/>
      <w:r>
        <w:rPr>
          <w:b/>
          <w:i/>
          <w:iCs/>
        </w:rPr>
        <w:t>;</w:t>
      </w:r>
      <w:proofErr w:type="gramEnd"/>
    </w:p>
    <w:p w14:paraId="55F911E3"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proofErr w:type="gramStart"/>
      <w:r>
        <w:rPr>
          <w:b/>
          <w:i/>
          <w:iCs/>
        </w:rPr>
        <w:t>RRCReconfigurationSidelink</w:t>
      </w:r>
      <w:proofErr w:type="spellEnd"/>
      <w:r>
        <w:rPr>
          <w:b/>
          <w:iCs/>
        </w:rPr>
        <w:t>;</w:t>
      </w:r>
      <w:proofErr w:type="gramEnd"/>
    </w:p>
    <w:p w14:paraId="55F911E4"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DengXian" w:cs="Arial"/>
              </w:rPr>
            </w:pPr>
            <w:r>
              <w:rPr>
                <w:rFonts w:eastAsia="DengXian" w:cs="Arial" w:hint="eastAsia"/>
              </w:rPr>
              <w:t>O</w:t>
            </w:r>
            <w:r>
              <w:rPr>
                <w:rFonts w:eastAsia="DengXian" w:cs="Arial"/>
              </w:rPr>
              <w:t>ption-B or Option-C</w:t>
            </w:r>
          </w:p>
        </w:tc>
        <w:tc>
          <w:tcPr>
            <w:tcW w:w="6045" w:type="dxa"/>
          </w:tcPr>
          <w:p w14:paraId="55F911EC" w14:textId="77777777" w:rsidR="00734C18" w:rsidRDefault="00C63172">
            <w:pPr>
              <w:spacing w:after="0"/>
              <w:rPr>
                <w:rFonts w:eastAsia="DengXian" w:cs="Arial"/>
              </w:rPr>
            </w:pPr>
            <w:r>
              <w:rPr>
                <w:rFonts w:hint="eastAsia"/>
              </w:rPr>
              <w:t>C</w:t>
            </w:r>
            <w:r>
              <w:t>omparing the two approaches, i.e., TX-centric and RX-centric</w:t>
            </w:r>
          </w:p>
          <w:p w14:paraId="55F911ED"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w:t>
                  </w:r>
                  <w:proofErr w:type="spellStart"/>
                  <w:r>
                    <w:t>sidelink</w:t>
                  </w:r>
                  <w:proofErr w:type="spellEnd"/>
                  <w:r>
                    <w:t xml:space="preserve"> design framework of “Tx-centric” since Rel-12, </w:t>
                  </w:r>
                  <w:r>
                    <w:lastRenderedPageBreak/>
                    <w:t xml:space="preserve">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DengXian"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DengXian" w:cs="Arial"/>
              </w:rPr>
            </w:pPr>
          </w:p>
          <w:p w14:paraId="55F91201" w14:textId="77777777" w:rsidR="00734C18" w:rsidRDefault="00C63172">
            <w:pPr>
              <w:spacing w:after="0"/>
              <w:rPr>
                <w:rFonts w:eastAsia="DengXian" w:cs="Arial"/>
              </w:rPr>
            </w:pPr>
            <w:r>
              <w:rPr>
                <w:rFonts w:eastAsia="DengXian" w:cs="Arial" w:hint="eastAsia"/>
              </w:rPr>
              <w:t>F</w:t>
            </w:r>
            <w:r>
              <w:rPr>
                <w:rFonts w:eastAsia="DengXian" w:cs="Arial"/>
              </w:rPr>
              <w:t xml:space="preserve">or option-B, it allows the Rx-UE to decide on a DRX configuration which is different from the one sent by Tx-UE configuration. </w:t>
            </w:r>
            <w:r>
              <w:rPr>
                <w:rFonts w:eastAsia="DengXian" w:cs="Arial" w:hint="eastAsia"/>
              </w:rPr>
              <w:t>F</w:t>
            </w:r>
            <w:r>
              <w:rPr>
                <w:rFonts w:eastAsia="DengXian"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r>
              <w:rPr>
                <w:rFonts w:cs="Arial" w:hint="eastAsia"/>
              </w:rPr>
              <w:lastRenderedPageBreak/>
              <w:t>CATT</w:t>
            </w:r>
          </w:p>
        </w:tc>
        <w:tc>
          <w:tcPr>
            <w:tcW w:w="1985" w:type="dxa"/>
          </w:tcPr>
          <w:p w14:paraId="55F91204" w14:textId="77777777" w:rsidR="00734C18" w:rsidRDefault="00C63172">
            <w:pPr>
              <w:spacing w:after="0"/>
              <w:rPr>
                <w:rFonts w:eastAsia="DengXian" w:cs="Arial"/>
              </w:rPr>
            </w:pPr>
            <w:r>
              <w:rPr>
                <w:rFonts w:eastAsia="DengXian" w:cs="Arial" w:hint="eastAsia"/>
              </w:rPr>
              <w:t>Option-C</w:t>
            </w:r>
          </w:p>
        </w:tc>
        <w:tc>
          <w:tcPr>
            <w:tcW w:w="6045" w:type="dxa"/>
          </w:tcPr>
          <w:p w14:paraId="55F91205" w14:textId="77777777" w:rsidR="00734C18" w:rsidRDefault="00C63172">
            <w:pPr>
              <w:spacing w:after="0"/>
              <w:rPr>
                <w:rFonts w:eastAsia="DengXian" w:cs="Arial"/>
              </w:rPr>
            </w:pPr>
            <w:r>
              <w:rPr>
                <w:rFonts w:eastAsia="DengXian" w:cs="Arial"/>
              </w:rPr>
              <w:t>In our understanding, the signa</w:t>
            </w:r>
            <w:r>
              <w:rPr>
                <w:rFonts w:eastAsia="DengXian" w:cs="Arial" w:hint="eastAsia"/>
              </w:rPr>
              <w:t>l</w:t>
            </w:r>
            <w:r>
              <w:rPr>
                <w:rFonts w:eastAsia="DengXian" w:cs="Arial"/>
              </w:rPr>
              <w:t>ling sent from Rx UE to Tx UE is a kind of assistant information,</w:t>
            </w:r>
            <w:r>
              <w:rPr>
                <w:rFonts w:eastAsia="DengXian" w:cs="Arial" w:hint="eastAsia"/>
              </w:rPr>
              <w:t xml:space="preserve"> we would like to </w:t>
            </w:r>
            <w:r>
              <w:rPr>
                <w:rFonts w:eastAsia="DengXian" w:cs="Arial"/>
              </w:rPr>
              <w:t>design a new PC5-RRC message for it.</w:t>
            </w:r>
          </w:p>
        </w:tc>
      </w:tr>
      <w:tr w:rsidR="00734C18" w14:paraId="55F9120E" w14:textId="77777777">
        <w:tc>
          <w:tcPr>
            <w:tcW w:w="1809" w:type="dxa"/>
          </w:tcPr>
          <w:p w14:paraId="55F91207" w14:textId="77777777" w:rsidR="00734C18" w:rsidRDefault="00C63172">
            <w:pPr>
              <w:spacing w:after="0"/>
              <w:jc w:val="center"/>
              <w:rPr>
                <w:rFonts w:cs="Arial"/>
              </w:rPr>
            </w:pPr>
            <w:r>
              <w:rPr>
                <w:rFonts w:cs="Arial"/>
              </w:rPr>
              <w:t>Nokia</w:t>
            </w:r>
          </w:p>
        </w:tc>
        <w:tc>
          <w:tcPr>
            <w:tcW w:w="1985" w:type="dxa"/>
          </w:tcPr>
          <w:p w14:paraId="55F91208" w14:textId="77777777" w:rsidR="00734C18" w:rsidRDefault="00C63172">
            <w:pPr>
              <w:spacing w:after="0"/>
              <w:rPr>
                <w:rFonts w:eastAsia="DengXian" w:cs="Arial"/>
              </w:rPr>
            </w:pPr>
            <w:r>
              <w:rPr>
                <w:rFonts w:eastAsia="DengXian" w:cs="Arial"/>
              </w:rPr>
              <w:t>Option-C, A, B</w:t>
            </w:r>
          </w:p>
        </w:tc>
        <w:tc>
          <w:tcPr>
            <w:tcW w:w="6045" w:type="dxa"/>
          </w:tcPr>
          <w:p w14:paraId="55F91209" w14:textId="77777777" w:rsidR="00734C18" w:rsidRDefault="00C63172">
            <w:pPr>
              <w:spacing w:after="0"/>
              <w:rPr>
                <w:rFonts w:eastAsia="DengXian" w:cs="Arial"/>
              </w:rPr>
            </w:pPr>
            <w:r>
              <w:rPr>
                <w:rFonts w:eastAsia="DengXian" w:cs="Arial"/>
              </w:rPr>
              <w:t>We think that Option-C may be preferred, but A and B may also work.</w:t>
            </w:r>
          </w:p>
          <w:p w14:paraId="55F9120A" w14:textId="77777777" w:rsidR="00734C18" w:rsidRDefault="00C63172">
            <w:pPr>
              <w:spacing w:after="0"/>
              <w:rPr>
                <w:rFonts w:eastAsia="DengXian" w:cs="Arial"/>
              </w:rPr>
            </w:pPr>
            <w:r>
              <w:rPr>
                <w:rFonts w:eastAsia="DengXian" w:cs="Arial"/>
              </w:rPr>
              <w:t>As a comment to OPPOs described disadvantages;</w:t>
            </w:r>
          </w:p>
          <w:p w14:paraId="55F9120B" w14:textId="77777777" w:rsidR="00734C18" w:rsidRDefault="00C63172">
            <w:pPr>
              <w:spacing w:after="0"/>
              <w:rPr>
                <w:rFonts w:eastAsia="DengXian" w:cs="Arial"/>
              </w:rPr>
            </w:pPr>
            <w:r>
              <w:rPr>
                <w:rFonts w:eastAsia="DengXian" w:cs="Arial"/>
              </w:rPr>
              <w:lastRenderedPageBreak/>
              <w:t xml:space="preserve">For bullet 2; in our view, an Rx-Centric approach can also </w:t>
            </w:r>
            <w:proofErr w:type="gramStart"/>
            <w:r>
              <w:rPr>
                <w:rFonts w:eastAsia="DengXian" w:cs="Arial"/>
              </w:rPr>
              <w:t>been</w:t>
            </w:r>
            <w:proofErr w:type="gramEnd"/>
            <w:r>
              <w:rPr>
                <w:rFonts w:eastAsia="DengXian" w:cs="Arial"/>
              </w:rPr>
              <w:t xml:space="preserve"> seen as assuming that the assistance information from the Rx-UE is followed completely by the Tx-UE. Hence, the difference between Rx and Tx centric becomes quite vague. Assuming that the Tx-UE provides first assistance information towards Rx-UE, and the Rx-UE then provides back a i.e. subset (single selection) of these configurations to which the Tx-UE follows, then it comes with the advantages of what some call Rx-Centric, but is still compliant with the Tx-Centric nature. Such information could very roughly be seen as the </w:t>
            </w:r>
            <w:proofErr w:type="gramStart"/>
            <w:r>
              <w:rPr>
                <w:rFonts w:eastAsia="DengXian" w:cs="Arial"/>
              </w:rPr>
              <w:t>3 step</w:t>
            </w:r>
            <w:proofErr w:type="gramEnd"/>
            <w:r>
              <w:rPr>
                <w:rFonts w:eastAsia="DengXian" w:cs="Arial"/>
              </w:rPr>
              <w:t xml:space="preserve"> exchange of UE capabilities.</w:t>
            </w:r>
          </w:p>
          <w:p w14:paraId="55F9120C" w14:textId="77777777" w:rsidR="00734C18" w:rsidRDefault="00C63172">
            <w:pPr>
              <w:spacing w:after="0"/>
              <w:rPr>
                <w:rFonts w:eastAsia="DengXian" w:cs="Arial"/>
              </w:rPr>
            </w:pPr>
            <w:r>
              <w:rPr>
                <w:rFonts w:eastAsia="DengXian" w:cs="Arial"/>
              </w:rPr>
              <w:t>For bullet 3; the information can be made available at the Tx side through assistance information from the Tx-UE</w:t>
            </w:r>
          </w:p>
          <w:p w14:paraId="55F9120D" w14:textId="77777777" w:rsidR="00734C18" w:rsidRDefault="00C63172">
            <w:pPr>
              <w:spacing w:after="0"/>
              <w:rPr>
                <w:rFonts w:eastAsia="DengXian" w:cs="Arial"/>
              </w:rPr>
            </w:pPr>
            <w:r>
              <w:rPr>
                <w:rFonts w:eastAsia="DengXian" w:cs="Arial"/>
              </w:rPr>
              <w:t>Following the above, we might need to assume a message flow which is in theory Tx-Centric, but includes transfer of assistance information from both UEs.</w:t>
            </w:r>
          </w:p>
        </w:tc>
      </w:tr>
      <w:tr w:rsidR="00734C18" w14:paraId="55F9121A" w14:textId="77777777">
        <w:tc>
          <w:tcPr>
            <w:tcW w:w="1809" w:type="dxa"/>
          </w:tcPr>
          <w:p w14:paraId="55F9120F"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210"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211" w14:textId="77777777" w:rsidR="00734C18" w:rsidRDefault="00C63172">
            <w:pPr>
              <w:spacing w:after="0"/>
              <w:rPr>
                <w:rFonts w:eastAsia="DengXian" w:cs="Arial"/>
              </w:rPr>
            </w:pPr>
            <w:r>
              <w:rPr>
                <w:rFonts w:eastAsia="DengXian" w:cs="Arial"/>
              </w:rPr>
              <w:t>We share the similar view with OPPO and prefer TX-UE centric DRX configuration procedure.</w:t>
            </w:r>
          </w:p>
          <w:p w14:paraId="55F91212" w14:textId="77777777" w:rsidR="00734C18" w:rsidRDefault="00734C18">
            <w:pPr>
              <w:spacing w:after="0"/>
              <w:rPr>
                <w:rFonts w:eastAsia="DengXian" w:cs="Arial"/>
              </w:rPr>
            </w:pPr>
          </w:p>
          <w:p w14:paraId="55F91213" w14:textId="77777777" w:rsidR="00734C18" w:rsidRDefault="00C63172">
            <w:pPr>
              <w:spacing w:after="0"/>
              <w:rPr>
                <w:rFonts w:eastAsia="DengXian" w:cs="Arial"/>
              </w:rPr>
            </w:pPr>
            <w:r>
              <w:rPr>
                <w:rFonts w:eastAsia="DengXian" w:cs="Arial"/>
              </w:rPr>
              <w:t xml:space="preserve">Option-C like </w:t>
            </w:r>
            <w:proofErr w:type="spellStart"/>
            <w:r>
              <w:rPr>
                <w:rFonts w:eastAsia="DengXian" w:cs="Arial"/>
              </w:rPr>
              <w:t>Msg</w:t>
            </w:r>
            <w:proofErr w:type="spellEnd"/>
            <w:r>
              <w:rPr>
                <w:rFonts w:eastAsia="DengXian" w:cs="Arial"/>
              </w:rPr>
              <w:t xml:space="preserve"> can be used for RX-UE to send its preference on DRX like </w:t>
            </w:r>
            <w:proofErr w:type="spellStart"/>
            <w:r>
              <w:rPr>
                <w:rFonts w:eastAsia="DengXian" w:cs="Arial"/>
              </w:rPr>
              <w:t>Uu</w:t>
            </w:r>
            <w:proofErr w:type="spellEnd"/>
            <w:r>
              <w:rPr>
                <w:rFonts w:eastAsia="DengXian" w:cs="Arial"/>
              </w:rPr>
              <w:t xml:space="preserve"> </w:t>
            </w:r>
            <w:proofErr w:type="spellStart"/>
            <w:r>
              <w:rPr>
                <w:rFonts w:eastAsia="DengXian" w:cs="Arial"/>
                <w:i/>
              </w:rPr>
              <w:t>UEAssistanceInformation</w:t>
            </w:r>
            <w:proofErr w:type="spellEnd"/>
            <w:r>
              <w:rPr>
                <w:rFonts w:eastAsia="DengXian" w:cs="Arial"/>
              </w:rPr>
              <w:t xml:space="preserve"> </w:t>
            </w:r>
            <w:proofErr w:type="spellStart"/>
            <w:r>
              <w:rPr>
                <w:rFonts w:eastAsia="DengXian" w:cs="Arial"/>
              </w:rPr>
              <w:t>Msg</w:t>
            </w:r>
            <w:proofErr w:type="spellEnd"/>
            <w:r>
              <w:rPr>
                <w:rFonts w:eastAsia="DengXian" w:cs="Arial"/>
              </w:rPr>
              <w:t xml:space="preserve"> before the Tx-UE sending a DRX configuration, e.g. DRX on/off preference, DRX parameters suggestion.</w:t>
            </w:r>
          </w:p>
          <w:p w14:paraId="55F91214" w14:textId="77777777" w:rsidR="00734C18" w:rsidRDefault="00734C18">
            <w:pPr>
              <w:spacing w:after="0"/>
              <w:rPr>
                <w:rFonts w:eastAsia="DengXian" w:cs="Arial"/>
              </w:rPr>
            </w:pPr>
          </w:p>
          <w:p w14:paraId="55F91215" w14:textId="77777777" w:rsidR="00734C18" w:rsidRDefault="00C63172">
            <w:pPr>
              <w:pStyle w:val="Normal1"/>
              <w:rPr>
                <w:rFonts w:ascii="Arial" w:eastAsia="DengXian" w:hAnsi="Arial" w:cs="Arial"/>
              </w:rPr>
            </w:pPr>
            <w:r>
              <w:rPr>
                <w:rFonts w:ascii="Arial" w:eastAsia="DengXian"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proofErr w:type="spellStart"/>
            <w:r>
              <w:rPr>
                <w:rFonts w:ascii="Arial" w:hAnsi="Arial" w:cs="Arial"/>
                <w:i/>
                <w:iCs/>
              </w:rPr>
              <w:t>RRCReconfigurationFailureSidelink</w:t>
            </w:r>
            <w:proofErr w:type="spellEnd"/>
            <w:r>
              <w:rPr>
                <w:rFonts w:ascii="Arial" w:eastAsia="DengXian" w:hAnsi="Arial" w:cs="Arial"/>
              </w:rPr>
              <w:t>, Option-B like Msg may also be complete Msg (</w:t>
            </w:r>
            <w:proofErr w:type="spellStart"/>
            <w:r>
              <w:rPr>
                <w:rFonts w:ascii="Arial" w:hAnsi="Arial" w:cs="Arial"/>
                <w:i/>
                <w:iCs/>
              </w:rPr>
              <w:t>RRCReconfigurationCompleteSidelink</w:t>
            </w:r>
            <w:proofErr w:type="spellEnd"/>
            <w:r>
              <w:rPr>
                <w:rFonts w:ascii="Arial" w:eastAsia="DengXian" w:hAnsi="Arial" w:cs="Arial"/>
              </w:rPr>
              <w:t>).</w:t>
            </w:r>
          </w:p>
          <w:p w14:paraId="55F91216" w14:textId="77777777" w:rsidR="00734C18" w:rsidRPr="00A84F9F" w:rsidRDefault="00734C18">
            <w:pPr>
              <w:pStyle w:val="Normal1"/>
              <w:rPr>
                <w:rFonts w:ascii="Arial" w:hAnsi="Arial" w:cs="Arial"/>
              </w:rPr>
            </w:pPr>
          </w:p>
          <w:p w14:paraId="55F91217" w14:textId="77777777" w:rsidR="00734C18" w:rsidRDefault="00C63172">
            <w:pPr>
              <w:pStyle w:val="Normal1"/>
              <w:rPr>
                <w:rFonts w:ascii="Arial" w:eastAsia="DengXian" w:hAnsi="Arial" w:cs="Arial"/>
              </w:rPr>
            </w:pPr>
            <w:r>
              <w:rPr>
                <w:rFonts w:ascii="Arial" w:eastAsia="DengXian" w:hAnsi="Arial" w:cs="Arial"/>
              </w:rPr>
              <w:t xml:space="preserve">Option A is also possible, </w:t>
            </w:r>
            <w:proofErr w:type="spellStart"/>
            <w:r>
              <w:rPr>
                <w:rFonts w:ascii="Arial" w:eastAsia="DengXian" w:hAnsi="Arial" w:cs="Arial"/>
              </w:rPr>
              <w:t>e.g.,piggybacked</w:t>
            </w:r>
            <w:proofErr w:type="spellEnd"/>
            <w:r>
              <w:rPr>
                <w:rFonts w:ascii="Arial" w:eastAsia="DengXian" w:hAnsi="Arial" w:cs="Arial"/>
              </w:rPr>
              <w:t xml:space="preserve"> in the other directional reconfiguration Msg (</w:t>
            </w:r>
            <w:proofErr w:type="spellStart"/>
            <w:r>
              <w:rPr>
                <w:rFonts w:ascii="Arial" w:hAnsi="Arial" w:cs="Arial"/>
                <w:i/>
                <w:iCs/>
              </w:rPr>
              <w:t>RRCReconfigurationSidelink</w:t>
            </w:r>
            <w:proofErr w:type="spellEnd"/>
            <w:r>
              <w:rPr>
                <w:rFonts w:ascii="Arial" w:eastAsia="DengXian" w:hAnsi="Arial" w:cs="Arial"/>
              </w:rPr>
              <w:t>).</w:t>
            </w:r>
          </w:p>
          <w:p w14:paraId="55F91218" w14:textId="77777777" w:rsidR="00734C18" w:rsidRDefault="00C63172">
            <w:pPr>
              <w:pStyle w:val="Normal1"/>
              <w:rPr>
                <w:rFonts w:ascii="Arial" w:hAnsi="Arial" w:cs="Arial"/>
              </w:rPr>
            </w:pPr>
            <w:r>
              <w:rPr>
                <w:rFonts w:ascii="Arial" w:hAnsi="Arial" w:cs="Arial"/>
              </w:rPr>
              <w:t>Among the three Options, Option C is the most flexible which can happen without relying on the triggering of PC5 RRC configuration procedure. Therefore, Option C is preferred.</w:t>
            </w:r>
          </w:p>
          <w:p w14:paraId="55F91219" w14:textId="77777777" w:rsidR="00734C18" w:rsidRDefault="00734C18">
            <w:pPr>
              <w:spacing w:after="0"/>
              <w:rPr>
                <w:rFonts w:eastAsia="DengXian" w:cs="Arial"/>
              </w:rPr>
            </w:pPr>
          </w:p>
        </w:tc>
      </w:tr>
      <w:tr w:rsidR="00734C18" w14:paraId="55F91221" w14:textId="77777777">
        <w:tc>
          <w:tcPr>
            <w:tcW w:w="1809" w:type="dxa"/>
          </w:tcPr>
          <w:p w14:paraId="55F9121B" w14:textId="77777777" w:rsidR="00734C18" w:rsidRDefault="00C63172">
            <w:pPr>
              <w:spacing w:after="0"/>
              <w:jc w:val="center"/>
              <w:rPr>
                <w:rFonts w:cs="Arial"/>
              </w:rPr>
            </w:pPr>
            <w:r>
              <w:rPr>
                <w:rFonts w:cs="Arial" w:hint="eastAsia"/>
              </w:rPr>
              <w:t>Xiaomi</w:t>
            </w:r>
          </w:p>
        </w:tc>
        <w:tc>
          <w:tcPr>
            <w:tcW w:w="1985" w:type="dxa"/>
          </w:tcPr>
          <w:p w14:paraId="55F9121C" w14:textId="77777777" w:rsidR="00734C18" w:rsidRDefault="00C63172">
            <w:pPr>
              <w:spacing w:after="0"/>
              <w:rPr>
                <w:rFonts w:eastAsia="DengXian" w:cs="Arial"/>
              </w:rPr>
            </w:pPr>
            <w:r>
              <w:rPr>
                <w:rFonts w:eastAsia="DengXian" w:cs="Arial" w:hint="eastAsia"/>
              </w:rPr>
              <w:t>Option C</w:t>
            </w:r>
          </w:p>
        </w:tc>
        <w:tc>
          <w:tcPr>
            <w:tcW w:w="6045" w:type="dxa"/>
          </w:tcPr>
          <w:p w14:paraId="55F9121D" w14:textId="77777777" w:rsidR="00734C18" w:rsidRDefault="00C63172">
            <w:pPr>
              <w:spacing w:after="0"/>
              <w:rPr>
                <w:rFonts w:eastAsia="DengXian" w:cs="Arial"/>
              </w:rPr>
            </w:pPr>
            <w:r>
              <w:rPr>
                <w:rFonts w:eastAsia="DengXian" w:cs="Arial" w:hint="eastAsia"/>
              </w:rPr>
              <w:t xml:space="preserve">We prefer Tx centric manner, which means </w:t>
            </w:r>
            <w:r>
              <w:rPr>
                <w:rFonts w:eastAsia="DengXian" w:cs="Arial"/>
              </w:rPr>
              <w:t xml:space="preserve">the signalling-1 from Rx to Tx is assistant information. </w:t>
            </w:r>
          </w:p>
          <w:p w14:paraId="55F9121E" w14:textId="77777777" w:rsidR="00734C18" w:rsidRDefault="00C63172">
            <w:pPr>
              <w:spacing w:after="0"/>
              <w:rPr>
                <w:iCs/>
              </w:rPr>
            </w:pPr>
            <w:r>
              <w:rPr>
                <w:rFonts w:eastAsia="DengXian" w:cs="Arial"/>
              </w:rPr>
              <w:t xml:space="preserve">The problem of option A is that Rx UE would trigger T400 upon </w:t>
            </w:r>
            <w:proofErr w:type="spellStart"/>
            <w:r>
              <w:rPr>
                <w:b/>
                <w:i/>
                <w:iCs/>
              </w:rPr>
              <w:t>RRCReconfigurationSidelink</w:t>
            </w:r>
            <w:proofErr w:type="spellEnd"/>
            <w:r>
              <w:rPr>
                <w:b/>
                <w:i/>
                <w:iCs/>
              </w:rPr>
              <w:t xml:space="preserve"> </w:t>
            </w:r>
            <w:r>
              <w:rPr>
                <w:iCs/>
              </w:rPr>
              <w:t xml:space="preserve">transmission. Tx UE has to response </w:t>
            </w:r>
            <w:proofErr w:type="spellStart"/>
            <w:r w:rsidRPr="00A84F9F">
              <w:rPr>
                <w:b/>
                <w:i/>
                <w:iCs/>
              </w:rPr>
              <w:t>RRCReconfigurationComplete</w:t>
            </w:r>
            <w:r>
              <w:rPr>
                <w:b/>
                <w:i/>
                <w:iCs/>
              </w:rPr>
              <w:t>Sidelink</w:t>
            </w:r>
            <w:proofErr w:type="spellEnd"/>
            <w:r>
              <w:rPr>
                <w:iCs/>
              </w:rPr>
              <w:t xml:space="preserve"> or </w:t>
            </w:r>
            <w:proofErr w:type="spellStart"/>
            <w:r>
              <w:rPr>
                <w:b/>
                <w:i/>
                <w:iCs/>
              </w:rPr>
              <w:t>RRCReconfigurationFailureSidelink</w:t>
            </w:r>
            <w:proofErr w:type="spellEnd"/>
            <w:r>
              <w:rPr>
                <w:iCs/>
              </w:rPr>
              <w:t xml:space="preserve"> to stop the timer. Otherwise, RX UE would </w:t>
            </w:r>
            <w:proofErr w:type="spellStart"/>
            <w:r>
              <w:rPr>
                <w:iCs/>
              </w:rPr>
              <w:t>tirgger</w:t>
            </w:r>
            <w:proofErr w:type="spellEnd"/>
            <w:r>
              <w:rPr>
                <w:iCs/>
              </w:rPr>
              <w:t xml:space="preserve"> RLF. Either message is not suitable as respond to assistance information.</w:t>
            </w:r>
          </w:p>
          <w:p w14:paraId="55F9121F" w14:textId="77777777" w:rsidR="00734C18" w:rsidRDefault="00C63172">
            <w:pPr>
              <w:spacing w:after="0"/>
              <w:rPr>
                <w:iCs/>
              </w:rPr>
            </w:pPr>
            <w:r>
              <w:rPr>
                <w:iCs/>
              </w:rPr>
              <w:t xml:space="preserve">The problem of option B is to limit the assistance information can only be sent after reception of </w:t>
            </w:r>
            <w:proofErr w:type="spellStart"/>
            <w:r>
              <w:rPr>
                <w:iCs/>
              </w:rPr>
              <w:t>Sidelink</w:t>
            </w:r>
            <w:proofErr w:type="spellEnd"/>
            <w:r>
              <w:rPr>
                <w:iCs/>
              </w:rPr>
              <w:t xml:space="preserve"> DRX configuration from Tx UE, which is not sufficient. Rx UE should be allowed to send assistance information </w:t>
            </w:r>
            <w:proofErr w:type="spellStart"/>
            <w:r>
              <w:rPr>
                <w:iCs/>
              </w:rPr>
              <w:t>beforehead</w:t>
            </w:r>
            <w:proofErr w:type="spellEnd"/>
            <w:r>
              <w:rPr>
                <w:iCs/>
              </w:rPr>
              <w:t>.</w:t>
            </w:r>
          </w:p>
          <w:p w14:paraId="55F91220" w14:textId="77777777" w:rsidR="00734C18" w:rsidRDefault="00C63172">
            <w:pPr>
              <w:spacing w:after="0"/>
              <w:rPr>
                <w:rFonts w:eastAsia="DengXian" w:cs="Arial"/>
              </w:rPr>
            </w:pPr>
            <w:r>
              <w:rPr>
                <w:rFonts w:eastAsia="DengXian" w:cs="Arial"/>
              </w:rPr>
              <w:t xml:space="preserve">A new message is cleaner and provides most flexibility. Tx UE is not required to response to this message as UAI in </w:t>
            </w:r>
            <w:proofErr w:type="spellStart"/>
            <w:r>
              <w:rPr>
                <w:rFonts w:eastAsia="DengXian" w:cs="Arial"/>
              </w:rPr>
              <w:t>Uu</w:t>
            </w:r>
            <w:proofErr w:type="spellEnd"/>
            <w:r>
              <w:rPr>
                <w:rFonts w:eastAsia="DengXian" w:cs="Arial"/>
              </w:rPr>
              <w:t>. Rx UE could send this message before Tx UE provides DRX configuration.</w:t>
            </w:r>
          </w:p>
        </w:tc>
      </w:tr>
      <w:tr w:rsidR="00734C18" w14:paraId="55F9122E" w14:textId="77777777">
        <w:tc>
          <w:tcPr>
            <w:tcW w:w="1809" w:type="dxa"/>
          </w:tcPr>
          <w:p w14:paraId="55F91222" w14:textId="77777777" w:rsidR="00734C18" w:rsidRDefault="00C63172">
            <w:pPr>
              <w:spacing w:after="0"/>
              <w:jc w:val="center"/>
              <w:rPr>
                <w:rFonts w:cs="Arial"/>
              </w:rPr>
            </w:pPr>
            <w:r>
              <w:rPr>
                <w:rFonts w:cs="Arial"/>
              </w:rPr>
              <w:lastRenderedPageBreak/>
              <w:t>Ericsson (Min)</w:t>
            </w:r>
          </w:p>
        </w:tc>
        <w:tc>
          <w:tcPr>
            <w:tcW w:w="1985" w:type="dxa"/>
          </w:tcPr>
          <w:p w14:paraId="55F91223" w14:textId="77777777" w:rsidR="00734C18" w:rsidRDefault="00C63172">
            <w:pPr>
              <w:spacing w:after="0"/>
              <w:rPr>
                <w:rFonts w:eastAsia="DengXian" w:cs="Arial"/>
              </w:rPr>
            </w:pPr>
            <w:r>
              <w:rPr>
                <w:rFonts w:eastAsia="DengXian" w:cs="Arial"/>
              </w:rPr>
              <w:t>Option-C</w:t>
            </w:r>
          </w:p>
        </w:tc>
        <w:tc>
          <w:tcPr>
            <w:tcW w:w="6045" w:type="dxa"/>
          </w:tcPr>
          <w:p w14:paraId="55F91224" w14:textId="77777777" w:rsidR="00734C18" w:rsidRDefault="00C63172">
            <w:pPr>
              <w:spacing w:after="0"/>
              <w:rPr>
                <w:rFonts w:eastAsia="DengXian" w:cs="Arial"/>
              </w:rPr>
            </w:pPr>
            <w:r>
              <w:rPr>
                <w:rFonts w:eastAsia="DengXian" w:cs="Arial"/>
              </w:rPr>
              <w:t>for our understanding, this UE assistance information shall only contain information relevant to DRX feature, shall not contain any other configuration information. It shall totally mimic UAI as in UU.</w:t>
            </w:r>
          </w:p>
          <w:p w14:paraId="55F91225" w14:textId="77777777" w:rsidR="00734C18" w:rsidRDefault="00734C18">
            <w:pPr>
              <w:spacing w:after="0"/>
              <w:rPr>
                <w:rFonts w:eastAsia="DengXian" w:cs="Arial"/>
              </w:rPr>
            </w:pPr>
          </w:p>
          <w:p w14:paraId="55F91226" w14:textId="77777777" w:rsidR="00734C18" w:rsidRDefault="00C63172">
            <w:pPr>
              <w:spacing w:after="0"/>
              <w:rPr>
                <w:rFonts w:eastAsia="DengXian" w:cs="Arial"/>
              </w:rPr>
            </w:pPr>
            <w:r>
              <w:rPr>
                <w:rFonts w:eastAsia="DengXian" w:cs="Arial"/>
              </w:rPr>
              <w:t>Regarding TX centric or RX centric, agree with OPPO’s analyses. TX centric option shall be selected.</w:t>
            </w:r>
          </w:p>
          <w:p w14:paraId="55F91227" w14:textId="77777777" w:rsidR="00734C18" w:rsidRDefault="00734C18">
            <w:pPr>
              <w:spacing w:after="0"/>
              <w:rPr>
                <w:rFonts w:eastAsia="DengXian" w:cs="Arial"/>
              </w:rPr>
            </w:pPr>
          </w:p>
          <w:p w14:paraId="55F91228" w14:textId="77777777" w:rsidR="00734C18" w:rsidRDefault="00C63172">
            <w:pPr>
              <w:spacing w:after="0"/>
              <w:rPr>
                <w:rFonts w:eastAsia="DengXian" w:cs="Arial"/>
              </w:rPr>
            </w:pPr>
            <w:r>
              <w:rPr>
                <w:rFonts w:eastAsia="DengXian" w:cs="Arial"/>
              </w:rPr>
              <w:t>Regarding Option B or Option C, we think Option B is not suitable for the below reasons</w:t>
            </w:r>
          </w:p>
          <w:p w14:paraId="55F91229" w14:textId="77777777" w:rsidR="00734C18" w:rsidRDefault="00C63172">
            <w:pPr>
              <w:pStyle w:val="ListParagraph"/>
              <w:numPr>
                <w:ilvl w:val="0"/>
                <w:numId w:val="18"/>
              </w:numPr>
              <w:spacing w:after="0"/>
              <w:rPr>
                <w:rFonts w:eastAsia="DengXian" w:cs="Arial"/>
              </w:rPr>
            </w:pPr>
            <w:r>
              <w:rPr>
                <w:rFonts w:eastAsia="DengXian" w:cs="Arial"/>
              </w:rPr>
              <w:t>RX UE is only able to provide assistance information afterwards, i.e., after reception of the DRX configuration sent by the TX UE, this would limit the flexibility.</w:t>
            </w:r>
          </w:p>
          <w:p w14:paraId="55F9122A" w14:textId="77777777" w:rsidR="00734C18" w:rsidRDefault="00C63172">
            <w:pPr>
              <w:pStyle w:val="ListParagraph"/>
              <w:numPr>
                <w:ilvl w:val="0"/>
                <w:numId w:val="18"/>
              </w:numPr>
              <w:spacing w:after="0"/>
              <w:rPr>
                <w:rFonts w:eastAsia="DengXian" w:cs="Arial"/>
              </w:rPr>
            </w:pPr>
            <w:r>
              <w:rPr>
                <w:rFonts w:eastAsia="DengXian" w:cs="Arial"/>
              </w:rPr>
              <w:t xml:space="preserve">Leads to bigger spec changes, i.e., RRC spec needs to be updated to capture different UE behaviours upon reception of a </w:t>
            </w:r>
            <w:proofErr w:type="spellStart"/>
            <w:r>
              <w:rPr>
                <w:b/>
                <w:i/>
                <w:iCs/>
              </w:rPr>
              <w:t>RRCReconfigurationFailureSidelink</w:t>
            </w:r>
            <w:proofErr w:type="spellEnd"/>
            <w:r>
              <w:rPr>
                <w:b/>
                <w:i/>
                <w:iCs/>
              </w:rPr>
              <w:t xml:space="preserve"> </w:t>
            </w:r>
            <w:r>
              <w:rPr>
                <w:bCs/>
              </w:rPr>
              <w:t>carrying assistance information</w:t>
            </w:r>
            <w:r>
              <w:rPr>
                <w:b/>
                <w:i/>
                <w:iCs/>
              </w:rPr>
              <w:t>.</w:t>
            </w:r>
          </w:p>
          <w:p w14:paraId="55F9122B" w14:textId="77777777" w:rsidR="00734C18" w:rsidRDefault="00734C18">
            <w:pPr>
              <w:spacing w:after="0"/>
              <w:rPr>
                <w:rFonts w:eastAsia="DengXian" w:cs="Arial"/>
              </w:rPr>
            </w:pPr>
          </w:p>
          <w:p w14:paraId="55F9122C" w14:textId="77777777" w:rsidR="00734C18" w:rsidRDefault="00C63172">
            <w:pPr>
              <w:spacing w:after="0"/>
              <w:rPr>
                <w:rFonts w:eastAsia="DengXian" w:cs="Arial"/>
              </w:rPr>
            </w:pPr>
            <w:r>
              <w:rPr>
                <w:rFonts w:eastAsia="DengXian" w:cs="Arial"/>
              </w:rPr>
              <w:t>In our mind, Option C is the only preferred option, which gives a clean design and be able to achieve the best flexibility.</w:t>
            </w:r>
          </w:p>
          <w:p w14:paraId="55F9122D" w14:textId="77777777" w:rsidR="00734C18" w:rsidRDefault="00734C18">
            <w:pPr>
              <w:spacing w:after="0"/>
              <w:rPr>
                <w:rFonts w:eastAsia="DengXian" w:cs="Arial"/>
              </w:rPr>
            </w:pPr>
          </w:p>
        </w:tc>
      </w:tr>
      <w:tr w:rsidR="00734C18" w14:paraId="55F91238" w14:textId="77777777">
        <w:tc>
          <w:tcPr>
            <w:tcW w:w="1809" w:type="dxa"/>
          </w:tcPr>
          <w:p w14:paraId="55F9122F" w14:textId="77777777" w:rsidR="00734C18" w:rsidRDefault="00C63172">
            <w:pPr>
              <w:spacing w:after="0"/>
              <w:jc w:val="center"/>
              <w:rPr>
                <w:rFonts w:cs="Arial"/>
              </w:rPr>
            </w:pPr>
            <w:r>
              <w:rPr>
                <w:rFonts w:cs="Arial" w:hint="eastAsia"/>
              </w:rPr>
              <w:t>H</w:t>
            </w:r>
            <w:r>
              <w:rPr>
                <w:rFonts w:cs="Arial"/>
              </w:rPr>
              <w:t>W</w:t>
            </w:r>
          </w:p>
        </w:tc>
        <w:tc>
          <w:tcPr>
            <w:tcW w:w="1985" w:type="dxa"/>
          </w:tcPr>
          <w:p w14:paraId="55F91230" w14:textId="77777777" w:rsidR="00734C18" w:rsidRDefault="00C63172">
            <w:pPr>
              <w:spacing w:after="0"/>
              <w:rPr>
                <w:rFonts w:eastAsia="DengXian" w:cs="Arial"/>
              </w:rPr>
            </w:pPr>
            <w:r>
              <w:rPr>
                <w:rFonts w:eastAsia="DengXian" w:cs="Arial" w:hint="eastAsia"/>
              </w:rPr>
              <w:t>O</w:t>
            </w:r>
            <w:r>
              <w:rPr>
                <w:rFonts w:eastAsia="DengXian" w:cs="Arial"/>
              </w:rPr>
              <w:t>ption A</w:t>
            </w:r>
          </w:p>
        </w:tc>
        <w:tc>
          <w:tcPr>
            <w:tcW w:w="6045" w:type="dxa"/>
          </w:tcPr>
          <w:p w14:paraId="55F91231" w14:textId="77777777" w:rsidR="00734C18" w:rsidRDefault="00C63172">
            <w:pPr>
              <w:spacing w:after="0"/>
            </w:pPr>
            <w:r>
              <w:rPr>
                <w:rFonts w:eastAsia="DengXian"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taken into account. </w:t>
            </w:r>
          </w:p>
          <w:p w14:paraId="55F91232" w14:textId="77777777" w:rsidR="00734C18" w:rsidRDefault="00734C18">
            <w:pPr>
              <w:spacing w:after="0"/>
            </w:pPr>
          </w:p>
          <w:p w14:paraId="55F91233" w14:textId="77777777" w:rsidR="00734C18" w:rsidRDefault="00C63172">
            <w:pPr>
              <w:spacing w:after="0"/>
              <w:rPr>
                <w:rFonts w:eastAsia="DengXian" w:cs="Arial"/>
              </w:rPr>
            </w:pPr>
            <w:r>
              <w:rPr>
                <w:rFonts w:eastAsia="DengXian" w:cs="Arial"/>
              </w:rPr>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p>
          <w:p w14:paraId="55F91234" w14:textId="77777777" w:rsidR="00734C18" w:rsidRDefault="00734C18">
            <w:pPr>
              <w:spacing w:after="0"/>
              <w:rPr>
                <w:rFonts w:eastAsia="DengXian" w:cs="Arial"/>
              </w:rPr>
            </w:pPr>
          </w:p>
          <w:p w14:paraId="55F91235" w14:textId="77777777" w:rsidR="00734C18" w:rsidRDefault="00C63172">
            <w:pPr>
              <w:spacing w:after="0"/>
              <w:rPr>
                <w:rFonts w:eastAsia="DengXian" w:cs="Arial"/>
              </w:rPr>
            </w:pPr>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p>
          <w:p w14:paraId="55F91236" w14:textId="77777777" w:rsidR="00734C18" w:rsidRDefault="00734C18">
            <w:pPr>
              <w:spacing w:after="0"/>
              <w:rPr>
                <w:rFonts w:eastAsia="DengXian" w:cs="Arial"/>
              </w:rPr>
            </w:pPr>
          </w:p>
          <w:p w14:paraId="55F91237" w14:textId="77777777" w:rsidR="00734C18" w:rsidRDefault="00C63172">
            <w:pPr>
              <w:spacing w:after="0"/>
              <w:rPr>
                <w:rFonts w:eastAsia="DengXian" w:cs="Arial"/>
              </w:rPr>
            </w:pPr>
            <w:r>
              <w:rPr>
                <w:rFonts w:eastAsia="DengXian" w:cs="Arial"/>
              </w:rPr>
              <w:t xml:space="preserve">Regarding to which PC5-RRC message to carry the signalling 1 (DRX configuration from RX UE to TX UE), we think the </w:t>
            </w:r>
            <w:proofErr w:type="spellStart"/>
            <w:r>
              <w:rPr>
                <w:rFonts w:eastAsia="DengXian" w:cs="Arial"/>
                <w:i/>
              </w:rPr>
              <w:t>RRCReconfigurationSidelink</w:t>
            </w:r>
            <w:proofErr w:type="spellEnd"/>
            <w:r>
              <w:rPr>
                <w:rFonts w:eastAsia="DengXian" w:cs="Arial"/>
              </w:rPr>
              <w:t xml:space="preserve"> which used to carry the other </w:t>
            </w:r>
            <w:proofErr w:type="spellStart"/>
            <w:r>
              <w:rPr>
                <w:rFonts w:eastAsia="DengXian" w:cs="Arial"/>
              </w:rPr>
              <w:t>sidelink</w:t>
            </w:r>
            <w:proofErr w:type="spellEnd"/>
            <w:r>
              <w:rPr>
                <w:rFonts w:eastAsia="DengXian" w:cs="Arial"/>
              </w:rPr>
              <w:t xml:space="preserve"> configurations can be used to carry the DRX configuration. </w:t>
            </w:r>
          </w:p>
        </w:tc>
      </w:tr>
      <w:tr w:rsidR="00734C18" w14:paraId="55F9123C" w14:textId="77777777">
        <w:tc>
          <w:tcPr>
            <w:tcW w:w="1809" w:type="dxa"/>
          </w:tcPr>
          <w:p w14:paraId="55F91239" w14:textId="77777777" w:rsidR="00734C18" w:rsidRDefault="00C63172">
            <w:pPr>
              <w:spacing w:after="0"/>
              <w:jc w:val="center"/>
              <w:rPr>
                <w:rFonts w:cs="Arial"/>
                <w:lang w:val="en-US"/>
              </w:rPr>
            </w:pPr>
            <w:r>
              <w:rPr>
                <w:rFonts w:cs="Arial" w:hint="eastAsia"/>
                <w:lang w:val="en-US"/>
              </w:rPr>
              <w:t>ZTE</w:t>
            </w:r>
          </w:p>
        </w:tc>
        <w:tc>
          <w:tcPr>
            <w:tcW w:w="1985" w:type="dxa"/>
          </w:tcPr>
          <w:p w14:paraId="55F9123A" w14:textId="77777777" w:rsidR="00734C18" w:rsidRDefault="00C63172">
            <w:pPr>
              <w:spacing w:after="0"/>
              <w:rPr>
                <w:rFonts w:eastAsia="DengXian" w:cs="Arial"/>
                <w:lang w:val="en-US"/>
              </w:rPr>
            </w:pPr>
            <w:r>
              <w:rPr>
                <w:rFonts w:eastAsia="DengXian" w:cs="Arial" w:hint="eastAsia"/>
                <w:lang w:val="en-US"/>
              </w:rPr>
              <w:t>Option-C</w:t>
            </w:r>
          </w:p>
        </w:tc>
        <w:tc>
          <w:tcPr>
            <w:tcW w:w="6045" w:type="dxa"/>
          </w:tcPr>
          <w:p w14:paraId="55F9123B" w14:textId="77777777" w:rsidR="00734C18" w:rsidRDefault="00C63172">
            <w:pPr>
              <w:spacing w:after="0"/>
              <w:rPr>
                <w:rFonts w:eastAsia="DengXian" w:cs="Arial"/>
              </w:rPr>
            </w:pPr>
            <w:r>
              <w:rPr>
                <w:rFonts w:eastAsia="DengXian" w:cs="Arial" w:hint="eastAsia"/>
                <w:lang w:val="en-US"/>
              </w:rPr>
              <w:t xml:space="preserve">According to our understanding, the </w:t>
            </w:r>
            <w:r>
              <w:t>TX-centric</w:t>
            </w:r>
            <w:r>
              <w:rPr>
                <w:rFonts w:hint="eastAsia"/>
                <w:lang w:val="en-US"/>
              </w:rPr>
              <w:t xml:space="preserve"> solution means the TX UE side makes the final decision of </w:t>
            </w:r>
            <w:proofErr w:type="spellStart"/>
            <w:r>
              <w:rPr>
                <w:rFonts w:hint="eastAsia"/>
                <w:lang w:val="en-US"/>
              </w:rPr>
              <w:t>sidelink</w:t>
            </w:r>
            <w:proofErr w:type="spellEnd"/>
            <w:r>
              <w:rPr>
                <w:rFonts w:hint="eastAsia"/>
                <w:lang w:val="en-US"/>
              </w:rPr>
              <w:t xml:space="preserve"> DRX for the RX UE, before that the RX UE shall provide the assistant information to help the TX UE makes the final decision. So if </w:t>
            </w:r>
            <w:r>
              <w:t>TX-centric</w:t>
            </w:r>
            <w:r>
              <w:rPr>
                <w:rFonts w:hint="eastAsia"/>
                <w:lang w:val="en-US"/>
              </w:rPr>
              <w:t xml:space="preserve"> solution is adopted</w:t>
            </w:r>
            <w:r>
              <w:rPr>
                <w:rFonts w:hint="eastAsia"/>
                <w:lang w:val="en-US"/>
              </w:rPr>
              <w:t>，</w:t>
            </w:r>
            <w:r>
              <w:rPr>
                <w:rFonts w:eastAsia="DengXian" w:cs="Arial" w:hint="eastAsia"/>
              </w:rPr>
              <w:t>Option-C</w:t>
            </w:r>
            <w:r>
              <w:rPr>
                <w:rFonts w:eastAsia="DengXian"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sent the current SL DRX configuration to the new TX UE as the </w:t>
            </w:r>
            <w:r>
              <w:rPr>
                <w:rFonts w:eastAsia="DengXian" w:cs="Arial" w:hint="eastAsia"/>
                <w:lang w:val="en-US"/>
              </w:rPr>
              <w:t xml:space="preserve">DRX configuration assistant information, then the TX UE shall take </w:t>
            </w:r>
            <w:r>
              <w:rPr>
                <w:rFonts w:eastAsia="DengXian" w:cs="Arial" w:hint="eastAsia"/>
                <w:lang w:val="en-US"/>
              </w:rPr>
              <w:lastRenderedPageBreak/>
              <w:t xml:space="preserve">the </w:t>
            </w:r>
            <w:r>
              <w:rPr>
                <w:rFonts w:hint="eastAsia"/>
                <w:lang w:val="en-US"/>
              </w:rPr>
              <w:t xml:space="preserve">current SL DRX configuration of the RX UE into </w:t>
            </w:r>
            <w:proofErr w:type="spellStart"/>
            <w:r>
              <w:rPr>
                <w:rFonts w:hint="eastAsia"/>
                <w:lang w:val="en-US"/>
              </w:rPr>
              <w:t>acount</w:t>
            </w:r>
            <w:proofErr w:type="spellEnd"/>
            <w:r>
              <w:rPr>
                <w:rFonts w:hint="eastAsia"/>
                <w:lang w:val="en-US"/>
              </w:rPr>
              <w:t xml:space="preserve"> when deciding the SL DRX configuration for the related link.</w:t>
            </w:r>
          </w:p>
        </w:tc>
      </w:tr>
      <w:tr w:rsidR="00EA79C0" w14:paraId="2E48E356" w14:textId="77777777">
        <w:tc>
          <w:tcPr>
            <w:tcW w:w="1809" w:type="dxa"/>
          </w:tcPr>
          <w:p w14:paraId="4FA88503" w14:textId="77663528" w:rsidR="00EA79C0" w:rsidRDefault="00EA79C0" w:rsidP="00EA79C0">
            <w:pPr>
              <w:spacing w:after="0"/>
              <w:jc w:val="center"/>
              <w:rPr>
                <w:rFonts w:cs="Arial"/>
                <w:lang w:val="en-US"/>
              </w:rPr>
            </w:pPr>
            <w:r>
              <w:rPr>
                <w:rFonts w:cs="Arial"/>
              </w:rPr>
              <w:lastRenderedPageBreak/>
              <w:t>Sony</w:t>
            </w:r>
          </w:p>
        </w:tc>
        <w:tc>
          <w:tcPr>
            <w:tcW w:w="1985" w:type="dxa"/>
          </w:tcPr>
          <w:p w14:paraId="0F039AC9" w14:textId="27123399" w:rsidR="00EA79C0" w:rsidRDefault="00EA79C0" w:rsidP="00EA79C0">
            <w:pPr>
              <w:spacing w:after="0"/>
              <w:rPr>
                <w:rFonts w:eastAsia="DengXian" w:cs="Arial"/>
                <w:lang w:val="en-US"/>
              </w:rPr>
            </w:pPr>
            <w:r>
              <w:rPr>
                <w:rFonts w:eastAsia="DengXian" w:cs="Arial"/>
              </w:rPr>
              <w:t>Option-C</w:t>
            </w:r>
          </w:p>
        </w:tc>
        <w:tc>
          <w:tcPr>
            <w:tcW w:w="6045" w:type="dxa"/>
          </w:tcPr>
          <w:p w14:paraId="1855CA91" w14:textId="00523600" w:rsidR="00EA79C0" w:rsidRDefault="00EA79C0" w:rsidP="00EA79C0">
            <w:pPr>
              <w:spacing w:after="0"/>
              <w:rPr>
                <w:rFonts w:eastAsia="DengXian" w:cs="Arial"/>
                <w:lang w:val="en-US"/>
              </w:rPr>
            </w:pPr>
            <w:r>
              <w:rPr>
                <w:rFonts w:eastAsia="DengXian" w:cs="Arial"/>
              </w:rPr>
              <w:t xml:space="preserve">We prefer the Tx-centric decision but based on assistance data through signalling 1. We agree with Ericsson that with Option-C the design can be clean and the signalling can be efficient. </w:t>
            </w:r>
          </w:p>
        </w:tc>
      </w:tr>
      <w:tr w:rsidR="009B473F" w14:paraId="46FF13E0" w14:textId="77777777">
        <w:tc>
          <w:tcPr>
            <w:tcW w:w="1809" w:type="dxa"/>
          </w:tcPr>
          <w:p w14:paraId="53A974BE" w14:textId="0E556EB1" w:rsidR="009B473F" w:rsidRDefault="009B473F" w:rsidP="00EA79C0">
            <w:pPr>
              <w:spacing w:after="0"/>
              <w:jc w:val="center"/>
              <w:rPr>
                <w:rFonts w:cs="Arial"/>
              </w:rPr>
            </w:pPr>
            <w:r>
              <w:rPr>
                <w:rFonts w:cs="Arial"/>
              </w:rPr>
              <w:t>Intel</w:t>
            </w:r>
          </w:p>
        </w:tc>
        <w:tc>
          <w:tcPr>
            <w:tcW w:w="1985" w:type="dxa"/>
          </w:tcPr>
          <w:p w14:paraId="26F073CB" w14:textId="151C75AE" w:rsidR="009B473F" w:rsidRDefault="009B473F" w:rsidP="00EA79C0">
            <w:pPr>
              <w:spacing w:after="0"/>
              <w:rPr>
                <w:rFonts w:eastAsia="DengXian" w:cs="Arial"/>
              </w:rPr>
            </w:pPr>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p>
        </w:tc>
        <w:tc>
          <w:tcPr>
            <w:tcW w:w="6045" w:type="dxa"/>
          </w:tcPr>
          <w:p w14:paraId="780A60F2" w14:textId="00004170" w:rsidR="00B450E0" w:rsidRDefault="00B450E0" w:rsidP="00A71013">
            <w:pPr>
              <w:spacing w:after="0"/>
              <w:jc w:val="left"/>
              <w:rPr>
                <w:rStyle w:val="normaltextrun"/>
                <w:rFonts w:cs="Arial"/>
                <w:color w:val="D13438"/>
                <w:u w:val="single"/>
              </w:rPr>
            </w:pPr>
            <w:r>
              <w:rPr>
                <w:rStyle w:val="normaltextrun"/>
                <w:rFonts w:cs="Arial"/>
                <w:color w:val="986F0B"/>
                <w:u w:val="single"/>
              </w:rPr>
              <w:t>We think the </w:t>
            </w:r>
            <w:proofErr w:type="spellStart"/>
            <w:r>
              <w:rPr>
                <w:rStyle w:val="normaltextrun"/>
                <w:rFonts w:cs="Arial"/>
                <w:color w:val="986F0B"/>
                <w:u w:val="single"/>
              </w:rPr>
              <w:t>RRCReconfigurationSidelink</w:t>
            </w:r>
            <w:proofErr w:type="spellEnd"/>
            <w:r>
              <w:rPr>
                <w:rStyle w:val="normaltextrun"/>
                <w:rFonts w:cs="Arial"/>
                <w:color w:val="986F0B"/>
                <w:u w:val="single"/>
              </w:rPr>
              <w:t> message</w:t>
            </w:r>
            <w:r w:rsidR="00A71013">
              <w:rPr>
                <w:rStyle w:val="normaltextrun"/>
                <w:rFonts w:cs="Arial"/>
                <w:color w:val="986F0B"/>
                <w:u w:val="single"/>
              </w:rPr>
              <w:t xml:space="preserve"> </w:t>
            </w:r>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p>
          <w:p w14:paraId="7196F342" w14:textId="2A757B5D" w:rsidR="009B473F" w:rsidRDefault="00B450E0" w:rsidP="00A71013">
            <w:pPr>
              <w:spacing w:after="0"/>
              <w:jc w:val="left"/>
              <w:rPr>
                <w:rFonts w:eastAsia="DengXian" w:cs="Arial"/>
              </w:rPr>
            </w:pPr>
            <w:r>
              <w:rPr>
                <w:rStyle w:val="normaltextrun"/>
                <w:rFonts w:cs="Arial"/>
                <w:color w:val="D13438"/>
                <w:u w:val="single"/>
              </w:rPr>
              <w:t>option-C can be used for signal</w:t>
            </w:r>
            <w:r>
              <w:rPr>
                <w:rStyle w:val="normaltextrun"/>
                <w:rFonts w:cs="Arial"/>
                <w:strike/>
                <w:color w:val="E3008C"/>
                <w:u w:val="single"/>
              </w:rPr>
              <w:t>l</w:t>
            </w:r>
            <w:r>
              <w:rPr>
                <w:rStyle w:val="normaltextrun"/>
                <w:rFonts w:cs="Arial"/>
                <w:color w:val="D13438"/>
                <w:u w:val="single"/>
              </w:rPr>
              <w:t>ing-1 by RX UE to </w:t>
            </w:r>
            <w:proofErr w:type="gramStart"/>
            <w:r>
              <w:rPr>
                <w:rStyle w:val="normaltextrun"/>
                <w:rFonts w:cs="Arial"/>
                <w:color w:val="D13438"/>
                <w:u w:val="single"/>
              </w:rPr>
              <w:t>provide assistance</w:t>
            </w:r>
            <w:proofErr w:type="gramEnd"/>
            <w:r>
              <w:rPr>
                <w:rStyle w:val="normaltextrun"/>
                <w:rFonts w:cs="Arial"/>
                <w:color w:val="D13438"/>
                <w:u w:val="single"/>
              </w:rPr>
              <w:t> information for coordination with TX UE. </w:t>
            </w:r>
            <w:r>
              <w:rPr>
                <w:rStyle w:val="eop"/>
                <w:rFonts w:cs="Arial"/>
                <w:color w:val="000000"/>
              </w:rPr>
              <w:t> </w:t>
            </w:r>
          </w:p>
        </w:tc>
      </w:tr>
      <w:tr w:rsidR="00AC7BE7" w14:paraId="5772812D" w14:textId="77777777" w:rsidTr="00AC7BE7">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FD73EB">
            <w:pPr>
              <w:spacing w:after="0"/>
              <w:rPr>
                <w:rFonts w:cs="Arial"/>
                <w:color w:val="986F0B"/>
                <w:u w:val="single"/>
                <w:shd w:val="clear" w:color="auto" w:fill="E1F2FA"/>
              </w:rPr>
            </w:pPr>
            <w:r w:rsidRPr="00AC7BE7">
              <w:rPr>
                <w:rFonts w:cs="Arial" w:hint="eastAsia"/>
                <w:color w:val="986F0B"/>
                <w:u w:val="single"/>
                <w:shd w:val="clear" w:color="auto" w:fill="E1F2FA"/>
              </w:rPr>
              <w:t>O</w:t>
            </w:r>
            <w:r w:rsidRPr="00AC7BE7">
              <w:rPr>
                <w:rFonts w:cs="Arial"/>
                <w:color w:val="986F0B"/>
                <w:u w:val="single"/>
                <w:shd w:val="clear" w:color="auto" w:fill="E1F2FA"/>
              </w:rPr>
              <w:t>ption</w:t>
            </w:r>
            <w:r>
              <w:rPr>
                <w:rFonts w:cs="Arial"/>
                <w:color w:val="986F0B"/>
                <w:u w:val="single"/>
                <w:shd w:val="clear" w:color="auto" w:fill="E1F2FA"/>
              </w:rPr>
              <w:t xml:space="preserve"> </w:t>
            </w:r>
            <w:r w:rsidRPr="00AC7BE7">
              <w:rPr>
                <w:rFonts w:cs="Arial"/>
                <w:color w:val="986F0B"/>
                <w:u w:val="single"/>
                <w:shd w:val="clear" w:color="auto" w:fill="E1F2FA"/>
              </w:rPr>
              <w:t>C</w:t>
            </w:r>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rFonts w:cs="Arial"/>
                <w:color w:val="986F0B"/>
                <w:u w:val="single"/>
              </w:rPr>
            </w:pPr>
            <w:r w:rsidRPr="00AC7BE7">
              <w:rPr>
                <w:rFonts w:cs="Arial"/>
                <w:color w:val="986F0B"/>
                <w:u w:val="single"/>
              </w:rPr>
              <w:t xml:space="preserve">If such signalling means Rx UE configure SL DRX configuration for Tx UE, then Option A </w:t>
            </w:r>
            <w:r>
              <w:rPr>
                <w:rFonts w:cs="Arial" w:hint="eastAsia"/>
                <w:color w:val="986F0B"/>
                <w:u w:val="single"/>
              </w:rPr>
              <w:t>m</w:t>
            </w:r>
            <w:r>
              <w:rPr>
                <w:rFonts w:cs="Arial"/>
                <w:color w:val="986F0B"/>
                <w:u w:val="single"/>
              </w:rPr>
              <w:t xml:space="preserve">ay be </w:t>
            </w:r>
            <w:r w:rsidRPr="00AC7BE7">
              <w:rPr>
                <w:rFonts w:cs="Arial"/>
                <w:color w:val="986F0B"/>
                <w:u w:val="single"/>
              </w:rPr>
              <w:t>preferred</w:t>
            </w:r>
          </w:p>
          <w:p w14:paraId="09ECAB41" w14:textId="7E33B669" w:rsidR="00AC7BE7" w:rsidRPr="00AC7BE7" w:rsidRDefault="00AC7BE7" w:rsidP="00AC7BE7">
            <w:pPr>
              <w:spacing w:after="0"/>
              <w:jc w:val="left"/>
              <w:rPr>
                <w:rFonts w:cs="Arial"/>
                <w:color w:val="986F0B"/>
                <w:u w:val="single"/>
              </w:rPr>
            </w:pPr>
            <w:r w:rsidRPr="00AC7BE7">
              <w:rPr>
                <w:rFonts w:cs="Arial" w:hint="eastAsia"/>
                <w:color w:val="986F0B"/>
                <w:u w:val="single"/>
              </w:rPr>
              <w:t>I</w:t>
            </w:r>
            <w:r w:rsidRPr="00AC7BE7">
              <w:rPr>
                <w:rFonts w:cs="Arial"/>
                <w:color w:val="986F0B"/>
                <w:u w:val="single"/>
              </w:rPr>
              <w:t>f such signalling means Rx UE send assistance information to Tx UE, to assist Tx centric configuration, then Option C is preferred</w:t>
            </w:r>
            <w:r>
              <w:rPr>
                <w:rFonts w:cs="Arial"/>
                <w:color w:val="986F0B"/>
                <w:u w:val="single"/>
              </w:rPr>
              <w:t xml:space="preserve">. </w:t>
            </w:r>
            <w:r w:rsidR="00B538C1">
              <w:rPr>
                <w:rFonts w:cs="Arial"/>
                <w:color w:val="986F0B"/>
                <w:u w:val="single"/>
              </w:rPr>
              <w:t>W</w:t>
            </w:r>
            <w:r>
              <w:rPr>
                <w:rFonts w:cs="Arial"/>
                <w:color w:val="986F0B"/>
                <w:u w:val="single"/>
              </w:rPr>
              <w:t>e support Tx centric</w:t>
            </w:r>
            <w:r w:rsidR="00B538C1">
              <w:rPr>
                <w:rFonts w:cs="Arial"/>
                <w:color w:val="986F0B"/>
                <w:u w:val="single"/>
              </w:rPr>
              <w:t xml:space="preserve"> and option C</w:t>
            </w:r>
          </w:p>
        </w:tc>
      </w:tr>
      <w:tr w:rsidR="00FD73EB" w14:paraId="0FBBED90" w14:textId="77777777" w:rsidTr="00AC7BE7">
        <w:tc>
          <w:tcPr>
            <w:tcW w:w="1809" w:type="dxa"/>
            <w:tcBorders>
              <w:top w:val="single" w:sz="4" w:space="0" w:color="auto"/>
              <w:left w:val="single" w:sz="4" w:space="0" w:color="auto"/>
              <w:bottom w:val="single" w:sz="4" w:space="0" w:color="auto"/>
              <w:right w:val="single" w:sz="4" w:space="0" w:color="auto"/>
            </w:tcBorders>
          </w:tcPr>
          <w:p w14:paraId="7B6614AF" w14:textId="1A1432A8" w:rsidR="00FD73EB" w:rsidRDefault="00FD73EB"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1634662D" w14:textId="55FA373C" w:rsidR="00FD73EB" w:rsidRPr="00AC7BE7" w:rsidRDefault="00FD73EB" w:rsidP="00FD73EB">
            <w:pPr>
              <w:spacing w:after="0"/>
              <w:rPr>
                <w:rFonts w:cs="Arial"/>
                <w:color w:val="986F0B"/>
                <w:u w:val="single"/>
                <w:shd w:val="clear" w:color="auto" w:fill="E1F2FA"/>
              </w:rPr>
            </w:pPr>
            <w:r>
              <w:rPr>
                <w:rFonts w:cs="Arial"/>
                <w:color w:val="986F0B"/>
                <w:u w:val="single"/>
                <w:shd w:val="clear" w:color="auto" w:fill="E1F2FA"/>
              </w:rPr>
              <w:t>Option C</w:t>
            </w:r>
          </w:p>
        </w:tc>
        <w:tc>
          <w:tcPr>
            <w:tcW w:w="6045" w:type="dxa"/>
            <w:tcBorders>
              <w:top w:val="single" w:sz="4" w:space="0" w:color="auto"/>
              <w:left w:val="single" w:sz="4" w:space="0" w:color="auto"/>
              <w:bottom w:val="single" w:sz="4" w:space="0" w:color="auto"/>
              <w:right w:val="single" w:sz="4" w:space="0" w:color="auto"/>
            </w:tcBorders>
          </w:tcPr>
          <w:p w14:paraId="734095B3" w14:textId="74C9C79F" w:rsidR="00FD73EB" w:rsidRPr="00AC7BE7" w:rsidRDefault="00FD73EB" w:rsidP="00AC7BE7">
            <w:pPr>
              <w:spacing w:after="0"/>
              <w:jc w:val="left"/>
              <w:rPr>
                <w:rFonts w:cs="Arial"/>
                <w:color w:val="986F0B"/>
                <w:u w:val="single"/>
              </w:rPr>
            </w:pPr>
            <w:r>
              <w:rPr>
                <w:rFonts w:cs="Arial"/>
                <w:color w:val="986F0B"/>
                <w:u w:val="single"/>
              </w:rPr>
              <w:t>Option C is used to transfer the assistance information in Tx-centric method.</w:t>
            </w:r>
          </w:p>
        </w:tc>
      </w:tr>
      <w:tr w:rsidR="00734ECB" w14:paraId="6671CDC1" w14:textId="77777777" w:rsidTr="00AC7BE7">
        <w:tc>
          <w:tcPr>
            <w:tcW w:w="1809" w:type="dxa"/>
            <w:tcBorders>
              <w:top w:val="single" w:sz="4" w:space="0" w:color="auto"/>
              <w:left w:val="single" w:sz="4" w:space="0" w:color="auto"/>
              <w:bottom w:val="single" w:sz="4" w:space="0" w:color="auto"/>
              <w:right w:val="single" w:sz="4" w:space="0" w:color="auto"/>
            </w:tcBorders>
          </w:tcPr>
          <w:p w14:paraId="79F45328" w14:textId="4B60E79C"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2D271A7F" w14:textId="5FA23C36" w:rsidR="00734ECB" w:rsidRDefault="00734ECB" w:rsidP="00734ECB">
            <w:pPr>
              <w:spacing w:after="0"/>
              <w:rPr>
                <w:rFonts w:cs="Arial"/>
                <w:color w:val="986F0B"/>
                <w:u w:val="single"/>
                <w:shd w:val="clear" w:color="auto" w:fill="E1F2FA"/>
              </w:rPr>
            </w:pPr>
            <w:r>
              <w:rPr>
                <w:rFonts w:eastAsia="DengXian" w:cs="Arial"/>
                <w:lang w:val="en-US"/>
              </w:rPr>
              <w:t>Too early to decide</w:t>
            </w:r>
          </w:p>
        </w:tc>
        <w:tc>
          <w:tcPr>
            <w:tcW w:w="6045" w:type="dxa"/>
            <w:tcBorders>
              <w:top w:val="single" w:sz="4" w:space="0" w:color="auto"/>
              <w:left w:val="single" w:sz="4" w:space="0" w:color="auto"/>
              <w:bottom w:val="single" w:sz="4" w:space="0" w:color="auto"/>
              <w:right w:val="single" w:sz="4" w:space="0" w:color="auto"/>
            </w:tcBorders>
          </w:tcPr>
          <w:p w14:paraId="50304271" w14:textId="6DECDD13" w:rsidR="00734ECB" w:rsidRDefault="00734ECB" w:rsidP="00734ECB">
            <w:pPr>
              <w:spacing w:after="0"/>
              <w:jc w:val="left"/>
              <w:rPr>
                <w:rFonts w:cs="Arial"/>
                <w:color w:val="986F0B"/>
                <w:u w:val="single"/>
              </w:rPr>
            </w:pPr>
            <w:r>
              <w:rPr>
                <w:rFonts w:eastAsia="DengXian" w:cs="Arial"/>
                <w:lang w:val="en-US"/>
              </w:rPr>
              <w:t xml:space="preserve">In our view, this will depend on whether TX centric or RX centric approach is adopted. Our preference is a TX centric approach, and for such a case, we feel that Option C would be most appropriate, as the </w:t>
            </w:r>
            <w:r w:rsidRPr="00FE7355">
              <w:rPr>
                <w:bCs/>
                <w:iCs/>
              </w:rPr>
              <w:t>signaling-1 would be used to carry the assistance information</w:t>
            </w:r>
            <w:r>
              <w:rPr>
                <w:bCs/>
                <w:iCs/>
              </w:rPr>
              <w:t>.</w:t>
            </w:r>
          </w:p>
        </w:tc>
      </w:tr>
      <w:tr w:rsidR="00F513CC" w14:paraId="58A160FC" w14:textId="77777777" w:rsidTr="00AC7BE7">
        <w:tc>
          <w:tcPr>
            <w:tcW w:w="1809" w:type="dxa"/>
            <w:tcBorders>
              <w:top w:val="single" w:sz="4" w:space="0" w:color="auto"/>
              <w:left w:val="single" w:sz="4" w:space="0" w:color="auto"/>
              <w:bottom w:val="single" w:sz="4" w:space="0" w:color="auto"/>
              <w:right w:val="single" w:sz="4" w:space="0" w:color="auto"/>
            </w:tcBorders>
          </w:tcPr>
          <w:p w14:paraId="24E84B18" w14:textId="10AB8D02" w:rsidR="00F513CC" w:rsidRDefault="00F513CC" w:rsidP="00F513CC">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E95A438" w14:textId="5FE23F97" w:rsidR="00F513CC" w:rsidRDefault="00F513CC" w:rsidP="00F513CC">
            <w:pPr>
              <w:spacing w:after="0"/>
              <w:rPr>
                <w:rFonts w:eastAsia="DengXian" w:cs="Arial"/>
                <w:lang w:val="en-US"/>
              </w:rPr>
            </w:pPr>
            <w:r>
              <w:rPr>
                <w:rFonts w:eastAsia="DengXian" w:cs="Arial"/>
                <w:lang w:val="en-US"/>
              </w:rPr>
              <w:t>Option C</w:t>
            </w:r>
          </w:p>
        </w:tc>
        <w:tc>
          <w:tcPr>
            <w:tcW w:w="6045" w:type="dxa"/>
            <w:tcBorders>
              <w:top w:val="single" w:sz="4" w:space="0" w:color="auto"/>
              <w:left w:val="single" w:sz="4" w:space="0" w:color="auto"/>
              <w:bottom w:val="single" w:sz="4" w:space="0" w:color="auto"/>
              <w:right w:val="single" w:sz="4" w:space="0" w:color="auto"/>
            </w:tcBorders>
          </w:tcPr>
          <w:p w14:paraId="1BD4DF53" w14:textId="6942335F" w:rsidR="00F513CC" w:rsidRDefault="00E038B6" w:rsidP="00F513CC">
            <w:pPr>
              <w:spacing w:after="0"/>
              <w:rPr>
                <w:rFonts w:eastAsia="DengXian" w:cs="Arial"/>
                <w:lang w:val="en-US"/>
              </w:rPr>
            </w:pPr>
            <w:r>
              <w:rPr>
                <w:rFonts w:eastAsia="DengXian" w:cs="Arial"/>
                <w:lang w:val="en-US"/>
              </w:rPr>
              <w:t xml:space="preserve">We </w:t>
            </w:r>
            <w:r w:rsidR="00362E3B">
              <w:rPr>
                <w:rFonts w:eastAsia="DengXian" w:cs="Arial"/>
                <w:lang w:val="en-US"/>
              </w:rPr>
              <w:t xml:space="preserve">prefer the TX centric decision. </w:t>
            </w:r>
            <w:r w:rsidR="00F513CC">
              <w:rPr>
                <w:rFonts w:eastAsia="DengXian" w:cs="Arial"/>
                <w:lang w:val="en-US"/>
              </w:rPr>
              <w:t xml:space="preserve">The TX UE </w:t>
            </w:r>
            <w:r w:rsidR="00362E3B">
              <w:rPr>
                <w:rFonts w:eastAsia="DengXian" w:cs="Arial"/>
                <w:lang w:val="en-US"/>
              </w:rPr>
              <w:t>can determine</w:t>
            </w:r>
            <w:r w:rsidR="00F513CC">
              <w:rPr>
                <w:rFonts w:eastAsia="DengXian" w:cs="Arial"/>
                <w:lang w:val="en-US"/>
              </w:rPr>
              <w:t xml:space="preserve"> the DRX configuration taking the assistance information provided by the RX UE into account:</w:t>
            </w:r>
          </w:p>
          <w:p w14:paraId="50884606" w14:textId="77777777" w:rsidR="00F513CC" w:rsidRDefault="00F513CC" w:rsidP="00F513CC">
            <w:pPr>
              <w:pStyle w:val="ListParagraph"/>
              <w:numPr>
                <w:ilvl w:val="0"/>
                <w:numId w:val="17"/>
              </w:numPr>
              <w:spacing w:after="0" w:line="240" w:lineRule="auto"/>
              <w:rPr>
                <w:rFonts w:eastAsia="DengXian" w:cs="Arial"/>
                <w:lang w:val="en-US"/>
              </w:rPr>
            </w:pPr>
            <w:r>
              <w:rPr>
                <w:rFonts w:eastAsia="DengXian" w:cs="Arial"/>
                <w:lang w:val="en-US"/>
              </w:rPr>
              <w:t>Option C: Assistance information (RX UE-&gt;TX UE)</w:t>
            </w:r>
          </w:p>
          <w:p w14:paraId="4DC9FAA5" w14:textId="427B2359" w:rsidR="00F513CC" w:rsidRPr="00F513CC" w:rsidRDefault="00F513CC" w:rsidP="00F513CC">
            <w:pPr>
              <w:pStyle w:val="ListParagraph"/>
              <w:numPr>
                <w:ilvl w:val="0"/>
                <w:numId w:val="17"/>
              </w:numPr>
              <w:tabs>
                <w:tab w:val="left" w:pos="876"/>
              </w:tabs>
              <w:spacing w:after="0"/>
              <w:jc w:val="left"/>
              <w:rPr>
                <w:rFonts w:eastAsia="DengXian" w:cs="Arial"/>
                <w:lang w:val="en-US"/>
              </w:rPr>
            </w:pPr>
            <w:r w:rsidRPr="00F513CC">
              <w:rPr>
                <w:rFonts w:eastAsia="DengXian" w:cs="Arial"/>
                <w:lang w:val="en-US"/>
              </w:rPr>
              <w:t>Option A: DRX Configuration (TX UE-&gt;RX UE)</w:t>
            </w:r>
          </w:p>
        </w:tc>
      </w:tr>
      <w:tr w:rsidR="00DB4B76" w14:paraId="1D0286E9" w14:textId="77777777" w:rsidTr="00AC7BE7">
        <w:tc>
          <w:tcPr>
            <w:tcW w:w="1809" w:type="dxa"/>
            <w:tcBorders>
              <w:top w:val="single" w:sz="4" w:space="0" w:color="auto"/>
              <w:left w:val="single" w:sz="4" w:space="0" w:color="auto"/>
              <w:bottom w:val="single" w:sz="4" w:space="0" w:color="auto"/>
              <w:right w:val="single" w:sz="4" w:space="0" w:color="auto"/>
            </w:tcBorders>
          </w:tcPr>
          <w:p w14:paraId="762237C7" w14:textId="4568B8D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19C2BA17" w14:textId="5D880B83" w:rsidR="00DB4B76" w:rsidRDefault="00DB4B76" w:rsidP="00DB4B76">
            <w:pPr>
              <w:spacing w:after="0"/>
              <w:rPr>
                <w:rFonts w:eastAsia="DengXian" w:cs="Arial"/>
                <w:lang w:val="en-US"/>
              </w:rPr>
            </w:pPr>
            <w:r>
              <w:rPr>
                <w:rFonts w:eastAsia="PMingLiU" w:cs="Arial" w:hint="eastAsia"/>
                <w:color w:val="986F0B"/>
                <w:u w:val="single"/>
                <w:shd w:val="clear" w:color="auto" w:fill="E1F2FA"/>
                <w:lang w:eastAsia="zh-TW"/>
              </w:rPr>
              <w:t>Option A or C</w:t>
            </w:r>
          </w:p>
        </w:tc>
        <w:tc>
          <w:tcPr>
            <w:tcW w:w="6045" w:type="dxa"/>
            <w:tcBorders>
              <w:top w:val="single" w:sz="4" w:space="0" w:color="auto"/>
              <w:left w:val="single" w:sz="4" w:space="0" w:color="auto"/>
              <w:bottom w:val="single" w:sz="4" w:space="0" w:color="auto"/>
              <w:right w:val="single" w:sz="4" w:space="0" w:color="auto"/>
            </w:tcBorders>
          </w:tcPr>
          <w:p w14:paraId="5E69D44D" w14:textId="472E80A6" w:rsidR="00DB4B76" w:rsidRDefault="00DB4B76" w:rsidP="00DB4B76">
            <w:pPr>
              <w:spacing w:after="0"/>
              <w:rPr>
                <w:rFonts w:eastAsia="DengXian" w:cs="Arial"/>
                <w:lang w:val="en-US"/>
              </w:rPr>
            </w:pPr>
            <w:r>
              <w:rPr>
                <w:rFonts w:eastAsia="PMingLiU" w:cs="Arial" w:hint="eastAsia"/>
                <w:color w:val="986F0B"/>
                <w:u w:val="single"/>
                <w:lang w:eastAsia="zh-TW"/>
              </w:rPr>
              <w:t xml:space="preserve">We share the same view with </w:t>
            </w:r>
            <w:r>
              <w:rPr>
                <w:rFonts w:eastAsia="PMingLiU" w:cs="Arial"/>
                <w:color w:val="986F0B"/>
                <w:u w:val="single"/>
                <w:lang w:eastAsia="zh-TW"/>
              </w:rPr>
              <w:t>Huawei</w:t>
            </w:r>
            <w:r>
              <w:rPr>
                <w:rFonts w:eastAsia="PMingLiU" w:cs="Arial" w:hint="eastAsia"/>
                <w:color w:val="986F0B"/>
                <w:u w:val="single"/>
                <w:lang w:eastAsia="zh-TW"/>
              </w:rPr>
              <w:t xml:space="preserve"> </w:t>
            </w:r>
            <w:r>
              <w:rPr>
                <w:rFonts w:eastAsia="PMingLiU" w:cs="Arial"/>
                <w:color w:val="986F0B"/>
                <w:u w:val="single"/>
                <w:lang w:eastAsia="zh-TW"/>
              </w:rPr>
              <w:t xml:space="preserve">that RX-centric method is more efficient on power saving on RX UE side. We think RX UE could derive the SL DRX configuration by itself (from pre-configuration or NW configuration) and send the SL DRX configuration to TX UE as assistance information. The RX UE’s SL DRX configuration as assistance information can be sent via the </w:t>
            </w:r>
            <w:proofErr w:type="spellStart"/>
            <w:r>
              <w:rPr>
                <w:rFonts w:eastAsia="PMingLiU" w:cs="Arial"/>
                <w:color w:val="986F0B"/>
                <w:u w:val="single"/>
                <w:lang w:eastAsia="zh-TW"/>
              </w:rPr>
              <w:t>RRCReconfigurationSidelink</w:t>
            </w:r>
            <w:proofErr w:type="spellEnd"/>
            <w:r>
              <w:rPr>
                <w:rFonts w:eastAsia="PMingLiU" w:cs="Arial"/>
                <w:color w:val="986F0B"/>
                <w:u w:val="single"/>
                <w:lang w:eastAsia="zh-TW"/>
              </w:rPr>
              <w:t xml:space="preserve"> message or </w:t>
            </w:r>
            <w:proofErr w:type="gramStart"/>
            <w:r>
              <w:rPr>
                <w:rFonts w:eastAsia="PMingLiU" w:cs="Arial"/>
                <w:color w:val="986F0B"/>
                <w:u w:val="single"/>
                <w:lang w:eastAsia="zh-TW"/>
              </w:rPr>
              <w:t>other</w:t>
            </w:r>
            <w:proofErr w:type="gramEnd"/>
            <w:r>
              <w:rPr>
                <w:rFonts w:eastAsia="PMingLiU" w:cs="Arial"/>
                <w:color w:val="986F0B"/>
                <w:u w:val="single"/>
                <w:lang w:eastAsia="zh-TW"/>
              </w:rPr>
              <w:t xml:space="preserve"> PC5-RRC message.</w:t>
            </w:r>
          </w:p>
        </w:tc>
      </w:tr>
      <w:tr w:rsidR="00DE5727" w14:paraId="6FE2A39A" w14:textId="77777777" w:rsidTr="00AC7BE7">
        <w:tc>
          <w:tcPr>
            <w:tcW w:w="1809" w:type="dxa"/>
            <w:tcBorders>
              <w:top w:val="single" w:sz="4" w:space="0" w:color="auto"/>
              <w:left w:val="single" w:sz="4" w:space="0" w:color="auto"/>
              <w:bottom w:val="single" w:sz="4" w:space="0" w:color="auto"/>
              <w:right w:val="single" w:sz="4" w:space="0" w:color="auto"/>
            </w:tcBorders>
          </w:tcPr>
          <w:p w14:paraId="1F6E033D" w14:textId="04CE09B1" w:rsidR="00DE5727" w:rsidRDefault="00DE5727"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5A7EED70" w14:textId="72BA7EB1" w:rsidR="00DE5727" w:rsidRDefault="00DE5727"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B</w:t>
            </w:r>
            <w:r w:rsidR="003B337E">
              <w:rPr>
                <w:rFonts w:eastAsia="PMingLiU" w:cs="Arial"/>
                <w:color w:val="986F0B"/>
                <w:u w:val="single"/>
                <w:shd w:val="clear" w:color="auto" w:fill="E1F2FA"/>
                <w:lang w:eastAsia="zh-TW"/>
              </w:rPr>
              <w:t xml:space="preserve"> (with comments)</w:t>
            </w:r>
          </w:p>
        </w:tc>
        <w:tc>
          <w:tcPr>
            <w:tcW w:w="6045" w:type="dxa"/>
            <w:tcBorders>
              <w:top w:val="single" w:sz="4" w:space="0" w:color="auto"/>
              <w:left w:val="single" w:sz="4" w:space="0" w:color="auto"/>
              <w:bottom w:val="single" w:sz="4" w:space="0" w:color="auto"/>
              <w:right w:val="single" w:sz="4" w:space="0" w:color="auto"/>
            </w:tcBorders>
          </w:tcPr>
          <w:p w14:paraId="0B19F67D" w14:textId="77777777" w:rsidR="00DE5727"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prefer to not specify a new procedure/message in Rel17 for configuration of DRX, and re-use the existing </w:t>
            </w:r>
            <w:proofErr w:type="spellStart"/>
            <w:r>
              <w:rPr>
                <w:rFonts w:eastAsia="PMingLiU" w:cs="Arial"/>
                <w:color w:val="986F0B"/>
                <w:u w:val="single"/>
                <w:lang w:eastAsia="zh-TW"/>
              </w:rPr>
              <w:t>sidelink</w:t>
            </w:r>
            <w:proofErr w:type="spellEnd"/>
            <w:r>
              <w:rPr>
                <w:rFonts w:eastAsia="PMingLiU" w:cs="Arial"/>
                <w:color w:val="986F0B"/>
                <w:u w:val="single"/>
                <w:lang w:eastAsia="zh-TW"/>
              </w:rPr>
              <w:t xml:space="preserve"> reconfiguration framework.</w:t>
            </w:r>
          </w:p>
          <w:p w14:paraId="0A16875A" w14:textId="77777777" w:rsidR="003B337E" w:rsidRDefault="003B337E" w:rsidP="00DB4B76">
            <w:pPr>
              <w:spacing w:after="0"/>
              <w:rPr>
                <w:rFonts w:eastAsia="PMingLiU" w:cs="Arial"/>
                <w:color w:val="986F0B"/>
                <w:u w:val="single"/>
                <w:lang w:eastAsia="zh-TW"/>
              </w:rPr>
            </w:pPr>
          </w:p>
          <w:p w14:paraId="671B55E8" w14:textId="1BA8D29E"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However, there could be two messages used and both should be considered for </w:t>
            </w:r>
            <w:proofErr w:type="spellStart"/>
            <w:r>
              <w:rPr>
                <w:rFonts w:eastAsia="PMingLiU" w:cs="Arial"/>
                <w:color w:val="986F0B"/>
                <w:u w:val="single"/>
                <w:lang w:eastAsia="zh-TW"/>
              </w:rPr>
              <w:t>signaling</w:t>
            </w:r>
            <w:proofErr w:type="spellEnd"/>
            <w:r>
              <w:rPr>
                <w:rFonts w:eastAsia="PMingLiU" w:cs="Arial"/>
                <w:color w:val="986F0B"/>
                <w:u w:val="single"/>
                <w:lang w:eastAsia="zh-TW"/>
              </w:rPr>
              <w:t xml:space="preserve"> 1: </w:t>
            </w:r>
            <w:proofErr w:type="spellStart"/>
            <w:r>
              <w:rPr>
                <w:rFonts w:eastAsia="PMingLiU" w:cs="Arial"/>
                <w:color w:val="986F0B"/>
                <w:u w:val="single"/>
                <w:lang w:eastAsia="zh-TW"/>
              </w:rPr>
              <w:t>RRCReconfigurationFailureSidelink</w:t>
            </w:r>
            <w:proofErr w:type="spellEnd"/>
            <w:r>
              <w:rPr>
                <w:rFonts w:eastAsia="PMingLiU" w:cs="Arial"/>
                <w:color w:val="986F0B"/>
                <w:u w:val="single"/>
                <w:lang w:eastAsia="zh-TW"/>
              </w:rPr>
              <w:t xml:space="preserve"> and </w:t>
            </w:r>
            <w:proofErr w:type="spellStart"/>
            <w:r>
              <w:rPr>
                <w:rFonts w:eastAsia="PMingLiU" w:cs="Arial"/>
                <w:color w:val="986F0B"/>
                <w:u w:val="single"/>
                <w:lang w:eastAsia="zh-TW"/>
              </w:rPr>
              <w:t>RRCReconfigurationComplete</w:t>
            </w:r>
            <w:proofErr w:type="spellEnd"/>
            <w:r>
              <w:rPr>
                <w:rFonts w:eastAsia="PMingLiU" w:cs="Arial"/>
                <w:color w:val="986F0B"/>
                <w:u w:val="single"/>
                <w:lang w:eastAsia="zh-TW"/>
              </w:rPr>
              <w:t>.</w:t>
            </w:r>
          </w:p>
          <w:p w14:paraId="1FDC76D1" w14:textId="77777777" w:rsidR="003B337E" w:rsidRDefault="003B337E" w:rsidP="00DB4B76">
            <w:pPr>
              <w:spacing w:after="0"/>
              <w:rPr>
                <w:rFonts w:eastAsia="PMingLiU" w:cs="Arial"/>
                <w:color w:val="986F0B"/>
                <w:u w:val="single"/>
                <w:lang w:eastAsia="zh-TW"/>
              </w:rPr>
            </w:pPr>
          </w:p>
          <w:p w14:paraId="5267B6F5" w14:textId="1AC9976F" w:rsidR="003B337E" w:rsidRDefault="003B337E" w:rsidP="00DB4B76">
            <w:pPr>
              <w:spacing w:after="0"/>
              <w:rPr>
                <w:rFonts w:eastAsia="PMingLiU" w:cs="Arial"/>
                <w:color w:val="986F0B"/>
                <w:u w:val="single"/>
                <w:lang w:eastAsia="zh-TW"/>
              </w:rPr>
            </w:pPr>
            <w:r>
              <w:rPr>
                <w:rFonts w:eastAsia="PMingLiU" w:cs="Arial"/>
                <w:color w:val="986F0B"/>
                <w:u w:val="single"/>
                <w:lang w:eastAsia="zh-TW"/>
              </w:rPr>
              <w:t>Specifically, the complete message could be used to select a configuration from the suggested configurations provided by the TX UE.</w:t>
            </w:r>
          </w:p>
        </w:tc>
      </w:tr>
      <w:tr w:rsidR="008A4330" w14:paraId="06879D86" w14:textId="77777777" w:rsidTr="00AC7BE7">
        <w:tc>
          <w:tcPr>
            <w:tcW w:w="1809" w:type="dxa"/>
            <w:tcBorders>
              <w:top w:val="single" w:sz="4" w:space="0" w:color="auto"/>
              <w:left w:val="single" w:sz="4" w:space="0" w:color="auto"/>
              <w:bottom w:val="single" w:sz="4" w:space="0" w:color="auto"/>
              <w:right w:val="single" w:sz="4" w:space="0" w:color="auto"/>
            </w:tcBorders>
          </w:tcPr>
          <w:p w14:paraId="652E626E" w14:textId="1BB2E204" w:rsidR="008A4330" w:rsidRDefault="008A4330"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3F82F57F" w14:textId="3895801B" w:rsidR="008A4330" w:rsidRDefault="008A4330"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1E10D351" w14:textId="42F08942" w:rsidR="008A4330" w:rsidRDefault="008A4330">
            <w:pPr>
              <w:spacing w:after="0"/>
              <w:rPr>
                <w:rFonts w:eastAsia="PMingLiU" w:cs="Arial"/>
                <w:color w:val="986F0B"/>
                <w:u w:val="single"/>
                <w:lang w:eastAsia="zh-TW"/>
              </w:rPr>
            </w:pPr>
            <w:r>
              <w:rPr>
                <w:rFonts w:eastAsia="PMingLiU" w:cs="Arial"/>
                <w:color w:val="986F0B"/>
                <w:u w:val="single"/>
                <w:lang w:eastAsia="zh-TW"/>
              </w:rPr>
              <w:t>If we go for TX-centric manner, it is reasonable to introduce a new PC5 RRC message to carry assistance information from Rx UE to Tx UE</w:t>
            </w:r>
          </w:p>
        </w:tc>
      </w:tr>
      <w:tr w:rsidR="00AA5596" w14:paraId="62EBB779" w14:textId="77777777" w:rsidTr="00AC7BE7">
        <w:tc>
          <w:tcPr>
            <w:tcW w:w="1809" w:type="dxa"/>
            <w:tcBorders>
              <w:top w:val="single" w:sz="4" w:space="0" w:color="auto"/>
              <w:left w:val="single" w:sz="4" w:space="0" w:color="auto"/>
              <w:bottom w:val="single" w:sz="4" w:space="0" w:color="auto"/>
              <w:right w:val="single" w:sz="4" w:space="0" w:color="auto"/>
            </w:tcBorders>
          </w:tcPr>
          <w:p w14:paraId="53943A89" w14:textId="58E1643F"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78966C0A" w14:textId="59CFBC3F" w:rsidR="00AA5596" w:rsidRDefault="00AA5596" w:rsidP="00AA559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1175A44A" w14:textId="77777777" w:rsidR="00AA5596" w:rsidRDefault="00AA5596" w:rsidP="00AA5596">
            <w:pPr>
              <w:spacing w:after="0"/>
              <w:rPr>
                <w:rFonts w:eastAsia="DengXian" w:cs="Arial"/>
                <w:lang w:val="en-US"/>
              </w:rPr>
            </w:pPr>
            <w:r>
              <w:rPr>
                <w:rFonts w:eastAsia="DengXian" w:cs="Arial"/>
                <w:lang w:val="en-US"/>
              </w:rPr>
              <w:t>We prefer the TX centric decision. The TX UE can determine the DRX configuration taking the assistance information provided by the RX UE into account:</w:t>
            </w:r>
          </w:p>
          <w:p w14:paraId="692C77D5" w14:textId="77777777" w:rsidR="00AA5596" w:rsidRDefault="00AA5596" w:rsidP="00AA5596">
            <w:pPr>
              <w:pStyle w:val="ListParagraph"/>
              <w:numPr>
                <w:ilvl w:val="0"/>
                <w:numId w:val="17"/>
              </w:numPr>
              <w:spacing w:after="0" w:line="240" w:lineRule="auto"/>
              <w:rPr>
                <w:rFonts w:eastAsia="DengXian" w:cs="Arial"/>
                <w:lang w:val="en-US"/>
              </w:rPr>
            </w:pPr>
            <w:r>
              <w:rPr>
                <w:rFonts w:eastAsia="DengXian" w:cs="Arial"/>
                <w:lang w:val="en-US"/>
              </w:rPr>
              <w:t>Option C: Assistance information (RX UE-&gt;TX UE)</w:t>
            </w:r>
          </w:p>
          <w:p w14:paraId="3DBBA668" w14:textId="744FCD03" w:rsidR="00AA5596" w:rsidRPr="00576426" w:rsidRDefault="00AA5596" w:rsidP="00576426">
            <w:pPr>
              <w:pStyle w:val="ListParagraph"/>
              <w:numPr>
                <w:ilvl w:val="0"/>
                <w:numId w:val="17"/>
              </w:numPr>
              <w:spacing w:after="0"/>
              <w:rPr>
                <w:rFonts w:eastAsia="PMingLiU" w:cs="Arial"/>
                <w:color w:val="986F0B"/>
                <w:u w:val="single"/>
                <w:lang w:eastAsia="zh-TW"/>
              </w:rPr>
            </w:pPr>
            <w:r w:rsidRPr="00576426">
              <w:rPr>
                <w:rFonts w:eastAsia="DengXian" w:cs="Arial"/>
                <w:lang w:val="en-US"/>
              </w:rPr>
              <w:t>Option A: DRX Configuration (TX UE-&gt;RX UE)</w:t>
            </w:r>
          </w:p>
        </w:tc>
      </w:tr>
      <w:tr w:rsidR="00A96BCD" w14:paraId="7E36A4E8" w14:textId="77777777" w:rsidTr="00AC7BE7">
        <w:tc>
          <w:tcPr>
            <w:tcW w:w="1809" w:type="dxa"/>
            <w:tcBorders>
              <w:top w:val="single" w:sz="4" w:space="0" w:color="auto"/>
              <w:left w:val="single" w:sz="4" w:space="0" w:color="auto"/>
              <w:bottom w:val="single" w:sz="4" w:space="0" w:color="auto"/>
              <w:right w:val="single" w:sz="4" w:space="0" w:color="auto"/>
            </w:tcBorders>
          </w:tcPr>
          <w:p w14:paraId="26248F4A" w14:textId="11615A96" w:rsidR="00A96BCD" w:rsidRDefault="00A96BCD"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399C7C6" w14:textId="5EDCDB2C" w:rsidR="00A96BCD" w:rsidRDefault="00A96BCD" w:rsidP="00AA5596">
            <w:pPr>
              <w:spacing w:after="0"/>
              <w:rPr>
                <w:rFonts w:eastAsia="PMingLiU" w:cs="Arial"/>
                <w:color w:val="986F0B"/>
                <w:u w:val="single"/>
                <w:shd w:val="clear" w:color="auto" w:fill="E1F2FA"/>
                <w:lang w:eastAsia="ko-KR"/>
              </w:rPr>
            </w:pPr>
            <w:r>
              <w:rPr>
                <w:rFonts w:eastAsia="PMingLiU" w:cs="Arial" w:hint="eastAsia"/>
                <w:color w:val="986F0B"/>
                <w:u w:val="single"/>
                <w:shd w:val="clear" w:color="auto" w:fill="E1F2FA"/>
                <w:lang w:eastAsia="ko-KR"/>
              </w:rPr>
              <w:t>Option A</w:t>
            </w:r>
          </w:p>
        </w:tc>
        <w:tc>
          <w:tcPr>
            <w:tcW w:w="6045" w:type="dxa"/>
            <w:tcBorders>
              <w:top w:val="single" w:sz="4" w:space="0" w:color="auto"/>
              <w:left w:val="single" w:sz="4" w:space="0" w:color="auto"/>
              <w:bottom w:val="single" w:sz="4" w:space="0" w:color="auto"/>
              <w:right w:val="single" w:sz="4" w:space="0" w:color="auto"/>
            </w:tcBorders>
          </w:tcPr>
          <w:p w14:paraId="53B0DFFA" w14:textId="2A83F94D" w:rsidR="00CF348C" w:rsidRDefault="00A96BCD">
            <w:pPr>
              <w:spacing w:after="0"/>
              <w:rPr>
                <w:rFonts w:eastAsiaTheme="minorEastAsia" w:cs="Arial"/>
                <w:lang w:val="en-US" w:eastAsia="ko-KR"/>
              </w:rPr>
            </w:pPr>
            <w:r>
              <w:rPr>
                <w:rFonts w:eastAsia="DengXian" w:cs="Arial" w:hint="eastAsia"/>
                <w:lang w:val="en-US" w:eastAsia="ko-KR"/>
              </w:rPr>
              <w:t>We p</w:t>
            </w:r>
            <w:r>
              <w:rPr>
                <w:rFonts w:eastAsia="DengXian" w:cs="Arial"/>
                <w:lang w:val="en-US" w:eastAsia="ko-KR"/>
              </w:rPr>
              <w:t xml:space="preserve">refer the RX centric decision. In TX UE perspective, it is difficult to know all DRX configurations that are </w:t>
            </w:r>
            <w:r w:rsidR="00031028">
              <w:rPr>
                <w:rFonts w:eastAsia="DengXian" w:cs="Arial"/>
                <w:lang w:val="en-US" w:eastAsia="ko-KR"/>
              </w:rPr>
              <w:t xml:space="preserve">currently </w:t>
            </w:r>
            <w:r>
              <w:rPr>
                <w:rFonts w:eastAsia="DengXian" w:cs="Arial"/>
                <w:lang w:val="en-US" w:eastAsia="ko-KR"/>
              </w:rPr>
              <w:t xml:space="preserve">configured </w:t>
            </w:r>
            <w:r>
              <w:rPr>
                <w:rFonts w:eastAsia="DengXian" w:cs="Arial"/>
                <w:lang w:val="en-US" w:eastAsia="ko-KR"/>
              </w:rPr>
              <w:lastRenderedPageBreak/>
              <w:t>to RX UE. Hence, it is difficult to configure the optimized DRX configuration to RX UE.</w:t>
            </w:r>
            <w:r>
              <w:rPr>
                <w:rFonts w:eastAsiaTheme="minorEastAsia" w:cs="Arial" w:hint="eastAsia"/>
                <w:lang w:val="en-US" w:eastAsia="ko-KR"/>
              </w:rPr>
              <w:t xml:space="preserve"> </w:t>
            </w:r>
          </w:p>
          <w:p w14:paraId="1D91D21F" w14:textId="1BD224FA" w:rsidR="00A96BCD" w:rsidRDefault="00A96BCD">
            <w:pPr>
              <w:spacing w:after="0"/>
              <w:rPr>
                <w:rFonts w:eastAsia="DengXian" w:cs="Arial"/>
                <w:lang w:val="en-US" w:eastAsia="ko-KR"/>
              </w:rPr>
            </w:pPr>
            <w:r>
              <w:rPr>
                <w:rFonts w:eastAsia="DengXian" w:cs="Arial"/>
                <w:lang w:val="en-US" w:eastAsia="ko-KR"/>
              </w:rPr>
              <w:t xml:space="preserve">Moreover, if RAN2 goes to TX centric approach, RAN2 needs to consider how to specify DRX configuration </w:t>
            </w:r>
            <w:r w:rsidR="00031028">
              <w:rPr>
                <w:rFonts w:eastAsia="DengXian" w:cs="Arial"/>
                <w:lang w:val="en-US" w:eastAsia="ko-KR"/>
              </w:rPr>
              <w:t xml:space="preserve">procedure </w:t>
            </w:r>
            <w:r>
              <w:rPr>
                <w:rFonts w:eastAsia="DengXian" w:cs="Arial"/>
                <w:lang w:val="en-US" w:eastAsia="ko-KR"/>
              </w:rPr>
              <w:t xml:space="preserve">for RX UE. </w:t>
            </w:r>
            <w:r w:rsidR="00CF348C">
              <w:rPr>
                <w:rFonts w:eastAsia="DengXian" w:cs="Arial"/>
                <w:lang w:val="en-US" w:eastAsia="ko-KR"/>
              </w:rPr>
              <w:t>If we left it as UE implementation, how to guarantee that TX UE always configures optimized DRX configuration to RX UE?</w:t>
            </w:r>
            <w:r w:rsidR="00031028">
              <w:rPr>
                <w:rFonts w:eastAsia="DengXian" w:cs="Arial"/>
                <w:lang w:val="en-US" w:eastAsia="ko-KR"/>
              </w:rPr>
              <w:t xml:space="preserve"> If we specify something on specification, how to capture it? </w:t>
            </w:r>
          </w:p>
        </w:tc>
      </w:tr>
      <w:tr w:rsidR="005819E6" w14:paraId="71681FBD" w14:textId="77777777" w:rsidTr="00AC7BE7">
        <w:trPr>
          <w:ins w:id="31" w:author="OPPO (Qianxi)" w:date="2021-03-18T14:50:00Z"/>
        </w:trPr>
        <w:tc>
          <w:tcPr>
            <w:tcW w:w="1809" w:type="dxa"/>
            <w:tcBorders>
              <w:top w:val="single" w:sz="4" w:space="0" w:color="auto"/>
              <w:left w:val="single" w:sz="4" w:space="0" w:color="auto"/>
              <w:bottom w:val="single" w:sz="4" w:space="0" w:color="auto"/>
              <w:right w:val="single" w:sz="4" w:space="0" w:color="auto"/>
            </w:tcBorders>
          </w:tcPr>
          <w:p w14:paraId="532F4C17" w14:textId="2FEFAD40" w:rsidR="005819E6" w:rsidRDefault="005819E6" w:rsidP="005819E6">
            <w:pPr>
              <w:spacing w:after="0"/>
              <w:jc w:val="center"/>
              <w:rPr>
                <w:ins w:id="32" w:author="OPPO (Qianxi)" w:date="2021-03-18T14:50:00Z"/>
                <w:rFonts w:eastAsia="PMingLiU" w:cs="Arial"/>
                <w:lang w:eastAsia="ko-KR"/>
              </w:rPr>
            </w:pPr>
            <w:ins w:id="33" w:author="OPPO (Qianxi)" w:date="2021-03-18T14:50:00Z">
              <w:r>
                <w:rPr>
                  <w:rFonts w:eastAsia="PMingLiU" w:cs="Arial"/>
                  <w:lang w:eastAsia="ko-KR"/>
                </w:rPr>
                <w:lastRenderedPageBreak/>
                <w:t>Apple</w:t>
              </w:r>
            </w:ins>
          </w:p>
        </w:tc>
        <w:tc>
          <w:tcPr>
            <w:tcW w:w="1985" w:type="dxa"/>
            <w:tcBorders>
              <w:top w:val="single" w:sz="4" w:space="0" w:color="auto"/>
              <w:left w:val="single" w:sz="4" w:space="0" w:color="auto"/>
              <w:bottom w:val="single" w:sz="4" w:space="0" w:color="auto"/>
              <w:right w:val="single" w:sz="4" w:space="0" w:color="auto"/>
            </w:tcBorders>
          </w:tcPr>
          <w:p w14:paraId="5886E5B8" w14:textId="18D633EA" w:rsidR="005819E6" w:rsidRDefault="005819E6" w:rsidP="005819E6">
            <w:pPr>
              <w:spacing w:after="0"/>
              <w:rPr>
                <w:ins w:id="34" w:author="OPPO (Qianxi)" w:date="2021-03-18T14:50:00Z"/>
                <w:rFonts w:eastAsia="PMingLiU" w:cs="Arial"/>
                <w:color w:val="986F0B"/>
                <w:u w:val="single"/>
                <w:shd w:val="clear" w:color="auto" w:fill="E1F2FA"/>
                <w:lang w:eastAsia="ko-KR"/>
              </w:rPr>
            </w:pPr>
            <w:ins w:id="35" w:author="OPPO (Qianxi)" w:date="2021-03-18T14:50:00Z">
              <w:r>
                <w:rPr>
                  <w:rFonts w:eastAsia="PMingLiU" w:cs="Arial"/>
                  <w:color w:val="986F0B"/>
                  <w:u w:val="single"/>
                  <w:shd w:val="clear" w:color="auto" w:fill="E1F2FA"/>
                  <w:lang w:eastAsia="ko-KR"/>
                </w:rPr>
                <w:t>Option A</w:t>
              </w:r>
            </w:ins>
          </w:p>
        </w:tc>
        <w:tc>
          <w:tcPr>
            <w:tcW w:w="6045" w:type="dxa"/>
            <w:tcBorders>
              <w:top w:val="single" w:sz="4" w:space="0" w:color="auto"/>
              <w:left w:val="single" w:sz="4" w:space="0" w:color="auto"/>
              <w:bottom w:val="single" w:sz="4" w:space="0" w:color="auto"/>
              <w:right w:val="single" w:sz="4" w:space="0" w:color="auto"/>
            </w:tcBorders>
          </w:tcPr>
          <w:p w14:paraId="4A27BC1A" w14:textId="6C924C4E" w:rsidR="005819E6" w:rsidRDefault="005819E6" w:rsidP="005819E6">
            <w:pPr>
              <w:spacing w:after="0"/>
              <w:rPr>
                <w:ins w:id="36" w:author="OPPO (Qianxi)" w:date="2021-03-18T14:50:00Z"/>
                <w:rFonts w:eastAsia="DengXian" w:cs="Arial"/>
                <w:lang w:val="en-US" w:eastAsia="ko-KR"/>
              </w:rPr>
            </w:pPr>
            <w:ins w:id="37" w:author="OPPO (Qianxi)" w:date="2021-03-18T14:50:00Z">
              <w:r>
                <w:rPr>
                  <w:rFonts w:eastAsia="DengXian" w:cs="Arial"/>
                  <w:lang w:val="en-US" w:eastAsia="ko-KR"/>
                </w:rPr>
                <w:t xml:space="preserve">We prefer the RX centric design because it is very possible that for </w:t>
              </w:r>
              <w:proofErr w:type="spellStart"/>
              <w:r>
                <w:rPr>
                  <w:rFonts w:eastAsia="DengXian" w:cs="Arial"/>
                  <w:lang w:val="en-US" w:eastAsia="ko-KR"/>
                </w:rPr>
                <w:t>uni</w:t>
              </w:r>
              <w:proofErr w:type="spellEnd"/>
              <w:r>
                <w:rPr>
                  <w:rFonts w:eastAsia="DengXian" w:cs="Arial"/>
                  <w:lang w:val="en-US" w:eastAsia="ko-KR"/>
                </w:rPr>
                <w:t xml:space="preserve">-directional configuration, TX UEs can be active all the time and does not do power saving, so we think for this case, the RX-UE can simply send a </w:t>
              </w:r>
              <w:proofErr w:type="spellStart"/>
              <w:r>
                <w:rPr>
                  <w:rFonts w:eastAsia="DengXian" w:cs="Arial"/>
                  <w:lang w:val="en-US" w:eastAsia="ko-KR"/>
                </w:rPr>
                <w:t>RRCReconfigurationSidleink</w:t>
              </w:r>
              <w:proofErr w:type="spellEnd"/>
              <w:r>
                <w:rPr>
                  <w:rFonts w:eastAsia="DengXian" w:cs="Arial"/>
                  <w:lang w:val="en-US" w:eastAsia="ko-KR"/>
                </w:rPr>
                <w:t xml:space="preserve"> message to the TX UE </w:t>
              </w:r>
            </w:ins>
          </w:p>
        </w:tc>
      </w:tr>
      <w:tr w:rsidR="00E57C39" w14:paraId="5E9BB6D4" w14:textId="77777777" w:rsidTr="00AC7BE7">
        <w:trPr>
          <w:ins w:id="38" w:author="Qualcomm" w:date="2021-03-18T23:26:00Z"/>
        </w:trPr>
        <w:tc>
          <w:tcPr>
            <w:tcW w:w="1809" w:type="dxa"/>
            <w:tcBorders>
              <w:top w:val="single" w:sz="4" w:space="0" w:color="auto"/>
              <w:left w:val="single" w:sz="4" w:space="0" w:color="auto"/>
              <w:bottom w:val="single" w:sz="4" w:space="0" w:color="auto"/>
              <w:right w:val="single" w:sz="4" w:space="0" w:color="auto"/>
            </w:tcBorders>
          </w:tcPr>
          <w:p w14:paraId="545F28F9" w14:textId="67876237" w:rsidR="00E57C39" w:rsidRDefault="00E57C39" w:rsidP="005819E6">
            <w:pPr>
              <w:spacing w:after="0"/>
              <w:jc w:val="center"/>
              <w:rPr>
                <w:ins w:id="39" w:author="Qualcomm" w:date="2021-03-18T23:26:00Z"/>
                <w:rFonts w:eastAsia="PMingLiU" w:cs="Arial"/>
                <w:lang w:eastAsia="ko-KR"/>
              </w:rPr>
            </w:pPr>
            <w:ins w:id="40" w:author="Qualcomm" w:date="2021-03-18T23:26:00Z">
              <w:r>
                <w:rPr>
                  <w:rFonts w:eastAsia="PMingLiU" w:cs="Arial"/>
                  <w:lang w:eastAsia="ko-KR"/>
                </w:rPr>
                <w:t>Qualcomm</w:t>
              </w:r>
            </w:ins>
          </w:p>
        </w:tc>
        <w:tc>
          <w:tcPr>
            <w:tcW w:w="1985" w:type="dxa"/>
            <w:tcBorders>
              <w:top w:val="single" w:sz="4" w:space="0" w:color="auto"/>
              <w:left w:val="single" w:sz="4" w:space="0" w:color="auto"/>
              <w:bottom w:val="single" w:sz="4" w:space="0" w:color="auto"/>
              <w:right w:val="single" w:sz="4" w:space="0" w:color="auto"/>
            </w:tcBorders>
          </w:tcPr>
          <w:p w14:paraId="61B3B4D8" w14:textId="34CA56BB" w:rsidR="00E57C39" w:rsidRDefault="00E57C39" w:rsidP="005819E6">
            <w:pPr>
              <w:spacing w:after="0"/>
              <w:rPr>
                <w:ins w:id="41" w:author="Qualcomm" w:date="2021-03-18T23:26:00Z"/>
                <w:rFonts w:eastAsia="PMingLiU" w:cs="Arial"/>
                <w:color w:val="986F0B"/>
                <w:u w:val="single"/>
                <w:shd w:val="clear" w:color="auto" w:fill="E1F2FA"/>
                <w:lang w:eastAsia="ko-KR"/>
              </w:rPr>
            </w:pPr>
            <w:ins w:id="42" w:author="Qualcomm" w:date="2021-03-18T23:26:00Z">
              <w:r>
                <w:rPr>
                  <w:rFonts w:eastAsia="PMingLiU" w:cs="Arial"/>
                  <w:color w:val="986F0B"/>
                  <w:u w:val="single"/>
                  <w:shd w:val="clear" w:color="auto" w:fill="E1F2FA"/>
                  <w:lang w:eastAsia="ko-KR"/>
                </w:rPr>
                <w:t>Option C or Option A</w:t>
              </w:r>
            </w:ins>
          </w:p>
        </w:tc>
        <w:tc>
          <w:tcPr>
            <w:tcW w:w="6045" w:type="dxa"/>
            <w:tcBorders>
              <w:top w:val="single" w:sz="4" w:space="0" w:color="auto"/>
              <w:left w:val="single" w:sz="4" w:space="0" w:color="auto"/>
              <w:bottom w:val="single" w:sz="4" w:space="0" w:color="auto"/>
              <w:right w:val="single" w:sz="4" w:space="0" w:color="auto"/>
            </w:tcBorders>
          </w:tcPr>
          <w:p w14:paraId="462D9AE2" w14:textId="207BA7C9" w:rsidR="00E57C39" w:rsidRDefault="00E57C39" w:rsidP="005819E6">
            <w:pPr>
              <w:spacing w:after="0"/>
              <w:rPr>
                <w:ins w:id="43" w:author="Qualcomm" w:date="2021-03-18T23:26:00Z"/>
                <w:rFonts w:eastAsia="DengXian" w:cs="Arial"/>
                <w:lang w:val="en-US" w:eastAsia="ko-KR"/>
              </w:rPr>
            </w:pPr>
            <w:ins w:id="44" w:author="Qualcomm" w:date="2021-03-18T23:27:00Z">
              <w:r>
                <w:rPr>
                  <w:rFonts w:eastAsia="DengXian" w:cs="Arial"/>
                  <w:lang w:val="en-US" w:eastAsia="ko-KR"/>
                </w:rPr>
                <w:t xml:space="preserve">Either a new PC5 RRC message or </w:t>
              </w:r>
              <w:proofErr w:type="spellStart"/>
              <w:r w:rsidRPr="00E57C39">
                <w:rPr>
                  <w:bCs/>
                  <w:i/>
                  <w:iCs/>
                </w:rPr>
                <w:t>RRCReconfigurationSidelink</w:t>
              </w:r>
              <w:proofErr w:type="spellEnd"/>
              <w:r w:rsidRPr="00E57C39">
                <w:rPr>
                  <w:bCs/>
                  <w:i/>
                  <w:iCs/>
                </w:rPr>
                <w:t xml:space="preserve"> </w:t>
              </w:r>
              <w:r w:rsidRPr="00E57C39">
                <w:rPr>
                  <w:bCs/>
                </w:rPr>
                <w:t xml:space="preserve">may </w:t>
              </w:r>
              <w:proofErr w:type="gramStart"/>
              <w:r w:rsidRPr="00E57C39">
                <w:rPr>
                  <w:bCs/>
                </w:rPr>
                <w:t>provide</w:t>
              </w:r>
            </w:ins>
            <w:ins w:id="45" w:author="Qualcomm" w:date="2021-03-18T23:28:00Z">
              <w:r>
                <w:rPr>
                  <w:rFonts w:eastAsia="DengXian" w:cs="Arial"/>
                  <w:lang w:val="en-US" w:eastAsia="ko-KR"/>
                </w:rPr>
                <w:t xml:space="preserve"> assistance</w:t>
              </w:r>
              <w:proofErr w:type="gramEnd"/>
              <w:r>
                <w:rPr>
                  <w:rFonts w:eastAsia="DengXian" w:cs="Arial"/>
                  <w:lang w:val="en-US" w:eastAsia="ko-KR"/>
                </w:rPr>
                <w:t xml:space="preserve"> information.</w:t>
              </w:r>
            </w:ins>
          </w:p>
        </w:tc>
      </w:tr>
    </w:tbl>
    <w:p w14:paraId="55F9123D" w14:textId="19E42608" w:rsidR="00734C18" w:rsidRDefault="00734C18">
      <w:pPr>
        <w:spacing w:beforeLines="50" w:before="120"/>
        <w:rPr>
          <w:iCs/>
        </w:rPr>
      </w:pPr>
    </w:p>
    <w:p w14:paraId="23830496"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7453B73F" w14:textId="7B20DAEC" w:rsidR="00A84F9F" w:rsidRDefault="00A84F9F" w:rsidP="00A84F9F">
      <w:pPr>
        <w:spacing w:beforeLines="50" w:before="120"/>
        <w:rPr>
          <w:rFonts w:ascii="Times New Roman" w:hAnsi="Times New Roman"/>
        </w:rPr>
      </w:pPr>
      <w:r>
        <w:rPr>
          <w:rFonts w:ascii="Times New Roman" w:hAnsi="Times New Roman"/>
        </w:rPr>
        <w:t>Clear majority (</w:t>
      </w:r>
      <w:r w:rsidR="008A2FD2">
        <w:rPr>
          <w:rFonts w:ascii="Times New Roman" w:hAnsi="Times New Roman"/>
        </w:rPr>
        <w:t>15</w:t>
      </w:r>
      <w:r>
        <w:rPr>
          <w:rFonts w:ascii="Times New Roman" w:hAnsi="Times New Roman"/>
        </w:rPr>
        <w:t>/</w:t>
      </w:r>
      <w:del w:id="46" w:author="OPPO (Qianxi)" w:date="2021-03-18T14:50:00Z">
        <w:r w:rsidR="008A2FD2" w:rsidDel="005819E6">
          <w:rPr>
            <w:rFonts w:ascii="Times New Roman" w:hAnsi="Times New Roman"/>
          </w:rPr>
          <w:delText>19</w:delText>
        </w:r>
      </w:del>
      <w:ins w:id="47" w:author="OPPO (Qianxi)" w:date="2021-03-18T14:50:00Z">
        <w:r w:rsidR="005819E6">
          <w:rPr>
            <w:rFonts w:ascii="Times New Roman" w:hAnsi="Times New Roman"/>
          </w:rPr>
          <w:t>20</w:t>
        </w:r>
      </w:ins>
      <w:r>
        <w:rPr>
          <w:rFonts w:ascii="Times New Roman" w:hAnsi="Times New Roman"/>
        </w:rPr>
        <w:t>) of</w:t>
      </w:r>
      <w:r w:rsidRPr="00A428B0">
        <w:rPr>
          <w:rFonts w:ascii="Times New Roman" w:hAnsi="Times New Roman"/>
        </w:rPr>
        <w:t xml:space="preserve"> companies prefer or can accept option-</w:t>
      </w:r>
      <w:r>
        <w:rPr>
          <w:rFonts w:ascii="Times New Roman" w:hAnsi="Times New Roman"/>
        </w:rPr>
        <w:t>C</w:t>
      </w:r>
      <w:r w:rsidRPr="00A428B0">
        <w:rPr>
          <w:rFonts w:ascii="Times New Roman" w:hAnsi="Times New Roman"/>
        </w:rPr>
        <w:t xml:space="preserve">, </w:t>
      </w:r>
      <w:r>
        <w:rPr>
          <w:rFonts w:ascii="Times New Roman" w:hAnsi="Times New Roman"/>
        </w:rPr>
        <w:t xml:space="preserve">and there </w:t>
      </w:r>
      <w:proofErr w:type="gramStart"/>
      <w:r>
        <w:rPr>
          <w:rFonts w:ascii="Times New Roman" w:hAnsi="Times New Roman"/>
        </w:rPr>
        <w:t>are</w:t>
      </w:r>
      <w:proofErr w:type="gramEnd"/>
      <w:r>
        <w:rPr>
          <w:rFonts w:ascii="Times New Roman" w:hAnsi="Times New Roman"/>
        </w:rPr>
        <w:t xml:space="preserve"> minority support on option-A (</w:t>
      </w:r>
      <w:del w:id="48" w:author="OPPO (Qianxi)" w:date="2021-03-18T14:50:00Z">
        <w:r w:rsidR="008A2FD2" w:rsidDel="005819E6">
          <w:rPr>
            <w:rFonts w:ascii="Times New Roman" w:hAnsi="Times New Roman"/>
          </w:rPr>
          <w:delText>5</w:delText>
        </w:r>
      </w:del>
      <w:ins w:id="49" w:author="OPPO (Qianxi)" w:date="2021-03-18T14:50:00Z">
        <w:r w:rsidR="005819E6">
          <w:rPr>
            <w:rFonts w:ascii="Times New Roman" w:hAnsi="Times New Roman"/>
          </w:rPr>
          <w:t>6</w:t>
        </w:r>
      </w:ins>
      <w:r>
        <w:rPr>
          <w:rFonts w:ascii="Times New Roman" w:hAnsi="Times New Roman"/>
        </w:rPr>
        <w:t>/</w:t>
      </w:r>
      <w:del w:id="50" w:author="OPPO (Qianxi)" w:date="2021-03-18T14:50:00Z">
        <w:r w:rsidR="008A2FD2" w:rsidDel="005819E6">
          <w:rPr>
            <w:rFonts w:ascii="Times New Roman" w:hAnsi="Times New Roman"/>
          </w:rPr>
          <w:delText>19</w:delText>
        </w:r>
      </w:del>
      <w:ins w:id="51" w:author="OPPO (Qianxi)" w:date="2021-03-18T14:50:00Z">
        <w:r w:rsidR="005819E6">
          <w:rPr>
            <w:rFonts w:ascii="Times New Roman" w:hAnsi="Times New Roman"/>
          </w:rPr>
          <w:t>20</w:t>
        </w:r>
      </w:ins>
      <w:r>
        <w:rPr>
          <w:rFonts w:ascii="Times New Roman" w:hAnsi="Times New Roman"/>
        </w:rPr>
        <w:t>) and option-B (3/</w:t>
      </w:r>
      <w:del w:id="52" w:author="OPPO (Qianxi)" w:date="2021-03-18T14:58:00Z">
        <w:r w:rsidR="008A2FD2" w:rsidDel="005819E6">
          <w:rPr>
            <w:rFonts w:ascii="Times New Roman" w:hAnsi="Times New Roman"/>
          </w:rPr>
          <w:delText>19</w:delText>
        </w:r>
      </w:del>
      <w:ins w:id="53" w:author="OPPO (Qianxi)" w:date="2021-03-18T14:58:00Z">
        <w:r w:rsidR="005819E6">
          <w:rPr>
            <w:rFonts w:ascii="Times New Roman" w:hAnsi="Times New Roman"/>
          </w:rPr>
          <w:t>20</w:t>
        </w:r>
      </w:ins>
      <w:r>
        <w:rPr>
          <w:rFonts w:ascii="Times New Roman" w:hAnsi="Times New Roman"/>
        </w:rPr>
        <w:t>)</w:t>
      </w:r>
    </w:p>
    <w:p w14:paraId="4AA9D409" w14:textId="4DFC6893" w:rsidR="00A84F9F" w:rsidRDefault="00A84F9F" w:rsidP="00A84F9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 view on option-C. Yet w.r.t the part “</w:t>
      </w:r>
      <w:r w:rsidRPr="004F1AC0">
        <w:rPr>
          <w:rFonts w:ascii="Times New Roman" w:hAnsi="Times New Roman"/>
        </w:rPr>
        <w:t xml:space="preserve">e.g., one can mimic the UAI message as used in </w:t>
      </w:r>
      <w:proofErr w:type="spellStart"/>
      <w:r w:rsidRPr="004F1AC0">
        <w:rPr>
          <w:rFonts w:ascii="Times New Roman" w:hAnsi="Times New Roman"/>
        </w:rPr>
        <w:t>Uu</w:t>
      </w:r>
      <w:proofErr w:type="spellEnd"/>
      <w:r w:rsidRPr="004F1AC0">
        <w:rPr>
          <w:rFonts w:ascii="Times New Roman" w:hAnsi="Times New Roman"/>
        </w:rPr>
        <w:t>-RRC</w:t>
      </w:r>
      <w:r>
        <w:rPr>
          <w:rFonts w:ascii="Times New Roman" w:hAnsi="Times New Roman"/>
        </w:rPr>
        <w:t>”, maybe no need to conclude for now since that is dependent on further design of the signalling content and initiation condition. However, from companies comment, there seems a common understanding (among the option-C proponents) that this is for the assistance information delivery by UE2 to UE1.</w:t>
      </w:r>
    </w:p>
    <w:p w14:paraId="703849B0" w14:textId="18D10E59"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54" w:name="_Toc66698541"/>
      <w:bookmarkStart w:id="55" w:name="_Toc66961134"/>
      <w:r>
        <w:t>In SL unicast, f</w:t>
      </w:r>
      <w:r w:rsidRPr="00A428B0">
        <w:t xml:space="preserve">or </w:t>
      </w:r>
      <w:r>
        <w:t xml:space="preserve">DRX configuration of </w:t>
      </w:r>
      <w:r w:rsidR="008A2FD2">
        <w:t xml:space="preserve">each </w:t>
      </w:r>
      <w:r w:rsidRPr="00A428B0">
        <w:t xml:space="preserve">direction </w:t>
      </w:r>
      <w:r>
        <w:t>where</w:t>
      </w:r>
      <w:r w:rsidRPr="00A428B0">
        <w:t xml:space="preserve"> </w:t>
      </w:r>
      <w:r w:rsidR="008A2FD2">
        <w:t>one UE</w:t>
      </w:r>
      <w:r w:rsidR="008A2FD2" w:rsidRPr="00A428B0">
        <w:t xml:space="preserve"> </w:t>
      </w:r>
      <w:r w:rsidRPr="00A428B0">
        <w:t xml:space="preserve">as Tx-UE and </w:t>
      </w:r>
      <w:r w:rsidR="008A2FD2">
        <w:t>the other</w:t>
      </w:r>
      <w:r w:rsidR="008A2FD2" w:rsidRPr="00A428B0">
        <w:t xml:space="preserve"> </w:t>
      </w:r>
      <w:r w:rsidRPr="00A428B0">
        <w:t xml:space="preserve">as Rx-UE, </w:t>
      </w:r>
      <w:r>
        <w:t>s</w:t>
      </w:r>
      <w:r w:rsidRPr="00A428B0">
        <w:t>ignaling-1</w:t>
      </w:r>
      <w:r>
        <w:t xml:space="preserve"> is carried via </w:t>
      </w:r>
      <w:r w:rsidRPr="002C4689">
        <w:t xml:space="preserve">a new PC5-RRC message, </w:t>
      </w:r>
      <w:r>
        <w:t xml:space="preserve">to deliver assistance information from </w:t>
      </w:r>
      <w:r w:rsidR="008A2FD2">
        <w:t xml:space="preserve">Rx-UE </w:t>
      </w:r>
      <w:r>
        <w:t xml:space="preserve">to </w:t>
      </w:r>
      <w:r w:rsidR="008A2FD2">
        <w:t>Tx-UE</w:t>
      </w:r>
      <w:r>
        <w:t>.</w:t>
      </w:r>
      <w:bookmarkEnd w:id="54"/>
      <w:bookmarkEnd w:id="55"/>
    </w:p>
    <w:p w14:paraId="425DCCB5" w14:textId="77777777" w:rsidR="00A84F9F" w:rsidRPr="00A84F9F" w:rsidRDefault="00A84F9F">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240"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241"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49" w14:textId="77777777" w:rsidR="00734C18" w:rsidRDefault="00734C18">
            <w:pPr>
              <w:spacing w:after="0"/>
              <w:rPr>
                <w:rFonts w:eastAsia="DengXian" w:cs="Arial"/>
              </w:rPr>
            </w:pPr>
          </w:p>
          <w:p w14:paraId="55F9124A" w14:textId="77777777" w:rsidR="00734C18" w:rsidRDefault="00C63172">
            <w:pPr>
              <w:spacing w:after="0"/>
              <w:rPr>
                <w:rFonts w:eastAsia="DengXian" w:cs="Arial"/>
              </w:rPr>
            </w:pPr>
            <w:r>
              <w:rPr>
                <w:rFonts w:hint="eastAsia"/>
              </w:rPr>
              <w:t>C</w:t>
            </w:r>
            <w:r>
              <w:t>omparing the two approaches, i.e., TX-centric and RX-centric</w:t>
            </w:r>
          </w:p>
          <w:p w14:paraId="55F9124B"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Two RX-UE may require a TX-UE to send data on the same resource, but that is infeasible since TX-UE can only perform one single transmission at one slot.</w:t>
                  </w:r>
                </w:p>
              </w:tc>
              <w:tc>
                <w:tcPr>
                  <w:tcW w:w="2572" w:type="dxa"/>
                </w:tcPr>
                <w:p w14:paraId="55F91252" w14:textId="397A5DF4" w:rsidR="00734C18" w:rsidRDefault="0098080C">
                  <w:r>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lastRenderedPageBreak/>
                    <w:t>2</w:t>
                  </w:r>
                </w:p>
              </w:tc>
              <w:tc>
                <w:tcPr>
                  <w:tcW w:w="2410" w:type="dxa"/>
                </w:tcPr>
                <w:p w14:paraId="55F91255" w14:textId="77777777" w:rsidR="00734C18" w:rsidRDefault="00C63172">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DengXian"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DengXian" w:cs="Arial"/>
              </w:rPr>
            </w:pPr>
          </w:p>
          <w:p w14:paraId="55F9125F" w14:textId="77777777" w:rsidR="00734C18" w:rsidRDefault="00C63172">
            <w:pPr>
              <w:spacing w:after="0"/>
              <w:rPr>
                <w:rFonts w:eastAsia="DengXian" w:cs="Arial"/>
              </w:rPr>
            </w:pPr>
            <w:r>
              <w:rPr>
                <w:rFonts w:eastAsia="DengXian" w:cs="Arial"/>
              </w:rPr>
              <w:t xml:space="preserve">By using option-A, it allows a simple two step configuration as the very basic procedure, i.e., </w:t>
            </w:r>
            <w:proofErr w:type="spellStart"/>
            <w:r>
              <w:rPr>
                <w:rFonts w:eastAsia="DengXian" w:cs="Arial"/>
                <w:i/>
              </w:rPr>
              <w:t>RRCReconfigurationSidelink</w:t>
            </w:r>
            <w:proofErr w:type="spellEnd"/>
            <w:r>
              <w:rPr>
                <w:rFonts w:eastAsia="DengXian" w:cs="Arial"/>
              </w:rPr>
              <w:t xml:space="preserve"> + </w:t>
            </w:r>
            <w:proofErr w:type="spellStart"/>
            <w:r>
              <w:rPr>
                <w:rFonts w:eastAsia="DengXian" w:cs="Arial"/>
                <w:i/>
              </w:rPr>
              <w:t>RRCReconfigurationCompleteSidelink</w:t>
            </w:r>
            <w:proofErr w:type="spellEnd"/>
            <w:r>
              <w:rPr>
                <w:rFonts w:eastAsia="DengXian"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r>
              <w:rPr>
                <w:rFonts w:cs="Arial" w:hint="eastAsia"/>
              </w:rPr>
              <w:lastRenderedPageBreak/>
              <w:t>CATT</w:t>
            </w:r>
          </w:p>
        </w:tc>
        <w:tc>
          <w:tcPr>
            <w:tcW w:w="1985" w:type="dxa"/>
          </w:tcPr>
          <w:p w14:paraId="55F91262" w14:textId="77777777" w:rsidR="00734C18" w:rsidRDefault="00C63172">
            <w:pPr>
              <w:spacing w:after="0"/>
              <w:rPr>
                <w:rFonts w:eastAsia="DengXian" w:cs="Arial"/>
              </w:rPr>
            </w:pPr>
            <w:r>
              <w:rPr>
                <w:rFonts w:eastAsia="DengXian" w:cs="Arial" w:hint="eastAsia"/>
              </w:rPr>
              <w:t>Option-A</w:t>
            </w:r>
          </w:p>
        </w:tc>
        <w:tc>
          <w:tcPr>
            <w:tcW w:w="6045" w:type="dxa"/>
          </w:tcPr>
          <w:p w14:paraId="55F91263" w14:textId="77777777" w:rsidR="00734C18" w:rsidRDefault="00C63172">
            <w:pPr>
              <w:spacing w:after="0"/>
              <w:rPr>
                <w:rFonts w:eastAsia="DengXian" w:cs="Arial"/>
              </w:rPr>
            </w:pPr>
            <w:r>
              <w:rPr>
                <w:rFonts w:eastAsia="DengXian" w:cs="Arial" w:hint="eastAsia"/>
              </w:rPr>
              <w:t xml:space="preserve">In </w:t>
            </w:r>
            <w:proofErr w:type="spellStart"/>
            <w:r>
              <w:rPr>
                <w:rFonts w:eastAsia="DengXian" w:cs="Arial" w:hint="eastAsia"/>
              </w:rPr>
              <w:t>Uu</w:t>
            </w:r>
            <w:proofErr w:type="spellEnd"/>
            <w:r>
              <w:rPr>
                <w:rFonts w:eastAsia="DengXian" w:cs="Arial" w:hint="eastAsia"/>
              </w:rPr>
              <w:t xml:space="preserve">, RRC reconfiguration is used for DRX configuration. It is reasonable to inherit it in </w:t>
            </w:r>
            <w:r>
              <w:rPr>
                <w:rFonts w:eastAsia="DengXian" w:cs="Arial"/>
              </w:rPr>
              <w:t xml:space="preserve">SL, </w:t>
            </w:r>
            <w:r>
              <w:rPr>
                <w:rFonts w:eastAsia="DengXian" w:cs="Arial" w:hint="eastAsia"/>
              </w:rPr>
              <w:t xml:space="preserve">e.g. to use </w:t>
            </w:r>
            <w:proofErr w:type="spellStart"/>
            <w:r>
              <w:rPr>
                <w:rFonts w:eastAsia="DengXian" w:cs="Arial" w:hint="eastAsia"/>
                <w:i/>
              </w:rPr>
              <w:lastRenderedPageBreak/>
              <w:t>RRCReconfigurationSidelink</w:t>
            </w:r>
            <w:proofErr w:type="spellEnd"/>
            <w:r>
              <w:rPr>
                <w:rFonts w:eastAsia="DengXian" w:cs="Arial" w:hint="eastAsia"/>
              </w:rPr>
              <w:t xml:space="preserve"> to configure the </w:t>
            </w:r>
            <w:proofErr w:type="spellStart"/>
            <w:r>
              <w:rPr>
                <w:rFonts w:eastAsia="DengXian" w:cs="Arial" w:hint="eastAsia"/>
              </w:rPr>
              <w:t>sidelink</w:t>
            </w:r>
            <w:proofErr w:type="spellEnd"/>
            <w:r>
              <w:rPr>
                <w:rFonts w:eastAsia="DengXian" w:cs="Arial" w:hint="eastAsia"/>
              </w:rPr>
              <w:t xml:space="preserve"> DRX parameters.</w:t>
            </w:r>
          </w:p>
        </w:tc>
      </w:tr>
      <w:tr w:rsidR="00734C18" w14:paraId="55F91268" w14:textId="77777777">
        <w:tc>
          <w:tcPr>
            <w:tcW w:w="1809" w:type="dxa"/>
          </w:tcPr>
          <w:p w14:paraId="55F91265" w14:textId="77777777" w:rsidR="00734C18" w:rsidRDefault="00C63172">
            <w:pPr>
              <w:spacing w:after="0"/>
              <w:jc w:val="center"/>
              <w:rPr>
                <w:rFonts w:cs="Arial"/>
              </w:rPr>
            </w:pPr>
            <w:r>
              <w:rPr>
                <w:rFonts w:cs="Arial"/>
              </w:rPr>
              <w:lastRenderedPageBreak/>
              <w:t>Nokia</w:t>
            </w:r>
          </w:p>
        </w:tc>
        <w:tc>
          <w:tcPr>
            <w:tcW w:w="1985" w:type="dxa"/>
          </w:tcPr>
          <w:p w14:paraId="55F91266" w14:textId="77777777" w:rsidR="00734C18" w:rsidRDefault="00C63172">
            <w:pPr>
              <w:spacing w:after="0"/>
              <w:rPr>
                <w:rFonts w:eastAsia="DengXian" w:cs="Arial"/>
              </w:rPr>
            </w:pPr>
            <w:r>
              <w:rPr>
                <w:rFonts w:eastAsia="DengXian" w:cs="Arial"/>
              </w:rPr>
              <w:t>Please see answer to Q2a</w:t>
            </w:r>
          </w:p>
        </w:tc>
        <w:tc>
          <w:tcPr>
            <w:tcW w:w="6045" w:type="dxa"/>
          </w:tcPr>
          <w:p w14:paraId="55F91267" w14:textId="77777777" w:rsidR="00734C18" w:rsidRDefault="00734C18">
            <w:pPr>
              <w:spacing w:after="0"/>
              <w:rPr>
                <w:rFonts w:eastAsia="DengXian" w:cs="Arial"/>
              </w:rPr>
            </w:pPr>
          </w:p>
        </w:tc>
      </w:tr>
      <w:tr w:rsidR="00734C18" w14:paraId="55F9126C" w14:textId="77777777">
        <w:tc>
          <w:tcPr>
            <w:tcW w:w="1809" w:type="dxa"/>
          </w:tcPr>
          <w:p w14:paraId="55F91269"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6A"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6B" w14:textId="77777777" w:rsidR="00734C18" w:rsidRDefault="00C63172">
            <w:pPr>
              <w:spacing w:after="0"/>
              <w:rPr>
                <w:rFonts w:eastAsia="DengXian" w:cs="Arial"/>
              </w:rPr>
            </w:pPr>
            <w:r>
              <w:rPr>
                <w:rFonts w:eastAsia="DengXian" w:cs="Arial" w:hint="eastAsia"/>
              </w:rPr>
              <w:t>Follow</w:t>
            </w:r>
            <w:r>
              <w:rPr>
                <w:rFonts w:eastAsia="DengXian" w:cs="Arial"/>
              </w:rPr>
              <w:t xml:space="preserve"> </w:t>
            </w:r>
            <w:r>
              <w:rPr>
                <w:rFonts w:eastAsia="DengXian" w:cs="Arial" w:hint="eastAsia"/>
              </w:rPr>
              <w:t>t</w:t>
            </w:r>
            <w:r>
              <w:rPr>
                <w:rFonts w:eastAsia="DengXian" w:cs="Arial"/>
              </w:rPr>
              <w:t>he legacy PC5 configuration procedure from Tx-UE to Rx-UE.</w:t>
            </w:r>
          </w:p>
        </w:tc>
      </w:tr>
      <w:tr w:rsidR="00734C18" w14:paraId="55F91270" w14:textId="77777777">
        <w:tc>
          <w:tcPr>
            <w:tcW w:w="1809" w:type="dxa"/>
          </w:tcPr>
          <w:p w14:paraId="55F9126D"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26E" w14:textId="77777777" w:rsidR="00734C18" w:rsidRDefault="00C63172">
            <w:pPr>
              <w:spacing w:after="0"/>
              <w:rPr>
                <w:rFonts w:eastAsia="DengXian" w:cs="Arial"/>
              </w:rPr>
            </w:pPr>
            <w:r>
              <w:rPr>
                <w:rFonts w:eastAsia="DengXian" w:cs="Arial" w:hint="eastAsia"/>
              </w:rPr>
              <w:t>O</w:t>
            </w:r>
            <w:r>
              <w:rPr>
                <w:rFonts w:eastAsia="DengXian" w:cs="Arial"/>
              </w:rPr>
              <w:t>ption A</w:t>
            </w:r>
          </w:p>
        </w:tc>
        <w:tc>
          <w:tcPr>
            <w:tcW w:w="6045" w:type="dxa"/>
          </w:tcPr>
          <w:p w14:paraId="55F9126F" w14:textId="77777777" w:rsidR="00734C18" w:rsidRDefault="00C63172">
            <w:pPr>
              <w:spacing w:after="0"/>
              <w:rPr>
                <w:rFonts w:eastAsia="DengXian" w:cs="Arial"/>
              </w:rPr>
            </w:pPr>
            <w:r>
              <w:rPr>
                <w:rFonts w:eastAsia="DengXian" w:cs="Arial" w:hint="eastAsia"/>
              </w:rPr>
              <w:t xml:space="preserve">We prefer Tx centric manner, which means </w:t>
            </w:r>
            <w:r>
              <w:rPr>
                <w:rFonts w:eastAsia="DengXian" w:cs="Arial"/>
              </w:rPr>
              <w:t>the signalling-2 from Tx to Rx is DRX command. It’s straightforward to reuse existing configuration message.</w:t>
            </w:r>
          </w:p>
        </w:tc>
      </w:tr>
      <w:tr w:rsidR="00734C18" w14:paraId="55F91274" w14:textId="77777777">
        <w:tc>
          <w:tcPr>
            <w:tcW w:w="1809" w:type="dxa"/>
          </w:tcPr>
          <w:p w14:paraId="55F91271" w14:textId="77777777" w:rsidR="00734C18" w:rsidRDefault="00C63172">
            <w:pPr>
              <w:spacing w:after="0"/>
              <w:jc w:val="center"/>
              <w:rPr>
                <w:rFonts w:cs="Arial"/>
              </w:rPr>
            </w:pPr>
            <w:r>
              <w:rPr>
                <w:rFonts w:cs="Arial"/>
              </w:rPr>
              <w:t>Ericsson (Min)</w:t>
            </w:r>
          </w:p>
        </w:tc>
        <w:tc>
          <w:tcPr>
            <w:tcW w:w="1985" w:type="dxa"/>
          </w:tcPr>
          <w:p w14:paraId="55F91272" w14:textId="77777777" w:rsidR="00734C18" w:rsidRDefault="00C63172">
            <w:pPr>
              <w:spacing w:after="0"/>
              <w:rPr>
                <w:rFonts w:eastAsia="DengXian" w:cs="Arial"/>
              </w:rPr>
            </w:pPr>
            <w:r>
              <w:rPr>
                <w:rFonts w:eastAsia="DengXian" w:cs="Arial"/>
              </w:rPr>
              <w:t>Option-A</w:t>
            </w:r>
          </w:p>
        </w:tc>
        <w:tc>
          <w:tcPr>
            <w:tcW w:w="6045" w:type="dxa"/>
          </w:tcPr>
          <w:p w14:paraId="55F91273" w14:textId="36079A1B" w:rsidR="00734C18" w:rsidRDefault="00C63172">
            <w:pPr>
              <w:spacing w:after="0"/>
              <w:rPr>
                <w:rFonts w:eastAsia="DengXian" w:cs="Arial"/>
              </w:rPr>
            </w:pPr>
            <w:r>
              <w:rPr>
                <w:rFonts w:eastAsia="DengXian" w:cs="Arial"/>
              </w:rPr>
              <w:t xml:space="preserve">It is straightforward to reuse the existing RRC </w:t>
            </w:r>
            <w:proofErr w:type="spellStart"/>
            <w:r>
              <w:rPr>
                <w:rFonts w:eastAsia="DengXian" w:cs="Arial"/>
              </w:rPr>
              <w:t>signaling</w:t>
            </w:r>
            <w:proofErr w:type="spellEnd"/>
            <w:r>
              <w:rPr>
                <w:rFonts w:eastAsia="DengXian" w:cs="Arial"/>
              </w:rPr>
              <w:t xml:space="preserve">, i.e., </w:t>
            </w:r>
            <w:proofErr w:type="spellStart"/>
            <w:r>
              <w:rPr>
                <w:rFonts w:eastAsia="DengXian" w:cs="Arial" w:hint="eastAsia"/>
                <w:i/>
              </w:rPr>
              <w:t>RRCReconfigurationSidelink</w:t>
            </w:r>
            <w:proofErr w:type="spellEnd"/>
            <w:r>
              <w:rPr>
                <w:rFonts w:eastAsia="DengXian" w:cs="Arial"/>
                <w:i/>
              </w:rPr>
              <w:t>.</w:t>
            </w:r>
          </w:p>
        </w:tc>
      </w:tr>
      <w:tr w:rsidR="00734C18" w14:paraId="55F9127A" w14:textId="77777777">
        <w:tc>
          <w:tcPr>
            <w:tcW w:w="1809" w:type="dxa"/>
          </w:tcPr>
          <w:p w14:paraId="55F91275" w14:textId="77777777" w:rsidR="00734C18" w:rsidRDefault="00C63172">
            <w:pPr>
              <w:spacing w:after="0"/>
              <w:jc w:val="center"/>
              <w:rPr>
                <w:rFonts w:cs="Arial"/>
              </w:rPr>
            </w:pPr>
            <w:r>
              <w:rPr>
                <w:rFonts w:cs="Arial" w:hint="eastAsia"/>
              </w:rPr>
              <w:t>H</w:t>
            </w:r>
            <w:r>
              <w:rPr>
                <w:rFonts w:cs="Arial"/>
              </w:rPr>
              <w:t>W</w:t>
            </w:r>
          </w:p>
        </w:tc>
        <w:tc>
          <w:tcPr>
            <w:tcW w:w="1985" w:type="dxa"/>
          </w:tcPr>
          <w:p w14:paraId="55F91276" w14:textId="77777777" w:rsidR="00734C18" w:rsidRDefault="00C63172">
            <w:pPr>
              <w:spacing w:after="0"/>
              <w:rPr>
                <w:rFonts w:eastAsia="DengXian" w:cs="Arial"/>
              </w:rPr>
            </w:pPr>
            <w:r>
              <w:rPr>
                <w:rFonts w:eastAsia="DengXian" w:cs="Arial" w:hint="eastAsia"/>
              </w:rPr>
              <w:t>O</w:t>
            </w:r>
            <w:r>
              <w:rPr>
                <w:rFonts w:eastAsia="DengXian" w:cs="Arial"/>
              </w:rPr>
              <w:t>ption C</w:t>
            </w:r>
          </w:p>
        </w:tc>
        <w:tc>
          <w:tcPr>
            <w:tcW w:w="6045" w:type="dxa"/>
          </w:tcPr>
          <w:p w14:paraId="55F91277" w14:textId="77777777" w:rsidR="00734C18" w:rsidRDefault="00C63172">
            <w:pPr>
              <w:spacing w:after="0"/>
              <w:rPr>
                <w:rFonts w:eastAsia="DengXian" w:cs="Arial"/>
              </w:rPr>
            </w:pPr>
            <w:r>
              <w:rPr>
                <w:rFonts w:eastAsia="DengXian" w:cs="Arial"/>
              </w:rPr>
              <w:t xml:space="preserve">Option B seems to support some kind of “configure-reject-configure” procedure which should be discussed in detail. Actually in Rel-16 SL, there is no such kind of “reject” procedure and this is also not aligned with the </w:t>
            </w:r>
            <w:proofErr w:type="spellStart"/>
            <w:r>
              <w:rPr>
                <w:rFonts w:eastAsia="DengXian" w:cs="Arial"/>
              </w:rPr>
              <w:t>Uu</w:t>
            </w:r>
            <w:proofErr w:type="spellEnd"/>
            <w:r>
              <w:rPr>
                <w:rFonts w:eastAsia="DengXian" w:cs="Arial"/>
              </w:rPr>
              <w:t xml:space="preserve"> logic, i.e., it is not possible for a UE to reject the </w:t>
            </w:r>
            <w:proofErr w:type="spellStart"/>
            <w:r>
              <w:rPr>
                <w:rFonts w:eastAsia="DengXian" w:cs="Arial"/>
              </w:rPr>
              <w:t>Uu</w:t>
            </w:r>
            <w:proofErr w:type="spellEnd"/>
            <w:r>
              <w:rPr>
                <w:rFonts w:eastAsia="DengXian" w:cs="Arial"/>
              </w:rPr>
              <w:t xml:space="preserve"> configuration from the NW. In addition, if “reject” is allowed, what if one UE keeps rejecting the configuration from the peer UE and the TX UE and RX UE cannot achieve consensus? Therefore, from our perspective, we don’t think “reject” procedure should be supported. </w:t>
            </w:r>
          </w:p>
          <w:p w14:paraId="55F91278" w14:textId="77777777" w:rsidR="00734C18" w:rsidRDefault="00734C18">
            <w:pPr>
              <w:spacing w:after="0"/>
              <w:rPr>
                <w:rFonts w:eastAsia="DengXian" w:cs="Arial"/>
              </w:rPr>
            </w:pPr>
          </w:p>
          <w:p w14:paraId="55F91279" w14:textId="77777777" w:rsidR="00734C18" w:rsidRDefault="00C63172">
            <w:pPr>
              <w:spacing w:after="0"/>
              <w:rPr>
                <w:rFonts w:eastAsia="DengXian" w:cs="Arial"/>
              </w:rPr>
            </w:pPr>
            <w:r>
              <w:rPr>
                <w:rFonts w:eastAsia="DengXian"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p>
        </w:tc>
      </w:tr>
      <w:tr w:rsidR="00734C18" w14:paraId="55F9127E" w14:textId="77777777">
        <w:tc>
          <w:tcPr>
            <w:tcW w:w="1809" w:type="dxa"/>
          </w:tcPr>
          <w:p w14:paraId="55F9127B" w14:textId="77777777" w:rsidR="00734C18" w:rsidRDefault="00C63172">
            <w:pPr>
              <w:spacing w:after="0"/>
              <w:jc w:val="center"/>
              <w:rPr>
                <w:rFonts w:cs="Arial"/>
                <w:lang w:val="en-US"/>
              </w:rPr>
            </w:pPr>
            <w:r>
              <w:rPr>
                <w:rFonts w:cs="Arial" w:hint="eastAsia"/>
                <w:lang w:val="en-US"/>
              </w:rPr>
              <w:t>ZTE</w:t>
            </w:r>
          </w:p>
        </w:tc>
        <w:tc>
          <w:tcPr>
            <w:tcW w:w="1985" w:type="dxa"/>
          </w:tcPr>
          <w:p w14:paraId="55F9127C" w14:textId="77777777" w:rsidR="00734C18" w:rsidRDefault="00C63172">
            <w:pPr>
              <w:spacing w:after="0"/>
              <w:rPr>
                <w:rFonts w:eastAsia="DengXian" w:cs="Arial"/>
                <w:lang w:val="en-US"/>
              </w:rPr>
            </w:pPr>
            <w:r>
              <w:rPr>
                <w:rFonts w:eastAsia="DengXian" w:cs="Arial" w:hint="eastAsia"/>
                <w:lang w:val="en-US"/>
              </w:rPr>
              <w:t>Option-A</w:t>
            </w:r>
          </w:p>
        </w:tc>
        <w:tc>
          <w:tcPr>
            <w:tcW w:w="6045" w:type="dxa"/>
          </w:tcPr>
          <w:p w14:paraId="55F9127D" w14:textId="77777777" w:rsidR="00734C18" w:rsidRDefault="00C63172">
            <w:pPr>
              <w:spacing w:after="0"/>
              <w:rPr>
                <w:rFonts w:eastAsia="DengXian" w:cs="Arial"/>
              </w:rPr>
            </w:pPr>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w:t>
            </w:r>
            <w:r>
              <w:rPr>
                <w:rFonts w:eastAsia="DengXian" w:cs="Arial"/>
              </w:rPr>
              <w:t>legacy PC5 configuration procedure from Tx-UE to Rx-UE</w:t>
            </w:r>
            <w:r>
              <w:rPr>
                <w:rFonts w:eastAsia="DengXian" w:cs="Arial" w:hint="eastAsia"/>
                <w:lang w:val="en-US"/>
              </w:rPr>
              <w:t xml:space="preserve"> can be reused.</w:t>
            </w:r>
          </w:p>
        </w:tc>
      </w:tr>
      <w:tr w:rsidR="00781CC0" w14:paraId="35B6B911" w14:textId="77777777">
        <w:tc>
          <w:tcPr>
            <w:tcW w:w="1809" w:type="dxa"/>
          </w:tcPr>
          <w:p w14:paraId="5A5A41E2" w14:textId="632A32ED" w:rsidR="00781CC0" w:rsidRDefault="00781CC0" w:rsidP="00781CC0">
            <w:pPr>
              <w:spacing w:after="0"/>
              <w:jc w:val="center"/>
              <w:rPr>
                <w:rFonts w:cs="Arial"/>
                <w:lang w:val="en-US"/>
              </w:rPr>
            </w:pPr>
            <w:r>
              <w:rPr>
                <w:rFonts w:cs="Arial"/>
              </w:rPr>
              <w:t>Sony</w:t>
            </w:r>
          </w:p>
        </w:tc>
        <w:tc>
          <w:tcPr>
            <w:tcW w:w="1985" w:type="dxa"/>
          </w:tcPr>
          <w:p w14:paraId="539E5397" w14:textId="64F0A289" w:rsidR="00781CC0" w:rsidRDefault="00781CC0" w:rsidP="00781CC0">
            <w:pPr>
              <w:spacing w:after="0"/>
              <w:rPr>
                <w:rFonts w:eastAsia="DengXian" w:cs="Arial"/>
                <w:lang w:val="en-US"/>
              </w:rPr>
            </w:pPr>
            <w:r>
              <w:rPr>
                <w:rFonts w:eastAsia="DengXian" w:cs="Arial"/>
              </w:rPr>
              <w:t>Option A</w:t>
            </w:r>
          </w:p>
        </w:tc>
        <w:tc>
          <w:tcPr>
            <w:tcW w:w="6045" w:type="dxa"/>
          </w:tcPr>
          <w:p w14:paraId="7BF9B58C" w14:textId="7E9845F2" w:rsidR="00781CC0" w:rsidRDefault="00781CC0" w:rsidP="00781CC0">
            <w:pPr>
              <w:spacing w:after="0"/>
              <w:rPr>
                <w:rFonts w:eastAsia="DengXian" w:cs="Arial"/>
                <w:lang w:val="en-US"/>
              </w:rPr>
            </w:pPr>
            <w:r>
              <w:rPr>
                <w:rFonts w:eastAsia="DengXian" w:cs="Arial"/>
              </w:rPr>
              <w:t>The decided configuration can be signalled through existing RRC signalling</w:t>
            </w:r>
          </w:p>
        </w:tc>
      </w:tr>
      <w:tr w:rsidR="0098080C" w14:paraId="78270DCD" w14:textId="77777777">
        <w:tc>
          <w:tcPr>
            <w:tcW w:w="1809" w:type="dxa"/>
          </w:tcPr>
          <w:p w14:paraId="3A8A053F" w14:textId="0408D7C8" w:rsidR="0098080C" w:rsidRDefault="0098080C" w:rsidP="00781CC0">
            <w:pPr>
              <w:spacing w:after="0"/>
              <w:jc w:val="center"/>
              <w:rPr>
                <w:rFonts w:cs="Arial"/>
              </w:rPr>
            </w:pPr>
            <w:r>
              <w:rPr>
                <w:rFonts w:cs="Arial"/>
              </w:rPr>
              <w:t>Intel</w:t>
            </w:r>
          </w:p>
        </w:tc>
        <w:tc>
          <w:tcPr>
            <w:tcW w:w="1985" w:type="dxa"/>
          </w:tcPr>
          <w:p w14:paraId="5BF81BCD" w14:textId="0F24053A" w:rsidR="0098080C" w:rsidRDefault="0098080C" w:rsidP="00781CC0">
            <w:pPr>
              <w:spacing w:after="0"/>
              <w:rPr>
                <w:rFonts w:eastAsia="DengXian" w:cs="Arial"/>
              </w:rPr>
            </w:pPr>
            <w:r>
              <w:rPr>
                <w:rFonts w:eastAsia="DengXian" w:cs="Arial"/>
              </w:rPr>
              <w:t>Option A</w:t>
            </w:r>
          </w:p>
        </w:tc>
        <w:tc>
          <w:tcPr>
            <w:tcW w:w="6045" w:type="dxa"/>
          </w:tcPr>
          <w:p w14:paraId="584F601D" w14:textId="0696B4D2" w:rsidR="0098080C" w:rsidRDefault="0098080C" w:rsidP="00781CC0">
            <w:pPr>
              <w:spacing w:after="0"/>
              <w:rPr>
                <w:rFonts w:eastAsia="DengXian" w:cs="Arial"/>
              </w:rPr>
            </w:pPr>
            <w:r>
              <w:rPr>
                <w:rStyle w:val="normaltextrun"/>
                <w:rFonts w:cs="Arial"/>
                <w:color w:val="986F0B"/>
                <w:u w:val="single"/>
              </w:rPr>
              <w:t>We think it is natural to leverage the RRC signalling procedure to exchange the DRX related signalling</w:t>
            </w:r>
            <w:r>
              <w:rPr>
                <w:rStyle w:val="eop"/>
                <w:rFonts w:cs="Arial"/>
                <w:color w:val="000000"/>
              </w:rPr>
              <w:t> </w:t>
            </w:r>
          </w:p>
        </w:tc>
      </w:tr>
      <w:tr w:rsidR="00CD25D6" w14:paraId="49312783" w14:textId="77777777" w:rsidTr="00FD73EB">
        <w:tblPrEx>
          <w:tblLook w:val="0000" w:firstRow="0" w:lastRow="0" w:firstColumn="0" w:lastColumn="0" w:noHBand="0" w:noVBand="0"/>
        </w:tblPrEx>
        <w:tc>
          <w:tcPr>
            <w:tcW w:w="1809" w:type="dxa"/>
          </w:tcPr>
          <w:p w14:paraId="3291F201" w14:textId="77777777" w:rsidR="00CD25D6" w:rsidRDefault="00CD25D6" w:rsidP="00FD73EB">
            <w:pPr>
              <w:spacing w:after="0"/>
              <w:jc w:val="center"/>
              <w:rPr>
                <w:rFonts w:cs="Arial"/>
              </w:rPr>
            </w:pPr>
            <w:r>
              <w:rPr>
                <w:rFonts w:cs="Arial" w:hint="eastAsia"/>
              </w:rPr>
              <w:t>L</w:t>
            </w:r>
            <w:r>
              <w:rPr>
                <w:rFonts w:cs="Arial"/>
              </w:rPr>
              <w:t>enovo</w:t>
            </w:r>
          </w:p>
        </w:tc>
        <w:tc>
          <w:tcPr>
            <w:tcW w:w="1985" w:type="dxa"/>
          </w:tcPr>
          <w:p w14:paraId="23FDE21D" w14:textId="77777777" w:rsidR="00CD25D6" w:rsidRDefault="00CD25D6" w:rsidP="00FD73EB">
            <w:pPr>
              <w:spacing w:after="0"/>
              <w:rPr>
                <w:rFonts w:eastAsia="DengXian" w:cs="Arial"/>
              </w:rPr>
            </w:pPr>
            <w:r>
              <w:rPr>
                <w:rFonts w:eastAsia="DengXian" w:cs="Arial" w:hint="eastAsia"/>
              </w:rPr>
              <w:t>O</w:t>
            </w:r>
            <w:r>
              <w:rPr>
                <w:rFonts w:eastAsia="DengXian" w:cs="Arial"/>
              </w:rPr>
              <w:t>ption A</w:t>
            </w:r>
          </w:p>
        </w:tc>
        <w:tc>
          <w:tcPr>
            <w:tcW w:w="6045" w:type="dxa"/>
          </w:tcPr>
          <w:p w14:paraId="5DD82C87" w14:textId="2E2EF684" w:rsidR="00CD25D6" w:rsidRDefault="00CD25D6" w:rsidP="00FD73EB">
            <w:pPr>
              <w:spacing w:after="0"/>
              <w:rPr>
                <w:rFonts w:eastAsia="DengXian" w:cs="Arial"/>
              </w:rPr>
            </w:pPr>
            <w:r>
              <w:rPr>
                <w:rFonts w:eastAsia="DengXian" w:cs="Arial"/>
              </w:rPr>
              <w:t xml:space="preserve">For Tx centric manner, this signalling is for assistance information. In this case, Rx UE could send information of other unicast link SL DRX configuration, or information relates to </w:t>
            </w:r>
            <w:proofErr w:type="spellStart"/>
            <w:r>
              <w:rPr>
                <w:rFonts w:eastAsia="DengXian" w:cs="Arial"/>
              </w:rPr>
              <w:t>Uu</w:t>
            </w:r>
            <w:proofErr w:type="spellEnd"/>
            <w:r>
              <w:rPr>
                <w:rFonts w:eastAsia="DengXian" w:cs="Arial"/>
              </w:rPr>
              <w:t xml:space="preserve"> DRX configuration. In this sense, we think the determination does not need to consider SL DRX configuration in pre-configuration.</w:t>
            </w:r>
          </w:p>
        </w:tc>
      </w:tr>
      <w:tr w:rsidR="00CD25D6" w14:paraId="66505320" w14:textId="77777777">
        <w:tc>
          <w:tcPr>
            <w:tcW w:w="1809" w:type="dxa"/>
          </w:tcPr>
          <w:p w14:paraId="5908EFA3" w14:textId="59B84B45" w:rsidR="00CD25D6" w:rsidRPr="00CD25D6" w:rsidRDefault="00FD73EB" w:rsidP="00781CC0">
            <w:pPr>
              <w:spacing w:after="0"/>
              <w:jc w:val="center"/>
              <w:rPr>
                <w:rFonts w:cs="Arial"/>
              </w:rPr>
            </w:pPr>
            <w:proofErr w:type="spellStart"/>
            <w:r>
              <w:rPr>
                <w:rFonts w:cs="Arial"/>
              </w:rPr>
              <w:t>Spreadtrum</w:t>
            </w:r>
            <w:proofErr w:type="spellEnd"/>
          </w:p>
        </w:tc>
        <w:tc>
          <w:tcPr>
            <w:tcW w:w="1985" w:type="dxa"/>
          </w:tcPr>
          <w:p w14:paraId="46DE333B" w14:textId="189D4ED3" w:rsidR="00CD25D6" w:rsidRDefault="00FD73EB" w:rsidP="00781CC0">
            <w:pPr>
              <w:spacing w:after="0"/>
              <w:rPr>
                <w:rFonts w:eastAsia="DengXian" w:cs="Arial"/>
              </w:rPr>
            </w:pPr>
            <w:r>
              <w:rPr>
                <w:rFonts w:eastAsia="DengXian" w:cs="Arial"/>
              </w:rPr>
              <w:t>Option A</w:t>
            </w:r>
          </w:p>
        </w:tc>
        <w:tc>
          <w:tcPr>
            <w:tcW w:w="6045" w:type="dxa"/>
          </w:tcPr>
          <w:p w14:paraId="5560314E" w14:textId="3BC1DAB1" w:rsidR="00CD25D6" w:rsidRDefault="00FD73EB" w:rsidP="00781CC0">
            <w:pPr>
              <w:spacing w:after="0"/>
              <w:rPr>
                <w:rStyle w:val="normaltextrun"/>
                <w:rFonts w:cs="Arial"/>
                <w:color w:val="986F0B"/>
                <w:u w:val="single"/>
              </w:rPr>
            </w:pPr>
            <w:r>
              <w:rPr>
                <w:rStyle w:val="normaltextrun"/>
                <w:rFonts w:cs="Arial"/>
                <w:color w:val="986F0B"/>
                <w:u w:val="single"/>
              </w:rPr>
              <w:t>Option A is used to transfer the DRX configuration for the concerned unicast link.</w:t>
            </w:r>
          </w:p>
        </w:tc>
      </w:tr>
      <w:tr w:rsidR="00734ECB" w14:paraId="239F38B9" w14:textId="77777777">
        <w:tc>
          <w:tcPr>
            <w:tcW w:w="1809" w:type="dxa"/>
          </w:tcPr>
          <w:p w14:paraId="6D1813EE" w14:textId="392258C8"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Pr>
          <w:p w14:paraId="4FC190D7" w14:textId="75B4C732" w:rsidR="00734ECB" w:rsidRDefault="00734ECB" w:rsidP="00734ECB">
            <w:pPr>
              <w:spacing w:after="0"/>
              <w:rPr>
                <w:rFonts w:eastAsia="DengXian" w:cs="Arial"/>
              </w:rPr>
            </w:pPr>
            <w:r>
              <w:rPr>
                <w:rFonts w:eastAsia="DengXian" w:cs="Arial"/>
                <w:lang w:val="en-US"/>
              </w:rPr>
              <w:t>Too early to decide</w:t>
            </w:r>
          </w:p>
        </w:tc>
        <w:tc>
          <w:tcPr>
            <w:tcW w:w="6045" w:type="dxa"/>
          </w:tcPr>
          <w:p w14:paraId="4FDE70EE" w14:textId="334AC180" w:rsidR="00734ECB" w:rsidRDefault="00734ECB" w:rsidP="00734ECB">
            <w:pPr>
              <w:spacing w:after="0"/>
              <w:rPr>
                <w:rStyle w:val="normaltextrun"/>
                <w:rFonts w:cs="Arial"/>
                <w:color w:val="986F0B"/>
                <w:u w:val="single"/>
              </w:rPr>
            </w:pPr>
            <w:r>
              <w:rPr>
                <w:rFonts w:eastAsia="DengXian" w:cs="Arial"/>
                <w:lang w:val="en-US"/>
              </w:rPr>
              <w:t xml:space="preserve">In our view, this will depend on whether TX centric or RX centric approach is adopted. Our preference is a TX centric approach, and for such a case, we feel that Option C or Option A would be most appropriate, as the </w:t>
            </w:r>
            <w:r w:rsidRPr="00FE7355">
              <w:rPr>
                <w:bCs/>
                <w:iCs/>
              </w:rPr>
              <w:t>signaling-</w:t>
            </w:r>
            <w:r>
              <w:rPr>
                <w:bCs/>
                <w:iCs/>
              </w:rPr>
              <w:t>2</w:t>
            </w:r>
            <w:r w:rsidRPr="00FE7355">
              <w:rPr>
                <w:bCs/>
                <w:iCs/>
              </w:rPr>
              <w:t xml:space="preserve"> would be used to carry the </w:t>
            </w:r>
            <w:r>
              <w:rPr>
                <w:bCs/>
                <w:iCs/>
              </w:rPr>
              <w:t>DRX configuration.</w:t>
            </w:r>
          </w:p>
        </w:tc>
      </w:tr>
      <w:tr w:rsidR="00247FB2" w14:paraId="5D53AF63" w14:textId="77777777">
        <w:tc>
          <w:tcPr>
            <w:tcW w:w="1809" w:type="dxa"/>
          </w:tcPr>
          <w:p w14:paraId="7022DE41" w14:textId="36DA0C00" w:rsidR="00247FB2" w:rsidRDefault="00247FB2" w:rsidP="00734ECB">
            <w:pPr>
              <w:spacing w:after="0"/>
              <w:jc w:val="center"/>
              <w:rPr>
                <w:rFonts w:cs="Arial"/>
                <w:lang w:val="en-US"/>
              </w:rPr>
            </w:pPr>
            <w:r>
              <w:rPr>
                <w:rFonts w:cs="Arial"/>
                <w:lang w:val="en-US"/>
              </w:rPr>
              <w:t xml:space="preserve">Fraunhofer </w:t>
            </w:r>
          </w:p>
        </w:tc>
        <w:tc>
          <w:tcPr>
            <w:tcW w:w="1985" w:type="dxa"/>
          </w:tcPr>
          <w:p w14:paraId="04B568D7" w14:textId="30EB6D30" w:rsidR="00247FB2" w:rsidRDefault="00247FB2" w:rsidP="00247FB2">
            <w:pPr>
              <w:spacing w:after="0"/>
              <w:rPr>
                <w:rFonts w:eastAsia="DengXian" w:cs="Arial"/>
                <w:lang w:val="en-US"/>
              </w:rPr>
            </w:pPr>
            <w:r>
              <w:rPr>
                <w:rFonts w:eastAsia="DengXian" w:cs="Arial"/>
                <w:lang w:val="en-US"/>
              </w:rPr>
              <w:t xml:space="preserve">Option A </w:t>
            </w:r>
          </w:p>
        </w:tc>
        <w:tc>
          <w:tcPr>
            <w:tcW w:w="6045" w:type="dxa"/>
          </w:tcPr>
          <w:p w14:paraId="3E83B215" w14:textId="5C4C65C7" w:rsidR="00247FB2" w:rsidRDefault="00247FB2" w:rsidP="00734ECB">
            <w:pPr>
              <w:spacing w:after="0"/>
              <w:rPr>
                <w:rFonts w:eastAsia="DengXian" w:cs="Arial"/>
                <w:lang w:val="en-US"/>
              </w:rPr>
            </w:pPr>
            <w:r>
              <w:rPr>
                <w:rFonts w:eastAsia="DengXian" w:cs="Arial"/>
                <w:lang w:val="en-US"/>
              </w:rPr>
              <w:t>Same as in Q2a</w:t>
            </w:r>
          </w:p>
        </w:tc>
      </w:tr>
      <w:tr w:rsidR="00DB4B76" w14:paraId="2A57BD7D" w14:textId="77777777">
        <w:tc>
          <w:tcPr>
            <w:tcW w:w="1809" w:type="dxa"/>
          </w:tcPr>
          <w:p w14:paraId="28DC2AC1" w14:textId="4F9AF87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Pr>
          <w:p w14:paraId="2160F200" w14:textId="073B0617" w:rsidR="00DB4B76" w:rsidRDefault="00DB4B76" w:rsidP="00DB4B76">
            <w:pPr>
              <w:spacing w:after="0"/>
              <w:rPr>
                <w:rFonts w:eastAsia="DengXian" w:cs="Arial"/>
                <w:lang w:val="en-US"/>
              </w:rPr>
            </w:pPr>
            <w:r>
              <w:rPr>
                <w:rFonts w:eastAsia="PMingLiU" w:cs="Arial" w:hint="eastAsia"/>
                <w:color w:val="986F0B"/>
                <w:u w:val="single"/>
                <w:shd w:val="clear" w:color="auto" w:fill="E1F2FA"/>
                <w:lang w:eastAsia="zh-TW"/>
              </w:rPr>
              <w:t>Option A or C</w:t>
            </w:r>
          </w:p>
        </w:tc>
        <w:tc>
          <w:tcPr>
            <w:tcW w:w="6045" w:type="dxa"/>
          </w:tcPr>
          <w:p w14:paraId="1F30B335" w14:textId="7E654272" w:rsidR="00DB4B76" w:rsidRDefault="00DB4B76" w:rsidP="00DB4B76">
            <w:pPr>
              <w:spacing w:after="0"/>
              <w:rPr>
                <w:rFonts w:eastAsia="DengXian" w:cs="Arial"/>
                <w:lang w:val="en-US"/>
              </w:rPr>
            </w:pPr>
            <w:r>
              <w:rPr>
                <w:rFonts w:eastAsia="PMingLiU" w:cs="Arial"/>
                <w:color w:val="986F0B"/>
                <w:u w:val="single"/>
                <w:lang w:eastAsia="zh-TW"/>
              </w:rPr>
              <w:t>Please see our comment on Q2a.</w:t>
            </w:r>
          </w:p>
        </w:tc>
      </w:tr>
      <w:tr w:rsidR="003B337E" w14:paraId="0F31D003" w14:textId="77777777">
        <w:tc>
          <w:tcPr>
            <w:tcW w:w="1809" w:type="dxa"/>
          </w:tcPr>
          <w:p w14:paraId="47F14B88" w14:textId="5E456DCE" w:rsidR="003B337E" w:rsidRDefault="003B337E"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Pr>
          <w:p w14:paraId="0EEB75AE" w14:textId="24C5FA37" w:rsidR="003B337E" w:rsidRDefault="003B337E"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 (with comments)</w:t>
            </w:r>
          </w:p>
        </w:tc>
        <w:tc>
          <w:tcPr>
            <w:tcW w:w="6045" w:type="dxa"/>
          </w:tcPr>
          <w:p w14:paraId="7A0E3C72" w14:textId="48109DED"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agree with OPPO that option A allows a 2-step configuration approach.  However, it should be possible to provide multiple configuration options (suggestions) to the RX UE to allow the RX UE to select one of several options based on its current power-savings preference and other ongoing unicast links. </w:t>
            </w:r>
          </w:p>
        </w:tc>
      </w:tr>
      <w:tr w:rsidR="00055DB8" w14:paraId="78DE9618" w14:textId="77777777">
        <w:tc>
          <w:tcPr>
            <w:tcW w:w="1809" w:type="dxa"/>
          </w:tcPr>
          <w:p w14:paraId="5E2CA3DA" w14:textId="0E31150D" w:rsidR="00055DB8" w:rsidRDefault="00055DB8" w:rsidP="00DB4B76">
            <w:pPr>
              <w:spacing w:after="0"/>
              <w:jc w:val="center"/>
              <w:rPr>
                <w:rFonts w:eastAsia="PMingLiU" w:cs="Arial"/>
                <w:lang w:eastAsia="zh-TW"/>
              </w:rPr>
            </w:pPr>
            <w:r>
              <w:rPr>
                <w:rFonts w:eastAsia="PMingLiU" w:cs="Arial"/>
                <w:lang w:eastAsia="zh-TW"/>
              </w:rPr>
              <w:t>MediaTek</w:t>
            </w:r>
          </w:p>
        </w:tc>
        <w:tc>
          <w:tcPr>
            <w:tcW w:w="1985" w:type="dxa"/>
          </w:tcPr>
          <w:p w14:paraId="7196BDFB" w14:textId="0C0150CB" w:rsidR="00055DB8" w:rsidRDefault="00055DB8"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w:t>
            </w:r>
          </w:p>
        </w:tc>
        <w:tc>
          <w:tcPr>
            <w:tcW w:w="6045" w:type="dxa"/>
          </w:tcPr>
          <w:p w14:paraId="3F033394" w14:textId="112273F6" w:rsidR="00055DB8" w:rsidRDefault="00055DB8" w:rsidP="00DB4B76">
            <w:pPr>
              <w:spacing w:after="0"/>
              <w:rPr>
                <w:rFonts w:eastAsia="PMingLiU" w:cs="Arial"/>
                <w:color w:val="986F0B"/>
                <w:u w:val="single"/>
                <w:lang w:eastAsia="zh-TW"/>
              </w:rPr>
            </w:pPr>
            <w:r>
              <w:rPr>
                <w:rFonts w:eastAsia="PMingLiU" w:cs="Arial"/>
                <w:color w:val="986F0B"/>
                <w:u w:val="single"/>
                <w:lang w:eastAsia="zh-TW"/>
              </w:rPr>
              <w:t xml:space="preserve">If we apply TX-centric manner, then we can reuse existing </w:t>
            </w:r>
            <w:proofErr w:type="spellStart"/>
            <w:r w:rsidRPr="00055DB8">
              <w:rPr>
                <w:rFonts w:eastAsia="PMingLiU" w:cs="Arial"/>
                <w:color w:val="986F0B"/>
                <w:u w:val="single"/>
                <w:lang w:eastAsia="zh-TW"/>
              </w:rPr>
              <w:t>RRCReconfigurationSidelink</w:t>
            </w:r>
            <w:proofErr w:type="spellEnd"/>
            <w:r>
              <w:rPr>
                <w:rFonts w:eastAsia="PMingLiU" w:cs="Arial"/>
                <w:color w:val="986F0B"/>
                <w:u w:val="single"/>
                <w:lang w:eastAsia="zh-TW"/>
              </w:rPr>
              <w:t xml:space="preserve"> for TX UE to send the determined SL DRX configuration.</w:t>
            </w:r>
          </w:p>
        </w:tc>
      </w:tr>
      <w:tr w:rsidR="00AA5596" w14:paraId="4128BC27" w14:textId="77777777">
        <w:tc>
          <w:tcPr>
            <w:tcW w:w="1809" w:type="dxa"/>
          </w:tcPr>
          <w:p w14:paraId="4974E053" w14:textId="662274BF" w:rsidR="00AA5596" w:rsidRDefault="00AA5596" w:rsidP="00AA5596">
            <w:pPr>
              <w:spacing w:after="0"/>
              <w:jc w:val="center"/>
              <w:rPr>
                <w:rFonts w:eastAsia="PMingLiU" w:cs="Arial"/>
                <w:lang w:eastAsia="zh-TW"/>
              </w:rPr>
            </w:pPr>
            <w:r>
              <w:rPr>
                <w:rFonts w:eastAsia="PMingLiU" w:cs="Arial"/>
                <w:lang w:eastAsia="zh-TW"/>
              </w:rPr>
              <w:t xml:space="preserve">Samsung </w:t>
            </w:r>
          </w:p>
        </w:tc>
        <w:tc>
          <w:tcPr>
            <w:tcW w:w="1985" w:type="dxa"/>
          </w:tcPr>
          <w:p w14:paraId="23CEB1A3" w14:textId="52E5A2B2" w:rsidR="00AA5596" w:rsidRDefault="00AA5596" w:rsidP="00AA559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w:t>
            </w:r>
          </w:p>
        </w:tc>
        <w:tc>
          <w:tcPr>
            <w:tcW w:w="6045" w:type="dxa"/>
          </w:tcPr>
          <w:p w14:paraId="4B8179C1" w14:textId="77777777" w:rsidR="00AA5596" w:rsidRDefault="00AA5596" w:rsidP="00AA5596">
            <w:pPr>
              <w:spacing w:after="0"/>
              <w:rPr>
                <w:rFonts w:eastAsia="PMingLiU" w:cs="Arial"/>
                <w:color w:val="986F0B"/>
                <w:u w:val="single"/>
                <w:lang w:eastAsia="zh-TW"/>
              </w:rPr>
            </w:pPr>
          </w:p>
        </w:tc>
      </w:tr>
      <w:tr w:rsidR="00CF348C" w14:paraId="6A1230BB" w14:textId="77777777">
        <w:tc>
          <w:tcPr>
            <w:tcW w:w="1809" w:type="dxa"/>
          </w:tcPr>
          <w:p w14:paraId="28769B60" w14:textId="56E47649" w:rsidR="00CF348C" w:rsidRDefault="00CF348C" w:rsidP="00AA5596">
            <w:pPr>
              <w:spacing w:after="0"/>
              <w:jc w:val="center"/>
              <w:rPr>
                <w:rFonts w:eastAsia="PMingLiU" w:cs="Arial"/>
                <w:lang w:eastAsia="ko-KR"/>
              </w:rPr>
            </w:pPr>
            <w:r>
              <w:rPr>
                <w:rFonts w:eastAsia="PMingLiU" w:cs="Arial" w:hint="eastAsia"/>
                <w:lang w:eastAsia="ko-KR"/>
              </w:rPr>
              <w:t>LG</w:t>
            </w:r>
          </w:p>
        </w:tc>
        <w:tc>
          <w:tcPr>
            <w:tcW w:w="1985" w:type="dxa"/>
          </w:tcPr>
          <w:p w14:paraId="69337708" w14:textId="6A16F922" w:rsidR="00CF348C" w:rsidRDefault="00CF348C" w:rsidP="00AA5596">
            <w:pPr>
              <w:spacing w:after="0"/>
              <w:rPr>
                <w:rFonts w:eastAsia="PMingLiU" w:cs="Arial"/>
                <w:color w:val="986F0B"/>
                <w:u w:val="single"/>
                <w:shd w:val="clear" w:color="auto" w:fill="E1F2FA"/>
                <w:lang w:eastAsia="ko-KR"/>
              </w:rPr>
            </w:pPr>
            <w:r>
              <w:rPr>
                <w:rFonts w:eastAsia="PMingLiU" w:cs="Arial" w:hint="eastAsia"/>
                <w:color w:val="986F0B"/>
                <w:u w:val="single"/>
                <w:shd w:val="clear" w:color="auto" w:fill="E1F2FA"/>
                <w:lang w:eastAsia="ko-KR"/>
              </w:rPr>
              <w:t xml:space="preserve">Option </w:t>
            </w:r>
            <w:r>
              <w:rPr>
                <w:rFonts w:eastAsia="PMingLiU" w:cs="Arial"/>
                <w:color w:val="986F0B"/>
                <w:u w:val="single"/>
                <w:shd w:val="clear" w:color="auto" w:fill="E1F2FA"/>
                <w:lang w:eastAsia="ko-KR"/>
              </w:rPr>
              <w:t xml:space="preserve">A or </w:t>
            </w:r>
            <w:r>
              <w:rPr>
                <w:rFonts w:eastAsia="PMingLiU" w:cs="Arial" w:hint="eastAsia"/>
                <w:color w:val="986F0B"/>
                <w:u w:val="single"/>
                <w:shd w:val="clear" w:color="auto" w:fill="E1F2FA"/>
                <w:lang w:eastAsia="ko-KR"/>
              </w:rPr>
              <w:t>C</w:t>
            </w:r>
          </w:p>
        </w:tc>
        <w:tc>
          <w:tcPr>
            <w:tcW w:w="6045" w:type="dxa"/>
          </w:tcPr>
          <w:p w14:paraId="766A60D8" w14:textId="77777777" w:rsidR="00CF348C" w:rsidRDefault="00CF348C" w:rsidP="00AA5596">
            <w:pPr>
              <w:spacing w:after="0"/>
              <w:rPr>
                <w:rFonts w:eastAsia="PMingLiU" w:cs="Arial"/>
                <w:color w:val="986F0B"/>
                <w:u w:val="single"/>
                <w:lang w:eastAsia="zh-TW"/>
              </w:rPr>
            </w:pPr>
          </w:p>
        </w:tc>
      </w:tr>
      <w:tr w:rsidR="005819E6" w14:paraId="58CE79A8" w14:textId="77777777">
        <w:trPr>
          <w:ins w:id="56" w:author="OPPO (Qianxi)" w:date="2021-03-18T14:51:00Z"/>
        </w:trPr>
        <w:tc>
          <w:tcPr>
            <w:tcW w:w="1809" w:type="dxa"/>
          </w:tcPr>
          <w:p w14:paraId="38273AF8" w14:textId="6A1643F4" w:rsidR="005819E6" w:rsidRDefault="005819E6" w:rsidP="005819E6">
            <w:pPr>
              <w:spacing w:after="0"/>
              <w:jc w:val="center"/>
              <w:rPr>
                <w:ins w:id="57" w:author="OPPO (Qianxi)" w:date="2021-03-18T14:51:00Z"/>
                <w:rFonts w:eastAsia="PMingLiU" w:cs="Arial"/>
                <w:lang w:eastAsia="ko-KR"/>
              </w:rPr>
            </w:pPr>
            <w:ins w:id="58" w:author="OPPO (Qianxi)" w:date="2021-03-18T14:51:00Z">
              <w:r>
                <w:rPr>
                  <w:rFonts w:eastAsia="PMingLiU" w:cs="Arial"/>
                  <w:lang w:eastAsia="ko-KR"/>
                </w:rPr>
                <w:lastRenderedPageBreak/>
                <w:t xml:space="preserve">Apple </w:t>
              </w:r>
            </w:ins>
          </w:p>
        </w:tc>
        <w:tc>
          <w:tcPr>
            <w:tcW w:w="1985" w:type="dxa"/>
          </w:tcPr>
          <w:p w14:paraId="540E201F" w14:textId="7339DD6D" w:rsidR="005819E6" w:rsidRDefault="005819E6" w:rsidP="005819E6">
            <w:pPr>
              <w:spacing w:after="0"/>
              <w:rPr>
                <w:ins w:id="59" w:author="OPPO (Qianxi)" w:date="2021-03-18T14:51:00Z"/>
                <w:rFonts w:eastAsia="PMingLiU" w:cs="Arial"/>
                <w:color w:val="986F0B"/>
                <w:u w:val="single"/>
                <w:shd w:val="clear" w:color="auto" w:fill="E1F2FA"/>
                <w:lang w:eastAsia="ko-KR"/>
              </w:rPr>
            </w:pPr>
            <w:ins w:id="60" w:author="OPPO (Qianxi)" w:date="2021-03-18T14:51:00Z">
              <w:r>
                <w:rPr>
                  <w:rFonts w:eastAsia="PMingLiU" w:cs="Arial"/>
                  <w:color w:val="986F0B"/>
                  <w:u w:val="single"/>
                  <w:shd w:val="clear" w:color="auto" w:fill="E1F2FA"/>
                  <w:lang w:eastAsia="ko-KR"/>
                </w:rPr>
                <w:t>Option C</w:t>
              </w:r>
            </w:ins>
          </w:p>
        </w:tc>
        <w:tc>
          <w:tcPr>
            <w:tcW w:w="6045" w:type="dxa"/>
          </w:tcPr>
          <w:p w14:paraId="3CF331E9" w14:textId="77777777" w:rsidR="005819E6" w:rsidRDefault="005819E6" w:rsidP="005819E6">
            <w:pPr>
              <w:spacing w:after="0"/>
              <w:rPr>
                <w:ins w:id="61" w:author="OPPO (Qianxi)" w:date="2021-03-18T14:51:00Z"/>
                <w:rFonts w:eastAsia="PMingLiU" w:cs="Arial"/>
                <w:color w:val="986F0B"/>
                <w:u w:val="single"/>
                <w:lang w:eastAsia="zh-TW"/>
              </w:rPr>
            </w:pPr>
          </w:p>
        </w:tc>
      </w:tr>
      <w:tr w:rsidR="00E57C39" w14:paraId="7782F1FF" w14:textId="77777777">
        <w:trPr>
          <w:ins w:id="62" w:author="Qualcomm" w:date="2021-03-18T23:30:00Z"/>
        </w:trPr>
        <w:tc>
          <w:tcPr>
            <w:tcW w:w="1809" w:type="dxa"/>
          </w:tcPr>
          <w:p w14:paraId="7361671D" w14:textId="4858E1F1" w:rsidR="00E57C39" w:rsidRDefault="00E57C39" w:rsidP="005819E6">
            <w:pPr>
              <w:spacing w:after="0"/>
              <w:jc w:val="center"/>
              <w:rPr>
                <w:ins w:id="63" w:author="Qualcomm" w:date="2021-03-18T23:30:00Z"/>
                <w:rFonts w:eastAsia="PMingLiU" w:cs="Arial"/>
                <w:lang w:eastAsia="ko-KR"/>
              </w:rPr>
            </w:pPr>
            <w:ins w:id="64" w:author="Qualcomm" w:date="2021-03-18T23:30:00Z">
              <w:r>
                <w:rPr>
                  <w:rFonts w:eastAsia="PMingLiU" w:cs="Arial"/>
                  <w:lang w:eastAsia="ko-KR"/>
                </w:rPr>
                <w:t>Qualcomm</w:t>
              </w:r>
            </w:ins>
          </w:p>
        </w:tc>
        <w:tc>
          <w:tcPr>
            <w:tcW w:w="1985" w:type="dxa"/>
          </w:tcPr>
          <w:p w14:paraId="7ABDC8AE" w14:textId="4D7776D7" w:rsidR="00E57C39" w:rsidRDefault="00E57C39" w:rsidP="005819E6">
            <w:pPr>
              <w:spacing w:after="0"/>
              <w:rPr>
                <w:ins w:id="65" w:author="Qualcomm" w:date="2021-03-18T23:30:00Z"/>
                <w:rFonts w:eastAsia="PMingLiU" w:cs="Arial"/>
                <w:color w:val="986F0B"/>
                <w:u w:val="single"/>
                <w:shd w:val="clear" w:color="auto" w:fill="E1F2FA"/>
                <w:lang w:eastAsia="ko-KR"/>
              </w:rPr>
            </w:pPr>
            <w:ins w:id="66" w:author="Qualcomm" w:date="2021-03-18T23:31:00Z">
              <w:r>
                <w:rPr>
                  <w:rFonts w:eastAsia="PMingLiU" w:cs="Arial"/>
                  <w:color w:val="986F0B"/>
                  <w:u w:val="single"/>
                  <w:shd w:val="clear" w:color="auto" w:fill="E1F2FA"/>
                  <w:lang w:eastAsia="ko-KR"/>
                </w:rPr>
                <w:t>Option A</w:t>
              </w:r>
            </w:ins>
          </w:p>
        </w:tc>
        <w:tc>
          <w:tcPr>
            <w:tcW w:w="6045" w:type="dxa"/>
          </w:tcPr>
          <w:p w14:paraId="5DC8B2DF" w14:textId="77777777" w:rsidR="00E57C39" w:rsidRDefault="00E57C39" w:rsidP="005819E6">
            <w:pPr>
              <w:spacing w:after="0"/>
              <w:rPr>
                <w:ins w:id="67" w:author="Qualcomm" w:date="2021-03-18T23:30:00Z"/>
                <w:rFonts w:eastAsia="PMingLiU" w:cs="Arial"/>
                <w:color w:val="986F0B"/>
                <w:u w:val="single"/>
                <w:lang w:eastAsia="zh-TW"/>
              </w:rPr>
            </w:pPr>
          </w:p>
        </w:tc>
      </w:tr>
    </w:tbl>
    <w:p w14:paraId="55F9127F" w14:textId="5802B617" w:rsidR="00734C18" w:rsidRDefault="00734C18">
      <w:pPr>
        <w:spacing w:beforeLines="50" w:before="120"/>
        <w:rPr>
          <w:iCs/>
        </w:rPr>
      </w:pPr>
    </w:p>
    <w:p w14:paraId="43646831"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7DFE08EC" w14:textId="39E08357" w:rsidR="00A84F9F" w:rsidRDefault="00A84F9F" w:rsidP="00A84F9F">
      <w:pPr>
        <w:spacing w:beforeLines="50" w:before="120"/>
        <w:rPr>
          <w:rFonts w:ascii="Times New Roman" w:hAnsi="Times New Roman"/>
        </w:rPr>
      </w:pPr>
      <w:r>
        <w:rPr>
          <w:rFonts w:ascii="Times New Roman" w:hAnsi="Times New Roman"/>
        </w:rPr>
        <w:t>Clear majority (</w:t>
      </w:r>
      <w:r w:rsidR="008A2FD2">
        <w:rPr>
          <w:rFonts w:ascii="Times New Roman" w:hAnsi="Times New Roman"/>
        </w:rPr>
        <w:t>16</w:t>
      </w:r>
      <w:r>
        <w:rPr>
          <w:rFonts w:ascii="Times New Roman" w:hAnsi="Times New Roman"/>
        </w:rPr>
        <w:t>/</w:t>
      </w:r>
      <w:del w:id="68" w:author="OPPO (Qianxi)" w:date="2021-03-18T14:51:00Z">
        <w:r w:rsidR="008A2FD2" w:rsidDel="005819E6">
          <w:rPr>
            <w:rFonts w:ascii="Times New Roman" w:hAnsi="Times New Roman"/>
          </w:rPr>
          <w:delText>19</w:delText>
        </w:r>
      </w:del>
      <w:ins w:id="69" w:author="OPPO (Qianxi)" w:date="2021-03-18T14:51:00Z">
        <w:r w:rsidR="005819E6">
          <w:rPr>
            <w:rFonts w:ascii="Times New Roman" w:hAnsi="Times New Roman"/>
          </w:rPr>
          <w:t>20</w:t>
        </w:r>
      </w:ins>
      <w:r>
        <w:rPr>
          <w:rFonts w:ascii="Times New Roman" w:hAnsi="Times New Roman"/>
        </w:rPr>
        <w:t>) of</w:t>
      </w:r>
      <w:r w:rsidRPr="00A428B0">
        <w:rPr>
          <w:rFonts w:ascii="Times New Roman" w:hAnsi="Times New Roman"/>
        </w:rPr>
        <w:t xml:space="preserve"> companies prefer option-</w:t>
      </w:r>
      <w:r>
        <w:rPr>
          <w:rFonts w:ascii="Times New Roman" w:hAnsi="Times New Roman"/>
        </w:rPr>
        <w:t>A</w:t>
      </w:r>
      <w:r w:rsidRPr="00A428B0">
        <w:rPr>
          <w:rFonts w:ascii="Times New Roman" w:hAnsi="Times New Roman"/>
        </w:rPr>
        <w:t xml:space="preserve">, </w:t>
      </w:r>
      <w:r>
        <w:rPr>
          <w:rFonts w:ascii="Times New Roman" w:hAnsi="Times New Roman"/>
        </w:rPr>
        <w:t xml:space="preserve">and there </w:t>
      </w:r>
      <w:proofErr w:type="gramStart"/>
      <w:r>
        <w:rPr>
          <w:rFonts w:ascii="Times New Roman" w:hAnsi="Times New Roman"/>
        </w:rPr>
        <w:t>are</w:t>
      </w:r>
      <w:proofErr w:type="gramEnd"/>
      <w:r>
        <w:rPr>
          <w:rFonts w:ascii="Times New Roman" w:hAnsi="Times New Roman"/>
        </w:rPr>
        <w:t xml:space="preserve"> minority support on option-C (</w:t>
      </w:r>
      <w:del w:id="70" w:author="OPPO (Qianxi)" w:date="2021-03-18T14:51:00Z">
        <w:r w:rsidR="008A2FD2" w:rsidDel="005819E6">
          <w:rPr>
            <w:rFonts w:ascii="Times New Roman" w:hAnsi="Times New Roman"/>
          </w:rPr>
          <w:delText>3</w:delText>
        </w:r>
      </w:del>
      <w:ins w:id="71" w:author="OPPO (Qianxi)" w:date="2021-03-18T14:51:00Z">
        <w:r w:rsidR="005819E6">
          <w:rPr>
            <w:rFonts w:ascii="Times New Roman" w:hAnsi="Times New Roman"/>
          </w:rPr>
          <w:t>4</w:t>
        </w:r>
      </w:ins>
      <w:r>
        <w:rPr>
          <w:rFonts w:ascii="Times New Roman" w:hAnsi="Times New Roman"/>
        </w:rPr>
        <w:t>/</w:t>
      </w:r>
      <w:del w:id="72" w:author="OPPO (Qianxi)" w:date="2021-03-18T14:51:00Z">
        <w:r w:rsidR="008A2FD2" w:rsidDel="005819E6">
          <w:rPr>
            <w:rFonts w:ascii="Times New Roman" w:hAnsi="Times New Roman"/>
          </w:rPr>
          <w:delText>19</w:delText>
        </w:r>
      </w:del>
      <w:ins w:id="73" w:author="OPPO (Qianxi)" w:date="2021-03-18T14:51:00Z">
        <w:r w:rsidR="005819E6">
          <w:rPr>
            <w:rFonts w:ascii="Times New Roman" w:hAnsi="Times New Roman"/>
          </w:rPr>
          <w:t>20</w:t>
        </w:r>
      </w:ins>
      <w:r>
        <w:rPr>
          <w:rFonts w:ascii="Times New Roman" w:hAnsi="Times New Roman"/>
        </w:rPr>
        <w:t xml:space="preserve">) </w:t>
      </w:r>
    </w:p>
    <w:p w14:paraId="15A93FDF" w14:textId="77777777" w:rsidR="00A84F9F" w:rsidRDefault="00A84F9F" w:rsidP="00A84F9F">
      <w:pPr>
        <w:spacing w:beforeLines="50" w:before="120"/>
        <w:rPr>
          <w:rFonts w:ascii="Times New Roman" w:hAnsi="Times New Roman"/>
        </w:rPr>
      </w:pPr>
      <w:r>
        <w:rPr>
          <w:rFonts w:ascii="Times New Roman" w:hAnsi="Times New Roman" w:hint="eastAsia"/>
        </w:rPr>
        <w:t>R</w:t>
      </w:r>
      <w:r>
        <w:rPr>
          <w:rFonts w:ascii="Times New Roman" w:hAnsi="Times New Roman"/>
        </w:rPr>
        <w:t xml:space="preserve">apporteur suggest to follow clear majority view on option-A. </w:t>
      </w:r>
    </w:p>
    <w:p w14:paraId="1904047D" w14:textId="03A987C9"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74" w:name="_Toc66698542"/>
      <w:bookmarkStart w:id="75" w:name="_Toc66961135"/>
      <w:r>
        <w:t>In SL unicast, f</w:t>
      </w:r>
      <w:r w:rsidRPr="00A428B0">
        <w:t xml:space="preserve">or </w:t>
      </w:r>
      <w:r>
        <w:t xml:space="preserve">DRX configuration of the </w:t>
      </w:r>
      <w:r w:rsidRPr="00A428B0">
        <w:t xml:space="preserve">direction </w:t>
      </w:r>
      <w:r>
        <w:t>where</w:t>
      </w:r>
      <w:r w:rsidRPr="00A428B0">
        <w:t xml:space="preserve"> </w:t>
      </w:r>
      <w:r w:rsidR="008A2FD2">
        <w:t>one UE</w:t>
      </w:r>
      <w:r w:rsidR="008A2FD2" w:rsidRPr="00A428B0">
        <w:t xml:space="preserve"> </w:t>
      </w:r>
      <w:r w:rsidRPr="00A428B0">
        <w:t xml:space="preserve">as Tx-UE and </w:t>
      </w:r>
      <w:r w:rsidR="008A2FD2">
        <w:t>the other</w:t>
      </w:r>
      <w:r w:rsidR="008A2FD2" w:rsidRPr="00A428B0">
        <w:t xml:space="preserve"> </w:t>
      </w:r>
      <w:r w:rsidRPr="00A428B0">
        <w:t xml:space="preserve">as Rx-UE, </w:t>
      </w:r>
      <w:r>
        <w:t>s</w:t>
      </w:r>
      <w:r w:rsidRPr="00A428B0">
        <w:t>ignaling-</w:t>
      </w:r>
      <w:r>
        <w:t xml:space="preserve">2 is carried via </w:t>
      </w:r>
      <w:proofErr w:type="spellStart"/>
      <w:r w:rsidRPr="00D973A8">
        <w:rPr>
          <w:i/>
        </w:rPr>
        <w:t>RRCReconfigurationSidelink</w:t>
      </w:r>
      <w:proofErr w:type="spellEnd"/>
      <w:r>
        <w:t xml:space="preserve">, to deliver DRX configuration from </w:t>
      </w:r>
      <w:r w:rsidR="008A2FD2">
        <w:t xml:space="preserve">Tx-UE </w:t>
      </w:r>
      <w:r>
        <w:t xml:space="preserve">to </w:t>
      </w:r>
      <w:r w:rsidR="008A2FD2">
        <w:t>Rx-UE</w:t>
      </w:r>
      <w:r>
        <w:t>.</w:t>
      </w:r>
      <w:bookmarkEnd w:id="74"/>
      <w:bookmarkEnd w:id="75"/>
    </w:p>
    <w:p w14:paraId="7B108251" w14:textId="77777777" w:rsidR="00A84F9F" w:rsidRPr="00A84F9F" w:rsidRDefault="00A84F9F">
      <w:pPr>
        <w:spacing w:beforeLines="50" w:before="120"/>
        <w:rPr>
          <w:iCs/>
        </w:rPr>
      </w:pPr>
    </w:p>
    <w:p w14:paraId="55F91280" w14:textId="2B6E4829" w:rsidR="00734C18" w:rsidRDefault="00C63172">
      <w:pPr>
        <w:spacing w:beforeLines="50" w:before="120"/>
        <w:rPr>
          <w:iCs/>
        </w:rPr>
      </w:pPr>
      <w:r>
        <w:rPr>
          <w:rFonts w:hint="eastAsia"/>
          <w:iCs/>
        </w:rPr>
        <w:t>T</w:t>
      </w:r>
      <w:r>
        <w:rPr>
          <w:iCs/>
        </w:rPr>
        <w:t xml:space="preserve">hen the third question is how for the UE to derive the DRX configuration that is to be included in the </w:t>
      </w:r>
      <w:proofErr w:type="spellStart"/>
      <w:r>
        <w:rPr>
          <w:iCs/>
        </w:rPr>
        <w:t>signaling</w:t>
      </w:r>
      <w:proofErr w:type="spellEnd"/>
      <w:r>
        <w:rPr>
          <w:iCs/>
        </w:rPr>
        <w:t>,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 xml:space="preserve">whether pre-configuration and/or the assistance information from the peer UE is also </w:t>
      </w:r>
      <w:proofErr w:type="gramStart"/>
      <w:r>
        <w:rPr>
          <w:highlight w:val="cyan"/>
        </w:rPr>
        <w:t>taken into account</w:t>
      </w:r>
      <w:proofErr w:type="gramEnd"/>
      <w:r>
        <w:rPr>
          <w:highlight w:val="cyan"/>
        </w:rPr>
        <w:t xml:space="preserve"> when determining the DRX configuration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xml:space="preserve">, the only left FFS is on pre-configuration, i.e., whether it is </w:t>
      </w:r>
      <w:proofErr w:type="gramStart"/>
      <w:r>
        <w:rPr>
          <w:iCs/>
        </w:rPr>
        <w:t>has to</w:t>
      </w:r>
      <w:proofErr w:type="gramEnd"/>
      <w:r>
        <w:rPr>
          <w:iCs/>
        </w:rPr>
        <w:t xml:space="preserve"> be taken into account or not.</w:t>
      </w:r>
    </w:p>
    <w:p w14:paraId="55F91283" w14:textId="638214F2" w:rsidR="00734C18" w:rsidRDefault="00C63172">
      <w:pPr>
        <w:spacing w:beforeLines="50" w:before="120"/>
        <w:rPr>
          <w:b/>
          <w:iCs/>
        </w:rPr>
      </w:pPr>
      <w:commentRangeStart w:id="76"/>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76"/>
      <w:r>
        <w:rPr>
          <w:rStyle w:val="CommentReference"/>
        </w:rPr>
        <w:commentReference w:id="76"/>
      </w:r>
    </w:p>
    <w:p w14:paraId="55F91284"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85" w14:textId="77777777" w:rsidR="00734C18" w:rsidRDefault="00C63172">
      <w:pPr>
        <w:spacing w:beforeLines="50" w:before="120"/>
        <w:rPr>
          <w:b/>
          <w:iCs/>
        </w:rPr>
      </w:pPr>
      <w:r>
        <w:rPr>
          <w:rFonts w:hint="eastAsia"/>
          <w:b/>
        </w:rPr>
        <w:t>O</w:t>
      </w:r>
      <w:r>
        <w:rPr>
          <w:b/>
        </w:rPr>
        <w:t xml:space="preserve">ption-B: Decided by </w:t>
      </w:r>
      <w:commentRangeStart w:id="77"/>
      <w:r>
        <w:rPr>
          <w:b/>
        </w:rPr>
        <w:t xml:space="preserve">UE implementation </w:t>
      </w:r>
      <w:commentRangeEnd w:id="77"/>
      <w:r>
        <w:rPr>
          <w:rStyle w:val="CommentReference"/>
        </w:rPr>
        <w:commentReference w:id="77"/>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8C" w14:textId="1B8DCB7E" w:rsidR="00734C18" w:rsidRDefault="00C63172">
            <w:pPr>
              <w:spacing w:after="0"/>
              <w:rPr>
                <w:rFonts w:eastAsia="DengXian" w:cs="Arial"/>
              </w:rPr>
            </w:pPr>
            <w:r>
              <w:rPr>
                <w:rFonts w:eastAsia="DengXian" w:cs="Arial"/>
              </w:rPr>
              <w:t xml:space="preserve">In practice, pre-configuration can only achieve common configuration between </w:t>
            </w:r>
            <w:proofErr w:type="spellStart"/>
            <w:r>
              <w:rPr>
                <w:rFonts w:eastAsia="DengXian" w:cs="Arial"/>
              </w:rPr>
              <w:t>U</w:t>
            </w:r>
            <w:r w:rsidR="0098080C">
              <w:rPr>
                <w:rFonts w:eastAsia="DengXian" w:cs="Arial"/>
              </w:rPr>
              <w:t>e</w:t>
            </w:r>
            <w:r>
              <w:rPr>
                <w:rFonts w:eastAsia="DengXian" w:cs="Arial"/>
              </w:rPr>
              <w:t>s</w:t>
            </w:r>
            <w:proofErr w:type="spellEnd"/>
            <w:r>
              <w:rPr>
                <w:rFonts w:eastAsia="DengXian" w:cs="Arial"/>
              </w:rPr>
              <w:t xml:space="preserve">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r>
              <w:rPr>
                <w:rFonts w:cs="Arial" w:hint="eastAsia"/>
              </w:rPr>
              <w:t>CATT</w:t>
            </w:r>
          </w:p>
        </w:tc>
        <w:tc>
          <w:tcPr>
            <w:tcW w:w="1985" w:type="dxa"/>
          </w:tcPr>
          <w:p w14:paraId="55F9128F" w14:textId="77777777" w:rsidR="00734C18" w:rsidRDefault="00C63172">
            <w:pPr>
              <w:spacing w:after="0"/>
              <w:rPr>
                <w:rFonts w:eastAsia="DengXian" w:cs="Arial"/>
              </w:rPr>
            </w:pPr>
            <w:r>
              <w:rPr>
                <w:rFonts w:eastAsia="DengXian" w:cs="Arial" w:hint="eastAsia"/>
              </w:rPr>
              <w:t>Option-A</w:t>
            </w:r>
          </w:p>
        </w:tc>
        <w:tc>
          <w:tcPr>
            <w:tcW w:w="6045" w:type="dxa"/>
          </w:tcPr>
          <w:p w14:paraId="55F91290" w14:textId="77777777" w:rsidR="00734C18" w:rsidRDefault="00C63172">
            <w:pPr>
              <w:spacing w:after="0"/>
              <w:rPr>
                <w:rFonts w:eastAsia="DengXian" w:cs="Arial"/>
              </w:rPr>
            </w:pPr>
            <w:r>
              <w:rPr>
                <w:rFonts w:eastAsia="DengXian" w:cs="Arial" w:hint="eastAsia"/>
              </w:rPr>
              <w:t xml:space="preserve">This </w:t>
            </w:r>
            <w:r>
              <w:rPr>
                <w:rFonts w:eastAsia="DengXian" w:cs="Arial"/>
              </w:rPr>
              <w:t>signalling</w:t>
            </w:r>
            <w:r>
              <w:rPr>
                <w:rFonts w:eastAsia="DengXian" w:cs="Arial" w:hint="eastAsia"/>
              </w:rPr>
              <w:t xml:space="preserve"> should be optional, how to derive the DRX configuration depends on UE implementation, no specification effort is needed.</w:t>
            </w:r>
          </w:p>
        </w:tc>
      </w:tr>
      <w:tr w:rsidR="00734C18" w14:paraId="55F91296" w14:textId="77777777">
        <w:tc>
          <w:tcPr>
            <w:tcW w:w="1809" w:type="dxa"/>
          </w:tcPr>
          <w:p w14:paraId="55F91292" w14:textId="77777777" w:rsidR="00734C18" w:rsidRDefault="00C63172">
            <w:pPr>
              <w:spacing w:after="0"/>
              <w:jc w:val="center"/>
              <w:rPr>
                <w:rFonts w:cs="Arial"/>
              </w:rPr>
            </w:pPr>
            <w:r>
              <w:rPr>
                <w:rFonts w:cs="Arial"/>
              </w:rPr>
              <w:t>Nokia</w:t>
            </w:r>
          </w:p>
        </w:tc>
        <w:tc>
          <w:tcPr>
            <w:tcW w:w="1985" w:type="dxa"/>
          </w:tcPr>
          <w:p w14:paraId="55F91293" w14:textId="77777777" w:rsidR="00734C18" w:rsidRDefault="00C63172">
            <w:pPr>
              <w:spacing w:after="0"/>
              <w:rPr>
                <w:rFonts w:eastAsia="DengXian" w:cs="Arial"/>
              </w:rPr>
            </w:pPr>
            <w:r>
              <w:rPr>
                <w:rFonts w:eastAsia="DengXian" w:cs="Arial"/>
              </w:rPr>
              <w:t>Option-A as WA is ok for us</w:t>
            </w:r>
          </w:p>
        </w:tc>
        <w:tc>
          <w:tcPr>
            <w:tcW w:w="6045" w:type="dxa"/>
          </w:tcPr>
          <w:p w14:paraId="55F91294" w14:textId="77777777" w:rsidR="00734C18" w:rsidRDefault="00C63172">
            <w:pPr>
              <w:spacing w:after="0"/>
              <w:rPr>
                <w:rFonts w:eastAsia="DengXian" w:cs="Arial"/>
              </w:rPr>
            </w:pPr>
            <w:r>
              <w:rPr>
                <w:rFonts w:eastAsia="DengXian" w:cs="Arial"/>
              </w:rPr>
              <w:t>Assuming this is for Unicast, option-A may be the best solution, however, we feel sympathy for option-B since the pre-configuration also holds the resource pool description, and therefore may also contain optimal settings of the DRX.</w:t>
            </w:r>
          </w:p>
          <w:p w14:paraId="55F91295" w14:textId="77777777" w:rsidR="00734C18" w:rsidRDefault="00C63172">
            <w:pPr>
              <w:spacing w:after="0"/>
              <w:rPr>
                <w:rFonts w:eastAsia="DengXian" w:cs="Arial"/>
              </w:rPr>
            </w:pPr>
            <w:r>
              <w:rPr>
                <w:rFonts w:eastAsia="DengXian" w:cs="Arial"/>
              </w:rPr>
              <w:t>In the end, we may not get the best answer to this question before we agree on how the pre-configuration looks, hence this may be a working assumption which can be further elaborated</w:t>
            </w:r>
          </w:p>
        </w:tc>
      </w:tr>
      <w:tr w:rsidR="00734C18" w14:paraId="55F9129A" w14:textId="77777777">
        <w:tc>
          <w:tcPr>
            <w:tcW w:w="1809" w:type="dxa"/>
          </w:tcPr>
          <w:p w14:paraId="55F9129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9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99" w14:textId="77777777" w:rsidR="00734C18" w:rsidRDefault="00C63172">
            <w:pPr>
              <w:spacing w:after="0"/>
              <w:rPr>
                <w:rFonts w:eastAsia="DengXian" w:cs="Arial"/>
              </w:rPr>
            </w:pPr>
            <w:r>
              <w:rPr>
                <w:rFonts w:eastAsia="DengXian" w:cs="Arial" w:hint="eastAsia"/>
              </w:rPr>
              <w:t>F</w:t>
            </w:r>
            <w:r>
              <w:rPr>
                <w:rFonts w:eastAsia="DengXian" w:cs="Arial"/>
              </w:rPr>
              <w:t>rom our understanding, Tx-UE can decide DRX configuration based on pre-configuration</w:t>
            </w:r>
            <w:r>
              <w:rPr>
                <w:rFonts w:eastAsia="DengXian" w:cs="Arial" w:hint="eastAsia"/>
              </w:rPr>
              <w:t xml:space="preserve"> </w:t>
            </w:r>
            <w:r>
              <w:rPr>
                <w:rFonts w:eastAsia="DengXian" w:cs="Arial"/>
              </w:rPr>
              <w:t xml:space="preserve">like </w:t>
            </w:r>
            <w:r>
              <w:rPr>
                <w:rFonts w:eastAsia="DengXian" w:cs="Arial" w:hint="eastAsia"/>
              </w:rPr>
              <w:t>t</w:t>
            </w:r>
            <w:r>
              <w:rPr>
                <w:rFonts w:eastAsia="DengXian" w:cs="Arial"/>
              </w:rPr>
              <w:t>he legacy PC5 configuration procedure</w:t>
            </w:r>
            <w:r>
              <w:rPr>
                <w:rFonts w:eastAsia="DengXian" w:cs="Arial" w:hint="eastAsia"/>
              </w:rPr>
              <w:t>.</w:t>
            </w:r>
            <w:r>
              <w:rPr>
                <w:rFonts w:eastAsia="DengXian" w:cs="Arial"/>
              </w:rPr>
              <w:t xml:space="preserve"> But Rx-UE assistance information can be based on its preference or alignment requirement, i.e. no need to redundantly consider pre-configuration for RX UE.</w:t>
            </w:r>
          </w:p>
        </w:tc>
      </w:tr>
      <w:tr w:rsidR="00734C18" w14:paraId="55F912A0" w14:textId="77777777">
        <w:tc>
          <w:tcPr>
            <w:tcW w:w="1809" w:type="dxa"/>
          </w:tcPr>
          <w:p w14:paraId="55F9129B" w14:textId="77777777" w:rsidR="00734C18" w:rsidRDefault="00C63172">
            <w:pPr>
              <w:spacing w:after="0"/>
              <w:jc w:val="center"/>
              <w:rPr>
                <w:rFonts w:cs="Arial"/>
              </w:rPr>
            </w:pPr>
            <w:r>
              <w:rPr>
                <w:rFonts w:cs="Arial" w:hint="eastAsia"/>
              </w:rPr>
              <w:t>Xiaomi</w:t>
            </w:r>
          </w:p>
        </w:tc>
        <w:tc>
          <w:tcPr>
            <w:tcW w:w="1985" w:type="dxa"/>
          </w:tcPr>
          <w:p w14:paraId="55F9129C" w14:textId="77777777" w:rsidR="00734C18" w:rsidRDefault="00C63172">
            <w:pPr>
              <w:spacing w:after="0"/>
              <w:rPr>
                <w:rFonts w:eastAsia="DengXian" w:cs="Arial"/>
              </w:rPr>
            </w:pPr>
            <w:r>
              <w:rPr>
                <w:rFonts w:eastAsia="DengXian" w:cs="Arial" w:hint="eastAsia"/>
              </w:rPr>
              <w:t>Option B</w:t>
            </w:r>
          </w:p>
        </w:tc>
        <w:tc>
          <w:tcPr>
            <w:tcW w:w="6045" w:type="dxa"/>
          </w:tcPr>
          <w:p w14:paraId="55F9129D"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signlling-1 is assistance information.</w:t>
            </w:r>
          </w:p>
          <w:p w14:paraId="55F9129E" w14:textId="77777777" w:rsidR="00734C18" w:rsidRDefault="00C63172">
            <w:pPr>
              <w:spacing w:after="0"/>
              <w:rPr>
                <w:rFonts w:eastAsia="DengXian" w:cs="Arial"/>
              </w:rPr>
            </w:pPr>
            <w:r>
              <w:rPr>
                <w:rFonts w:eastAsia="DengXian" w:cs="Arial" w:hint="eastAsia"/>
              </w:rPr>
              <w:t xml:space="preserve">We assume </w:t>
            </w:r>
            <w:r>
              <w:rPr>
                <w:rFonts w:eastAsia="DengXian" w:cs="Arial"/>
              </w:rPr>
              <w:t>this question only cover the case that UE2 (RX UE) is OOC, which means UE1 (TX UE) could be IC or OOC.</w:t>
            </w:r>
          </w:p>
          <w:p w14:paraId="55F9129F" w14:textId="77777777" w:rsidR="00734C18" w:rsidRDefault="00C63172">
            <w:pPr>
              <w:spacing w:after="0"/>
              <w:rPr>
                <w:rFonts w:eastAsia="DengXian" w:cs="Arial"/>
              </w:rPr>
            </w:pPr>
            <w:r>
              <w:rPr>
                <w:rFonts w:eastAsia="DengXian" w:cs="Arial"/>
              </w:rPr>
              <w:t>In case there are both IC and OOC UE1s paired with UE2. It’s beneficial for UE2 to consider pre-configuration so that the wakeup time among different UE pairs could overlap to reduce monitoring.</w:t>
            </w:r>
          </w:p>
        </w:tc>
      </w:tr>
      <w:tr w:rsidR="00734C18" w14:paraId="55F912A6" w14:textId="77777777">
        <w:tc>
          <w:tcPr>
            <w:tcW w:w="1809" w:type="dxa"/>
          </w:tcPr>
          <w:p w14:paraId="55F912A1" w14:textId="77777777" w:rsidR="00734C18" w:rsidRDefault="00C63172">
            <w:pPr>
              <w:spacing w:after="0"/>
              <w:jc w:val="center"/>
              <w:rPr>
                <w:rFonts w:cs="Arial"/>
              </w:rPr>
            </w:pPr>
            <w:r>
              <w:rPr>
                <w:rFonts w:cs="Arial"/>
              </w:rPr>
              <w:lastRenderedPageBreak/>
              <w:t>Ericsson (Min)</w:t>
            </w:r>
          </w:p>
        </w:tc>
        <w:tc>
          <w:tcPr>
            <w:tcW w:w="1985" w:type="dxa"/>
          </w:tcPr>
          <w:p w14:paraId="55F912A2" w14:textId="77777777" w:rsidR="00734C18" w:rsidRDefault="00C63172">
            <w:pPr>
              <w:spacing w:after="0"/>
              <w:rPr>
                <w:rFonts w:eastAsia="DengXian" w:cs="Arial"/>
              </w:rPr>
            </w:pPr>
            <w:r>
              <w:rPr>
                <w:rFonts w:eastAsia="DengXian" w:cs="Arial"/>
              </w:rPr>
              <w:t>Option-B</w:t>
            </w:r>
          </w:p>
        </w:tc>
        <w:tc>
          <w:tcPr>
            <w:tcW w:w="6045" w:type="dxa"/>
          </w:tcPr>
          <w:p w14:paraId="55F912A3" w14:textId="77777777" w:rsidR="00734C18" w:rsidRDefault="00C63172">
            <w:pPr>
              <w:spacing w:after="0"/>
              <w:rPr>
                <w:rFonts w:eastAsia="DengXian" w:cs="Arial"/>
              </w:rPr>
            </w:pPr>
            <w:r>
              <w:rPr>
                <w:rFonts w:eastAsia="DengXian" w:cs="Arial"/>
              </w:rPr>
              <w:t xml:space="preserve">For option B, it is not up to </w:t>
            </w:r>
            <w:r>
              <w:rPr>
                <w:rFonts w:eastAsia="DengXian" w:cs="Arial"/>
                <w:b/>
                <w:bCs/>
              </w:rPr>
              <w:t>UE implementation</w:t>
            </w:r>
            <w:r>
              <w:rPr>
                <w:rFonts w:eastAsia="DengXian" w:cs="Arial"/>
              </w:rPr>
              <w:t>. It is regulated UE behaviours.</w:t>
            </w:r>
          </w:p>
          <w:p w14:paraId="55F912A4" w14:textId="6BC70E15" w:rsidR="00734C18" w:rsidRDefault="0098080C">
            <w:pPr>
              <w:spacing w:after="0"/>
              <w:rPr>
                <w:rFonts w:eastAsia="DengXian" w:cs="Arial"/>
              </w:rPr>
            </w:pPr>
            <w:r>
              <w:rPr>
                <w:rFonts w:eastAsia="DengXian" w:cs="Arial"/>
              </w:rPr>
              <w:t>I</w:t>
            </w:r>
            <w:r w:rsidR="00C63172">
              <w:rPr>
                <w:rFonts w:eastAsia="DengXian" w:cs="Arial"/>
              </w:rPr>
              <w:t>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p>
          <w:p w14:paraId="55F912A5" w14:textId="77777777" w:rsidR="00734C18" w:rsidRDefault="00C63172">
            <w:pPr>
              <w:spacing w:after="0"/>
              <w:rPr>
                <w:rFonts w:eastAsia="DengXian" w:cs="Arial"/>
              </w:rPr>
            </w:pPr>
            <w:r>
              <w:rPr>
                <w:rFonts w:eastAsia="DengXian" w:cs="Arial"/>
              </w:rPr>
              <w:t xml:space="preserve">In addition, as Nokia pointed out, there may be pre-configuration regarding resource pool at RX UE, in this case, it would be beneficial to let RX UE consider pre-configuration. </w:t>
            </w:r>
          </w:p>
        </w:tc>
      </w:tr>
      <w:tr w:rsidR="00734C18" w14:paraId="55F912AA" w14:textId="77777777">
        <w:tc>
          <w:tcPr>
            <w:tcW w:w="1809" w:type="dxa"/>
          </w:tcPr>
          <w:p w14:paraId="55F912A7" w14:textId="77777777" w:rsidR="00734C18" w:rsidRDefault="00C63172">
            <w:pPr>
              <w:spacing w:after="0"/>
              <w:jc w:val="center"/>
              <w:rPr>
                <w:rFonts w:cs="Arial"/>
              </w:rPr>
            </w:pPr>
            <w:r>
              <w:rPr>
                <w:rFonts w:cs="Arial" w:hint="eastAsia"/>
              </w:rPr>
              <w:t>H</w:t>
            </w:r>
            <w:r>
              <w:rPr>
                <w:rFonts w:cs="Arial"/>
              </w:rPr>
              <w:t>W</w:t>
            </w:r>
          </w:p>
        </w:tc>
        <w:tc>
          <w:tcPr>
            <w:tcW w:w="1985" w:type="dxa"/>
          </w:tcPr>
          <w:p w14:paraId="55F912A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A9" w14:textId="77777777" w:rsidR="00734C18" w:rsidRDefault="00C63172">
            <w:pPr>
              <w:spacing w:after="0"/>
              <w:rPr>
                <w:rFonts w:eastAsia="DengXian" w:cs="Arial"/>
              </w:rPr>
            </w:pPr>
            <w:r>
              <w:rPr>
                <w:rFonts w:eastAsia="DengXian" w:cs="Arial"/>
              </w:rPr>
              <w:t xml:space="preserve">Same view as OPPO. </w:t>
            </w:r>
          </w:p>
        </w:tc>
      </w:tr>
      <w:tr w:rsidR="00734C18" w14:paraId="55F912AE" w14:textId="77777777">
        <w:tc>
          <w:tcPr>
            <w:tcW w:w="1809" w:type="dxa"/>
          </w:tcPr>
          <w:p w14:paraId="55F912AB" w14:textId="77777777" w:rsidR="00734C18" w:rsidRDefault="00C63172">
            <w:pPr>
              <w:spacing w:after="0"/>
              <w:jc w:val="center"/>
              <w:rPr>
                <w:rFonts w:cs="Arial"/>
                <w:lang w:val="en-US"/>
              </w:rPr>
            </w:pPr>
            <w:r>
              <w:rPr>
                <w:rFonts w:cs="Arial" w:hint="eastAsia"/>
                <w:lang w:val="en-US"/>
              </w:rPr>
              <w:t>ZTE</w:t>
            </w:r>
          </w:p>
        </w:tc>
        <w:tc>
          <w:tcPr>
            <w:tcW w:w="1985" w:type="dxa"/>
          </w:tcPr>
          <w:p w14:paraId="55F912AC" w14:textId="77777777" w:rsidR="00734C18" w:rsidRDefault="00C63172">
            <w:pPr>
              <w:spacing w:after="0"/>
              <w:rPr>
                <w:rFonts w:eastAsia="DengXian" w:cs="Arial"/>
                <w:lang w:val="en-US"/>
              </w:rPr>
            </w:pPr>
            <w:r>
              <w:rPr>
                <w:rFonts w:eastAsia="DengXian" w:cs="Arial" w:hint="eastAsia"/>
                <w:lang w:val="en-US"/>
              </w:rPr>
              <w:t>Option-B</w:t>
            </w:r>
          </w:p>
        </w:tc>
        <w:tc>
          <w:tcPr>
            <w:tcW w:w="6045" w:type="dxa"/>
          </w:tcPr>
          <w:p w14:paraId="55F912AD" w14:textId="77777777" w:rsidR="00734C18" w:rsidRDefault="00C63172">
            <w:pPr>
              <w:spacing w:after="0"/>
              <w:rPr>
                <w:rFonts w:eastAsia="DengXian" w:cs="Arial"/>
              </w:rPr>
            </w:pPr>
            <w:r>
              <w:rPr>
                <w:rFonts w:eastAsia="DengXian" w:cs="Arial" w:hint="eastAsia"/>
                <w:lang w:val="en-US"/>
              </w:rPr>
              <w:t xml:space="preserve">Although we agree that there is no need to </w:t>
            </w:r>
            <w:r>
              <w:rPr>
                <w:rFonts w:eastAsia="DengXian" w:cs="Arial"/>
              </w:rPr>
              <w:t>pre-</w:t>
            </w:r>
            <w:proofErr w:type="spellStart"/>
            <w:r>
              <w:rPr>
                <w:rFonts w:eastAsia="DengXian" w:cs="Arial"/>
              </w:rPr>
              <w:t>configur</w:t>
            </w:r>
            <w:proofErr w:type="spellEnd"/>
            <w:r>
              <w:rPr>
                <w:rFonts w:eastAsia="DengXian" w:cs="Arial" w:hint="eastAsia"/>
                <w:lang w:val="en-US"/>
              </w:rPr>
              <w:t xml:space="preserve">e all the parameters of SL DRX for unicast, but the </w:t>
            </w:r>
            <w:r>
              <w:rPr>
                <w:rFonts w:eastAsia="DengXian" w:cs="Arial"/>
              </w:rPr>
              <w:t>pre-</w:t>
            </w:r>
            <w:proofErr w:type="spellStart"/>
            <w:r>
              <w:rPr>
                <w:rFonts w:eastAsia="DengXian" w:cs="Arial"/>
              </w:rPr>
              <w:t>configur</w:t>
            </w:r>
            <w:r>
              <w:rPr>
                <w:rFonts w:eastAsia="DengXian" w:cs="Arial" w:hint="eastAsia"/>
                <w:lang w:val="en-US"/>
              </w:rPr>
              <w:t>ation</w:t>
            </w:r>
            <w:proofErr w:type="spellEnd"/>
            <w:r>
              <w:rPr>
                <w:rFonts w:eastAsia="DengXian" w:cs="Arial" w:hint="eastAsia"/>
                <w:lang w:val="en-US"/>
              </w:rPr>
              <w:t xml:space="preserve"> information used for groupcast/broadcast can be taken into account when deciding the SL DRX for unicast in order to make the awake time for unicast and groupcast/broadcast overlapped as more as possible. </w:t>
            </w:r>
          </w:p>
        </w:tc>
      </w:tr>
      <w:tr w:rsidR="00903452" w14:paraId="27562504" w14:textId="77777777">
        <w:tc>
          <w:tcPr>
            <w:tcW w:w="1809" w:type="dxa"/>
          </w:tcPr>
          <w:p w14:paraId="1179BD62" w14:textId="028BBA5C" w:rsidR="00903452" w:rsidRDefault="00903452" w:rsidP="00903452">
            <w:pPr>
              <w:spacing w:after="0"/>
              <w:jc w:val="center"/>
              <w:rPr>
                <w:rFonts w:cs="Arial"/>
                <w:lang w:val="en-US"/>
              </w:rPr>
            </w:pPr>
            <w:r>
              <w:rPr>
                <w:rFonts w:cs="Arial"/>
              </w:rPr>
              <w:t>Sony</w:t>
            </w:r>
          </w:p>
        </w:tc>
        <w:tc>
          <w:tcPr>
            <w:tcW w:w="1985" w:type="dxa"/>
          </w:tcPr>
          <w:p w14:paraId="06630BC8" w14:textId="45791E1C" w:rsidR="00903452" w:rsidRDefault="00903452" w:rsidP="00903452">
            <w:pPr>
              <w:spacing w:after="0"/>
              <w:rPr>
                <w:rFonts w:eastAsia="DengXian" w:cs="Arial"/>
                <w:lang w:val="en-US"/>
              </w:rPr>
            </w:pPr>
            <w:r>
              <w:rPr>
                <w:rFonts w:eastAsia="DengXian" w:cs="Arial"/>
              </w:rPr>
              <w:t>Option B</w:t>
            </w:r>
          </w:p>
        </w:tc>
        <w:tc>
          <w:tcPr>
            <w:tcW w:w="6045" w:type="dxa"/>
          </w:tcPr>
          <w:p w14:paraId="20C7AD75" w14:textId="5284E4FA" w:rsidR="00903452" w:rsidRDefault="00903452" w:rsidP="00903452">
            <w:pPr>
              <w:spacing w:after="0"/>
              <w:rPr>
                <w:rFonts w:eastAsia="DengXian" w:cs="Arial"/>
                <w:lang w:val="en-US"/>
              </w:rPr>
            </w:pPr>
            <w:r>
              <w:rPr>
                <w:rFonts w:eastAsia="DengXian" w:cs="Arial"/>
              </w:rPr>
              <w:t>By considering the preconfigured configurations when creating  the assistance data the signalling may be easier and the UE behaviour will be more consistent.</w:t>
            </w:r>
          </w:p>
        </w:tc>
      </w:tr>
      <w:tr w:rsidR="0098080C" w14:paraId="0B954ACF" w14:textId="77777777">
        <w:tc>
          <w:tcPr>
            <w:tcW w:w="1809" w:type="dxa"/>
          </w:tcPr>
          <w:p w14:paraId="1B56EE22" w14:textId="2DE49A19" w:rsidR="0098080C" w:rsidRDefault="0098080C" w:rsidP="00903452">
            <w:pPr>
              <w:spacing w:after="0"/>
              <w:jc w:val="center"/>
              <w:rPr>
                <w:rFonts w:cs="Arial"/>
              </w:rPr>
            </w:pPr>
            <w:r>
              <w:rPr>
                <w:rFonts w:cs="Arial"/>
              </w:rPr>
              <w:t>Intel</w:t>
            </w:r>
          </w:p>
        </w:tc>
        <w:tc>
          <w:tcPr>
            <w:tcW w:w="1985" w:type="dxa"/>
          </w:tcPr>
          <w:p w14:paraId="70FA577B" w14:textId="79F94A14" w:rsidR="0098080C" w:rsidRDefault="007A498B" w:rsidP="00903452">
            <w:pPr>
              <w:spacing w:after="0"/>
              <w:rPr>
                <w:rFonts w:eastAsia="DengXian" w:cs="Arial"/>
              </w:rPr>
            </w:pPr>
            <w:r>
              <w:rPr>
                <w:rFonts w:eastAsia="DengXian" w:cs="Arial"/>
              </w:rPr>
              <w:t>Option A</w:t>
            </w:r>
          </w:p>
        </w:tc>
        <w:tc>
          <w:tcPr>
            <w:tcW w:w="6045" w:type="dxa"/>
          </w:tcPr>
          <w:p w14:paraId="4EFAEE50" w14:textId="71E0DD6F" w:rsidR="0098080C" w:rsidRDefault="007A498B" w:rsidP="00903452">
            <w:pPr>
              <w:spacing w:after="0"/>
              <w:rPr>
                <w:rFonts w:eastAsia="DengXian" w:cs="Arial"/>
              </w:rPr>
            </w:pPr>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p>
        </w:tc>
      </w:tr>
      <w:tr w:rsidR="00D81F73" w14:paraId="6EA24F0B" w14:textId="77777777" w:rsidTr="00D81F73">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FD73EB">
            <w:pPr>
              <w:spacing w:after="0"/>
              <w:rPr>
                <w:rFonts w:eastAsia="DengXian" w:cs="Arial"/>
              </w:rPr>
            </w:pPr>
            <w:r>
              <w:rPr>
                <w:rFonts w:eastAsia="DengXian" w:cs="Arial" w:hint="eastAsia"/>
              </w:rPr>
              <w:t>O</w:t>
            </w:r>
            <w:r>
              <w:rPr>
                <w:rFonts w:eastAsia="DengXian" w:cs="Arial"/>
              </w:rPr>
              <w:t>ption A</w:t>
            </w:r>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FD73EB">
            <w:pPr>
              <w:spacing w:after="0"/>
              <w:rPr>
                <w:rFonts w:cs="Arial"/>
                <w:color w:val="986F0B"/>
                <w:u w:val="single"/>
                <w:shd w:val="clear" w:color="auto" w:fill="E1F2FA"/>
              </w:rPr>
            </w:pPr>
            <w:r w:rsidRPr="00D81F73">
              <w:rPr>
                <w:rFonts w:cs="Arial"/>
                <w:color w:val="986F0B"/>
                <w:u w:val="single"/>
                <w:shd w:val="clear" w:color="auto" w:fill="E1F2FA"/>
              </w:rPr>
              <w:t xml:space="preserve">For Tx centric manner, this signalling is for assistance information. In this case, Rx UE could send information of other unicast link SL DRX configuration, or information relates to </w:t>
            </w:r>
            <w:proofErr w:type="spellStart"/>
            <w:r w:rsidRPr="00D81F73">
              <w:rPr>
                <w:rFonts w:cs="Arial"/>
                <w:color w:val="986F0B"/>
                <w:u w:val="single"/>
                <w:shd w:val="clear" w:color="auto" w:fill="E1F2FA"/>
              </w:rPr>
              <w:t>Uu</w:t>
            </w:r>
            <w:proofErr w:type="spellEnd"/>
            <w:r w:rsidRPr="00D81F73">
              <w:rPr>
                <w:rFonts w:cs="Arial"/>
                <w:color w:val="986F0B"/>
                <w:u w:val="single"/>
                <w:shd w:val="clear" w:color="auto" w:fill="E1F2FA"/>
              </w:rPr>
              <w:t xml:space="preserve"> DRX configuration. In this sense, we think the determination does not need to consider SL DRX configuration in pre-configuration.</w:t>
            </w:r>
          </w:p>
        </w:tc>
      </w:tr>
      <w:tr w:rsidR="00F443A4" w14:paraId="54A8B8E3" w14:textId="77777777" w:rsidTr="00D81F73">
        <w:tc>
          <w:tcPr>
            <w:tcW w:w="1809" w:type="dxa"/>
            <w:tcBorders>
              <w:top w:val="single" w:sz="4" w:space="0" w:color="auto"/>
              <w:left w:val="single" w:sz="4" w:space="0" w:color="auto"/>
              <w:bottom w:val="single" w:sz="4" w:space="0" w:color="auto"/>
              <w:right w:val="single" w:sz="4" w:space="0" w:color="auto"/>
            </w:tcBorders>
          </w:tcPr>
          <w:p w14:paraId="70932736" w14:textId="0E62F017"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58542C1D" w14:textId="087B045F" w:rsidR="00F443A4" w:rsidRDefault="00F443A4" w:rsidP="00FD73EB">
            <w:pPr>
              <w:spacing w:after="0"/>
              <w:rPr>
                <w:rFonts w:eastAsia="DengXian" w:cs="Arial"/>
              </w:rPr>
            </w:pPr>
            <w:r>
              <w:rPr>
                <w:rFonts w:eastAsia="DengXian" w:cs="Arial"/>
              </w:rPr>
              <w:t>Option A</w:t>
            </w:r>
          </w:p>
        </w:tc>
        <w:tc>
          <w:tcPr>
            <w:tcW w:w="6045" w:type="dxa"/>
            <w:tcBorders>
              <w:top w:val="single" w:sz="4" w:space="0" w:color="auto"/>
              <w:left w:val="single" w:sz="4" w:space="0" w:color="auto"/>
              <w:bottom w:val="single" w:sz="4" w:space="0" w:color="auto"/>
              <w:right w:val="single" w:sz="4" w:space="0" w:color="auto"/>
            </w:tcBorders>
          </w:tcPr>
          <w:p w14:paraId="302D4B26" w14:textId="030642DE" w:rsidR="00F443A4" w:rsidRPr="00D81F73" w:rsidRDefault="00F443A4" w:rsidP="00FD73EB">
            <w:pPr>
              <w:spacing w:after="0"/>
              <w:rPr>
                <w:rFonts w:cs="Arial"/>
                <w:color w:val="986F0B"/>
                <w:u w:val="single"/>
                <w:shd w:val="clear" w:color="auto" w:fill="E1F2FA"/>
              </w:rPr>
            </w:pPr>
            <w:r>
              <w:rPr>
                <w:rFonts w:cs="Arial"/>
                <w:color w:val="986F0B"/>
                <w:u w:val="single"/>
                <w:shd w:val="clear" w:color="auto" w:fill="E1F2FA"/>
              </w:rPr>
              <w:t>We do not see spec impact to support assistance information.</w:t>
            </w:r>
          </w:p>
        </w:tc>
      </w:tr>
      <w:tr w:rsidR="00734ECB" w14:paraId="0CF24781" w14:textId="77777777" w:rsidTr="00D81F73">
        <w:tc>
          <w:tcPr>
            <w:tcW w:w="1809" w:type="dxa"/>
            <w:tcBorders>
              <w:top w:val="single" w:sz="4" w:space="0" w:color="auto"/>
              <w:left w:val="single" w:sz="4" w:space="0" w:color="auto"/>
              <w:bottom w:val="single" w:sz="4" w:space="0" w:color="auto"/>
              <w:right w:val="single" w:sz="4" w:space="0" w:color="auto"/>
            </w:tcBorders>
          </w:tcPr>
          <w:p w14:paraId="10C7D11B" w14:textId="25B7CF39"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5CADA697" w14:textId="17958F62"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CDCC806" w14:textId="5FAA55A0" w:rsidR="00734ECB" w:rsidRDefault="00734ECB" w:rsidP="00734ECB">
            <w:pPr>
              <w:spacing w:after="0"/>
              <w:rPr>
                <w:rFonts w:cs="Arial"/>
                <w:color w:val="986F0B"/>
                <w:u w:val="single"/>
                <w:shd w:val="clear" w:color="auto" w:fill="E1F2FA"/>
              </w:rPr>
            </w:pPr>
            <w:r>
              <w:rPr>
                <w:rFonts w:eastAsia="DengXian" w:cs="Arial"/>
                <w:lang w:val="en-US"/>
              </w:rPr>
              <w:t>Same view as Ericsson. Our preference is a TX centric approach, and for such a case, the RX UE needs a mechanism to determine what assistance information to send. This mechanism could rely on pre-configured parameters or pre-configured DRX configurations.</w:t>
            </w:r>
          </w:p>
        </w:tc>
      </w:tr>
      <w:tr w:rsidR="00066945" w14:paraId="0BB3141A" w14:textId="77777777" w:rsidTr="00D81F73">
        <w:tc>
          <w:tcPr>
            <w:tcW w:w="1809" w:type="dxa"/>
            <w:tcBorders>
              <w:top w:val="single" w:sz="4" w:space="0" w:color="auto"/>
              <w:left w:val="single" w:sz="4" w:space="0" w:color="auto"/>
              <w:bottom w:val="single" w:sz="4" w:space="0" w:color="auto"/>
              <w:right w:val="single" w:sz="4" w:space="0" w:color="auto"/>
            </w:tcBorders>
          </w:tcPr>
          <w:p w14:paraId="3F318A40" w14:textId="62E7CE0E" w:rsidR="00066945" w:rsidRDefault="00066945"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6A918753" w14:textId="15583096" w:rsidR="00066945" w:rsidRDefault="00066945"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015F54" w14:textId="536513A5" w:rsidR="00066945" w:rsidRDefault="00066945" w:rsidP="00734ECB">
            <w:pPr>
              <w:spacing w:after="0"/>
              <w:rPr>
                <w:rFonts w:eastAsia="DengXian" w:cs="Arial"/>
                <w:lang w:val="en-US"/>
              </w:rPr>
            </w:pPr>
            <w:r>
              <w:rPr>
                <w:rFonts w:eastAsia="DengXian" w:cs="Arial"/>
                <w:lang w:val="en-US"/>
              </w:rPr>
              <w:t>We agree with Ericsson’s view.</w:t>
            </w:r>
          </w:p>
        </w:tc>
      </w:tr>
      <w:tr w:rsidR="00DB4B76" w14:paraId="06D34138" w14:textId="77777777" w:rsidTr="00D81F73">
        <w:tc>
          <w:tcPr>
            <w:tcW w:w="1809" w:type="dxa"/>
            <w:tcBorders>
              <w:top w:val="single" w:sz="4" w:space="0" w:color="auto"/>
              <w:left w:val="single" w:sz="4" w:space="0" w:color="auto"/>
              <w:bottom w:val="single" w:sz="4" w:space="0" w:color="auto"/>
              <w:right w:val="single" w:sz="4" w:space="0" w:color="auto"/>
            </w:tcBorders>
          </w:tcPr>
          <w:p w14:paraId="654FE227" w14:textId="6718095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A3D513" w14:textId="202B6C68" w:rsidR="00DB4B76" w:rsidRDefault="00DB4B76" w:rsidP="00DB4B76">
            <w:pPr>
              <w:spacing w:after="0"/>
              <w:rPr>
                <w:rFonts w:eastAsia="DengXian"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C320AC0" w14:textId="77777777" w:rsidR="00DB4B76" w:rsidRDefault="00DB4B76" w:rsidP="00DB4B76">
            <w:pPr>
              <w:spacing w:after="0"/>
              <w:rPr>
                <w:rFonts w:eastAsia="DengXian" w:cs="Arial"/>
                <w:lang w:val="en-US"/>
              </w:rPr>
            </w:pPr>
          </w:p>
        </w:tc>
      </w:tr>
      <w:tr w:rsidR="003B337E" w14:paraId="41A3A570" w14:textId="77777777" w:rsidTr="00D81F73">
        <w:tc>
          <w:tcPr>
            <w:tcW w:w="1809" w:type="dxa"/>
            <w:tcBorders>
              <w:top w:val="single" w:sz="4" w:space="0" w:color="auto"/>
              <w:left w:val="single" w:sz="4" w:space="0" w:color="auto"/>
              <w:bottom w:val="single" w:sz="4" w:space="0" w:color="auto"/>
              <w:right w:val="single" w:sz="4" w:space="0" w:color="auto"/>
            </w:tcBorders>
          </w:tcPr>
          <w:p w14:paraId="4975B2F8" w14:textId="24267616" w:rsidR="003B337E" w:rsidRDefault="003B337E"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35FB846" w14:textId="48E325C7" w:rsidR="003B337E" w:rsidRDefault="003B337E"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29BED059" w14:textId="77777777" w:rsidR="003B337E" w:rsidRDefault="003B337E" w:rsidP="00DB4B76">
            <w:pPr>
              <w:spacing w:after="0"/>
              <w:rPr>
                <w:rFonts w:eastAsia="DengXian" w:cs="Arial"/>
                <w:lang w:val="en-US"/>
              </w:rPr>
            </w:pPr>
            <w:r>
              <w:rPr>
                <w:rFonts w:eastAsia="DengXian" w:cs="Arial"/>
                <w:lang w:val="en-US"/>
              </w:rPr>
              <w:t xml:space="preserve">We think pre-configuration </w:t>
            </w:r>
            <w:r w:rsidR="00D97715">
              <w:rPr>
                <w:rFonts w:eastAsia="DengXian" w:cs="Arial"/>
                <w:lang w:val="en-US"/>
              </w:rPr>
              <w:t>is used to tie the DRX configuration(s) to the QoS/bearer configuration (as in Rel16), and this is only relevant for the TX UE.</w:t>
            </w:r>
          </w:p>
          <w:p w14:paraId="2D51A712" w14:textId="77777777" w:rsidR="00D97715" w:rsidRDefault="00D97715" w:rsidP="00DB4B76">
            <w:pPr>
              <w:spacing w:after="0"/>
              <w:rPr>
                <w:rFonts w:eastAsia="DengXian" w:cs="Arial"/>
                <w:lang w:val="en-US"/>
              </w:rPr>
            </w:pPr>
          </w:p>
          <w:p w14:paraId="4A2D29A6" w14:textId="79A2E207" w:rsidR="00D97715" w:rsidRDefault="00D97715" w:rsidP="00DB4B76">
            <w:pPr>
              <w:spacing w:after="0"/>
              <w:rPr>
                <w:rFonts w:eastAsia="DengXian" w:cs="Arial"/>
                <w:lang w:val="en-US"/>
              </w:rPr>
            </w:pPr>
            <w:r>
              <w:rPr>
                <w:rFonts w:eastAsia="DengXian" w:cs="Arial"/>
                <w:lang w:val="en-US"/>
              </w:rPr>
              <w:t>Therefore, the RX UE does not require assistance information.</w:t>
            </w:r>
          </w:p>
        </w:tc>
      </w:tr>
      <w:tr w:rsidR="0044592D" w14:paraId="04124B3C" w14:textId="77777777" w:rsidTr="00D81F73">
        <w:tc>
          <w:tcPr>
            <w:tcW w:w="1809" w:type="dxa"/>
            <w:tcBorders>
              <w:top w:val="single" w:sz="4" w:space="0" w:color="auto"/>
              <w:left w:val="single" w:sz="4" w:space="0" w:color="auto"/>
              <w:bottom w:val="single" w:sz="4" w:space="0" w:color="auto"/>
              <w:right w:val="single" w:sz="4" w:space="0" w:color="auto"/>
            </w:tcBorders>
          </w:tcPr>
          <w:p w14:paraId="4032F4DE" w14:textId="4CDCE8B4"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7DE8B3F3" w14:textId="51D82C2A" w:rsidR="0044592D" w:rsidRDefault="0044592D" w:rsidP="00576426">
            <w:pPr>
              <w:spacing w:after="0"/>
              <w:jc w:val="left"/>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634C602B" w14:textId="4B984834" w:rsidR="0044592D" w:rsidRDefault="0044592D" w:rsidP="00DB4B76">
            <w:pPr>
              <w:spacing w:after="0"/>
              <w:rPr>
                <w:rFonts w:eastAsia="DengXian" w:cs="Arial"/>
                <w:lang w:val="en-US"/>
              </w:rPr>
            </w:pPr>
            <w:r>
              <w:rPr>
                <w:rFonts w:eastAsia="DengXian" w:cs="Arial"/>
                <w:lang w:val="en-US"/>
              </w:rPr>
              <w:t>We share OPPO’s view.</w:t>
            </w:r>
          </w:p>
        </w:tc>
      </w:tr>
      <w:tr w:rsidR="00AA5596" w14:paraId="799B6C92" w14:textId="77777777" w:rsidTr="00D81F73">
        <w:tc>
          <w:tcPr>
            <w:tcW w:w="1809" w:type="dxa"/>
            <w:tcBorders>
              <w:top w:val="single" w:sz="4" w:space="0" w:color="auto"/>
              <w:left w:val="single" w:sz="4" w:space="0" w:color="auto"/>
              <w:bottom w:val="single" w:sz="4" w:space="0" w:color="auto"/>
              <w:right w:val="single" w:sz="4" w:space="0" w:color="auto"/>
            </w:tcBorders>
          </w:tcPr>
          <w:p w14:paraId="0F726F2E" w14:textId="7484C74F"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341FE245" w14:textId="24DF1757" w:rsidR="00AA5596" w:rsidRDefault="00AA5596" w:rsidP="00AA5596">
            <w:pPr>
              <w:spacing w:after="0"/>
              <w:jc w:val="left"/>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46385180" w14:textId="1D8F1EFA" w:rsidR="00AA5596" w:rsidRDefault="00AA5596" w:rsidP="00AA5596">
            <w:pPr>
              <w:spacing w:after="0"/>
              <w:rPr>
                <w:rFonts w:eastAsia="DengXian" w:cs="Arial"/>
                <w:lang w:val="en-US"/>
              </w:rPr>
            </w:pPr>
            <w:r>
              <w:rPr>
                <w:rFonts w:eastAsia="DengXian" w:cs="Arial"/>
              </w:rPr>
              <w:t xml:space="preserve">We’re not clear what information will be included in pre-configuration regarding DRX operation and what DRX information is we refer to, e.g. if it’s assistance information (e.g. purely traffic pattern information), then it may be independent otherwise it may have some dependency. </w:t>
            </w:r>
          </w:p>
        </w:tc>
      </w:tr>
      <w:tr w:rsidR="00CF348C" w14:paraId="02497BB9" w14:textId="77777777" w:rsidTr="00D81F73">
        <w:tc>
          <w:tcPr>
            <w:tcW w:w="1809" w:type="dxa"/>
            <w:tcBorders>
              <w:top w:val="single" w:sz="4" w:space="0" w:color="auto"/>
              <w:left w:val="single" w:sz="4" w:space="0" w:color="auto"/>
              <w:bottom w:val="single" w:sz="4" w:space="0" w:color="auto"/>
              <w:right w:val="single" w:sz="4" w:space="0" w:color="auto"/>
            </w:tcBorders>
          </w:tcPr>
          <w:p w14:paraId="027781FA" w14:textId="581C2280" w:rsidR="00CF348C" w:rsidRDefault="00CF348C"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DC20520" w14:textId="4A646E7B" w:rsidR="00CF348C" w:rsidRDefault="00CF348C" w:rsidP="00AA5596">
            <w:pPr>
              <w:spacing w:after="0"/>
              <w:jc w:val="left"/>
              <w:rPr>
                <w:rFonts w:eastAsia="PMingLiU" w:cs="Arial"/>
                <w:lang w:eastAsia="ko-KR"/>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574B6408" w14:textId="465F23F2" w:rsidR="00CF348C" w:rsidRDefault="00CF348C" w:rsidP="00AA5596">
            <w:pPr>
              <w:spacing w:after="0"/>
              <w:rPr>
                <w:rFonts w:eastAsia="DengXian" w:cs="Arial"/>
                <w:lang w:eastAsia="ko-KR"/>
              </w:rPr>
            </w:pPr>
            <w:r>
              <w:rPr>
                <w:rFonts w:eastAsia="DengXian" w:cs="Arial" w:hint="eastAsia"/>
                <w:lang w:eastAsia="ko-KR"/>
              </w:rPr>
              <w:t xml:space="preserve">We think that </w:t>
            </w:r>
            <w:r w:rsidR="00031028">
              <w:rPr>
                <w:rFonts w:eastAsia="DengXian" w:cs="Arial"/>
                <w:lang w:eastAsia="ko-KR"/>
              </w:rPr>
              <w:t xml:space="preserve">some </w:t>
            </w:r>
            <w:r>
              <w:rPr>
                <w:rFonts w:eastAsia="DengXian" w:cs="Arial" w:hint="eastAsia"/>
                <w:lang w:eastAsia="ko-KR"/>
              </w:rPr>
              <w:t>pre-configuration parameter</w:t>
            </w:r>
            <w:r w:rsidR="00031028">
              <w:rPr>
                <w:rFonts w:eastAsia="DengXian" w:cs="Arial"/>
                <w:lang w:eastAsia="ko-KR"/>
              </w:rPr>
              <w:t>s</w:t>
            </w:r>
            <w:r>
              <w:rPr>
                <w:rFonts w:eastAsia="DengXian" w:cs="Arial" w:hint="eastAsia"/>
                <w:lang w:eastAsia="ko-KR"/>
              </w:rPr>
              <w:t xml:space="preserve"> (which is common to broadcast and unicast) can be reused in unicast</w:t>
            </w:r>
          </w:p>
        </w:tc>
      </w:tr>
      <w:tr w:rsidR="005819E6" w14:paraId="77DFBF78" w14:textId="77777777" w:rsidTr="00D81F73">
        <w:trPr>
          <w:ins w:id="78" w:author="OPPO (Qianxi)" w:date="2021-03-18T14:54:00Z"/>
        </w:trPr>
        <w:tc>
          <w:tcPr>
            <w:tcW w:w="1809" w:type="dxa"/>
            <w:tcBorders>
              <w:top w:val="single" w:sz="4" w:space="0" w:color="auto"/>
              <w:left w:val="single" w:sz="4" w:space="0" w:color="auto"/>
              <w:bottom w:val="single" w:sz="4" w:space="0" w:color="auto"/>
              <w:right w:val="single" w:sz="4" w:space="0" w:color="auto"/>
            </w:tcBorders>
          </w:tcPr>
          <w:p w14:paraId="5FA1F503" w14:textId="1C73D46B" w:rsidR="005819E6" w:rsidRDefault="005819E6" w:rsidP="005819E6">
            <w:pPr>
              <w:spacing w:after="0"/>
              <w:jc w:val="center"/>
              <w:rPr>
                <w:ins w:id="79" w:author="OPPO (Qianxi)" w:date="2021-03-18T14:54:00Z"/>
                <w:rFonts w:eastAsia="PMingLiU" w:cs="Arial"/>
                <w:lang w:eastAsia="ko-KR"/>
              </w:rPr>
            </w:pPr>
            <w:ins w:id="80" w:author="OPPO (Qianxi)" w:date="2021-03-18T14:54: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6341635B" w14:textId="22A8DFF8" w:rsidR="005819E6" w:rsidRDefault="005819E6" w:rsidP="005819E6">
            <w:pPr>
              <w:spacing w:after="0"/>
              <w:jc w:val="left"/>
              <w:rPr>
                <w:ins w:id="81" w:author="OPPO (Qianxi)" w:date="2021-03-18T14:54:00Z"/>
                <w:rFonts w:eastAsia="PMingLiU" w:cs="Arial"/>
                <w:lang w:eastAsia="ko-KR"/>
              </w:rPr>
            </w:pPr>
            <w:ins w:id="82" w:author="OPPO (Qianxi)" w:date="2021-03-18T14:54: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5E8D9025" w14:textId="43A4F16E" w:rsidR="005819E6" w:rsidRDefault="005819E6" w:rsidP="005819E6">
            <w:pPr>
              <w:spacing w:after="0"/>
              <w:rPr>
                <w:ins w:id="83" w:author="OPPO (Qianxi)" w:date="2021-03-18T14:54:00Z"/>
                <w:rFonts w:eastAsia="DengXian" w:cs="Arial"/>
                <w:lang w:eastAsia="ko-KR"/>
              </w:rPr>
            </w:pPr>
            <w:ins w:id="84" w:author="OPPO (Qianxi)" w:date="2021-03-18T14:54:00Z">
              <w:r>
                <w:rPr>
                  <w:rFonts w:eastAsia="DengXian" w:cs="Arial"/>
                  <w:lang w:eastAsia="ko-KR"/>
                </w:rPr>
                <w:t xml:space="preserve">This cannot be left to UE implementation which means the DRX configuration becomes complete random, that will be </w:t>
              </w:r>
              <w:proofErr w:type="spellStart"/>
              <w:r>
                <w:rPr>
                  <w:rFonts w:eastAsia="DengXian" w:cs="Arial"/>
                  <w:lang w:eastAsia="ko-KR"/>
                </w:rPr>
                <w:t>very difficulty</w:t>
              </w:r>
              <w:proofErr w:type="spellEnd"/>
              <w:r>
                <w:rPr>
                  <w:rFonts w:eastAsia="DengXian" w:cs="Arial"/>
                  <w:lang w:eastAsia="ko-KR"/>
                </w:rPr>
                <w:t xml:space="preserve"> to achieve power savings for a UE which communicate with multiple peers. </w:t>
              </w:r>
            </w:ins>
          </w:p>
        </w:tc>
      </w:tr>
      <w:tr w:rsidR="00CE2EAA" w14:paraId="6E1DA716" w14:textId="77777777" w:rsidTr="00D81F73">
        <w:trPr>
          <w:ins w:id="85" w:author="Qualcomm" w:date="2021-03-18T23:32:00Z"/>
        </w:trPr>
        <w:tc>
          <w:tcPr>
            <w:tcW w:w="1809" w:type="dxa"/>
            <w:tcBorders>
              <w:top w:val="single" w:sz="4" w:space="0" w:color="auto"/>
              <w:left w:val="single" w:sz="4" w:space="0" w:color="auto"/>
              <w:bottom w:val="single" w:sz="4" w:space="0" w:color="auto"/>
              <w:right w:val="single" w:sz="4" w:space="0" w:color="auto"/>
            </w:tcBorders>
          </w:tcPr>
          <w:p w14:paraId="797A1FCC" w14:textId="31C1EDDE" w:rsidR="00CE2EAA" w:rsidRDefault="00CE2EAA" w:rsidP="005819E6">
            <w:pPr>
              <w:spacing w:after="0"/>
              <w:jc w:val="center"/>
              <w:rPr>
                <w:ins w:id="86" w:author="Qualcomm" w:date="2021-03-18T23:32:00Z"/>
                <w:rFonts w:eastAsia="PMingLiU" w:cs="Arial"/>
                <w:lang w:eastAsia="ko-KR"/>
              </w:rPr>
            </w:pPr>
            <w:ins w:id="87" w:author="Qualcomm" w:date="2021-03-18T23:32:00Z">
              <w:r>
                <w:rPr>
                  <w:rFonts w:eastAsia="PMingLiU" w:cs="Arial"/>
                  <w:lang w:eastAsia="ko-KR"/>
                </w:rPr>
                <w:lastRenderedPageBreak/>
                <w:t>Qualcomm</w:t>
              </w:r>
            </w:ins>
          </w:p>
        </w:tc>
        <w:tc>
          <w:tcPr>
            <w:tcW w:w="1985" w:type="dxa"/>
            <w:tcBorders>
              <w:top w:val="single" w:sz="4" w:space="0" w:color="auto"/>
              <w:left w:val="single" w:sz="4" w:space="0" w:color="auto"/>
              <w:bottom w:val="single" w:sz="4" w:space="0" w:color="auto"/>
              <w:right w:val="single" w:sz="4" w:space="0" w:color="auto"/>
            </w:tcBorders>
          </w:tcPr>
          <w:p w14:paraId="5D22D90F" w14:textId="7A4EC4BF" w:rsidR="00CE2EAA" w:rsidRDefault="00CE2EAA" w:rsidP="005819E6">
            <w:pPr>
              <w:spacing w:after="0"/>
              <w:jc w:val="left"/>
              <w:rPr>
                <w:ins w:id="88" w:author="Qualcomm" w:date="2021-03-18T23:32:00Z"/>
                <w:rFonts w:eastAsia="PMingLiU" w:cs="Arial"/>
                <w:lang w:eastAsia="ko-KR"/>
              </w:rPr>
            </w:pPr>
            <w:ins w:id="89" w:author="Qualcomm" w:date="2021-03-18T23:32: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1CEDE958" w14:textId="325C61FE" w:rsidR="00CE2EAA" w:rsidRDefault="00CE2EAA" w:rsidP="005819E6">
            <w:pPr>
              <w:spacing w:after="0"/>
              <w:rPr>
                <w:ins w:id="90" w:author="Qualcomm" w:date="2021-03-18T23:32:00Z"/>
                <w:rFonts w:eastAsia="DengXian" w:cs="Arial"/>
                <w:lang w:eastAsia="ko-KR"/>
              </w:rPr>
            </w:pPr>
            <w:ins w:id="91" w:author="Qualcomm" w:date="2021-03-18T23:32:00Z">
              <w:r>
                <w:rPr>
                  <w:rFonts w:eastAsia="DengXian" w:cs="Arial"/>
                  <w:lang w:val="en-US"/>
                </w:rPr>
                <w:t xml:space="preserve">Agree with Ericsson, pre-configuration needs to be taken as an input and it needs to be specified for UE’s behavior with </w:t>
              </w:r>
              <w:proofErr w:type="spellStart"/>
              <w:r>
                <w:rPr>
                  <w:rFonts w:eastAsia="DengXian" w:cs="Arial"/>
                  <w:lang w:val="en-US"/>
                </w:rPr>
                <w:t>sidelink</w:t>
              </w:r>
              <w:proofErr w:type="spellEnd"/>
              <w:r>
                <w:rPr>
                  <w:rFonts w:eastAsia="DengXian" w:cs="Arial"/>
                  <w:lang w:val="en-US"/>
                </w:rPr>
                <w:t xml:space="preserve"> pre-configuration.</w:t>
              </w:r>
            </w:ins>
          </w:p>
        </w:tc>
      </w:tr>
    </w:tbl>
    <w:p w14:paraId="55F912AF" w14:textId="3F8C66F0" w:rsidR="00734C18" w:rsidRDefault="00734C18">
      <w:pPr>
        <w:spacing w:beforeLines="50" w:before="120"/>
        <w:rPr>
          <w:b/>
          <w:iCs/>
        </w:rPr>
      </w:pPr>
    </w:p>
    <w:p w14:paraId="630EE48F"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4D632C0C" w14:textId="0E02F534" w:rsidR="00A84F9F" w:rsidRDefault="008A2FD2" w:rsidP="00A84F9F">
      <w:pPr>
        <w:spacing w:beforeLines="50" w:before="120"/>
        <w:rPr>
          <w:rFonts w:ascii="Times New Roman" w:hAnsi="Times New Roman"/>
        </w:rPr>
      </w:pPr>
      <w:r>
        <w:rPr>
          <w:rFonts w:ascii="Times New Roman" w:hAnsi="Times New Roman"/>
        </w:rPr>
        <w:t>10</w:t>
      </w:r>
      <w:r w:rsidR="00A84F9F">
        <w:rPr>
          <w:rFonts w:ascii="Times New Roman" w:hAnsi="Times New Roman"/>
        </w:rPr>
        <w:t>/</w:t>
      </w:r>
      <w:del w:id="92" w:author="OPPO (Qianxi)" w:date="2021-03-18T14:54:00Z">
        <w:r w:rsidDel="005819E6">
          <w:rPr>
            <w:rFonts w:ascii="Times New Roman" w:hAnsi="Times New Roman"/>
          </w:rPr>
          <w:delText xml:space="preserve">19 </w:delText>
        </w:r>
      </w:del>
      <w:ins w:id="93" w:author="OPPO (Qianxi)" w:date="2021-03-18T14:54:00Z">
        <w:r w:rsidR="005819E6">
          <w:rPr>
            <w:rFonts w:ascii="Times New Roman" w:hAnsi="Times New Roman"/>
          </w:rPr>
          <w:t xml:space="preserve">20 </w:t>
        </w:r>
      </w:ins>
      <w:r w:rsidR="00A84F9F">
        <w:rPr>
          <w:rFonts w:ascii="Times New Roman" w:hAnsi="Times New Roman"/>
        </w:rPr>
        <w:t>of</w:t>
      </w:r>
      <w:r w:rsidR="00A84F9F" w:rsidRPr="00A428B0">
        <w:rPr>
          <w:rFonts w:ascii="Times New Roman" w:hAnsi="Times New Roman"/>
        </w:rPr>
        <w:t xml:space="preserve"> companies </w:t>
      </w:r>
      <w:proofErr w:type="gramStart"/>
      <w:r w:rsidR="00A84F9F" w:rsidRPr="00A428B0">
        <w:rPr>
          <w:rFonts w:ascii="Times New Roman" w:hAnsi="Times New Roman"/>
        </w:rPr>
        <w:t>prefer</w:t>
      </w:r>
      <w:proofErr w:type="gramEnd"/>
      <w:r w:rsidR="00A84F9F" w:rsidRPr="00A428B0">
        <w:rPr>
          <w:rFonts w:ascii="Times New Roman" w:hAnsi="Times New Roman"/>
        </w:rPr>
        <w:t xml:space="preserve"> option-</w:t>
      </w:r>
      <w:r w:rsidR="00A84F9F">
        <w:rPr>
          <w:rFonts w:ascii="Times New Roman" w:hAnsi="Times New Roman"/>
        </w:rPr>
        <w:t>A</w:t>
      </w:r>
      <w:r w:rsidR="00A84F9F" w:rsidRPr="00A428B0">
        <w:rPr>
          <w:rFonts w:ascii="Times New Roman" w:hAnsi="Times New Roman"/>
        </w:rPr>
        <w:t xml:space="preserve">, </w:t>
      </w:r>
      <w:r w:rsidR="00A84F9F">
        <w:rPr>
          <w:rFonts w:ascii="Times New Roman" w:hAnsi="Times New Roman"/>
        </w:rPr>
        <w:t>and there are similar ratio of support on option-B (</w:t>
      </w:r>
      <w:del w:id="94" w:author="OPPO (Qianxi)" w:date="2021-03-18T14:54:00Z">
        <w:r w:rsidDel="005819E6">
          <w:rPr>
            <w:rFonts w:ascii="Times New Roman" w:hAnsi="Times New Roman"/>
          </w:rPr>
          <w:delText>8</w:delText>
        </w:r>
      </w:del>
      <w:ins w:id="95" w:author="OPPO (Qianxi)" w:date="2021-03-18T14:54:00Z">
        <w:r w:rsidR="005819E6">
          <w:rPr>
            <w:rFonts w:ascii="Times New Roman" w:hAnsi="Times New Roman"/>
          </w:rPr>
          <w:t>9</w:t>
        </w:r>
      </w:ins>
      <w:r w:rsidR="00A84F9F">
        <w:rPr>
          <w:rFonts w:ascii="Times New Roman" w:hAnsi="Times New Roman"/>
        </w:rPr>
        <w:t>/</w:t>
      </w:r>
      <w:del w:id="96" w:author="OPPO (Qianxi)" w:date="2021-03-18T14:54:00Z">
        <w:r w:rsidDel="005819E6">
          <w:rPr>
            <w:rFonts w:ascii="Times New Roman" w:hAnsi="Times New Roman"/>
          </w:rPr>
          <w:delText>19</w:delText>
        </w:r>
      </w:del>
      <w:ins w:id="97" w:author="OPPO (Qianxi)" w:date="2021-03-18T14:54:00Z">
        <w:r w:rsidR="005819E6">
          <w:rPr>
            <w:rFonts w:ascii="Times New Roman" w:hAnsi="Times New Roman"/>
          </w:rPr>
          <w:t>20</w:t>
        </w:r>
      </w:ins>
      <w:r w:rsidR="00A84F9F">
        <w:rPr>
          <w:rFonts w:ascii="Times New Roman" w:hAnsi="Times New Roman"/>
        </w:rPr>
        <w:t xml:space="preserve">) </w:t>
      </w:r>
    </w:p>
    <w:p w14:paraId="709DA9FD" w14:textId="77777777" w:rsidR="00A84F9F" w:rsidRDefault="00A84F9F" w:rsidP="00A84F9F">
      <w:pPr>
        <w:spacing w:beforeLines="50" w:before="120"/>
        <w:rPr>
          <w:rFonts w:ascii="Times New Roman" w:hAnsi="Times New Roman"/>
        </w:rPr>
      </w:pPr>
      <w:r>
        <w:rPr>
          <w:rFonts w:ascii="Times New Roman" w:hAnsi="Times New Roman"/>
        </w:rPr>
        <w:t xml:space="preserve">Considering that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So considering the Q3a here is somehow dependent on the conclusion of signalling-1 content, it is suggested to delay the discussion to be after conclusion of signalling-2 content.</w:t>
      </w:r>
    </w:p>
    <w:p w14:paraId="0855EA6C" w14:textId="77777777" w:rsidR="00A84F9F" w:rsidRPr="00A84F9F" w:rsidRDefault="00A84F9F">
      <w:pPr>
        <w:spacing w:beforeLines="50" w:before="120"/>
        <w:rPr>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98"/>
      <w:r>
        <w:rPr>
          <w:b/>
          <w:iCs/>
        </w:rPr>
        <w:t>2</w:t>
      </w:r>
      <w:commentRangeEnd w:id="98"/>
      <w:r>
        <w:rPr>
          <w:rStyle w:val="CommentReference"/>
        </w:rPr>
        <w:commentReference w:id="98"/>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99"/>
      <w:r>
        <w:rPr>
          <w:b/>
          <w:iCs/>
        </w:rPr>
        <w:t>1</w:t>
      </w:r>
      <w:commentRangeEnd w:id="99"/>
      <w:r>
        <w:rPr>
          <w:rStyle w:val="CommentReference"/>
        </w:rPr>
        <w:commentReference w:id="99"/>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B2" w14:textId="77777777" w:rsidR="00734C18" w:rsidRDefault="00C63172">
      <w:pPr>
        <w:spacing w:beforeLines="50" w:before="120"/>
        <w:rPr>
          <w:b/>
          <w:iCs/>
        </w:rPr>
      </w:pPr>
      <w:r>
        <w:rPr>
          <w:rFonts w:hint="eastAsia"/>
          <w:b/>
        </w:rPr>
        <w:t>O</w:t>
      </w:r>
      <w:r>
        <w:rPr>
          <w:b/>
        </w:rPr>
        <w:t xml:space="preserve">ption-B: Decided by UE </w:t>
      </w:r>
      <w:commentRangeStart w:id="100"/>
      <w:r>
        <w:rPr>
          <w:b/>
        </w:rPr>
        <w:t xml:space="preserve">implementation </w:t>
      </w:r>
      <w:commentRangeEnd w:id="100"/>
      <w:r>
        <w:rPr>
          <w:rStyle w:val="CommentReference"/>
        </w:rPr>
        <w:commentReference w:id="100"/>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B9" w14:textId="1DC6317B" w:rsidR="00734C18" w:rsidRDefault="00C63172">
            <w:pPr>
              <w:spacing w:after="0"/>
              <w:rPr>
                <w:rFonts w:eastAsia="DengXian" w:cs="Arial"/>
              </w:rPr>
            </w:pPr>
            <w:r>
              <w:rPr>
                <w:rFonts w:eastAsia="DengXian" w:cs="Arial"/>
              </w:rPr>
              <w:t xml:space="preserve">In practice, pre-configuration can only achieve common configuration between </w:t>
            </w:r>
            <w:proofErr w:type="spellStart"/>
            <w:r>
              <w:rPr>
                <w:rFonts w:eastAsia="DengXian" w:cs="Arial"/>
              </w:rPr>
              <w:t>U</w:t>
            </w:r>
            <w:r w:rsidR="007A498B">
              <w:rPr>
                <w:rFonts w:eastAsia="DengXian" w:cs="Arial"/>
              </w:rPr>
              <w:t>e</w:t>
            </w:r>
            <w:r>
              <w:rPr>
                <w:rFonts w:eastAsia="DengXian" w:cs="Arial"/>
              </w:rPr>
              <w:t>s</w:t>
            </w:r>
            <w:proofErr w:type="spellEnd"/>
            <w:r>
              <w:rPr>
                <w:rFonts w:eastAsia="DengXian" w:cs="Arial"/>
              </w:rPr>
              <w:t xml:space="preserve">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r>
              <w:rPr>
                <w:rFonts w:cs="Arial" w:hint="eastAsia"/>
              </w:rPr>
              <w:t>CATT</w:t>
            </w:r>
          </w:p>
        </w:tc>
        <w:tc>
          <w:tcPr>
            <w:tcW w:w="1985" w:type="dxa"/>
          </w:tcPr>
          <w:p w14:paraId="55F912BC" w14:textId="77777777" w:rsidR="00734C18" w:rsidRDefault="00C63172">
            <w:pPr>
              <w:spacing w:after="0"/>
              <w:rPr>
                <w:rFonts w:eastAsia="DengXian" w:cs="Arial"/>
              </w:rPr>
            </w:pPr>
            <w:r>
              <w:rPr>
                <w:rFonts w:eastAsia="DengXian" w:cs="Arial" w:hint="eastAsia"/>
              </w:rPr>
              <w:t>Option-A</w:t>
            </w:r>
          </w:p>
        </w:tc>
        <w:tc>
          <w:tcPr>
            <w:tcW w:w="6045" w:type="dxa"/>
          </w:tcPr>
          <w:p w14:paraId="55F912BD" w14:textId="77777777" w:rsidR="00734C18" w:rsidRDefault="00C63172">
            <w:pPr>
              <w:spacing w:after="0"/>
              <w:rPr>
                <w:rFonts w:eastAsia="DengXian" w:cs="Arial"/>
              </w:rPr>
            </w:pPr>
            <w:r>
              <w:rPr>
                <w:rFonts w:eastAsia="DengXian" w:cs="Arial"/>
              </w:rPr>
              <w:t>Accor</w:t>
            </w:r>
            <w:r>
              <w:rPr>
                <w:rFonts w:eastAsia="DengXian" w:cs="Arial" w:hint="eastAsia"/>
              </w:rPr>
              <w:t>d</w:t>
            </w:r>
            <w:r>
              <w:rPr>
                <w:rFonts w:eastAsia="DengXian" w:cs="Arial"/>
              </w:rPr>
              <w:t xml:space="preserve">ing to the current specification, the pre-configuration is based on </w:t>
            </w:r>
            <w:proofErr w:type="spellStart"/>
            <w:r>
              <w:rPr>
                <w:rFonts w:eastAsia="DengXian" w:cs="Arial"/>
              </w:rPr>
              <w:t>sidelink</w:t>
            </w:r>
            <w:proofErr w:type="spellEnd"/>
            <w:r>
              <w:rPr>
                <w:rFonts w:eastAsia="DengXian" w:cs="Arial"/>
              </w:rPr>
              <w:t xml:space="preserve"> RLC bearer. But it has been agreed that for SL unicast (after SL unicast link is established)</w:t>
            </w:r>
            <w:r>
              <w:rPr>
                <w:rFonts w:eastAsia="DengXian" w:cs="Arial" w:hint="eastAsia"/>
              </w:rPr>
              <w:t>,</w:t>
            </w:r>
            <w:r>
              <w:rPr>
                <w:rFonts w:eastAsia="DengXian" w:cs="Arial"/>
              </w:rPr>
              <w:t xml:space="preserve"> SL DRX configuration can be configured per a pair of source/destination. Hence, how to configure the SL DRX configuration </w:t>
            </w:r>
            <w:r>
              <w:rPr>
                <w:rFonts w:eastAsia="DengXian" w:cs="Arial" w:hint="eastAsia"/>
              </w:rPr>
              <w:t xml:space="preserve">based on pre-configuration </w:t>
            </w:r>
            <w:r>
              <w:rPr>
                <w:rFonts w:eastAsia="DengXian" w:cs="Arial"/>
              </w:rPr>
              <w:t>is questionable (</w:t>
            </w:r>
            <w:r>
              <w:rPr>
                <w:rFonts w:eastAsia="DengXian" w:cs="Arial" w:hint="eastAsia"/>
              </w:rPr>
              <w:t xml:space="preserve">the </w:t>
            </w:r>
            <w:r>
              <w:rPr>
                <w:rFonts w:eastAsia="DengXian" w:cs="Arial"/>
              </w:rPr>
              <w:t>granularity</w:t>
            </w:r>
            <w:r>
              <w:rPr>
                <w:rFonts w:eastAsia="DengXian" w:cs="Arial" w:hint="eastAsia"/>
              </w:rPr>
              <w:t xml:space="preserve"> is mismatched)</w:t>
            </w:r>
            <w:r>
              <w:rPr>
                <w:rFonts w:eastAsia="DengXian" w:cs="Arial"/>
              </w:rPr>
              <w:t>.</w:t>
            </w:r>
          </w:p>
        </w:tc>
      </w:tr>
      <w:tr w:rsidR="00734C18" w14:paraId="55F912C2" w14:textId="77777777">
        <w:tc>
          <w:tcPr>
            <w:tcW w:w="1809" w:type="dxa"/>
          </w:tcPr>
          <w:p w14:paraId="55F912BF" w14:textId="77777777" w:rsidR="00734C18" w:rsidRDefault="00C63172">
            <w:pPr>
              <w:spacing w:after="0"/>
              <w:jc w:val="center"/>
              <w:rPr>
                <w:rFonts w:cs="Arial"/>
              </w:rPr>
            </w:pPr>
            <w:r>
              <w:rPr>
                <w:rFonts w:cs="Arial"/>
              </w:rPr>
              <w:t>Nokia</w:t>
            </w:r>
          </w:p>
        </w:tc>
        <w:tc>
          <w:tcPr>
            <w:tcW w:w="1985" w:type="dxa"/>
          </w:tcPr>
          <w:p w14:paraId="55F912C0" w14:textId="77777777" w:rsidR="00734C18" w:rsidRDefault="00C63172">
            <w:pPr>
              <w:spacing w:after="0"/>
              <w:rPr>
                <w:rFonts w:eastAsia="DengXian" w:cs="Arial"/>
              </w:rPr>
            </w:pPr>
            <w:r>
              <w:rPr>
                <w:rFonts w:eastAsia="DengXian" w:cs="Arial"/>
              </w:rPr>
              <w:t>Option-A as WA is ok for us</w:t>
            </w:r>
          </w:p>
        </w:tc>
        <w:tc>
          <w:tcPr>
            <w:tcW w:w="6045" w:type="dxa"/>
          </w:tcPr>
          <w:p w14:paraId="55F912C1" w14:textId="77777777" w:rsidR="00734C18" w:rsidRDefault="00C63172">
            <w:pPr>
              <w:spacing w:after="0"/>
              <w:rPr>
                <w:rFonts w:eastAsia="DengXian" w:cs="Arial"/>
              </w:rPr>
            </w:pPr>
            <w:r>
              <w:rPr>
                <w:rFonts w:eastAsia="DengXian" w:cs="Arial"/>
              </w:rPr>
              <w:t>Please see Q3a</w:t>
            </w:r>
          </w:p>
        </w:tc>
      </w:tr>
      <w:tr w:rsidR="00734C18" w14:paraId="55F912C6" w14:textId="77777777">
        <w:tc>
          <w:tcPr>
            <w:tcW w:w="1809" w:type="dxa"/>
          </w:tcPr>
          <w:p w14:paraId="55F912C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C4" w14:textId="77777777" w:rsidR="00734C18" w:rsidRDefault="00C63172">
            <w:pPr>
              <w:spacing w:after="0"/>
              <w:rPr>
                <w:rFonts w:eastAsia="DengXian" w:cs="Arial"/>
              </w:rPr>
            </w:pPr>
            <w:proofErr w:type="spellStart"/>
            <w:r>
              <w:rPr>
                <w:rFonts w:eastAsia="DengXian" w:cs="Arial" w:hint="eastAsia"/>
              </w:rPr>
              <w:t>O</w:t>
            </w:r>
            <w:r>
              <w:rPr>
                <w:rFonts w:eastAsia="DengXian" w:cs="Arial"/>
              </w:rPr>
              <w:t>piton</w:t>
            </w:r>
            <w:proofErr w:type="spellEnd"/>
            <w:r>
              <w:rPr>
                <w:rFonts w:eastAsia="DengXian" w:cs="Arial"/>
              </w:rPr>
              <w:t>-B</w:t>
            </w:r>
          </w:p>
        </w:tc>
        <w:tc>
          <w:tcPr>
            <w:tcW w:w="6045" w:type="dxa"/>
          </w:tcPr>
          <w:p w14:paraId="55F912C5" w14:textId="77777777" w:rsidR="00734C18" w:rsidRDefault="00C63172">
            <w:pPr>
              <w:spacing w:after="0"/>
              <w:rPr>
                <w:rFonts w:eastAsia="DengXian" w:cs="Arial"/>
              </w:rPr>
            </w:pPr>
            <w:r>
              <w:rPr>
                <w:rFonts w:eastAsia="DengXian" w:cs="Arial"/>
              </w:rPr>
              <w:t>Same as Q3a.</w:t>
            </w:r>
          </w:p>
        </w:tc>
      </w:tr>
      <w:tr w:rsidR="00734C18" w14:paraId="55F912CB" w14:textId="77777777">
        <w:tc>
          <w:tcPr>
            <w:tcW w:w="1809" w:type="dxa"/>
          </w:tcPr>
          <w:p w14:paraId="55F912C7" w14:textId="77777777" w:rsidR="00734C18" w:rsidRDefault="00C63172">
            <w:pPr>
              <w:spacing w:after="0"/>
              <w:jc w:val="center"/>
              <w:rPr>
                <w:rFonts w:cs="Arial"/>
              </w:rPr>
            </w:pPr>
            <w:r>
              <w:rPr>
                <w:rFonts w:cs="Arial" w:hint="eastAsia"/>
              </w:rPr>
              <w:t>Xiaomi</w:t>
            </w:r>
          </w:p>
        </w:tc>
        <w:tc>
          <w:tcPr>
            <w:tcW w:w="1985" w:type="dxa"/>
          </w:tcPr>
          <w:p w14:paraId="55F912C8" w14:textId="77777777" w:rsidR="00734C18" w:rsidRDefault="00C63172">
            <w:pPr>
              <w:spacing w:after="0"/>
              <w:rPr>
                <w:rFonts w:eastAsia="DengXian" w:cs="Arial"/>
              </w:rPr>
            </w:pPr>
            <w:r>
              <w:rPr>
                <w:rFonts w:eastAsia="DengXian" w:cs="Arial" w:hint="eastAsia"/>
              </w:rPr>
              <w:t>Option A</w:t>
            </w:r>
          </w:p>
        </w:tc>
        <w:tc>
          <w:tcPr>
            <w:tcW w:w="6045" w:type="dxa"/>
          </w:tcPr>
          <w:p w14:paraId="55F912C9"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signlling-2 is DRX command.</w:t>
            </w:r>
          </w:p>
          <w:p w14:paraId="55F912CA" w14:textId="77777777" w:rsidR="00734C18" w:rsidRDefault="00C63172">
            <w:pPr>
              <w:spacing w:after="0"/>
              <w:rPr>
                <w:rFonts w:eastAsia="DengXian" w:cs="Arial"/>
              </w:rPr>
            </w:pPr>
            <w:r>
              <w:rPr>
                <w:rFonts w:eastAsia="DengXian" w:cs="Arial"/>
              </w:rPr>
              <w:t>Tx UE should consider the assistance from RX UE to determine the DRX configuration. If no assistance information is provided, it’s up to Tx implementation to decide.</w:t>
            </w:r>
          </w:p>
        </w:tc>
      </w:tr>
      <w:tr w:rsidR="00734C18" w14:paraId="55F912D0" w14:textId="77777777">
        <w:tc>
          <w:tcPr>
            <w:tcW w:w="1809" w:type="dxa"/>
          </w:tcPr>
          <w:p w14:paraId="55F912CC" w14:textId="77777777" w:rsidR="00734C18" w:rsidRDefault="00C63172">
            <w:pPr>
              <w:spacing w:after="0"/>
              <w:jc w:val="center"/>
              <w:rPr>
                <w:rFonts w:cs="Arial"/>
              </w:rPr>
            </w:pPr>
            <w:r>
              <w:rPr>
                <w:rFonts w:cs="Arial"/>
              </w:rPr>
              <w:t>Ericsson (Min)</w:t>
            </w:r>
          </w:p>
        </w:tc>
        <w:tc>
          <w:tcPr>
            <w:tcW w:w="1985" w:type="dxa"/>
          </w:tcPr>
          <w:p w14:paraId="55F912CD" w14:textId="77777777" w:rsidR="00734C18" w:rsidRDefault="00C63172">
            <w:pPr>
              <w:spacing w:after="0"/>
              <w:rPr>
                <w:rFonts w:eastAsia="DengXian" w:cs="Arial"/>
              </w:rPr>
            </w:pPr>
            <w:r>
              <w:rPr>
                <w:rFonts w:eastAsia="DengXian" w:cs="Arial"/>
              </w:rPr>
              <w:t>Option-B</w:t>
            </w:r>
          </w:p>
        </w:tc>
        <w:tc>
          <w:tcPr>
            <w:tcW w:w="6045" w:type="dxa"/>
          </w:tcPr>
          <w:p w14:paraId="55F912CE" w14:textId="77777777" w:rsidR="00734C18" w:rsidRDefault="00C63172">
            <w:pPr>
              <w:spacing w:after="0"/>
              <w:rPr>
                <w:rFonts w:eastAsia="DengXian" w:cs="Arial"/>
              </w:rPr>
            </w:pPr>
            <w:r>
              <w:rPr>
                <w:rFonts w:eastAsia="DengXian" w:cs="Arial"/>
              </w:rPr>
              <w:t xml:space="preserve">For option B, it is not up to </w:t>
            </w:r>
            <w:r>
              <w:rPr>
                <w:rFonts w:eastAsia="DengXian" w:cs="Arial"/>
                <w:b/>
                <w:bCs/>
              </w:rPr>
              <w:t>UE implementation</w:t>
            </w:r>
            <w:r>
              <w:rPr>
                <w:rFonts w:eastAsia="DengXian" w:cs="Arial"/>
              </w:rPr>
              <w:t>. It is regulated UE behaviours.</w:t>
            </w:r>
          </w:p>
          <w:p w14:paraId="55F912CF" w14:textId="59A1A240" w:rsidR="00734C18" w:rsidRDefault="007A498B">
            <w:pPr>
              <w:spacing w:after="0"/>
              <w:rPr>
                <w:rFonts w:eastAsia="DengXian" w:cs="Arial"/>
              </w:rPr>
            </w:pPr>
            <w:r>
              <w:rPr>
                <w:rFonts w:eastAsia="DengXian" w:cs="Arial"/>
              </w:rPr>
              <w:t>I</w:t>
            </w:r>
            <w:r w:rsidR="00C63172">
              <w:rPr>
                <w:rFonts w:eastAsia="DengXian"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p>
        </w:tc>
      </w:tr>
      <w:tr w:rsidR="00734C18" w14:paraId="55F912D5" w14:textId="77777777">
        <w:tc>
          <w:tcPr>
            <w:tcW w:w="1809" w:type="dxa"/>
          </w:tcPr>
          <w:p w14:paraId="55F912D1" w14:textId="77777777" w:rsidR="00734C18" w:rsidRDefault="00C63172">
            <w:pPr>
              <w:spacing w:after="0"/>
              <w:jc w:val="center"/>
              <w:rPr>
                <w:rFonts w:cs="Arial"/>
              </w:rPr>
            </w:pPr>
            <w:r>
              <w:rPr>
                <w:rFonts w:cs="Arial" w:hint="eastAsia"/>
              </w:rPr>
              <w:t>H</w:t>
            </w:r>
            <w:r>
              <w:rPr>
                <w:rFonts w:cs="Arial"/>
              </w:rPr>
              <w:t>W</w:t>
            </w:r>
          </w:p>
        </w:tc>
        <w:tc>
          <w:tcPr>
            <w:tcW w:w="1985" w:type="dxa"/>
          </w:tcPr>
          <w:p w14:paraId="55F912D2" w14:textId="77777777" w:rsidR="00734C18" w:rsidRDefault="00C63172">
            <w:pPr>
              <w:spacing w:after="0"/>
              <w:rPr>
                <w:rFonts w:eastAsia="DengXian" w:cs="Arial"/>
              </w:rPr>
            </w:pPr>
            <w:r>
              <w:rPr>
                <w:rFonts w:eastAsia="DengXian" w:cs="Arial"/>
              </w:rPr>
              <w:t xml:space="preserve">See comments </w:t>
            </w:r>
          </w:p>
        </w:tc>
        <w:tc>
          <w:tcPr>
            <w:tcW w:w="6045" w:type="dxa"/>
          </w:tcPr>
          <w:p w14:paraId="55F912D3" w14:textId="77777777" w:rsidR="00734C18" w:rsidRDefault="00C63172">
            <w:pPr>
              <w:spacing w:after="0"/>
              <w:rPr>
                <w:rFonts w:eastAsia="DengXian" w:cs="Arial"/>
              </w:rPr>
            </w:pPr>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2D4" w14:textId="77777777" w:rsidR="00734C18" w:rsidRDefault="00C63172">
            <w:pPr>
              <w:spacing w:after="0"/>
              <w:rPr>
                <w:rFonts w:eastAsia="DengXian" w:cs="Arial"/>
              </w:rPr>
            </w:pPr>
            <w:r>
              <w:rPr>
                <w:rFonts w:eastAsia="DengXian"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w:t>
            </w:r>
            <w:r>
              <w:rPr>
                <w:rFonts w:eastAsia="DengXian" w:cs="Arial"/>
              </w:rPr>
              <w:lastRenderedPageBreak/>
              <w:t xml:space="preserve">configuration should be decided by UE implementation without relying on pre-configuration. </w:t>
            </w:r>
          </w:p>
        </w:tc>
      </w:tr>
      <w:tr w:rsidR="00734C18" w14:paraId="55F912D9" w14:textId="77777777">
        <w:tc>
          <w:tcPr>
            <w:tcW w:w="1809" w:type="dxa"/>
          </w:tcPr>
          <w:p w14:paraId="55F912D6" w14:textId="77777777" w:rsidR="00734C18" w:rsidRDefault="00C63172">
            <w:pPr>
              <w:spacing w:after="0"/>
              <w:jc w:val="center"/>
              <w:rPr>
                <w:rFonts w:cs="Arial"/>
                <w:lang w:val="en-US"/>
              </w:rPr>
            </w:pPr>
            <w:r>
              <w:rPr>
                <w:rFonts w:cs="Arial" w:hint="eastAsia"/>
                <w:lang w:val="en-US"/>
              </w:rPr>
              <w:lastRenderedPageBreak/>
              <w:t>ZTE</w:t>
            </w:r>
          </w:p>
        </w:tc>
        <w:tc>
          <w:tcPr>
            <w:tcW w:w="1985" w:type="dxa"/>
          </w:tcPr>
          <w:p w14:paraId="55F912D7" w14:textId="77777777" w:rsidR="00734C18" w:rsidRDefault="00C63172">
            <w:pPr>
              <w:spacing w:after="0"/>
              <w:rPr>
                <w:rFonts w:eastAsia="DengXian" w:cs="Arial"/>
                <w:lang w:val="en-US"/>
              </w:rPr>
            </w:pPr>
            <w:r>
              <w:rPr>
                <w:rFonts w:eastAsia="DengXian" w:cs="Arial" w:hint="eastAsia"/>
                <w:lang w:val="en-US"/>
              </w:rPr>
              <w:t>Option-B</w:t>
            </w:r>
          </w:p>
        </w:tc>
        <w:tc>
          <w:tcPr>
            <w:tcW w:w="6045" w:type="dxa"/>
          </w:tcPr>
          <w:p w14:paraId="55F912D8" w14:textId="77777777" w:rsidR="00734C18" w:rsidRDefault="00C63172">
            <w:pPr>
              <w:spacing w:after="0"/>
              <w:rPr>
                <w:rFonts w:eastAsia="DengXian" w:cs="Arial"/>
              </w:rPr>
            </w:pPr>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preconfigured into account when deciding the SL DRX. However, no additional </w:t>
            </w:r>
            <w:proofErr w:type="spellStart"/>
            <w:r>
              <w:rPr>
                <w:rFonts w:eastAsia="DengXian" w:cs="Arial" w:hint="eastAsia"/>
                <w:lang w:val="en-US"/>
              </w:rPr>
              <w:t>preconfiguration</w:t>
            </w:r>
            <w:proofErr w:type="spellEnd"/>
            <w:r>
              <w:rPr>
                <w:rFonts w:eastAsia="DengXian" w:cs="Arial" w:hint="eastAsia"/>
                <w:lang w:val="en-US"/>
              </w:rPr>
              <w:t xml:space="preserve"> information is needed.</w:t>
            </w:r>
          </w:p>
        </w:tc>
      </w:tr>
      <w:tr w:rsidR="00EE6CE2" w14:paraId="12DAFE1C" w14:textId="77777777">
        <w:tc>
          <w:tcPr>
            <w:tcW w:w="1809" w:type="dxa"/>
          </w:tcPr>
          <w:p w14:paraId="22222C9D" w14:textId="0ED69312" w:rsidR="00EE6CE2" w:rsidRDefault="00EE6CE2" w:rsidP="00EE6CE2">
            <w:pPr>
              <w:spacing w:after="0"/>
              <w:jc w:val="center"/>
              <w:rPr>
                <w:rFonts w:cs="Arial"/>
                <w:lang w:val="en-US"/>
              </w:rPr>
            </w:pPr>
            <w:r>
              <w:rPr>
                <w:rFonts w:cs="Arial"/>
              </w:rPr>
              <w:t>Sony</w:t>
            </w:r>
          </w:p>
        </w:tc>
        <w:tc>
          <w:tcPr>
            <w:tcW w:w="1985" w:type="dxa"/>
          </w:tcPr>
          <w:p w14:paraId="14163850" w14:textId="58D4DA33" w:rsidR="00EE6CE2" w:rsidRDefault="00EE6CE2" w:rsidP="00EE6CE2">
            <w:pPr>
              <w:spacing w:after="0"/>
              <w:rPr>
                <w:rFonts w:eastAsia="DengXian" w:cs="Arial"/>
                <w:lang w:val="en-US"/>
              </w:rPr>
            </w:pPr>
            <w:r>
              <w:rPr>
                <w:rFonts w:eastAsia="DengXian" w:cs="Arial"/>
              </w:rPr>
              <w:t>Option-B</w:t>
            </w:r>
          </w:p>
        </w:tc>
        <w:tc>
          <w:tcPr>
            <w:tcW w:w="6045" w:type="dxa"/>
          </w:tcPr>
          <w:p w14:paraId="337B0E29" w14:textId="78C3CD5C" w:rsidR="00EE6CE2" w:rsidRDefault="00EE6CE2" w:rsidP="00EE6CE2">
            <w:pPr>
              <w:spacing w:after="0"/>
              <w:rPr>
                <w:rFonts w:eastAsia="DengXian" w:cs="Arial"/>
                <w:lang w:val="en-US"/>
              </w:rPr>
            </w:pPr>
            <w:r>
              <w:rPr>
                <w:rFonts w:eastAsia="DengXian" w:cs="Arial"/>
              </w:rPr>
              <w:t>By considering the preconfigured configurations when creating the DRX configuration the signalling may be easier and the UE behaviour will be more consistent.</w:t>
            </w:r>
          </w:p>
        </w:tc>
      </w:tr>
      <w:tr w:rsidR="007A498B" w14:paraId="5D55ECAA" w14:textId="77777777">
        <w:tc>
          <w:tcPr>
            <w:tcW w:w="1809" w:type="dxa"/>
          </w:tcPr>
          <w:p w14:paraId="6DD47FFE" w14:textId="7322CB64" w:rsidR="007A498B" w:rsidRDefault="007A498B" w:rsidP="00EE6CE2">
            <w:pPr>
              <w:spacing w:after="0"/>
              <w:jc w:val="center"/>
              <w:rPr>
                <w:rFonts w:cs="Arial"/>
              </w:rPr>
            </w:pPr>
            <w:r>
              <w:rPr>
                <w:rFonts w:cs="Arial"/>
              </w:rPr>
              <w:t>Intel</w:t>
            </w:r>
          </w:p>
        </w:tc>
        <w:tc>
          <w:tcPr>
            <w:tcW w:w="1985" w:type="dxa"/>
          </w:tcPr>
          <w:p w14:paraId="0C3F1762" w14:textId="2C3DF405" w:rsidR="007A498B" w:rsidRDefault="007A498B" w:rsidP="00EE6CE2">
            <w:pPr>
              <w:spacing w:after="0"/>
              <w:rPr>
                <w:rFonts w:eastAsia="DengXian" w:cs="Arial"/>
              </w:rPr>
            </w:pPr>
            <w:r>
              <w:rPr>
                <w:rFonts w:eastAsia="DengXian" w:cs="Arial"/>
              </w:rPr>
              <w:t>Option A</w:t>
            </w:r>
          </w:p>
        </w:tc>
        <w:tc>
          <w:tcPr>
            <w:tcW w:w="6045" w:type="dxa"/>
          </w:tcPr>
          <w:p w14:paraId="6B70B17D" w14:textId="1604BFE1" w:rsidR="007A498B" w:rsidRDefault="007A498B" w:rsidP="00EE6CE2">
            <w:pPr>
              <w:spacing w:after="0"/>
              <w:rPr>
                <w:rFonts w:eastAsia="DengXian" w:cs="Arial"/>
              </w:rPr>
            </w:pPr>
            <w:r>
              <w:rPr>
                <w:rStyle w:val="normaltextrun"/>
                <w:rFonts w:cs="Arial"/>
                <w:color w:val="986F0B"/>
                <w:u w:val="single"/>
                <w:shd w:val="clear" w:color="auto" w:fill="E1F2FA"/>
              </w:rPr>
              <w:t>Same comment as in Q3a</w:t>
            </w:r>
            <w:r>
              <w:rPr>
                <w:rStyle w:val="eop"/>
                <w:rFonts w:cs="Arial"/>
                <w:color w:val="000000"/>
                <w:shd w:val="clear" w:color="auto" w:fill="E1F2FA"/>
              </w:rPr>
              <w:t> </w:t>
            </w:r>
          </w:p>
        </w:tc>
      </w:tr>
      <w:tr w:rsidR="00A97D58" w14:paraId="61B91C8E" w14:textId="77777777" w:rsidTr="00A97D58">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FD73EB">
            <w:pPr>
              <w:spacing w:after="0"/>
              <w:rPr>
                <w:rFonts w:eastAsia="DengXian" w:cs="Arial"/>
              </w:rPr>
            </w:pPr>
            <w:r>
              <w:rPr>
                <w:rFonts w:eastAsia="DengXian" w:cs="Arial" w:hint="eastAsia"/>
              </w:rPr>
              <w:t>O</w:t>
            </w:r>
            <w:r>
              <w:rPr>
                <w:rFonts w:eastAsia="DengXian" w:cs="Arial"/>
              </w:rPr>
              <w:t>ption A</w:t>
            </w:r>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FD73EB">
            <w:pPr>
              <w:spacing w:after="0"/>
              <w:rPr>
                <w:rFonts w:cs="Arial"/>
                <w:color w:val="986F0B"/>
                <w:u w:val="single"/>
                <w:shd w:val="clear" w:color="auto" w:fill="E1F2FA"/>
              </w:rPr>
            </w:pPr>
            <w:r w:rsidRPr="00A97D58">
              <w:rPr>
                <w:rFonts w:cs="Arial" w:hint="eastAsia"/>
                <w:color w:val="986F0B"/>
                <w:u w:val="single"/>
                <w:shd w:val="clear" w:color="auto" w:fill="E1F2FA"/>
              </w:rPr>
              <w:t>T</w:t>
            </w:r>
            <w:r w:rsidRPr="00A97D58">
              <w:rPr>
                <w:rFonts w:cs="Arial"/>
                <w:color w:val="986F0B"/>
                <w:u w:val="single"/>
                <w:shd w:val="clear" w:color="auto" w:fill="E1F2FA"/>
              </w:rPr>
              <w:t>he SL DRX configuration or assistance information from Tx UE needs to take traffic arrival time into account, to adapt to traffic as much as possible. Also may need to consider assistance information from Rx UE for Tx centric manner. Does not need to consider SL DRX configuration in pre-configuration</w:t>
            </w:r>
          </w:p>
        </w:tc>
      </w:tr>
      <w:tr w:rsidR="00F443A4" w14:paraId="1F256773" w14:textId="77777777" w:rsidTr="00A97D58">
        <w:tc>
          <w:tcPr>
            <w:tcW w:w="1809" w:type="dxa"/>
            <w:tcBorders>
              <w:top w:val="single" w:sz="4" w:space="0" w:color="auto"/>
              <w:left w:val="single" w:sz="4" w:space="0" w:color="auto"/>
              <w:bottom w:val="single" w:sz="4" w:space="0" w:color="auto"/>
              <w:right w:val="single" w:sz="4" w:space="0" w:color="auto"/>
            </w:tcBorders>
          </w:tcPr>
          <w:p w14:paraId="2EDC2048" w14:textId="3A6E06A7"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DCF451E" w14:textId="6D3A017D" w:rsidR="00F443A4" w:rsidRDefault="00F443A4" w:rsidP="00FD73EB">
            <w:pPr>
              <w:spacing w:after="0"/>
              <w:rPr>
                <w:rFonts w:eastAsia="DengXian" w:cs="Arial"/>
              </w:rPr>
            </w:pPr>
            <w:r>
              <w:rPr>
                <w:rFonts w:eastAsia="DengXian" w:cs="Arial"/>
              </w:rPr>
              <w:t>Option A</w:t>
            </w:r>
          </w:p>
        </w:tc>
        <w:tc>
          <w:tcPr>
            <w:tcW w:w="6045" w:type="dxa"/>
            <w:tcBorders>
              <w:top w:val="single" w:sz="4" w:space="0" w:color="auto"/>
              <w:left w:val="single" w:sz="4" w:space="0" w:color="auto"/>
              <w:bottom w:val="single" w:sz="4" w:space="0" w:color="auto"/>
              <w:right w:val="single" w:sz="4" w:space="0" w:color="auto"/>
            </w:tcBorders>
          </w:tcPr>
          <w:p w14:paraId="239B7D5F" w14:textId="67D81599" w:rsidR="00F443A4" w:rsidRPr="00A97D58" w:rsidRDefault="00F443A4" w:rsidP="00FD73EB">
            <w:pPr>
              <w:spacing w:after="0"/>
              <w:rPr>
                <w:rFonts w:cs="Arial"/>
                <w:color w:val="986F0B"/>
                <w:u w:val="single"/>
                <w:shd w:val="clear" w:color="auto" w:fill="E1F2FA"/>
              </w:rPr>
            </w:pPr>
            <w:r>
              <w:rPr>
                <w:rFonts w:cs="Arial"/>
                <w:color w:val="986F0B"/>
                <w:u w:val="single"/>
                <w:shd w:val="clear" w:color="auto" w:fill="E1F2FA"/>
              </w:rPr>
              <w:t>We share the same view with Lenovo.</w:t>
            </w:r>
          </w:p>
        </w:tc>
      </w:tr>
      <w:tr w:rsidR="00734ECB" w14:paraId="3F1B5B82" w14:textId="77777777" w:rsidTr="00A97D58">
        <w:tc>
          <w:tcPr>
            <w:tcW w:w="1809" w:type="dxa"/>
            <w:tcBorders>
              <w:top w:val="single" w:sz="4" w:space="0" w:color="auto"/>
              <w:left w:val="single" w:sz="4" w:space="0" w:color="auto"/>
              <w:bottom w:val="single" w:sz="4" w:space="0" w:color="auto"/>
              <w:right w:val="single" w:sz="4" w:space="0" w:color="auto"/>
            </w:tcBorders>
          </w:tcPr>
          <w:p w14:paraId="47C194D0" w14:textId="2B304519"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6876C414" w14:textId="75D7A280"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820135" w14:textId="77777777" w:rsidR="00734ECB" w:rsidRDefault="00734ECB" w:rsidP="00734ECB">
            <w:pPr>
              <w:spacing w:after="0"/>
              <w:rPr>
                <w:rFonts w:eastAsia="DengXian" w:cs="Arial"/>
                <w:lang w:val="en-US"/>
              </w:rPr>
            </w:pPr>
            <w:r>
              <w:rPr>
                <w:rFonts w:eastAsia="DengXian" w:cs="Arial"/>
                <w:lang w:val="en-US"/>
              </w:rPr>
              <w:t>We assume that question has the typos highlighted by CATT and  Huawei.</w:t>
            </w:r>
          </w:p>
          <w:p w14:paraId="2F4D2F46" w14:textId="52754012" w:rsidR="00734ECB" w:rsidRDefault="00734ECB" w:rsidP="00734ECB">
            <w:pPr>
              <w:spacing w:after="0"/>
              <w:rPr>
                <w:rFonts w:cs="Arial"/>
                <w:color w:val="986F0B"/>
                <w:u w:val="single"/>
                <w:shd w:val="clear" w:color="auto" w:fill="E1F2FA"/>
              </w:rPr>
            </w:pPr>
            <w:r>
              <w:rPr>
                <w:rFonts w:eastAsia="DengXian" w:cs="Arial"/>
                <w:lang w:val="en-US"/>
              </w:rPr>
              <w:t xml:space="preserve">Our preference is a TX centric approach, and for such a case, the TX UE needs a mechanism to determine the DRX configuration. </w:t>
            </w:r>
            <w:r w:rsidRPr="007532CB">
              <w:rPr>
                <w:rFonts w:eastAsia="DengXian" w:cs="Arial"/>
                <w:lang w:val="en-US"/>
              </w:rPr>
              <w:t>This mechanism could rely on pre-configured DRX configurations</w:t>
            </w:r>
            <w:r>
              <w:rPr>
                <w:rFonts w:eastAsia="DengXian" w:cs="Arial"/>
                <w:lang w:val="en-US"/>
              </w:rPr>
              <w:t>.</w:t>
            </w:r>
          </w:p>
        </w:tc>
      </w:tr>
      <w:tr w:rsidR="009B262A" w14:paraId="7B2DD980" w14:textId="77777777" w:rsidTr="00A97D58">
        <w:tc>
          <w:tcPr>
            <w:tcW w:w="1809" w:type="dxa"/>
            <w:tcBorders>
              <w:top w:val="single" w:sz="4" w:space="0" w:color="auto"/>
              <w:left w:val="single" w:sz="4" w:space="0" w:color="auto"/>
              <w:bottom w:val="single" w:sz="4" w:space="0" w:color="auto"/>
              <w:right w:val="single" w:sz="4" w:space="0" w:color="auto"/>
            </w:tcBorders>
          </w:tcPr>
          <w:p w14:paraId="37C823ED" w14:textId="6C706518" w:rsidR="009B262A" w:rsidRDefault="009B262A"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14171D08" w14:textId="6CB00126" w:rsidR="009B262A" w:rsidRDefault="009B262A"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55C17EE4" w14:textId="7072A4C7" w:rsidR="009B262A" w:rsidRDefault="009B262A" w:rsidP="00734ECB">
            <w:pPr>
              <w:spacing w:after="0"/>
              <w:rPr>
                <w:rFonts w:eastAsia="DengXian" w:cs="Arial"/>
                <w:lang w:val="en-US"/>
              </w:rPr>
            </w:pPr>
            <w:r>
              <w:rPr>
                <w:rFonts w:eastAsia="DengXian" w:cs="Arial"/>
                <w:lang w:val="en-US"/>
              </w:rPr>
              <w:t>Same as Q3a.</w:t>
            </w:r>
          </w:p>
        </w:tc>
      </w:tr>
      <w:tr w:rsidR="00DB4B76" w14:paraId="6C798973" w14:textId="77777777" w:rsidTr="00A97D58">
        <w:tc>
          <w:tcPr>
            <w:tcW w:w="1809" w:type="dxa"/>
            <w:tcBorders>
              <w:top w:val="single" w:sz="4" w:space="0" w:color="auto"/>
              <w:left w:val="single" w:sz="4" w:space="0" w:color="auto"/>
              <w:bottom w:val="single" w:sz="4" w:space="0" w:color="auto"/>
              <w:right w:val="single" w:sz="4" w:space="0" w:color="auto"/>
            </w:tcBorders>
          </w:tcPr>
          <w:p w14:paraId="6A5AA086" w14:textId="3440F550"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1CD27C5" w14:textId="3B0FCBFD" w:rsidR="00DB4B76" w:rsidRDefault="00DB4B76" w:rsidP="00DB4B76">
            <w:pPr>
              <w:spacing w:after="0"/>
              <w:rPr>
                <w:rFonts w:eastAsia="DengXian" w:cs="Arial"/>
                <w:lang w:val="en-US"/>
              </w:rPr>
            </w:pPr>
            <w:r>
              <w:rPr>
                <w:rFonts w:eastAsia="PMingLiU" w:cs="Arial" w:hint="eastAsia"/>
                <w:lang w:eastAsia="zh-TW"/>
              </w:rPr>
              <w:t>O</w:t>
            </w:r>
            <w:r>
              <w:rPr>
                <w:rFonts w:eastAsia="PMingLiU" w:cs="Arial"/>
                <w:lang w:eastAsia="zh-TW"/>
              </w:rPr>
              <w:t>p</w:t>
            </w:r>
            <w:r>
              <w:rPr>
                <w:rFonts w:eastAsia="PMingLiU" w:cs="Arial" w:hint="eastAsia"/>
                <w:lang w:eastAsia="zh-TW"/>
              </w:rPr>
              <w:t xml:space="preserve">tion </w:t>
            </w:r>
            <w:r>
              <w:rPr>
                <w:rFonts w:eastAsia="PMingLiU" w:cs="Arial"/>
                <w:lang w:eastAsia="zh-TW"/>
              </w:rPr>
              <w:t>B</w:t>
            </w:r>
          </w:p>
        </w:tc>
        <w:tc>
          <w:tcPr>
            <w:tcW w:w="6045" w:type="dxa"/>
            <w:tcBorders>
              <w:top w:val="single" w:sz="4" w:space="0" w:color="auto"/>
              <w:left w:val="single" w:sz="4" w:space="0" w:color="auto"/>
              <w:bottom w:val="single" w:sz="4" w:space="0" w:color="auto"/>
              <w:right w:val="single" w:sz="4" w:space="0" w:color="auto"/>
            </w:tcBorders>
          </w:tcPr>
          <w:p w14:paraId="267B8A68" w14:textId="68117F27" w:rsidR="00DB4B76" w:rsidRDefault="00DB4B76" w:rsidP="00DB4B76">
            <w:pPr>
              <w:spacing w:after="0"/>
              <w:rPr>
                <w:rFonts w:eastAsia="DengXian" w:cs="Arial"/>
                <w:lang w:val="en-US"/>
              </w:rPr>
            </w:pPr>
            <w:r>
              <w:rPr>
                <w:rFonts w:eastAsia="PMingLiU" w:cs="Arial" w:hint="eastAsia"/>
                <w:color w:val="986F0B"/>
                <w:u w:val="single"/>
                <w:shd w:val="clear" w:color="auto" w:fill="E1F2FA"/>
                <w:lang w:eastAsia="zh-TW"/>
              </w:rPr>
              <w:t>We share the same view with Ericsson.</w:t>
            </w:r>
          </w:p>
        </w:tc>
      </w:tr>
      <w:tr w:rsidR="00D97715" w14:paraId="444BACCF" w14:textId="77777777" w:rsidTr="00A97D58">
        <w:tc>
          <w:tcPr>
            <w:tcW w:w="1809" w:type="dxa"/>
            <w:tcBorders>
              <w:top w:val="single" w:sz="4" w:space="0" w:color="auto"/>
              <w:left w:val="single" w:sz="4" w:space="0" w:color="auto"/>
              <w:bottom w:val="single" w:sz="4" w:space="0" w:color="auto"/>
              <w:right w:val="single" w:sz="4" w:space="0" w:color="auto"/>
            </w:tcBorders>
          </w:tcPr>
          <w:p w14:paraId="1A66C02C" w14:textId="0AD70373" w:rsidR="00D97715" w:rsidRDefault="00D97715"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72E71799" w14:textId="4D0CF90A" w:rsidR="00D97715" w:rsidRDefault="00D97715" w:rsidP="00DB4B76">
            <w:pPr>
              <w:spacing w:after="0"/>
              <w:rPr>
                <w:rFonts w:eastAsia="PMingLiU" w:cs="Arial"/>
                <w:lang w:eastAsia="zh-TW"/>
              </w:rPr>
            </w:pPr>
            <w:r>
              <w:rPr>
                <w:rFonts w:eastAsia="PMingLiU" w:cs="Arial"/>
                <w:lang w:eastAsia="zh-TW"/>
              </w:rPr>
              <w:t>Option B (with comments)</w:t>
            </w:r>
          </w:p>
        </w:tc>
        <w:tc>
          <w:tcPr>
            <w:tcW w:w="6045" w:type="dxa"/>
            <w:tcBorders>
              <w:top w:val="single" w:sz="4" w:space="0" w:color="auto"/>
              <w:left w:val="single" w:sz="4" w:space="0" w:color="auto"/>
              <w:bottom w:val="single" w:sz="4" w:space="0" w:color="auto"/>
              <w:right w:val="single" w:sz="4" w:space="0" w:color="auto"/>
            </w:tcBorders>
          </w:tcPr>
          <w:p w14:paraId="2FCFC84C" w14:textId="777777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We also agree with the suggested wording change from Ericsson to delete “by implementation”, since any use of pre-configuration should exclude the UE selecting based entirely on implementation.</w:t>
            </w:r>
          </w:p>
          <w:p w14:paraId="336A6E19" w14:textId="77777777" w:rsidR="00D97715" w:rsidRDefault="00D97715" w:rsidP="00DB4B76">
            <w:pPr>
              <w:spacing w:after="0"/>
              <w:rPr>
                <w:rFonts w:eastAsia="PMingLiU" w:cs="Arial"/>
                <w:color w:val="986F0B"/>
                <w:u w:val="single"/>
                <w:shd w:val="clear" w:color="auto" w:fill="E1F2FA"/>
                <w:lang w:eastAsia="zh-TW"/>
              </w:rPr>
            </w:pPr>
          </w:p>
          <w:p w14:paraId="26812A97" w14:textId="08AE3D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Then since the TX UE is selecting a set of DRX configurations/suggestions to be sent to the RX UE, the selection should be done similar to an SLRB configuration selection in Rel16 – therefore relying on pre-configuration.</w:t>
            </w:r>
          </w:p>
        </w:tc>
      </w:tr>
      <w:tr w:rsidR="0044592D" w14:paraId="2C15504E" w14:textId="77777777" w:rsidTr="00A97D58">
        <w:tc>
          <w:tcPr>
            <w:tcW w:w="1809" w:type="dxa"/>
            <w:tcBorders>
              <w:top w:val="single" w:sz="4" w:space="0" w:color="auto"/>
              <w:left w:val="single" w:sz="4" w:space="0" w:color="auto"/>
              <w:bottom w:val="single" w:sz="4" w:space="0" w:color="auto"/>
              <w:right w:val="single" w:sz="4" w:space="0" w:color="auto"/>
            </w:tcBorders>
          </w:tcPr>
          <w:p w14:paraId="2B7AA51E" w14:textId="48B67BE7"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1B1D2EFE" w14:textId="1BBC3645" w:rsidR="0044592D" w:rsidRDefault="0044592D"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49A07780" w14:textId="3DD62677" w:rsidR="0044592D" w:rsidRDefault="0044592D"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We share OPPO’s view.</w:t>
            </w:r>
          </w:p>
        </w:tc>
      </w:tr>
      <w:tr w:rsidR="00AA5596" w14:paraId="49866585" w14:textId="77777777" w:rsidTr="00A97D58">
        <w:tc>
          <w:tcPr>
            <w:tcW w:w="1809" w:type="dxa"/>
            <w:tcBorders>
              <w:top w:val="single" w:sz="4" w:space="0" w:color="auto"/>
              <w:left w:val="single" w:sz="4" w:space="0" w:color="auto"/>
              <w:bottom w:val="single" w:sz="4" w:space="0" w:color="auto"/>
              <w:right w:val="single" w:sz="4" w:space="0" w:color="auto"/>
            </w:tcBorders>
          </w:tcPr>
          <w:p w14:paraId="5207BB8F" w14:textId="1891B72C"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0DB33405" w14:textId="292CDCF1"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2EDF59D7" w14:textId="3924C7BE" w:rsidR="00AA5596" w:rsidRDefault="00AA5596" w:rsidP="00AA5596">
            <w:pPr>
              <w:spacing w:after="0"/>
              <w:rPr>
                <w:rFonts w:eastAsia="PMingLiU" w:cs="Arial"/>
                <w:color w:val="986F0B"/>
                <w:u w:val="single"/>
                <w:shd w:val="clear" w:color="auto" w:fill="E1F2FA"/>
                <w:lang w:eastAsia="zh-TW"/>
              </w:rPr>
            </w:pPr>
            <w:r>
              <w:rPr>
                <w:rFonts w:eastAsia="DengXian" w:cs="Arial"/>
              </w:rPr>
              <w:t xml:space="preserve">We’re not clear what information will be included in pre-configuration regarding DRX operation and what DRX information is we refer to, e.g. if it’s assistance information (e.g. purely traffic pattern information), then it may be independent otherwise it may have some dependency. </w:t>
            </w:r>
          </w:p>
        </w:tc>
      </w:tr>
      <w:tr w:rsidR="00CF348C" w14:paraId="6495D37B" w14:textId="77777777" w:rsidTr="00A97D58">
        <w:tc>
          <w:tcPr>
            <w:tcW w:w="1809" w:type="dxa"/>
            <w:tcBorders>
              <w:top w:val="single" w:sz="4" w:space="0" w:color="auto"/>
              <w:left w:val="single" w:sz="4" w:space="0" w:color="auto"/>
              <w:bottom w:val="single" w:sz="4" w:space="0" w:color="auto"/>
              <w:right w:val="single" w:sz="4" w:space="0" w:color="auto"/>
            </w:tcBorders>
          </w:tcPr>
          <w:p w14:paraId="14F1F007" w14:textId="4F565BE6" w:rsidR="00CF348C" w:rsidRDefault="00CF348C" w:rsidP="00CF348C">
            <w:pPr>
              <w:spacing w:after="0"/>
              <w:jc w:val="center"/>
              <w:rPr>
                <w:rFonts w:eastAsia="PMingLiU" w:cs="Arial"/>
                <w:lang w:eastAsia="zh-TW"/>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092036D" w14:textId="3F106D35" w:rsidR="00CF348C" w:rsidRDefault="00CF348C" w:rsidP="00CF348C">
            <w:pPr>
              <w:spacing w:after="0"/>
              <w:rPr>
                <w:rFonts w:eastAsia="PMingLiU" w:cs="Arial"/>
                <w:lang w:eastAsia="zh-TW"/>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1C9A3FFF" w14:textId="4AF2DBDF" w:rsidR="00CF348C" w:rsidRDefault="00CF348C" w:rsidP="00CF348C">
            <w:pPr>
              <w:spacing w:after="0"/>
              <w:rPr>
                <w:rFonts w:eastAsia="DengXian" w:cs="Arial"/>
              </w:rPr>
            </w:pPr>
            <w:r>
              <w:rPr>
                <w:rFonts w:eastAsia="DengXian" w:cs="Arial" w:hint="eastAsia"/>
                <w:lang w:eastAsia="ko-KR"/>
              </w:rPr>
              <w:t>We think that pre-configuration parameter</w:t>
            </w:r>
            <w:r w:rsidR="00031028">
              <w:rPr>
                <w:rFonts w:eastAsia="DengXian" w:cs="Arial"/>
                <w:lang w:eastAsia="ko-KR"/>
              </w:rPr>
              <w:t>s</w:t>
            </w:r>
            <w:r>
              <w:rPr>
                <w:rFonts w:eastAsia="DengXian" w:cs="Arial" w:hint="eastAsia"/>
                <w:lang w:eastAsia="ko-KR"/>
              </w:rPr>
              <w:t xml:space="preserve"> (which is common to broadcast and unicast) can be reused in unicast</w:t>
            </w:r>
          </w:p>
        </w:tc>
      </w:tr>
      <w:tr w:rsidR="005819E6" w14:paraId="016670E9" w14:textId="77777777" w:rsidTr="00A97D58">
        <w:trPr>
          <w:ins w:id="101" w:author="OPPO (Qianxi)" w:date="2021-03-18T14:54:00Z"/>
        </w:trPr>
        <w:tc>
          <w:tcPr>
            <w:tcW w:w="1809" w:type="dxa"/>
            <w:tcBorders>
              <w:top w:val="single" w:sz="4" w:space="0" w:color="auto"/>
              <w:left w:val="single" w:sz="4" w:space="0" w:color="auto"/>
              <w:bottom w:val="single" w:sz="4" w:space="0" w:color="auto"/>
              <w:right w:val="single" w:sz="4" w:space="0" w:color="auto"/>
            </w:tcBorders>
          </w:tcPr>
          <w:p w14:paraId="64168275" w14:textId="2F4CE4FD" w:rsidR="005819E6" w:rsidRDefault="005819E6" w:rsidP="005819E6">
            <w:pPr>
              <w:spacing w:after="0"/>
              <w:jc w:val="center"/>
              <w:rPr>
                <w:ins w:id="102" w:author="OPPO (Qianxi)" w:date="2021-03-18T14:54:00Z"/>
                <w:rFonts w:eastAsia="PMingLiU" w:cs="Arial"/>
                <w:lang w:eastAsia="ko-KR"/>
              </w:rPr>
            </w:pPr>
            <w:ins w:id="103" w:author="OPPO (Qianxi)" w:date="2021-03-18T14:54: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4E97BF55" w14:textId="33F97A61" w:rsidR="005819E6" w:rsidRDefault="005819E6" w:rsidP="005819E6">
            <w:pPr>
              <w:spacing w:after="0"/>
              <w:rPr>
                <w:ins w:id="104" w:author="OPPO (Qianxi)" w:date="2021-03-18T14:54:00Z"/>
                <w:rFonts w:eastAsia="PMingLiU" w:cs="Arial"/>
                <w:lang w:eastAsia="ko-KR"/>
              </w:rPr>
            </w:pPr>
            <w:ins w:id="105" w:author="OPPO (Qianxi)" w:date="2021-03-18T14:54: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2E94113F" w14:textId="04D8A51F" w:rsidR="005819E6" w:rsidRDefault="005819E6" w:rsidP="005819E6">
            <w:pPr>
              <w:spacing w:after="0"/>
              <w:rPr>
                <w:ins w:id="106" w:author="OPPO (Qianxi)" w:date="2021-03-18T14:54:00Z"/>
                <w:rFonts w:eastAsia="DengXian" w:cs="Arial"/>
                <w:lang w:eastAsia="ko-KR"/>
              </w:rPr>
            </w:pPr>
            <w:ins w:id="107" w:author="OPPO (Qianxi)" w:date="2021-03-18T14:54:00Z">
              <w:r>
                <w:rPr>
                  <w:rFonts w:eastAsia="DengXian" w:cs="Arial"/>
                  <w:lang w:eastAsia="ko-KR"/>
                </w:rPr>
                <w:t xml:space="preserve">We think this is based on pre- to narrow down a set of possible configurations, in case TX UE has a need to send this signalling </w:t>
              </w:r>
            </w:ins>
          </w:p>
        </w:tc>
      </w:tr>
      <w:tr w:rsidR="00CE2EAA" w14:paraId="1BE455B1" w14:textId="77777777" w:rsidTr="00A97D58">
        <w:trPr>
          <w:ins w:id="108" w:author="Qualcomm" w:date="2021-03-18T23:33:00Z"/>
        </w:trPr>
        <w:tc>
          <w:tcPr>
            <w:tcW w:w="1809" w:type="dxa"/>
            <w:tcBorders>
              <w:top w:val="single" w:sz="4" w:space="0" w:color="auto"/>
              <w:left w:val="single" w:sz="4" w:space="0" w:color="auto"/>
              <w:bottom w:val="single" w:sz="4" w:space="0" w:color="auto"/>
              <w:right w:val="single" w:sz="4" w:space="0" w:color="auto"/>
            </w:tcBorders>
          </w:tcPr>
          <w:p w14:paraId="2C124C67" w14:textId="20E3250C" w:rsidR="00CE2EAA" w:rsidRDefault="00CE2EAA" w:rsidP="005819E6">
            <w:pPr>
              <w:spacing w:after="0"/>
              <w:jc w:val="center"/>
              <w:rPr>
                <w:ins w:id="109" w:author="Qualcomm" w:date="2021-03-18T23:33:00Z"/>
                <w:rFonts w:eastAsia="PMingLiU" w:cs="Arial"/>
                <w:lang w:eastAsia="ko-KR"/>
              </w:rPr>
            </w:pPr>
            <w:ins w:id="110" w:author="Qualcomm" w:date="2021-03-18T23:33:00Z">
              <w:r>
                <w:rPr>
                  <w:rFonts w:eastAsia="PMingLiU" w:cs="Arial"/>
                  <w:lang w:eastAsia="ko-KR"/>
                </w:rPr>
                <w:t>Qualcomm</w:t>
              </w:r>
            </w:ins>
          </w:p>
        </w:tc>
        <w:tc>
          <w:tcPr>
            <w:tcW w:w="1985" w:type="dxa"/>
            <w:tcBorders>
              <w:top w:val="single" w:sz="4" w:space="0" w:color="auto"/>
              <w:left w:val="single" w:sz="4" w:space="0" w:color="auto"/>
              <w:bottom w:val="single" w:sz="4" w:space="0" w:color="auto"/>
              <w:right w:val="single" w:sz="4" w:space="0" w:color="auto"/>
            </w:tcBorders>
          </w:tcPr>
          <w:p w14:paraId="5509DBAA" w14:textId="30624681" w:rsidR="00CE2EAA" w:rsidRDefault="00CE2EAA" w:rsidP="005819E6">
            <w:pPr>
              <w:spacing w:after="0"/>
              <w:rPr>
                <w:ins w:id="111" w:author="Qualcomm" w:date="2021-03-18T23:33:00Z"/>
                <w:rFonts w:eastAsia="PMingLiU" w:cs="Arial"/>
                <w:lang w:eastAsia="ko-KR"/>
              </w:rPr>
            </w:pPr>
            <w:ins w:id="112" w:author="Qualcomm" w:date="2021-03-18T23:33: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763CF733" w14:textId="33491C6C" w:rsidR="00CE2EAA" w:rsidRDefault="00CE2EAA" w:rsidP="005819E6">
            <w:pPr>
              <w:spacing w:after="0"/>
              <w:rPr>
                <w:ins w:id="113" w:author="Qualcomm" w:date="2021-03-18T23:33:00Z"/>
                <w:rFonts w:eastAsia="DengXian" w:cs="Arial"/>
                <w:lang w:eastAsia="ko-KR"/>
              </w:rPr>
            </w:pPr>
            <w:ins w:id="114" w:author="Qualcomm" w:date="2021-03-18T23:34:00Z">
              <w:r>
                <w:rPr>
                  <w:rFonts w:eastAsia="DengXian" w:cs="Arial"/>
                  <w:lang w:val="en-US"/>
                </w:rPr>
                <w:t xml:space="preserve">Agree with Ericsson, pre-configuration needs to be taken as an input and it needs to be specified for UE’s behavior with </w:t>
              </w:r>
              <w:proofErr w:type="spellStart"/>
              <w:r>
                <w:rPr>
                  <w:rFonts w:eastAsia="DengXian" w:cs="Arial"/>
                  <w:lang w:val="en-US"/>
                </w:rPr>
                <w:t>sidelink</w:t>
              </w:r>
              <w:proofErr w:type="spellEnd"/>
              <w:r>
                <w:rPr>
                  <w:rFonts w:eastAsia="DengXian" w:cs="Arial"/>
                  <w:lang w:val="en-US"/>
                </w:rPr>
                <w:t xml:space="preserve"> pre-configuration.</w:t>
              </w:r>
            </w:ins>
          </w:p>
        </w:tc>
      </w:tr>
    </w:tbl>
    <w:p w14:paraId="55F912DA" w14:textId="5C9DCAFC" w:rsidR="00734C18" w:rsidRDefault="00734C18">
      <w:pPr>
        <w:spacing w:beforeLines="50" w:before="120"/>
        <w:rPr>
          <w:iCs/>
        </w:rPr>
      </w:pPr>
    </w:p>
    <w:p w14:paraId="6B8A6DDE"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38A5D157" w14:textId="039B3ECD" w:rsidR="00A84F9F" w:rsidRDefault="008A2FD2" w:rsidP="00A84F9F">
      <w:pPr>
        <w:spacing w:beforeLines="50" w:before="120"/>
        <w:rPr>
          <w:rFonts w:ascii="Times New Roman" w:hAnsi="Times New Roman"/>
        </w:rPr>
      </w:pPr>
      <w:del w:id="115" w:author="OPPO (Qianxi)" w:date="2021-03-18T14:55:00Z">
        <w:r w:rsidDel="005819E6">
          <w:rPr>
            <w:rFonts w:ascii="Times New Roman" w:hAnsi="Times New Roman"/>
          </w:rPr>
          <w:delText>9</w:delText>
        </w:r>
      </w:del>
      <w:ins w:id="116" w:author="OPPO (Qianxi)" w:date="2021-03-18T14:55:00Z">
        <w:r w:rsidR="005819E6">
          <w:rPr>
            <w:rFonts w:ascii="Times New Roman" w:hAnsi="Times New Roman"/>
          </w:rPr>
          <w:t>10</w:t>
        </w:r>
      </w:ins>
      <w:r w:rsidR="00A84F9F">
        <w:rPr>
          <w:rFonts w:ascii="Times New Roman" w:hAnsi="Times New Roman"/>
        </w:rPr>
        <w:t>/</w:t>
      </w:r>
      <w:del w:id="117" w:author="OPPO (Qianxi)" w:date="2021-03-18T14:55:00Z">
        <w:r w:rsidDel="005819E6">
          <w:rPr>
            <w:rFonts w:ascii="Times New Roman" w:hAnsi="Times New Roman"/>
          </w:rPr>
          <w:delText xml:space="preserve">19 </w:delText>
        </w:r>
      </w:del>
      <w:ins w:id="118" w:author="OPPO (Qianxi)" w:date="2021-03-18T14:55:00Z">
        <w:r w:rsidR="005819E6">
          <w:rPr>
            <w:rFonts w:ascii="Times New Roman" w:hAnsi="Times New Roman"/>
          </w:rPr>
          <w:t xml:space="preserve">20 </w:t>
        </w:r>
      </w:ins>
      <w:r w:rsidR="00A84F9F">
        <w:rPr>
          <w:rFonts w:ascii="Times New Roman" w:hAnsi="Times New Roman"/>
        </w:rPr>
        <w:t>of</w:t>
      </w:r>
      <w:r w:rsidR="00A84F9F" w:rsidRPr="00A428B0">
        <w:rPr>
          <w:rFonts w:ascii="Times New Roman" w:hAnsi="Times New Roman"/>
        </w:rPr>
        <w:t xml:space="preserve"> companies </w:t>
      </w:r>
      <w:proofErr w:type="gramStart"/>
      <w:r w:rsidR="00A84F9F" w:rsidRPr="00A428B0">
        <w:rPr>
          <w:rFonts w:ascii="Times New Roman" w:hAnsi="Times New Roman"/>
        </w:rPr>
        <w:t>prefer</w:t>
      </w:r>
      <w:proofErr w:type="gramEnd"/>
      <w:r w:rsidR="00A84F9F" w:rsidRPr="00A428B0">
        <w:rPr>
          <w:rFonts w:ascii="Times New Roman" w:hAnsi="Times New Roman"/>
        </w:rPr>
        <w:t xml:space="preserve"> option-</w:t>
      </w:r>
      <w:r w:rsidR="00A84F9F">
        <w:rPr>
          <w:rFonts w:ascii="Times New Roman" w:hAnsi="Times New Roman"/>
        </w:rPr>
        <w:t>B</w:t>
      </w:r>
      <w:r w:rsidR="00A84F9F" w:rsidRPr="00A428B0">
        <w:rPr>
          <w:rFonts w:ascii="Times New Roman" w:hAnsi="Times New Roman"/>
        </w:rPr>
        <w:t xml:space="preserve">, </w:t>
      </w:r>
      <w:r w:rsidR="00A84F9F">
        <w:rPr>
          <w:rFonts w:ascii="Times New Roman" w:hAnsi="Times New Roman"/>
        </w:rPr>
        <w:t>and there are similar ratio of support on option-A (</w:t>
      </w:r>
      <w:r>
        <w:rPr>
          <w:rFonts w:ascii="Times New Roman" w:hAnsi="Times New Roman"/>
        </w:rPr>
        <w:t>8</w:t>
      </w:r>
      <w:r w:rsidR="00A84F9F">
        <w:rPr>
          <w:rFonts w:ascii="Times New Roman" w:hAnsi="Times New Roman"/>
        </w:rPr>
        <w:t>/</w:t>
      </w:r>
      <w:del w:id="119" w:author="OPPO (Qianxi)" w:date="2021-03-18T14:55:00Z">
        <w:r w:rsidDel="005819E6">
          <w:rPr>
            <w:rFonts w:ascii="Times New Roman" w:hAnsi="Times New Roman"/>
          </w:rPr>
          <w:delText>19</w:delText>
        </w:r>
      </w:del>
      <w:ins w:id="120" w:author="OPPO (Qianxi)" w:date="2021-03-18T14:55:00Z">
        <w:r w:rsidR="005819E6">
          <w:rPr>
            <w:rFonts w:ascii="Times New Roman" w:hAnsi="Times New Roman"/>
          </w:rPr>
          <w:t>20</w:t>
        </w:r>
      </w:ins>
      <w:r w:rsidR="00A84F9F">
        <w:rPr>
          <w:rFonts w:ascii="Times New Roman" w:hAnsi="Times New Roman"/>
        </w:rPr>
        <w:t xml:space="preserve">) </w:t>
      </w:r>
    </w:p>
    <w:p w14:paraId="4C5CBB77" w14:textId="77777777" w:rsidR="00A84F9F" w:rsidRDefault="00A84F9F" w:rsidP="00A84F9F">
      <w:pPr>
        <w:spacing w:beforeLines="50" w:before="120"/>
        <w:rPr>
          <w:rFonts w:ascii="Times New Roman" w:hAnsi="Times New Roman"/>
        </w:rPr>
      </w:pPr>
      <w:r>
        <w:rPr>
          <w:rFonts w:ascii="Times New Roman" w:hAnsi="Times New Roman"/>
        </w:rPr>
        <w:t xml:space="preserve">Although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Yet since in Q2a/b, there is already clear majority view for proposal on carrying signalling-2 via </w:t>
      </w:r>
      <w:proofErr w:type="spellStart"/>
      <w:r w:rsidRPr="00347451">
        <w:rPr>
          <w:rFonts w:ascii="Times New Roman" w:hAnsi="Times New Roman"/>
        </w:rPr>
        <w:t>RRCReconfigurationSidelink</w:t>
      </w:r>
      <w:proofErr w:type="spellEnd"/>
      <w:r>
        <w:rPr>
          <w:rFonts w:ascii="Times New Roman" w:hAnsi="Times New Roman"/>
        </w:rPr>
        <w:t>, rapporteur understand the ambiguity / dependency on assistance information is only for signalling-1.</w:t>
      </w:r>
    </w:p>
    <w:p w14:paraId="1C909B4D" w14:textId="2DABBCD2" w:rsidR="00A84F9F" w:rsidRDefault="00A84F9F" w:rsidP="00A84F9F">
      <w:pPr>
        <w:spacing w:beforeLines="50" w:before="120"/>
        <w:rPr>
          <w:rFonts w:ascii="Times New Roman" w:hAnsi="Times New Roman"/>
        </w:rPr>
      </w:pPr>
      <w:r>
        <w:rPr>
          <w:rFonts w:ascii="Times New Roman" w:hAnsi="Times New Roman" w:hint="eastAsia"/>
        </w:rPr>
        <w:t>B</w:t>
      </w:r>
      <w:r>
        <w:rPr>
          <w:rFonts w:ascii="Times New Roman" w:hAnsi="Times New Roman"/>
        </w:rPr>
        <w:t xml:space="preserve">ut considering </w:t>
      </w:r>
      <w:r w:rsidR="00C2355F">
        <w:rPr>
          <w:rFonts w:ascii="Times New Roman" w:hAnsi="Times New Roman"/>
        </w:rPr>
        <w:t>the supporting ratio here</w:t>
      </w:r>
      <w:r>
        <w:rPr>
          <w:rFonts w:ascii="Times New Roman" w:hAnsi="Times New Roman"/>
        </w:rPr>
        <w:t xml:space="preserve">, further online discussion is needed, </w:t>
      </w:r>
      <w:r w:rsidR="00C2355F">
        <w:rPr>
          <w:rFonts w:ascii="Times New Roman" w:hAnsi="Times New Roman"/>
        </w:rPr>
        <w:t>rapporteur suggest to down-prioritize the following proposal compared with others with clear majority view.</w:t>
      </w:r>
    </w:p>
    <w:p w14:paraId="72A28EFE" w14:textId="1FA4564A"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121" w:name="_Toc66698543"/>
      <w:bookmarkStart w:id="122" w:name="_Toc66961136"/>
      <w:r>
        <w:lastRenderedPageBreak/>
        <w:t>In SL unicast, f</w:t>
      </w:r>
      <w:r w:rsidRPr="00A428B0">
        <w:t xml:space="preserve">or </w:t>
      </w:r>
      <w:r>
        <w:t xml:space="preserve">DRX configuration of </w:t>
      </w:r>
      <w:r w:rsidR="008A2FD2">
        <w:t xml:space="preserve">each </w:t>
      </w:r>
      <w:r w:rsidRPr="00A428B0">
        <w:t xml:space="preserve">direction </w:t>
      </w:r>
      <w:r>
        <w:t>where</w:t>
      </w:r>
      <w:r w:rsidRPr="00A428B0">
        <w:t xml:space="preserve"> </w:t>
      </w:r>
      <w:r w:rsidR="008A2FD2">
        <w:t>one UE</w:t>
      </w:r>
      <w:r w:rsidR="008A2FD2" w:rsidRPr="00A428B0">
        <w:t xml:space="preserve"> </w:t>
      </w:r>
      <w:r w:rsidRPr="00A428B0">
        <w:t xml:space="preserve">as Tx-UE and </w:t>
      </w:r>
      <w:r w:rsidR="008A2FD2">
        <w:t>the other UE</w:t>
      </w:r>
      <w:r w:rsidR="008A2FD2" w:rsidRPr="00A428B0">
        <w:t xml:space="preserve"> </w:t>
      </w:r>
      <w:r w:rsidRPr="00A428B0">
        <w:t xml:space="preserve">as Rx-UE, </w:t>
      </w:r>
      <w:r>
        <w:t xml:space="preserve">when </w:t>
      </w:r>
      <w:r w:rsidR="008A2FD2">
        <w:t xml:space="preserve">Tx-UE </w:t>
      </w:r>
      <w:r>
        <w:t xml:space="preserve">is OOC, RAN2 discuss </w:t>
      </w:r>
      <w:r w:rsidR="00C2355F">
        <w:t xml:space="preserve">whether </w:t>
      </w:r>
      <w:r w:rsidR="008A2FD2">
        <w:t xml:space="preserve">Tx-UE </w:t>
      </w:r>
      <w:r>
        <w:t>d</w:t>
      </w:r>
      <w:r w:rsidRPr="00347451">
        <w:t>ecid</w:t>
      </w:r>
      <w:r w:rsidR="00C2355F">
        <w:t>es</w:t>
      </w:r>
      <w:r>
        <w:t xml:space="preserve"> the DRX configuration in signalling-</w:t>
      </w:r>
      <w:r w:rsidR="00C2355F">
        <w:t>2</w:t>
      </w:r>
      <w:r w:rsidRPr="00347451">
        <w:t xml:space="preserve"> </w:t>
      </w:r>
      <w:r w:rsidR="00C2355F">
        <w:t>with or</w:t>
      </w:r>
      <w:r w:rsidRPr="00347451">
        <w:t xml:space="preserve"> without relying </w:t>
      </w:r>
      <w:r>
        <w:t xml:space="preserve">on </w:t>
      </w:r>
      <w:r w:rsidRPr="00347451">
        <w:t>pre-configuration</w:t>
      </w:r>
      <w:r>
        <w:t>.</w:t>
      </w:r>
      <w:bookmarkEnd w:id="121"/>
      <w:bookmarkEnd w:id="122"/>
    </w:p>
    <w:p w14:paraId="2C80FD84" w14:textId="77777777" w:rsidR="00A84F9F" w:rsidRPr="00A84F9F" w:rsidRDefault="00A84F9F">
      <w:pPr>
        <w:spacing w:beforeLines="50" w:before="120"/>
        <w:rPr>
          <w:iCs/>
        </w:rPr>
      </w:pPr>
    </w:p>
    <w:p w14:paraId="55F912DB" w14:textId="77777777" w:rsidR="00734C18" w:rsidRDefault="00C63172">
      <w:pPr>
        <w:pStyle w:val="Heading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has clarified the applied UE explicitly), </w:t>
      </w:r>
    </w:p>
    <w:p w14:paraId="55F912DD" w14:textId="77777777" w:rsidR="00734C18" w:rsidRDefault="00C63172">
      <w:pPr>
        <w:pStyle w:val="ListParagraph"/>
        <w:numPr>
          <w:ilvl w:val="0"/>
          <w:numId w:val="17"/>
        </w:numPr>
      </w:pPr>
      <w:r>
        <w:t>The first question is how for the UE</w:t>
      </w:r>
      <w:r>
        <w:rPr>
          <w:rFonts w:hint="eastAsia"/>
        </w:rPr>
        <w:t>-A</w:t>
      </w:r>
      <w:r>
        <w:t xml:space="preserve"> to generate the signalling, taking into account of SIB/dedicated-RRC or not;</w:t>
      </w:r>
    </w:p>
    <w:p w14:paraId="55F912DE" w14:textId="77777777" w:rsidR="00734C18" w:rsidRDefault="00C63172">
      <w:pPr>
        <w:pStyle w:val="ListParagraph"/>
        <w:numPr>
          <w:ilvl w:val="0"/>
          <w:numId w:val="17"/>
        </w:numPr>
      </w:pPr>
      <w:r>
        <w:rPr>
          <w:rFonts w:hint="eastAsia"/>
        </w:rPr>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2.25pt;height:81.75pt" o:ole="">
            <v:imagedata r:id="rId21" o:title=""/>
          </v:shape>
          <o:OLEObject Type="Embed" ProgID="Visio.Drawing.15" ShapeID="_x0000_i1027" DrawAspect="Content" ObjectID="_1677616469" r:id="rId22"/>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2E2" w14:textId="77777777" w:rsidR="00734C18" w:rsidRDefault="00C63172">
      <w:pPr>
        <w:spacing w:beforeLines="50" w:before="120"/>
        <w:rPr>
          <w:b/>
          <w:iCs/>
        </w:rPr>
      </w:pPr>
      <w:r>
        <w:rPr>
          <w:rFonts w:hint="eastAsia"/>
          <w:b/>
        </w:rPr>
        <w:t>O</w:t>
      </w:r>
      <w:r>
        <w:rPr>
          <w:b/>
        </w:rPr>
        <w:t xml:space="preserve">ption-B: Decided by </w:t>
      </w:r>
      <w:commentRangeStart w:id="123"/>
      <w:r>
        <w:rPr>
          <w:b/>
        </w:rPr>
        <w:t xml:space="preserve">UE implementation </w:t>
      </w:r>
      <w:commentRangeEnd w:id="123"/>
      <w:r>
        <w:rPr>
          <w:rStyle w:val="CommentReference"/>
        </w:rPr>
        <w:commentReference w:id="123"/>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E9" w14:textId="77777777" w:rsidR="00734C18" w:rsidRDefault="00C63172">
            <w:pPr>
              <w:spacing w:after="0"/>
              <w:rPr>
                <w:rFonts w:eastAsia="DengXian" w:cs="Arial"/>
              </w:rPr>
            </w:pPr>
            <w:r>
              <w:rPr>
                <w:rFonts w:eastAsia="DengXian" w:cs="Arial"/>
              </w:rPr>
              <w:t>Same logic as for pre-configuration, i.e., SIB cannot achieve per-UE configuration, so no need to take into account.</w:t>
            </w:r>
          </w:p>
        </w:tc>
      </w:tr>
      <w:tr w:rsidR="00734C18" w14:paraId="55F912EE" w14:textId="77777777">
        <w:tc>
          <w:tcPr>
            <w:tcW w:w="1809" w:type="dxa"/>
          </w:tcPr>
          <w:p w14:paraId="55F912EB" w14:textId="77777777" w:rsidR="00734C18" w:rsidRDefault="00C63172">
            <w:pPr>
              <w:spacing w:after="0"/>
              <w:jc w:val="center"/>
              <w:rPr>
                <w:rFonts w:cs="Arial"/>
              </w:rPr>
            </w:pPr>
            <w:r>
              <w:rPr>
                <w:rFonts w:cs="Arial" w:hint="eastAsia"/>
              </w:rPr>
              <w:t>CATT</w:t>
            </w:r>
          </w:p>
        </w:tc>
        <w:tc>
          <w:tcPr>
            <w:tcW w:w="1985" w:type="dxa"/>
          </w:tcPr>
          <w:p w14:paraId="55F912EC" w14:textId="77777777" w:rsidR="00734C18" w:rsidRDefault="00C63172">
            <w:pPr>
              <w:spacing w:after="0"/>
              <w:rPr>
                <w:rFonts w:eastAsia="DengXian" w:cs="Arial"/>
              </w:rPr>
            </w:pPr>
            <w:r>
              <w:rPr>
                <w:rFonts w:eastAsia="DengXian" w:cs="Arial" w:hint="eastAsia"/>
              </w:rPr>
              <w:t>Option-A</w:t>
            </w:r>
          </w:p>
        </w:tc>
        <w:tc>
          <w:tcPr>
            <w:tcW w:w="6045" w:type="dxa"/>
          </w:tcPr>
          <w:p w14:paraId="55F912ED" w14:textId="77777777" w:rsidR="00734C18" w:rsidRDefault="00734C18">
            <w:pPr>
              <w:spacing w:after="0"/>
              <w:rPr>
                <w:rFonts w:eastAsia="DengXian" w:cs="Arial"/>
              </w:rPr>
            </w:pPr>
          </w:p>
        </w:tc>
      </w:tr>
      <w:tr w:rsidR="00734C18" w14:paraId="55F912F2" w14:textId="77777777">
        <w:tc>
          <w:tcPr>
            <w:tcW w:w="1809" w:type="dxa"/>
          </w:tcPr>
          <w:p w14:paraId="55F912EF" w14:textId="77777777" w:rsidR="00734C18" w:rsidRDefault="00C63172">
            <w:pPr>
              <w:spacing w:after="0"/>
              <w:jc w:val="center"/>
              <w:rPr>
                <w:rFonts w:cs="Arial"/>
              </w:rPr>
            </w:pPr>
            <w:r>
              <w:rPr>
                <w:rFonts w:cs="Arial"/>
              </w:rPr>
              <w:t>Nokia</w:t>
            </w:r>
          </w:p>
        </w:tc>
        <w:tc>
          <w:tcPr>
            <w:tcW w:w="1985" w:type="dxa"/>
          </w:tcPr>
          <w:p w14:paraId="55F912F0" w14:textId="77777777" w:rsidR="00734C18" w:rsidRDefault="00C63172">
            <w:pPr>
              <w:spacing w:after="0"/>
              <w:rPr>
                <w:rFonts w:eastAsia="DengXian" w:cs="Arial"/>
              </w:rPr>
            </w:pPr>
            <w:r>
              <w:rPr>
                <w:rFonts w:eastAsia="DengXian" w:cs="Arial"/>
              </w:rPr>
              <w:t>Option-A as WA is ok for us</w:t>
            </w:r>
          </w:p>
        </w:tc>
        <w:tc>
          <w:tcPr>
            <w:tcW w:w="6045" w:type="dxa"/>
          </w:tcPr>
          <w:p w14:paraId="55F912F1" w14:textId="77777777" w:rsidR="00734C18" w:rsidRDefault="00C63172">
            <w:pPr>
              <w:spacing w:after="0"/>
              <w:rPr>
                <w:rFonts w:eastAsia="DengXian" w:cs="Arial"/>
              </w:rPr>
            </w:pPr>
            <w:r>
              <w:rPr>
                <w:rFonts w:eastAsia="DengXian" w:cs="Arial"/>
              </w:rPr>
              <w:t>Same with Q3b, getting help from SIB may prove beneficial</w:t>
            </w:r>
          </w:p>
        </w:tc>
      </w:tr>
      <w:tr w:rsidR="00734C18" w14:paraId="55F912F6" w14:textId="77777777">
        <w:tc>
          <w:tcPr>
            <w:tcW w:w="1809" w:type="dxa"/>
          </w:tcPr>
          <w:p w14:paraId="55F912F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F4"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F5" w14:textId="77777777" w:rsidR="00734C18" w:rsidRDefault="00C63172">
            <w:pPr>
              <w:spacing w:after="0"/>
              <w:rPr>
                <w:rFonts w:eastAsia="DengXian" w:cs="Arial"/>
              </w:rPr>
            </w:pPr>
            <w:r>
              <w:rPr>
                <w:rFonts w:eastAsia="DengXian" w:cs="Arial"/>
              </w:rPr>
              <w:t>Similar with pre-configuration, i.e. for assistance information no need to redundantly consider SIB.</w:t>
            </w:r>
          </w:p>
        </w:tc>
      </w:tr>
      <w:tr w:rsidR="00734C18" w14:paraId="55F912FB" w14:textId="77777777">
        <w:tc>
          <w:tcPr>
            <w:tcW w:w="1809" w:type="dxa"/>
          </w:tcPr>
          <w:p w14:paraId="55F912F7" w14:textId="77777777" w:rsidR="00734C18" w:rsidRDefault="00C63172">
            <w:pPr>
              <w:spacing w:after="0"/>
              <w:jc w:val="center"/>
              <w:rPr>
                <w:rFonts w:cs="Arial"/>
              </w:rPr>
            </w:pPr>
            <w:r>
              <w:rPr>
                <w:rFonts w:cs="Arial" w:hint="eastAsia"/>
              </w:rPr>
              <w:t>Xiaomi</w:t>
            </w:r>
          </w:p>
        </w:tc>
        <w:tc>
          <w:tcPr>
            <w:tcW w:w="1985" w:type="dxa"/>
          </w:tcPr>
          <w:p w14:paraId="55F912F8" w14:textId="77777777" w:rsidR="00734C18" w:rsidRDefault="00C63172">
            <w:pPr>
              <w:spacing w:after="0"/>
              <w:rPr>
                <w:rFonts w:eastAsia="DengXian" w:cs="Arial"/>
              </w:rPr>
            </w:pPr>
            <w:r>
              <w:rPr>
                <w:rFonts w:eastAsia="DengXian" w:cs="Arial" w:hint="eastAsia"/>
              </w:rPr>
              <w:t>Option B</w:t>
            </w:r>
          </w:p>
        </w:tc>
        <w:tc>
          <w:tcPr>
            <w:tcW w:w="6045" w:type="dxa"/>
          </w:tcPr>
          <w:p w14:paraId="55F912F9"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signlling-1 is assistance information.</w:t>
            </w:r>
          </w:p>
          <w:p w14:paraId="55F912FA" w14:textId="77777777" w:rsidR="00734C18" w:rsidRDefault="00C63172">
            <w:pPr>
              <w:spacing w:after="0"/>
              <w:rPr>
                <w:rFonts w:eastAsia="DengXian" w:cs="Arial"/>
              </w:rPr>
            </w:pPr>
            <w:r>
              <w:rPr>
                <w:rFonts w:eastAsia="DengXian" w:cs="Arial"/>
              </w:rPr>
              <w:t>T</w:t>
            </w:r>
            <w:r>
              <w:rPr>
                <w:rFonts w:eastAsia="DengXian" w:cs="Arial" w:hint="eastAsia"/>
              </w:rPr>
              <w:t xml:space="preserve">o </w:t>
            </w:r>
            <w:r>
              <w:rPr>
                <w:rFonts w:eastAsia="DengXian" w:cs="Arial"/>
              </w:rPr>
              <w:t xml:space="preserve">reduce power consumption, UE should align DRX between </w:t>
            </w:r>
            <w:proofErr w:type="spellStart"/>
            <w:r>
              <w:rPr>
                <w:rFonts w:eastAsia="DengXian" w:cs="Arial"/>
              </w:rPr>
              <w:t>Uu</w:t>
            </w:r>
            <w:proofErr w:type="spellEnd"/>
            <w:r>
              <w:rPr>
                <w:rFonts w:eastAsia="DengXian" w:cs="Arial"/>
              </w:rPr>
              <w:t xml:space="preserve"> and </w:t>
            </w:r>
            <w:proofErr w:type="spellStart"/>
            <w:r>
              <w:rPr>
                <w:rFonts w:eastAsia="DengXian" w:cs="Arial"/>
              </w:rPr>
              <w:t>Sidelink</w:t>
            </w:r>
            <w:proofErr w:type="spellEnd"/>
            <w:r>
              <w:rPr>
                <w:rFonts w:eastAsia="DengXian" w:cs="Arial"/>
              </w:rPr>
              <w:t xml:space="preserve"> as much as possible. RX UE should provide </w:t>
            </w:r>
            <w:proofErr w:type="spellStart"/>
            <w:r>
              <w:rPr>
                <w:rFonts w:eastAsia="DengXian" w:cs="Arial"/>
              </w:rPr>
              <w:t>Uu</w:t>
            </w:r>
            <w:proofErr w:type="spellEnd"/>
            <w:r>
              <w:rPr>
                <w:rFonts w:eastAsia="DengXian" w:cs="Arial"/>
              </w:rPr>
              <w:t xml:space="preserve"> DRX related information to TX UE. DRX cycle in IDLE/Inactive could be from NAS/dedicated signalling/SIB. If the DRX cycle is from SIB, RX UE should take into account the input of SIB.</w:t>
            </w:r>
          </w:p>
        </w:tc>
      </w:tr>
      <w:tr w:rsidR="00734C18" w14:paraId="55F912FF" w14:textId="77777777">
        <w:tc>
          <w:tcPr>
            <w:tcW w:w="1809" w:type="dxa"/>
          </w:tcPr>
          <w:p w14:paraId="55F912FC" w14:textId="77777777" w:rsidR="00734C18" w:rsidRDefault="00C63172">
            <w:pPr>
              <w:spacing w:after="0"/>
              <w:jc w:val="center"/>
              <w:rPr>
                <w:rFonts w:cs="Arial"/>
              </w:rPr>
            </w:pPr>
            <w:r>
              <w:rPr>
                <w:rFonts w:cs="Arial"/>
              </w:rPr>
              <w:t>Ericsson (Min)</w:t>
            </w:r>
          </w:p>
        </w:tc>
        <w:tc>
          <w:tcPr>
            <w:tcW w:w="1985" w:type="dxa"/>
          </w:tcPr>
          <w:p w14:paraId="55F912FD" w14:textId="77777777" w:rsidR="00734C18" w:rsidRDefault="00C63172">
            <w:pPr>
              <w:spacing w:after="0"/>
              <w:rPr>
                <w:rFonts w:eastAsia="DengXian" w:cs="Arial"/>
              </w:rPr>
            </w:pPr>
            <w:r>
              <w:rPr>
                <w:rFonts w:eastAsia="DengXian" w:cs="Arial"/>
              </w:rPr>
              <w:t>Option B</w:t>
            </w:r>
          </w:p>
        </w:tc>
        <w:tc>
          <w:tcPr>
            <w:tcW w:w="6045" w:type="dxa"/>
          </w:tcPr>
          <w:p w14:paraId="55F912FE" w14:textId="77777777" w:rsidR="00734C18" w:rsidRDefault="00C63172">
            <w:pPr>
              <w:spacing w:after="0"/>
              <w:rPr>
                <w:rFonts w:eastAsia="DengXian" w:cs="Arial"/>
              </w:rPr>
            </w:pPr>
            <w:r>
              <w:rPr>
                <w:rFonts w:eastAsia="DengXian" w:cs="Arial"/>
              </w:rPr>
              <w:t xml:space="preserve">It is too early to exclude information/input from SIB. The SIB may contain configuration information regarding resource pool and other useful information. In this case, it would be beneficial to let the RX UE to consider those information. </w:t>
            </w:r>
          </w:p>
        </w:tc>
      </w:tr>
      <w:tr w:rsidR="00734C18" w14:paraId="55F91303" w14:textId="77777777">
        <w:tc>
          <w:tcPr>
            <w:tcW w:w="1809" w:type="dxa"/>
          </w:tcPr>
          <w:p w14:paraId="55F91300" w14:textId="77777777" w:rsidR="00734C18" w:rsidRDefault="00C63172">
            <w:pPr>
              <w:spacing w:after="0"/>
              <w:jc w:val="center"/>
              <w:rPr>
                <w:rFonts w:cs="Arial"/>
              </w:rPr>
            </w:pPr>
            <w:r>
              <w:rPr>
                <w:rFonts w:cs="Arial" w:hint="eastAsia"/>
              </w:rPr>
              <w:t>H</w:t>
            </w:r>
            <w:r>
              <w:rPr>
                <w:rFonts w:cs="Arial"/>
              </w:rPr>
              <w:t>W</w:t>
            </w:r>
          </w:p>
        </w:tc>
        <w:tc>
          <w:tcPr>
            <w:tcW w:w="1985" w:type="dxa"/>
          </w:tcPr>
          <w:p w14:paraId="55F91301" w14:textId="77777777" w:rsidR="00734C18" w:rsidRDefault="00C63172">
            <w:pPr>
              <w:spacing w:after="0"/>
              <w:rPr>
                <w:rFonts w:eastAsia="DengXian" w:cs="Arial"/>
              </w:rPr>
            </w:pPr>
            <w:r>
              <w:rPr>
                <w:rFonts w:eastAsia="DengXian" w:cs="Arial"/>
              </w:rPr>
              <w:t>Option-A</w:t>
            </w:r>
          </w:p>
        </w:tc>
        <w:tc>
          <w:tcPr>
            <w:tcW w:w="6045" w:type="dxa"/>
          </w:tcPr>
          <w:p w14:paraId="55F91302" w14:textId="77777777" w:rsidR="00734C18" w:rsidRDefault="00734C18">
            <w:pPr>
              <w:spacing w:after="0"/>
              <w:rPr>
                <w:rFonts w:eastAsia="DengXian" w:cs="Arial"/>
              </w:rPr>
            </w:pPr>
          </w:p>
        </w:tc>
      </w:tr>
      <w:tr w:rsidR="00734C18" w14:paraId="55F91307" w14:textId="77777777">
        <w:tc>
          <w:tcPr>
            <w:tcW w:w="1809" w:type="dxa"/>
          </w:tcPr>
          <w:p w14:paraId="55F91304" w14:textId="77777777" w:rsidR="00734C18" w:rsidRDefault="00C63172">
            <w:pPr>
              <w:spacing w:after="0"/>
              <w:jc w:val="center"/>
              <w:rPr>
                <w:rFonts w:cs="Arial"/>
                <w:lang w:val="en-US"/>
              </w:rPr>
            </w:pPr>
            <w:r>
              <w:rPr>
                <w:rFonts w:cs="Arial" w:hint="eastAsia"/>
                <w:lang w:val="en-US"/>
              </w:rPr>
              <w:t>ZTE</w:t>
            </w:r>
          </w:p>
        </w:tc>
        <w:tc>
          <w:tcPr>
            <w:tcW w:w="1985" w:type="dxa"/>
          </w:tcPr>
          <w:p w14:paraId="55F91305" w14:textId="77777777" w:rsidR="00734C18" w:rsidRDefault="00C63172">
            <w:pPr>
              <w:spacing w:after="0"/>
              <w:rPr>
                <w:rFonts w:eastAsia="DengXian" w:cs="Arial"/>
                <w:lang w:val="en-US"/>
              </w:rPr>
            </w:pPr>
            <w:r>
              <w:rPr>
                <w:rFonts w:eastAsia="DengXian" w:cs="Arial" w:hint="eastAsia"/>
                <w:lang w:val="en-US"/>
              </w:rPr>
              <w:t>Option-B</w:t>
            </w:r>
          </w:p>
        </w:tc>
        <w:tc>
          <w:tcPr>
            <w:tcW w:w="6045" w:type="dxa"/>
          </w:tcPr>
          <w:p w14:paraId="55F91306" w14:textId="77777777" w:rsidR="00734C18" w:rsidRDefault="00C63172">
            <w:pPr>
              <w:spacing w:after="0"/>
              <w:rPr>
                <w:rFonts w:eastAsia="DengXian" w:cs="Arial"/>
              </w:rPr>
            </w:pPr>
            <w:r>
              <w:rPr>
                <w:rFonts w:eastAsia="DengXian" w:cs="Arial"/>
              </w:rPr>
              <w:t>Same with Q3</w:t>
            </w:r>
            <w:r>
              <w:rPr>
                <w:rFonts w:eastAsia="DengXian" w:cs="Arial" w:hint="eastAsia"/>
                <w:lang w:val="en-US"/>
              </w:rPr>
              <w:t>a</w:t>
            </w:r>
          </w:p>
        </w:tc>
      </w:tr>
      <w:tr w:rsidR="00C022AB" w14:paraId="4C7673BD" w14:textId="77777777">
        <w:tc>
          <w:tcPr>
            <w:tcW w:w="1809" w:type="dxa"/>
          </w:tcPr>
          <w:p w14:paraId="15A21058" w14:textId="77E8B294" w:rsidR="00C022AB" w:rsidRDefault="00C022AB" w:rsidP="00C022AB">
            <w:pPr>
              <w:spacing w:after="0"/>
              <w:jc w:val="center"/>
              <w:rPr>
                <w:rFonts w:cs="Arial"/>
                <w:lang w:val="en-US"/>
              </w:rPr>
            </w:pPr>
            <w:r>
              <w:rPr>
                <w:rFonts w:cs="Arial"/>
              </w:rPr>
              <w:t>Sony</w:t>
            </w:r>
          </w:p>
        </w:tc>
        <w:tc>
          <w:tcPr>
            <w:tcW w:w="1985" w:type="dxa"/>
          </w:tcPr>
          <w:p w14:paraId="0559CBE0" w14:textId="3517C16A" w:rsidR="00C022AB" w:rsidRDefault="00C022AB" w:rsidP="00C022AB">
            <w:pPr>
              <w:spacing w:after="0"/>
              <w:rPr>
                <w:rFonts w:eastAsia="DengXian" w:cs="Arial"/>
                <w:lang w:val="en-US"/>
              </w:rPr>
            </w:pPr>
            <w:r>
              <w:rPr>
                <w:rFonts w:eastAsia="DengXian" w:cs="Arial"/>
              </w:rPr>
              <w:t>Option-B</w:t>
            </w:r>
          </w:p>
        </w:tc>
        <w:tc>
          <w:tcPr>
            <w:tcW w:w="6045" w:type="dxa"/>
          </w:tcPr>
          <w:p w14:paraId="60EF03ED" w14:textId="6B63DDD7" w:rsidR="00C022AB" w:rsidRDefault="00C022AB" w:rsidP="00C022AB">
            <w:pPr>
              <w:spacing w:after="0"/>
              <w:rPr>
                <w:rFonts w:eastAsia="DengXian" w:cs="Arial"/>
              </w:rPr>
            </w:pPr>
            <w:r>
              <w:rPr>
                <w:rFonts w:eastAsia="DengXian" w:cs="Arial"/>
              </w:rPr>
              <w:t>Same idea as for Q3a, by considering the SIB information when creating the assistance data the signalling may be easier and the UE behaviour will be more consistent.</w:t>
            </w:r>
          </w:p>
        </w:tc>
      </w:tr>
      <w:tr w:rsidR="00D132B4" w14:paraId="68B1FAC7" w14:textId="77777777">
        <w:tc>
          <w:tcPr>
            <w:tcW w:w="1809" w:type="dxa"/>
          </w:tcPr>
          <w:p w14:paraId="39F17700" w14:textId="7FEF2A20" w:rsidR="00D132B4" w:rsidRDefault="00D132B4" w:rsidP="00C022AB">
            <w:pPr>
              <w:spacing w:after="0"/>
              <w:jc w:val="center"/>
              <w:rPr>
                <w:rFonts w:cs="Arial"/>
              </w:rPr>
            </w:pPr>
            <w:r>
              <w:rPr>
                <w:rFonts w:cs="Arial"/>
              </w:rPr>
              <w:t>Intel</w:t>
            </w:r>
          </w:p>
        </w:tc>
        <w:tc>
          <w:tcPr>
            <w:tcW w:w="1985" w:type="dxa"/>
          </w:tcPr>
          <w:p w14:paraId="7F6F18E2" w14:textId="0FFE9C2A" w:rsidR="00D132B4" w:rsidRDefault="00D132B4" w:rsidP="00C022AB">
            <w:pPr>
              <w:spacing w:after="0"/>
              <w:rPr>
                <w:rFonts w:eastAsia="DengXian" w:cs="Arial"/>
              </w:rPr>
            </w:pPr>
            <w:r>
              <w:rPr>
                <w:rFonts w:eastAsia="DengXian" w:cs="Arial"/>
              </w:rPr>
              <w:t>Option B</w:t>
            </w:r>
          </w:p>
        </w:tc>
        <w:tc>
          <w:tcPr>
            <w:tcW w:w="6045" w:type="dxa"/>
          </w:tcPr>
          <w:p w14:paraId="641A86CB" w14:textId="3A29A501" w:rsidR="00D132B4" w:rsidRDefault="00D132B4" w:rsidP="00C022AB">
            <w:pPr>
              <w:spacing w:after="0"/>
              <w:rPr>
                <w:rFonts w:eastAsia="DengXian" w:cs="Arial"/>
              </w:rPr>
            </w:pPr>
            <w:r>
              <w:rPr>
                <w:rStyle w:val="normaltextrun"/>
                <w:rFonts w:cs="Arial"/>
                <w:color w:val="986F0B"/>
                <w:u w:val="single"/>
                <w:shd w:val="clear" w:color="auto" w:fill="E1F2FA"/>
              </w:rPr>
              <w:t xml:space="preserve">As also mentioned by Xiaomi, if we consider the WID objective of alignment between </w:t>
            </w:r>
            <w:proofErr w:type="spellStart"/>
            <w:r>
              <w:rPr>
                <w:rStyle w:val="normaltextrun"/>
                <w:rFonts w:cs="Arial"/>
                <w:color w:val="986F0B"/>
                <w:u w:val="single"/>
                <w:shd w:val="clear" w:color="auto" w:fill="E1F2FA"/>
              </w:rPr>
              <w:t>Uu</w:t>
            </w:r>
            <w:proofErr w:type="spellEnd"/>
            <w:r>
              <w:rPr>
                <w:rStyle w:val="normaltextrun"/>
                <w:rFonts w:cs="Arial"/>
                <w:color w:val="986F0B"/>
                <w:u w:val="single"/>
                <w:shd w:val="clear" w:color="auto" w:fill="E1F2FA"/>
              </w:rPr>
              <w:t xml:space="preserve"> and SL DRX active times, it would be useful </w:t>
            </w:r>
            <w:r>
              <w:rPr>
                <w:rStyle w:val="normaltextrun"/>
                <w:rFonts w:cs="Arial"/>
                <w:color w:val="986F0B"/>
                <w:u w:val="single"/>
                <w:shd w:val="clear" w:color="auto" w:fill="E1F2FA"/>
              </w:rPr>
              <w:lastRenderedPageBreak/>
              <w:t>to consider the information in SIB when deriving the DRX configuration for SL</w:t>
            </w:r>
            <w:r>
              <w:rPr>
                <w:rStyle w:val="eop"/>
                <w:rFonts w:cs="Arial"/>
                <w:color w:val="000000"/>
                <w:shd w:val="clear" w:color="auto" w:fill="E1F2FA"/>
              </w:rPr>
              <w:t> </w:t>
            </w:r>
          </w:p>
        </w:tc>
      </w:tr>
      <w:tr w:rsidR="000F2B39" w14:paraId="123AD262" w14:textId="77777777" w:rsidTr="000F2B39">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FD73EB">
            <w:pPr>
              <w:spacing w:after="0"/>
              <w:jc w:val="center"/>
              <w:rPr>
                <w:rFonts w:cs="Arial"/>
              </w:rPr>
            </w:pPr>
            <w:r>
              <w:rPr>
                <w:rFonts w:cs="Arial" w:hint="eastAsia"/>
              </w:rPr>
              <w:lastRenderedPageBreak/>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FD73EB">
            <w:pPr>
              <w:spacing w:after="0"/>
              <w:rPr>
                <w:rFonts w:eastAsia="DengXian" w:cs="Arial"/>
              </w:rPr>
            </w:pPr>
            <w:r>
              <w:rPr>
                <w:rFonts w:eastAsia="DengXian" w:cs="Arial" w:hint="eastAsia"/>
              </w:rPr>
              <w:t>O</w:t>
            </w:r>
            <w:r>
              <w:rPr>
                <w:rFonts w:eastAsia="DengXian" w:cs="Arial"/>
              </w:rPr>
              <w:t>ption A</w:t>
            </w:r>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FD73EB">
            <w:pPr>
              <w:spacing w:after="0"/>
              <w:rPr>
                <w:rFonts w:cs="Arial"/>
                <w:color w:val="986F0B"/>
                <w:u w:val="single"/>
                <w:shd w:val="clear" w:color="auto" w:fill="E1F2FA"/>
              </w:rPr>
            </w:pPr>
            <w:r>
              <w:rPr>
                <w:rFonts w:cs="Arial"/>
                <w:color w:val="986F0B"/>
                <w:u w:val="single"/>
                <w:shd w:val="clear" w:color="auto" w:fill="E1F2FA"/>
              </w:rPr>
              <w:t xml:space="preserve">Does not think </w:t>
            </w:r>
            <w:r w:rsidR="00870BAE">
              <w:rPr>
                <w:rFonts w:cs="Arial"/>
                <w:color w:val="986F0B"/>
                <w:u w:val="single"/>
                <w:shd w:val="clear" w:color="auto" w:fill="E1F2FA"/>
              </w:rPr>
              <w:t xml:space="preserve">IDLE DRX on </w:t>
            </w:r>
            <w:proofErr w:type="spellStart"/>
            <w:r w:rsidR="00870BAE">
              <w:rPr>
                <w:rFonts w:cs="Arial"/>
                <w:color w:val="986F0B"/>
                <w:u w:val="single"/>
                <w:shd w:val="clear" w:color="auto" w:fill="E1F2FA"/>
              </w:rPr>
              <w:t>Uu</w:t>
            </w:r>
            <w:proofErr w:type="spellEnd"/>
            <w:r w:rsidR="00870BAE">
              <w:rPr>
                <w:rFonts w:cs="Arial"/>
                <w:color w:val="986F0B"/>
                <w:u w:val="single"/>
                <w:shd w:val="clear" w:color="auto" w:fill="E1F2FA"/>
              </w:rPr>
              <w:t xml:space="preserve"> should be considered</w:t>
            </w:r>
          </w:p>
        </w:tc>
      </w:tr>
      <w:tr w:rsidR="00F443A4" w14:paraId="0FCE395B" w14:textId="77777777" w:rsidTr="000F2B39">
        <w:tc>
          <w:tcPr>
            <w:tcW w:w="1809" w:type="dxa"/>
            <w:tcBorders>
              <w:top w:val="single" w:sz="4" w:space="0" w:color="auto"/>
              <w:left w:val="single" w:sz="4" w:space="0" w:color="auto"/>
              <w:bottom w:val="single" w:sz="4" w:space="0" w:color="auto"/>
              <w:right w:val="single" w:sz="4" w:space="0" w:color="auto"/>
            </w:tcBorders>
          </w:tcPr>
          <w:p w14:paraId="7ECF16DB" w14:textId="64887319"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69ACD6F4" w14:textId="525FB66D" w:rsidR="00F443A4" w:rsidRDefault="00F443A4" w:rsidP="00FD73EB">
            <w:pPr>
              <w:spacing w:after="0"/>
              <w:rPr>
                <w:rFonts w:eastAsia="DengXian" w:cs="Arial"/>
              </w:rPr>
            </w:pPr>
            <w:r>
              <w:rPr>
                <w:rFonts w:eastAsia="DengXian" w:cs="Arial"/>
              </w:rPr>
              <w:t>Option A</w:t>
            </w:r>
          </w:p>
        </w:tc>
        <w:tc>
          <w:tcPr>
            <w:tcW w:w="6045" w:type="dxa"/>
            <w:tcBorders>
              <w:top w:val="single" w:sz="4" w:space="0" w:color="auto"/>
              <w:left w:val="single" w:sz="4" w:space="0" w:color="auto"/>
              <w:bottom w:val="single" w:sz="4" w:space="0" w:color="auto"/>
              <w:right w:val="single" w:sz="4" w:space="0" w:color="auto"/>
            </w:tcBorders>
          </w:tcPr>
          <w:p w14:paraId="26BF312C" w14:textId="77777777" w:rsidR="00F443A4" w:rsidRDefault="00F443A4" w:rsidP="00FD73EB">
            <w:pPr>
              <w:spacing w:after="0"/>
              <w:rPr>
                <w:rFonts w:cs="Arial"/>
                <w:color w:val="986F0B"/>
                <w:u w:val="single"/>
                <w:shd w:val="clear" w:color="auto" w:fill="E1F2FA"/>
              </w:rPr>
            </w:pPr>
          </w:p>
        </w:tc>
      </w:tr>
      <w:tr w:rsidR="00734ECB" w14:paraId="04DA75AA" w14:textId="77777777" w:rsidTr="000F2B39">
        <w:tc>
          <w:tcPr>
            <w:tcW w:w="1809" w:type="dxa"/>
            <w:tcBorders>
              <w:top w:val="single" w:sz="4" w:space="0" w:color="auto"/>
              <w:left w:val="single" w:sz="4" w:space="0" w:color="auto"/>
              <w:bottom w:val="single" w:sz="4" w:space="0" w:color="auto"/>
              <w:right w:val="single" w:sz="4" w:space="0" w:color="auto"/>
            </w:tcBorders>
          </w:tcPr>
          <w:p w14:paraId="307AF851" w14:textId="6520D7D8"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895006E" w14:textId="38055422"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73E8755" w14:textId="3F796DF3" w:rsidR="00734ECB" w:rsidRDefault="00734ECB" w:rsidP="00734ECB">
            <w:pPr>
              <w:spacing w:after="0"/>
              <w:rPr>
                <w:rFonts w:cs="Arial"/>
                <w:color w:val="986F0B"/>
                <w:u w:val="single"/>
                <w:shd w:val="clear" w:color="auto" w:fill="E1F2FA"/>
              </w:rPr>
            </w:pPr>
            <w:r>
              <w:rPr>
                <w:rFonts w:eastAsia="DengXian" w:cs="Arial"/>
              </w:rPr>
              <w:t>Agree with Ericsson</w:t>
            </w:r>
          </w:p>
        </w:tc>
      </w:tr>
      <w:tr w:rsidR="004167F7" w14:paraId="23D16285" w14:textId="77777777" w:rsidTr="000F2B39">
        <w:tc>
          <w:tcPr>
            <w:tcW w:w="1809" w:type="dxa"/>
            <w:tcBorders>
              <w:top w:val="single" w:sz="4" w:space="0" w:color="auto"/>
              <w:left w:val="single" w:sz="4" w:space="0" w:color="auto"/>
              <w:bottom w:val="single" w:sz="4" w:space="0" w:color="auto"/>
              <w:right w:val="single" w:sz="4" w:space="0" w:color="auto"/>
            </w:tcBorders>
          </w:tcPr>
          <w:p w14:paraId="5E890656" w14:textId="0068E8C1" w:rsidR="004167F7" w:rsidRDefault="004167F7"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49C4ED07" w14:textId="5E7EEC8F" w:rsidR="004167F7" w:rsidRDefault="004167F7"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22C612F1" w14:textId="782A2948" w:rsidR="004167F7" w:rsidRDefault="004167F7" w:rsidP="00734ECB">
            <w:pPr>
              <w:spacing w:after="0"/>
              <w:rPr>
                <w:rFonts w:eastAsia="DengXian" w:cs="Arial"/>
              </w:rPr>
            </w:pPr>
            <w:r>
              <w:rPr>
                <w:rFonts w:eastAsia="DengXian" w:cs="Arial"/>
              </w:rPr>
              <w:t xml:space="preserve">Taking input from the SIB might be beneficial for the RX UE as it contains information such as e.g. resource pool.  </w:t>
            </w:r>
          </w:p>
        </w:tc>
      </w:tr>
      <w:tr w:rsidR="00DB4B76" w14:paraId="1D254847" w14:textId="77777777" w:rsidTr="000F2B39">
        <w:tc>
          <w:tcPr>
            <w:tcW w:w="1809" w:type="dxa"/>
            <w:tcBorders>
              <w:top w:val="single" w:sz="4" w:space="0" w:color="auto"/>
              <w:left w:val="single" w:sz="4" w:space="0" w:color="auto"/>
              <w:bottom w:val="single" w:sz="4" w:space="0" w:color="auto"/>
              <w:right w:val="single" w:sz="4" w:space="0" w:color="auto"/>
            </w:tcBorders>
          </w:tcPr>
          <w:p w14:paraId="1FC40A26" w14:textId="14B2F34E"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EC61930" w14:textId="302CB587" w:rsidR="00DB4B76" w:rsidRDefault="00DB4B76" w:rsidP="00DB4B76">
            <w:pPr>
              <w:spacing w:after="0"/>
              <w:rPr>
                <w:rFonts w:eastAsia="DengXian"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0C127EB" w14:textId="3E3CCCBE" w:rsidR="00DB4B76" w:rsidRDefault="00DB4B76" w:rsidP="00DB4B76">
            <w:pPr>
              <w:spacing w:after="0"/>
              <w:rPr>
                <w:rFonts w:eastAsia="DengXian" w:cs="Arial"/>
              </w:rPr>
            </w:pPr>
            <w:r>
              <w:rPr>
                <w:rFonts w:eastAsia="PMingLiU" w:cs="Arial" w:hint="eastAsia"/>
                <w:color w:val="986F0B"/>
                <w:u w:val="single"/>
                <w:shd w:val="clear" w:color="auto" w:fill="E1F2FA"/>
                <w:lang w:eastAsia="zh-TW"/>
              </w:rPr>
              <w:t>We share the same view with Ericsson.</w:t>
            </w:r>
          </w:p>
        </w:tc>
      </w:tr>
      <w:tr w:rsidR="0055446C" w14:paraId="5F565FF8" w14:textId="77777777" w:rsidTr="000F2B39">
        <w:tc>
          <w:tcPr>
            <w:tcW w:w="1809" w:type="dxa"/>
            <w:tcBorders>
              <w:top w:val="single" w:sz="4" w:space="0" w:color="auto"/>
              <w:left w:val="single" w:sz="4" w:space="0" w:color="auto"/>
              <w:bottom w:val="single" w:sz="4" w:space="0" w:color="auto"/>
              <w:right w:val="single" w:sz="4" w:space="0" w:color="auto"/>
            </w:tcBorders>
          </w:tcPr>
          <w:p w14:paraId="6DD77AE1" w14:textId="75B0DAE2" w:rsidR="0055446C" w:rsidRDefault="0055446C"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7E91F40F" w14:textId="4F879B1B" w:rsidR="0055446C" w:rsidRDefault="0055446C"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404CDA10" w14:textId="1C85DA19" w:rsidR="0055446C" w:rsidRDefault="0055446C"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Similar to Q3A, the RX UE does not consider NW configuration, since this is already considered at the TX UE side.</w:t>
            </w:r>
          </w:p>
        </w:tc>
      </w:tr>
      <w:tr w:rsidR="0044592D" w14:paraId="74427D55" w14:textId="77777777" w:rsidTr="000F2B39">
        <w:tc>
          <w:tcPr>
            <w:tcW w:w="1809" w:type="dxa"/>
            <w:tcBorders>
              <w:top w:val="single" w:sz="4" w:space="0" w:color="auto"/>
              <w:left w:val="single" w:sz="4" w:space="0" w:color="auto"/>
              <w:bottom w:val="single" w:sz="4" w:space="0" w:color="auto"/>
              <w:right w:val="single" w:sz="4" w:space="0" w:color="auto"/>
            </w:tcBorders>
          </w:tcPr>
          <w:p w14:paraId="4AA2A495" w14:textId="35CF2449"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5C90D346" w14:textId="66AFC87A" w:rsidR="0044592D" w:rsidRDefault="0044592D"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3B061AE4" w14:textId="77777777" w:rsidR="0044592D" w:rsidRDefault="0044592D" w:rsidP="00DB4B76">
            <w:pPr>
              <w:spacing w:after="0"/>
              <w:rPr>
                <w:rFonts w:eastAsia="PMingLiU" w:cs="Arial"/>
                <w:color w:val="986F0B"/>
                <w:u w:val="single"/>
                <w:shd w:val="clear" w:color="auto" w:fill="E1F2FA"/>
                <w:lang w:eastAsia="zh-TW"/>
              </w:rPr>
            </w:pPr>
          </w:p>
        </w:tc>
      </w:tr>
      <w:tr w:rsidR="00AA5596" w14:paraId="301F738F" w14:textId="77777777" w:rsidTr="000F2B39">
        <w:tc>
          <w:tcPr>
            <w:tcW w:w="1809" w:type="dxa"/>
            <w:tcBorders>
              <w:top w:val="single" w:sz="4" w:space="0" w:color="auto"/>
              <w:left w:val="single" w:sz="4" w:space="0" w:color="auto"/>
              <w:bottom w:val="single" w:sz="4" w:space="0" w:color="auto"/>
              <w:right w:val="single" w:sz="4" w:space="0" w:color="auto"/>
            </w:tcBorders>
          </w:tcPr>
          <w:p w14:paraId="2F403AD6" w14:textId="5F2E0595"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4E1DEBF9" w14:textId="03991467"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6CF28D31" w14:textId="22B05CC8" w:rsidR="00AA5596" w:rsidRDefault="00AA5596" w:rsidP="00AA559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 xml:space="preserve">Similar to our comments in Q3. </w:t>
            </w:r>
          </w:p>
        </w:tc>
      </w:tr>
      <w:tr w:rsidR="00CF348C" w14:paraId="7377F2BD" w14:textId="77777777" w:rsidTr="000F2B39">
        <w:tc>
          <w:tcPr>
            <w:tcW w:w="1809" w:type="dxa"/>
            <w:tcBorders>
              <w:top w:val="single" w:sz="4" w:space="0" w:color="auto"/>
              <w:left w:val="single" w:sz="4" w:space="0" w:color="auto"/>
              <w:bottom w:val="single" w:sz="4" w:space="0" w:color="auto"/>
              <w:right w:val="single" w:sz="4" w:space="0" w:color="auto"/>
            </w:tcBorders>
          </w:tcPr>
          <w:p w14:paraId="4C46EF61" w14:textId="5BA83631" w:rsidR="00CF348C" w:rsidRDefault="00CF348C" w:rsidP="00AA5596">
            <w:pPr>
              <w:spacing w:after="0"/>
              <w:jc w:val="center"/>
              <w:rPr>
                <w:rFonts w:eastAsia="PMingLiU" w:cs="Arial"/>
                <w:lang w:eastAsia="ko-KR"/>
              </w:rPr>
            </w:pPr>
            <w:r>
              <w:rPr>
                <w:rFonts w:eastAsia="PMingLiU" w:cs="Arial" w:hint="eastAsia"/>
                <w:lang w:eastAsia="ko-KR"/>
              </w:rPr>
              <w:t xml:space="preserve">LG </w:t>
            </w:r>
          </w:p>
        </w:tc>
        <w:tc>
          <w:tcPr>
            <w:tcW w:w="1985" w:type="dxa"/>
            <w:tcBorders>
              <w:top w:val="single" w:sz="4" w:space="0" w:color="auto"/>
              <w:left w:val="single" w:sz="4" w:space="0" w:color="auto"/>
              <w:bottom w:val="single" w:sz="4" w:space="0" w:color="auto"/>
              <w:right w:val="single" w:sz="4" w:space="0" w:color="auto"/>
            </w:tcBorders>
          </w:tcPr>
          <w:p w14:paraId="585A4669" w14:textId="5F33E79E" w:rsidR="00CF348C" w:rsidRDefault="00CF348C" w:rsidP="00AA5596">
            <w:pPr>
              <w:spacing w:after="0"/>
              <w:rPr>
                <w:rFonts w:eastAsia="PMingLiU" w:cs="Arial"/>
                <w:lang w:eastAsia="ko-KR"/>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1A4C12BF" w14:textId="05683E79" w:rsidR="00CF348C" w:rsidRDefault="00CF348C">
            <w:pPr>
              <w:spacing w:after="0"/>
              <w:rPr>
                <w:rFonts w:eastAsia="PMingLiU" w:cs="Arial"/>
                <w:color w:val="986F0B"/>
                <w:u w:val="single"/>
                <w:shd w:val="clear" w:color="auto" w:fill="E1F2FA"/>
                <w:lang w:eastAsia="zh-TW"/>
              </w:rPr>
            </w:pPr>
            <w:r>
              <w:rPr>
                <w:rFonts w:eastAsia="DengXian" w:cs="Arial" w:hint="eastAsia"/>
                <w:lang w:eastAsia="ko-KR"/>
              </w:rPr>
              <w:t xml:space="preserve">We think that </w:t>
            </w:r>
            <w:r w:rsidR="00865DB6">
              <w:rPr>
                <w:rFonts w:eastAsia="DengXian" w:cs="Arial"/>
                <w:lang w:eastAsia="ko-KR"/>
              </w:rPr>
              <w:t xml:space="preserve">some </w:t>
            </w:r>
            <w:r>
              <w:rPr>
                <w:rFonts w:eastAsia="DengXian" w:cs="Arial" w:hint="eastAsia"/>
                <w:lang w:eastAsia="ko-KR"/>
              </w:rPr>
              <w:t>parameter</w:t>
            </w:r>
            <w:r>
              <w:rPr>
                <w:rFonts w:eastAsia="DengXian" w:cs="Arial"/>
                <w:lang w:eastAsia="ko-KR"/>
              </w:rPr>
              <w:t>s from SIB</w:t>
            </w:r>
            <w:r>
              <w:rPr>
                <w:rFonts w:eastAsia="DengXian" w:cs="Arial" w:hint="eastAsia"/>
                <w:lang w:eastAsia="ko-KR"/>
              </w:rPr>
              <w:t xml:space="preserve"> (which is common to broadcast and unicast) can be reused in unicast</w:t>
            </w:r>
          </w:p>
        </w:tc>
      </w:tr>
      <w:tr w:rsidR="005819E6" w14:paraId="1E28607B" w14:textId="77777777" w:rsidTr="000F2B39">
        <w:trPr>
          <w:ins w:id="124" w:author="OPPO (Qianxi)" w:date="2021-03-18T14:57:00Z"/>
        </w:trPr>
        <w:tc>
          <w:tcPr>
            <w:tcW w:w="1809" w:type="dxa"/>
            <w:tcBorders>
              <w:top w:val="single" w:sz="4" w:space="0" w:color="auto"/>
              <w:left w:val="single" w:sz="4" w:space="0" w:color="auto"/>
              <w:bottom w:val="single" w:sz="4" w:space="0" w:color="auto"/>
              <w:right w:val="single" w:sz="4" w:space="0" w:color="auto"/>
            </w:tcBorders>
          </w:tcPr>
          <w:p w14:paraId="67B5AFDF" w14:textId="5E7438EA" w:rsidR="005819E6" w:rsidRDefault="005819E6" w:rsidP="005819E6">
            <w:pPr>
              <w:spacing w:after="0"/>
              <w:jc w:val="center"/>
              <w:rPr>
                <w:ins w:id="125" w:author="OPPO (Qianxi)" w:date="2021-03-18T14:57:00Z"/>
                <w:rFonts w:eastAsia="PMingLiU" w:cs="Arial"/>
                <w:lang w:eastAsia="ko-KR"/>
              </w:rPr>
            </w:pPr>
            <w:ins w:id="126" w:author="OPPO (Qianxi)" w:date="2021-03-18T14:57: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4028FD3E" w14:textId="2BB861A5" w:rsidR="005819E6" w:rsidRDefault="005819E6" w:rsidP="005819E6">
            <w:pPr>
              <w:spacing w:after="0"/>
              <w:rPr>
                <w:ins w:id="127" w:author="OPPO (Qianxi)" w:date="2021-03-18T14:57:00Z"/>
                <w:rFonts w:eastAsia="PMingLiU" w:cs="Arial"/>
                <w:lang w:eastAsia="ko-KR"/>
              </w:rPr>
            </w:pPr>
            <w:ins w:id="128" w:author="OPPO (Qianxi)" w:date="2021-03-18T14:57: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7F87F754" w14:textId="77777777" w:rsidR="005819E6" w:rsidRDefault="005819E6" w:rsidP="005819E6">
            <w:pPr>
              <w:spacing w:after="0"/>
              <w:rPr>
                <w:ins w:id="129" w:author="OPPO (Qianxi)" w:date="2021-03-18T14:57:00Z"/>
                <w:rFonts w:eastAsia="DengXian" w:cs="Arial"/>
                <w:lang w:eastAsia="ko-KR"/>
              </w:rPr>
            </w:pPr>
          </w:p>
        </w:tc>
      </w:tr>
      <w:tr w:rsidR="00CE2EAA" w14:paraId="7F223778" w14:textId="77777777" w:rsidTr="000F2B39">
        <w:trPr>
          <w:ins w:id="130" w:author="Qualcomm" w:date="2021-03-18T23:35:00Z"/>
        </w:trPr>
        <w:tc>
          <w:tcPr>
            <w:tcW w:w="1809" w:type="dxa"/>
            <w:tcBorders>
              <w:top w:val="single" w:sz="4" w:space="0" w:color="auto"/>
              <w:left w:val="single" w:sz="4" w:space="0" w:color="auto"/>
              <w:bottom w:val="single" w:sz="4" w:space="0" w:color="auto"/>
              <w:right w:val="single" w:sz="4" w:space="0" w:color="auto"/>
            </w:tcBorders>
          </w:tcPr>
          <w:p w14:paraId="120B5278" w14:textId="001E776E" w:rsidR="00CE2EAA" w:rsidRDefault="00CE2EAA" w:rsidP="005819E6">
            <w:pPr>
              <w:spacing w:after="0"/>
              <w:jc w:val="center"/>
              <w:rPr>
                <w:ins w:id="131" w:author="Qualcomm" w:date="2021-03-18T23:35:00Z"/>
                <w:rFonts w:eastAsia="PMingLiU" w:cs="Arial"/>
                <w:lang w:eastAsia="ko-KR"/>
              </w:rPr>
            </w:pPr>
            <w:ins w:id="132" w:author="Qualcomm" w:date="2021-03-18T23:35:00Z">
              <w:r>
                <w:rPr>
                  <w:rFonts w:eastAsia="PMingLiU" w:cs="Arial"/>
                  <w:lang w:eastAsia="ko-KR"/>
                </w:rPr>
                <w:t>Qualcomm</w:t>
              </w:r>
            </w:ins>
          </w:p>
        </w:tc>
        <w:tc>
          <w:tcPr>
            <w:tcW w:w="1985" w:type="dxa"/>
            <w:tcBorders>
              <w:top w:val="single" w:sz="4" w:space="0" w:color="auto"/>
              <w:left w:val="single" w:sz="4" w:space="0" w:color="auto"/>
              <w:bottom w:val="single" w:sz="4" w:space="0" w:color="auto"/>
              <w:right w:val="single" w:sz="4" w:space="0" w:color="auto"/>
            </w:tcBorders>
          </w:tcPr>
          <w:p w14:paraId="57677552" w14:textId="3B6A2F3D" w:rsidR="00CE2EAA" w:rsidRDefault="00CE2EAA" w:rsidP="005819E6">
            <w:pPr>
              <w:spacing w:after="0"/>
              <w:rPr>
                <w:ins w:id="133" w:author="Qualcomm" w:date="2021-03-18T23:35:00Z"/>
                <w:rFonts w:eastAsia="PMingLiU" w:cs="Arial"/>
                <w:lang w:eastAsia="ko-KR"/>
              </w:rPr>
            </w:pPr>
            <w:ins w:id="134" w:author="Qualcomm" w:date="2021-03-18T23:35: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370CBFAE" w14:textId="77777777" w:rsidR="00CE2EAA" w:rsidRDefault="00CE2EAA" w:rsidP="005819E6">
            <w:pPr>
              <w:spacing w:after="0"/>
              <w:rPr>
                <w:ins w:id="135" w:author="Qualcomm" w:date="2021-03-18T23:35:00Z"/>
                <w:rFonts w:eastAsia="DengXian" w:cs="Arial"/>
                <w:lang w:eastAsia="ko-KR"/>
              </w:rPr>
            </w:pPr>
          </w:p>
        </w:tc>
      </w:tr>
    </w:tbl>
    <w:p w14:paraId="55F91308" w14:textId="55CF6D27" w:rsidR="00734C18" w:rsidRDefault="00734C18"/>
    <w:p w14:paraId="10064178" w14:textId="77777777"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Similar to Q3a, rapporteur suggest to delay the discussion due to dependency on the signalling content decision / conclusion of signalling-1.</w:t>
      </w:r>
    </w:p>
    <w:p w14:paraId="119B5B32" w14:textId="77777777" w:rsidR="00C2355F" w:rsidRPr="00C2355F" w:rsidRDefault="00C2355F"/>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0B" w14:textId="77777777" w:rsidR="00734C18" w:rsidRDefault="00C63172">
      <w:pPr>
        <w:spacing w:beforeLines="50" w:before="120"/>
        <w:rPr>
          <w:b/>
          <w:iCs/>
        </w:rPr>
      </w:pPr>
      <w:r>
        <w:rPr>
          <w:rFonts w:hint="eastAsia"/>
          <w:b/>
        </w:rPr>
        <w:t>O</w:t>
      </w:r>
      <w:r>
        <w:rPr>
          <w:b/>
        </w:rPr>
        <w:t xml:space="preserve">ption-B: </w:t>
      </w:r>
      <w:commentRangeStart w:id="136"/>
      <w:r>
        <w:rPr>
          <w:b/>
        </w:rPr>
        <w:t xml:space="preserve">Decided by UE </w:t>
      </w:r>
      <w:commentRangeEnd w:id="136"/>
      <w:r>
        <w:rPr>
          <w:rStyle w:val="CommentReference"/>
        </w:rPr>
        <w:commentReference w:id="136"/>
      </w:r>
      <w:r>
        <w:rPr>
          <w:b/>
        </w:rPr>
        <w:t>implementation taking into account of input from SIB</w:t>
      </w:r>
      <w:r>
        <w:rPr>
          <w:b/>
          <w:iCs/>
        </w:rPr>
        <w:t>;</w:t>
      </w:r>
    </w:p>
    <w:p w14:paraId="55F9130C" w14:textId="77777777" w:rsidR="00734C18" w:rsidRDefault="00C63172">
      <w:pPr>
        <w:spacing w:beforeLines="50" w:before="120"/>
        <w:rPr>
          <w:b/>
          <w:iCs/>
        </w:rPr>
      </w:pPr>
      <w:r>
        <w:rPr>
          <w:rFonts w:hint="eastAsia"/>
          <w:b/>
        </w:rPr>
        <w:t>O</w:t>
      </w:r>
      <w:r>
        <w:rPr>
          <w:b/>
        </w:rPr>
        <w:t xml:space="preserve">ption-C: </w:t>
      </w:r>
      <w:commentRangeStart w:id="137"/>
      <w:r>
        <w:rPr>
          <w:b/>
        </w:rPr>
        <w:t xml:space="preserve">Decided by UE implementation </w:t>
      </w:r>
      <w:commentRangeEnd w:id="137"/>
      <w:r>
        <w:rPr>
          <w:rStyle w:val="CommentReference"/>
        </w:rPr>
        <w:commentReference w:id="137"/>
      </w:r>
      <w:r>
        <w:rPr>
          <w:b/>
        </w:rPr>
        <w:t>taking into account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DengXian" w:cs="Arial"/>
              </w:rPr>
            </w:pPr>
            <w:r>
              <w:rPr>
                <w:rFonts w:eastAsia="DengXian" w:cs="Arial"/>
              </w:rPr>
              <w:t xml:space="preserve">Option-A or </w:t>
            </w:r>
            <w:r>
              <w:rPr>
                <w:rFonts w:eastAsia="DengXian" w:cs="Arial" w:hint="eastAsia"/>
              </w:rPr>
              <w:t>O</w:t>
            </w:r>
            <w:r>
              <w:rPr>
                <w:rFonts w:eastAsia="DengXian" w:cs="Arial"/>
              </w:rPr>
              <w:t>ption-C</w:t>
            </w:r>
          </w:p>
        </w:tc>
        <w:tc>
          <w:tcPr>
            <w:tcW w:w="6045" w:type="dxa"/>
          </w:tcPr>
          <w:p w14:paraId="55F91313"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p w14:paraId="55F91314" w14:textId="77777777" w:rsidR="00734C18" w:rsidRDefault="00734C18">
            <w:pPr>
              <w:spacing w:after="0"/>
              <w:rPr>
                <w:rFonts w:eastAsia="DengXian" w:cs="Arial"/>
              </w:rPr>
            </w:pPr>
          </w:p>
          <w:p w14:paraId="55F91315" w14:textId="77777777" w:rsidR="00734C18" w:rsidRDefault="00C63172">
            <w:pPr>
              <w:spacing w:after="0"/>
              <w:rPr>
                <w:rFonts w:eastAsia="DengXian" w:cs="Arial"/>
              </w:rPr>
            </w:pPr>
            <w:r>
              <w:rPr>
                <w:rFonts w:eastAsia="DengXian" w:cs="Arial" w:hint="eastAsia"/>
              </w:rPr>
              <w:t>W</w:t>
            </w:r>
            <w:r>
              <w:rPr>
                <w:rFonts w:eastAsia="DengXian"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r>
              <w:rPr>
                <w:rFonts w:cs="Arial" w:hint="eastAsia"/>
              </w:rPr>
              <w:t>CATT</w:t>
            </w:r>
          </w:p>
        </w:tc>
        <w:tc>
          <w:tcPr>
            <w:tcW w:w="1985" w:type="dxa"/>
          </w:tcPr>
          <w:p w14:paraId="55F91318" w14:textId="77777777" w:rsidR="00734C18" w:rsidRDefault="00C63172">
            <w:pPr>
              <w:spacing w:after="0"/>
              <w:rPr>
                <w:rFonts w:eastAsia="DengXian" w:cs="Arial"/>
              </w:rPr>
            </w:pPr>
            <w:r>
              <w:rPr>
                <w:rFonts w:eastAsia="DengXian" w:cs="Arial" w:hint="eastAsia"/>
              </w:rPr>
              <w:t>Option-C with comment</w:t>
            </w:r>
          </w:p>
        </w:tc>
        <w:tc>
          <w:tcPr>
            <w:tcW w:w="6045" w:type="dxa"/>
          </w:tcPr>
          <w:p w14:paraId="55F91319" w14:textId="77777777" w:rsidR="00734C18" w:rsidRDefault="00C63172">
            <w:pPr>
              <w:spacing w:after="0"/>
              <w:rPr>
                <w:rFonts w:eastAsia="DengXian" w:cs="Arial"/>
              </w:rPr>
            </w:pPr>
            <w:r>
              <w:rPr>
                <w:rFonts w:eastAsia="DengXian" w:cs="Arial"/>
              </w:rPr>
              <w:t xml:space="preserve">For RRC_CONNECTED UE, the </w:t>
            </w:r>
            <w:proofErr w:type="spellStart"/>
            <w:r>
              <w:rPr>
                <w:rFonts w:eastAsia="DengXian" w:cs="Arial"/>
              </w:rPr>
              <w:t>sidelink</w:t>
            </w:r>
            <w:proofErr w:type="spellEnd"/>
            <w:r>
              <w:rPr>
                <w:rFonts w:eastAsia="DengXian" w:cs="Arial"/>
              </w:rPr>
              <w:t xml:space="preserve"> DRX configuration from UE2 to UE1 can be decided by UE2’s serving </w:t>
            </w:r>
            <w:proofErr w:type="spellStart"/>
            <w:r>
              <w:rPr>
                <w:rFonts w:eastAsia="DengXian" w:cs="Arial"/>
              </w:rPr>
              <w:t>gNB</w:t>
            </w:r>
            <w:proofErr w:type="spellEnd"/>
            <w:r>
              <w:rPr>
                <w:rFonts w:eastAsia="DengXian" w:cs="Arial"/>
              </w:rPr>
              <w:t xml:space="preserve">. But how to </w:t>
            </w:r>
            <w:r>
              <w:rPr>
                <w:rFonts w:eastAsia="DengXian" w:cs="Arial" w:hint="eastAsia"/>
              </w:rPr>
              <w:t xml:space="preserve">derive </w:t>
            </w:r>
            <w:r>
              <w:rPr>
                <w:rFonts w:eastAsia="DengXian" w:cs="Arial"/>
              </w:rPr>
              <w:t>the assistant information sent from UE2 to UE1</w:t>
            </w:r>
            <w:r>
              <w:rPr>
                <w:rFonts w:eastAsia="DengXian" w:cs="Arial" w:hint="eastAsia"/>
              </w:rPr>
              <w:t xml:space="preserve"> </w:t>
            </w:r>
            <w:r>
              <w:rPr>
                <w:rFonts w:eastAsia="DengXian" w:cs="Arial"/>
              </w:rPr>
              <w:t xml:space="preserve">should be UE2 implementation, e.g., </w:t>
            </w:r>
            <w:proofErr w:type="gramStart"/>
            <w:r>
              <w:rPr>
                <w:rFonts w:eastAsia="DengXian" w:cs="Arial"/>
              </w:rPr>
              <w:t>taking into account</w:t>
            </w:r>
            <w:proofErr w:type="gramEnd"/>
            <w:r>
              <w:rPr>
                <w:rFonts w:eastAsia="DengXian" w:cs="Arial"/>
              </w:rPr>
              <w:t xml:space="preserve"> of input from dedicated RRC, but it does not need to specify.</w:t>
            </w:r>
          </w:p>
        </w:tc>
      </w:tr>
      <w:tr w:rsidR="00734C18" w14:paraId="55F9131E" w14:textId="77777777">
        <w:tc>
          <w:tcPr>
            <w:tcW w:w="1809" w:type="dxa"/>
          </w:tcPr>
          <w:p w14:paraId="55F9131B" w14:textId="77777777" w:rsidR="00734C18" w:rsidRDefault="00C63172">
            <w:pPr>
              <w:spacing w:after="0"/>
              <w:jc w:val="center"/>
              <w:rPr>
                <w:rFonts w:cs="Arial"/>
              </w:rPr>
            </w:pPr>
            <w:r>
              <w:rPr>
                <w:rFonts w:cs="Arial"/>
              </w:rPr>
              <w:t>Nokia</w:t>
            </w:r>
          </w:p>
        </w:tc>
        <w:tc>
          <w:tcPr>
            <w:tcW w:w="1985" w:type="dxa"/>
          </w:tcPr>
          <w:p w14:paraId="55F9131C" w14:textId="77777777" w:rsidR="00734C18" w:rsidRDefault="00C63172">
            <w:pPr>
              <w:spacing w:after="0"/>
              <w:rPr>
                <w:rFonts w:eastAsia="DengXian" w:cs="Arial"/>
              </w:rPr>
            </w:pPr>
            <w:r>
              <w:rPr>
                <w:rFonts w:eastAsia="DengXian" w:cs="Arial"/>
              </w:rPr>
              <w:t>Option-A, or Option-C</w:t>
            </w:r>
          </w:p>
        </w:tc>
        <w:tc>
          <w:tcPr>
            <w:tcW w:w="6045" w:type="dxa"/>
          </w:tcPr>
          <w:p w14:paraId="55F9131D" w14:textId="77777777" w:rsidR="00734C18" w:rsidRDefault="00734C18">
            <w:pPr>
              <w:spacing w:after="0"/>
              <w:rPr>
                <w:rFonts w:eastAsia="DengXian" w:cs="Arial"/>
              </w:rPr>
            </w:pPr>
          </w:p>
        </w:tc>
      </w:tr>
      <w:tr w:rsidR="00734C18" w14:paraId="55F91323" w14:textId="77777777">
        <w:tc>
          <w:tcPr>
            <w:tcW w:w="1809" w:type="dxa"/>
          </w:tcPr>
          <w:p w14:paraId="55F9131F"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20" w14:textId="77777777" w:rsidR="00734C18" w:rsidRDefault="00C63172">
            <w:pPr>
              <w:spacing w:after="0"/>
              <w:rPr>
                <w:rFonts w:eastAsia="DengXian" w:cs="Arial"/>
              </w:rPr>
            </w:pPr>
            <w:r>
              <w:rPr>
                <w:rFonts w:eastAsia="DengXian" w:cs="Arial" w:hint="eastAsia"/>
              </w:rPr>
              <w:t>O</w:t>
            </w:r>
            <w:r>
              <w:rPr>
                <w:rFonts w:eastAsia="DengXian" w:cs="Arial"/>
              </w:rPr>
              <w:t>ption-A or Option-C</w:t>
            </w:r>
          </w:p>
        </w:tc>
        <w:tc>
          <w:tcPr>
            <w:tcW w:w="6045" w:type="dxa"/>
          </w:tcPr>
          <w:p w14:paraId="55F91321" w14:textId="77777777" w:rsidR="00734C18" w:rsidRDefault="00C63172">
            <w:pPr>
              <w:spacing w:after="0"/>
              <w:rPr>
                <w:rFonts w:eastAsia="DengXian" w:cs="Arial"/>
              </w:rPr>
            </w:pPr>
            <w:r>
              <w:rPr>
                <w:rFonts w:eastAsia="DengXian" w:cs="Arial" w:hint="eastAsia"/>
              </w:rPr>
              <w:t>O</w:t>
            </w:r>
            <w:r>
              <w:rPr>
                <w:rFonts w:eastAsia="DengXian" w:cs="Arial"/>
              </w:rPr>
              <w:t>ption A is based on similar logic as the above case of pre-configuration and SIB of PC5 unicast DRX configuration. i.e. the assistance information from UE-2 doesn’t need to consider this.</w:t>
            </w:r>
          </w:p>
          <w:p w14:paraId="55F91322" w14:textId="77777777" w:rsidR="00734C18" w:rsidRDefault="00C63172">
            <w:pPr>
              <w:spacing w:after="0"/>
              <w:rPr>
                <w:rFonts w:eastAsia="DengXian" w:cs="Arial"/>
              </w:rPr>
            </w:pPr>
            <w:r>
              <w:rPr>
                <w:rFonts w:eastAsia="DengXian" w:cs="Arial"/>
              </w:rPr>
              <w:t xml:space="preserve">Option-C is useful, e.g. to align between </w:t>
            </w:r>
            <w:proofErr w:type="spellStart"/>
            <w:r>
              <w:rPr>
                <w:rFonts w:eastAsia="DengXian" w:cs="Arial"/>
              </w:rPr>
              <w:t>Uu</w:t>
            </w:r>
            <w:proofErr w:type="spellEnd"/>
            <w:r>
              <w:rPr>
                <w:rFonts w:eastAsia="DengXian" w:cs="Arial"/>
              </w:rPr>
              <w:t xml:space="preserve"> DRX and SL DRX, at least the dedicated RRC including the </w:t>
            </w:r>
            <w:proofErr w:type="spellStart"/>
            <w:r>
              <w:rPr>
                <w:rFonts w:eastAsia="DengXian" w:cs="Arial"/>
              </w:rPr>
              <w:t>Uu</w:t>
            </w:r>
            <w:proofErr w:type="spellEnd"/>
            <w:r>
              <w:rPr>
                <w:rFonts w:eastAsia="DengXian" w:cs="Arial"/>
              </w:rPr>
              <w:t xml:space="preserve"> DRX configuration should be considered</w:t>
            </w:r>
          </w:p>
        </w:tc>
      </w:tr>
      <w:tr w:rsidR="00734C18" w14:paraId="55F91328" w14:textId="77777777">
        <w:tc>
          <w:tcPr>
            <w:tcW w:w="1809" w:type="dxa"/>
          </w:tcPr>
          <w:p w14:paraId="55F91324" w14:textId="77777777" w:rsidR="00734C18" w:rsidRDefault="00C63172">
            <w:pPr>
              <w:spacing w:after="0"/>
              <w:jc w:val="center"/>
              <w:rPr>
                <w:rFonts w:cs="Arial"/>
              </w:rPr>
            </w:pPr>
            <w:r>
              <w:rPr>
                <w:rFonts w:cs="Arial" w:hint="eastAsia"/>
              </w:rPr>
              <w:t>Xiaomi</w:t>
            </w:r>
          </w:p>
        </w:tc>
        <w:tc>
          <w:tcPr>
            <w:tcW w:w="1985" w:type="dxa"/>
          </w:tcPr>
          <w:p w14:paraId="55F91325" w14:textId="77777777" w:rsidR="00734C18" w:rsidRDefault="00C63172">
            <w:pPr>
              <w:spacing w:after="0"/>
              <w:rPr>
                <w:rFonts w:eastAsia="DengXian" w:cs="Arial"/>
              </w:rPr>
            </w:pPr>
            <w:r>
              <w:rPr>
                <w:rFonts w:eastAsia="DengXian" w:cs="Arial" w:hint="eastAsia"/>
              </w:rPr>
              <w:t>Option C</w:t>
            </w:r>
          </w:p>
        </w:tc>
        <w:tc>
          <w:tcPr>
            <w:tcW w:w="6045" w:type="dxa"/>
          </w:tcPr>
          <w:p w14:paraId="55F91326"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signlling-1 is assistance information.</w:t>
            </w:r>
          </w:p>
          <w:p w14:paraId="55F91327" w14:textId="77777777" w:rsidR="00734C18" w:rsidRDefault="00C63172">
            <w:pPr>
              <w:spacing w:after="0"/>
              <w:rPr>
                <w:rFonts w:eastAsia="DengXian" w:cs="Arial"/>
              </w:rPr>
            </w:pPr>
            <w:r>
              <w:rPr>
                <w:rFonts w:eastAsia="DengXian" w:cs="Arial"/>
              </w:rPr>
              <w:t>T</w:t>
            </w:r>
            <w:r>
              <w:rPr>
                <w:rFonts w:eastAsia="DengXian" w:cs="Arial" w:hint="eastAsia"/>
              </w:rPr>
              <w:t xml:space="preserve">o </w:t>
            </w:r>
            <w:r>
              <w:rPr>
                <w:rFonts w:eastAsia="DengXian" w:cs="Arial"/>
              </w:rPr>
              <w:t xml:space="preserve">reduce power consumption, UE should align DRX between </w:t>
            </w:r>
            <w:proofErr w:type="spellStart"/>
            <w:r>
              <w:rPr>
                <w:rFonts w:eastAsia="DengXian" w:cs="Arial"/>
              </w:rPr>
              <w:t>Uu</w:t>
            </w:r>
            <w:proofErr w:type="spellEnd"/>
            <w:r>
              <w:rPr>
                <w:rFonts w:eastAsia="DengXian" w:cs="Arial"/>
              </w:rPr>
              <w:t xml:space="preserve"> and </w:t>
            </w:r>
            <w:proofErr w:type="spellStart"/>
            <w:r>
              <w:rPr>
                <w:rFonts w:eastAsia="DengXian" w:cs="Arial"/>
              </w:rPr>
              <w:t>Sidelink</w:t>
            </w:r>
            <w:proofErr w:type="spellEnd"/>
            <w:r>
              <w:rPr>
                <w:rFonts w:eastAsia="DengXian" w:cs="Arial"/>
              </w:rPr>
              <w:t xml:space="preserve"> as much as possible. RX UE should provide </w:t>
            </w:r>
            <w:proofErr w:type="spellStart"/>
            <w:r>
              <w:rPr>
                <w:rFonts w:eastAsia="DengXian" w:cs="Arial"/>
              </w:rPr>
              <w:t>Uu</w:t>
            </w:r>
            <w:proofErr w:type="spellEnd"/>
            <w:r>
              <w:rPr>
                <w:rFonts w:eastAsia="DengXian" w:cs="Arial"/>
              </w:rPr>
              <w:t xml:space="preserve"> DRX related information to TX UE. DRX cycle in connected is from dedicated signalling. Therefore, RX UE should take into account the input of dedicated </w:t>
            </w:r>
            <w:proofErr w:type="spellStart"/>
            <w:r>
              <w:rPr>
                <w:rFonts w:eastAsia="DengXian" w:cs="Arial"/>
              </w:rPr>
              <w:t>signaling</w:t>
            </w:r>
            <w:proofErr w:type="spellEnd"/>
            <w:r>
              <w:rPr>
                <w:rFonts w:eastAsia="DengXian" w:cs="Arial"/>
              </w:rPr>
              <w:t>.</w:t>
            </w:r>
          </w:p>
        </w:tc>
      </w:tr>
      <w:tr w:rsidR="00734C18" w14:paraId="55F9132D" w14:textId="77777777">
        <w:tc>
          <w:tcPr>
            <w:tcW w:w="1809" w:type="dxa"/>
          </w:tcPr>
          <w:p w14:paraId="55F91329" w14:textId="77777777" w:rsidR="00734C18" w:rsidRDefault="00C63172">
            <w:pPr>
              <w:spacing w:after="0"/>
              <w:jc w:val="center"/>
              <w:rPr>
                <w:rFonts w:cs="Arial"/>
              </w:rPr>
            </w:pPr>
            <w:r>
              <w:rPr>
                <w:rFonts w:cs="Arial"/>
              </w:rPr>
              <w:lastRenderedPageBreak/>
              <w:t>Ericsson (Min)</w:t>
            </w:r>
          </w:p>
        </w:tc>
        <w:tc>
          <w:tcPr>
            <w:tcW w:w="1985" w:type="dxa"/>
          </w:tcPr>
          <w:p w14:paraId="55F9132A" w14:textId="77777777" w:rsidR="00734C18" w:rsidRDefault="00C63172">
            <w:pPr>
              <w:spacing w:after="0"/>
              <w:rPr>
                <w:rFonts w:eastAsia="DengXian" w:cs="Arial"/>
              </w:rPr>
            </w:pPr>
            <w:r>
              <w:rPr>
                <w:rFonts w:eastAsia="DengXian" w:cs="Arial"/>
              </w:rPr>
              <w:t>Option B and Option C</w:t>
            </w:r>
          </w:p>
        </w:tc>
        <w:tc>
          <w:tcPr>
            <w:tcW w:w="6045" w:type="dxa"/>
          </w:tcPr>
          <w:p w14:paraId="55F9132B" w14:textId="77777777" w:rsidR="00734C18" w:rsidRDefault="00C63172">
            <w:pPr>
              <w:spacing w:after="0"/>
              <w:rPr>
                <w:rFonts w:eastAsia="DengXian" w:cs="Arial"/>
              </w:rPr>
            </w:pPr>
            <w:r>
              <w:rPr>
                <w:rFonts w:eastAsia="DengXian" w:cs="Arial"/>
              </w:rPr>
              <w:t xml:space="preserve">With dedicated RRC, the </w:t>
            </w:r>
            <w:proofErr w:type="spellStart"/>
            <w:r>
              <w:rPr>
                <w:rFonts w:eastAsia="DengXian" w:cs="Arial"/>
              </w:rPr>
              <w:t>gNB</w:t>
            </w:r>
            <w:proofErr w:type="spellEnd"/>
            <w:r>
              <w:rPr>
                <w:rFonts w:eastAsia="DengXian" w:cs="Arial"/>
              </w:rPr>
              <w:t xml:space="preserve"> can signal UE specific configuration/information to the UE. With the SIB, the </w:t>
            </w:r>
            <w:proofErr w:type="spellStart"/>
            <w:r>
              <w:rPr>
                <w:rFonts w:eastAsia="DengXian" w:cs="Arial"/>
              </w:rPr>
              <w:t>gNB</w:t>
            </w:r>
            <w:proofErr w:type="spellEnd"/>
            <w:r>
              <w:rPr>
                <w:rFonts w:eastAsia="DengXian" w:cs="Arial"/>
              </w:rPr>
              <w:t xml:space="preserve"> can signal configurations/information common to all UEs, e.g., information regarding resource pools. </w:t>
            </w:r>
          </w:p>
          <w:p w14:paraId="55F9132C" w14:textId="77777777" w:rsidR="00734C18" w:rsidRDefault="00734C18">
            <w:pPr>
              <w:spacing w:after="0"/>
              <w:rPr>
                <w:rFonts w:eastAsia="DengXian" w:cs="Arial"/>
              </w:rPr>
            </w:pPr>
          </w:p>
        </w:tc>
      </w:tr>
      <w:tr w:rsidR="00734C18" w14:paraId="55F91331" w14:textId="77777777">
        <w:tc>
          <w:tcPr>
            <w:tcW w:w="1809" w:type="dxa"/>
          </w:tcPr>
          <w:p w14:paraId="55F9132E" w14:textId="77777777" w:rsidR="00734C18" w:rsidRDefault="00C63172">
            <w:pPr>
              <w:spacing w:after="0"/>
              <w:jc w:val="center"/>
              <w:rPr>
                <w:rFonts w:cs="Arial"/>
              </w:rPr>
            </w:pPr>
            <w:r>
              <w:rPr>
                <w:rFonts w:cs="Arial" w:hint="eastAsia"/>
              </w:rPr>
              <w:t>H</w:t>
            </w:r>
            <w:r>
              <w:rPr>
                <w:rFonts w:cs="Arial"/>
              </w:rPr>
              <w:t>W</w:t>
            </w:r>
          </w:p>
        </w:tc>
        <w:tc>
          <w:tcPr>
            <w:tcW w:w="1985" w:type="dxa"/>
          </w:tcPr>
          <w:p w14:paraId="55F9132F"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30" w14:textId="77777777" w:rsidR="00734C18" w:rsidRDefault="00C63172">
            <w:pPr>
              <w:spacing w:after="0"/>
              <w:rPr>
                <w:rFonts w:eastAsia="DengXian" w:cs="Arial"/>
              </w:rPr>
            </w:pPr>
            <w:r>
              <w:rPr>
                <w:rFonts w:eastAsia="DengXian" w:cs="Arial"/>
              </w:rPr>
              <w:t xml:space="preserve">With the received assistance information taking into account, the RX UE itself can determine the DRX configuration by UE implementation without relying on RRC or SIB. </w:t>
            </w:r>
          </w:p>
        </w:tc>
      </w:tr>
      <w:tr w:rsidR="00734C18" w14:paraId="55F91335" w14:textId="77777777">
        <w:tc>
          <w:tcPr>
            <w:tcW w:w="1809" w:type="dxa"/>
          </w:tcPr>
          <w:p w14:paraId="55F91332" w14:textId="77777777" w:rsidR="00734C18" w:rsidRDefault="00C63172">
            <w:pPr>
              <w:spacing w:after="0"/>
              <w:jc w:val="center"/>
              <w:rPr>
                <w:rFonts w:cs="Arial"/>
                <w:lang w:val="en-US"/>
              </w:rPr>
            </w:pPr>
            <w:r>
              <w:rPr>
                <w:rFonts w:cs="Arial" w:hint="eastAsia"/>
                <w:lang w:val="en-US"/>
              </w:rPr>
              <w:t>ZTE</w:t>
            </w:r>
          </w:p>
        </w:tc>
        <w:tc>
          <w:tcPr>
            <w:tcW w:w="1985" w:type="dxa"/>
          </w:tcPr>
          <w:p w14:paraId="55F91333" w14:textId="77777777" w:rsidR="00734C18" w:rsidRDefault="00C63172">
            <w:pPr>
              <w:spacing w:after="0"/>
              <w:rPr>
                <w:rFonts w:eastAsia="DengXian" w:cs="Arial"/>
                <w:lang w:val="en-US"/>
              </w:rPr>
            </w:pPr>
            <w:r>
              <w:rPr>
                <w:rFonts w:eastAsia="DengXian" w:cs="Arial" w:hint="eastAsia"/>
                <w:lang w:val="en-US"/>
              </w:rPr>
              <w:t>Option-C</w:t>
            </w:r>
          </w:p>
        </w:tc>
        <w:tc>
          <w:tcPr>
            <w:tcW w:w="6045" w:type="dxa"/>
          </w:tcPr>
          <w:p w14:paraId="55F91334" w14:textId="77777777" w:rsidR="00734C18" w:rsidRDefault="00C63172">
            <w:pPr>
              <w:spacing w:after="0"/>
              <w:rPr>
                <w:rFonts w:eastAsia="DengXian" w:cs="Arial"/>
              </w:rPr>
            </w:pPr>
            <w:r>
              <w:rPr>
                <w:rFonts w:eastAsia="DengXian" w:cs="Arial" w:hint="eastAsia"/>
                <w:lang w:val="en-US"/>
              </w:rPr>
              <w:t xml:space="preserve">We think it is a basic principle that the RRC </w:t>
            </w:r>
            <w:proofErr w:type="spellStart"/>
            <w:r>
              <w:rPr>
                <w:rFonts w:eastAsia="DengXian" w:cs="Arial" w:hint="eastAsia"/>
                <w:lang w:val="en-US"/>
              </w:rPr>
              <w:t>connceted</w:t>
            </w:r>
            <w:proofErr w:type="spellEnd"/>
            <w:r>
              <w:rPr>
                <w:rFonts w:eastAsia="DengXian" w:cs="Arial" w:hint="eastAsia"/>
                <w:lang w:val="en-US"/>
              </w:rPr>
              <w:t xml:space="preserve"> UE shall be in the control of the serving </w:t>
            </w:r>
            <w:proofErr w:type="spellStart"/>
            <w:r>
              <w:rPr>
                <w:rFonts w:eastAsia="DengXian" w:cs="Arial" w:hint="eastAsia"/>
                <w:lang w:val="en-US"/>
              </w:rPr>
              <w:t>gNB</w:t>
            </w:r>
            <w:proofErr w:type="spellEnd"/>
            <w:r>
              <w:rPr>
                <w:rFonts w:eastAsia="DengXian" w:cs="Arial" w:hint="eastAsia"/>
                <w:lang w:val="en-US"/>
              </w:rPr>
              <w:t>. So it is reasonable for the UE to take dedicated RRC into account.</w:t>
            </w:r>
          </w:p>
        </w:tc>
      </w:tr>
      <w:tr w:rsidR="005A1B33" w14:paraId="05258BFA" w14:textId="77777777">
        <w:tc>
          <w:tcPr>
            <w:tcW w:w="1809" w:type="dxa"/>
          </w:tcPr>
          <w:p w14:paraId="1315575B" w14:textId="3360CFEE" w:rsidR="005A1B33" w:rsidRDefault="005A1B33" w:rsidP="005A1B33">
            <w:pPr>
              <w:spacing w:after="0"/>
              <w:jc w:val="center"/>
              <w:rPr>
                <w:rFonts w:cs="Arial"/>
                <w:lang w:val="en-US"/>
              </w:rPr>
            </w:pPr>
            <w:r>
              <w:rPr>
                <w:rFonts w:cs="Arial"/>
              </w:rPr>
              <w:t>Sony</w:t>
            </w:r>
          </w:p>
        </w:tc>
        <w:tc>
          <w:tcPr>
            <w:tcW w:w="1985" w:type="dxa"/>
          </w:tcPr>
          <w:p w14:paraId="34C4F07D" w14:textId="2415AB04" w:rsidR="005A1B33" w:rsidRDefault="005A1B33" w:rsidP="005A1B33">
            <w:pPr>
              <w:spacing w:after="0"/>
              <w:rPr>
                <w:rFonts w:eastAsia="DengXian" w:cs="Arial"/>
                <w:lang w:val="en-US"/>
              </w:rPr>
            </w:pPr>
            <w:r>
              <w:rPr>
                <w:rFonts w:eastAsia="DengXian" w:cs="Arial"/>
              </w:rPr>
              <w:t>Option-B or Option-C</w:t>
            </w:r>
          </w:p>
        </w:tc>
        <w:tc>
          <w:tcPr>
            <w:tcW w:w="6045" w:type="dxa"/>
          </w:tcPr>
          <w:p w14:paraId="024AA842" w14:textId="6E4E6BDA" w:rsidR="005A1B33" w:rsidRDefault="005A1B33" w:rsidP="005A1B33">
            <w:pPr>
              <w:spacing w:after="0"/>
              <w:rPr>
                <w:rFonts w:eastAsia="DengXian" w:cs="Arial"/>
                <w:lang w:val="en-US"/>
              </w:rPr>
            </w:pPr>
            <w:r>
              <w:rPr>
                <w:rFonts w:eastAsia="DengXian" w:cs="Arial"/>
              </w:rPr>
              <w:t>Same idea as for Q3a, by considering the SIB information when creating the assistance data the signalling may be easier and the UE behaviour will be more consistent.</w:t>
            </w:r>
          </w:p>
        </w:tc>
      </w:tr>
      <w:tr w:rsidR="002734C6" w14:paraId="598E9D37" w14:textId="77777777">
        <w:tc>
          <w:tcPr>
            <w:tcW w:w="1809" w:type="dxa"/>
          </w:tcPr>
          <w:p w14:paraId="6C292407" w14:textId="5A1E1045" w:rsidR="002734C6" w:rsidRDefault="002734C6" w:rsidP="005A1B33">
            <w:pPr>
              <w:spacing w:after="0"/>
              <w:jc w:val="center"/>
              <w:rPr>
                <w:rFonts w:cs="Arial"/>
              </w:rPr>
            </w:pPr>
            <w:r>
              <w:rPr>
                <w:rFonts w:cs="Arial"/>
              </w:rPr>
              <w:t>Intel</w:t>
            </w:r>
          </w:p>
        </w:tc>
        <w:tc>
          <w:tcPr>
            <w:tcW w:w="1985" w:type="dxa"/>
          </w:tcPr>
          <w:p w14:paraId="015801A7" w14:textId="6A237F77" w:rsidR="002734C6" w:rsidRDefault="002734C6" w:rsidP="005A1B33">
            <w:pPr>
              <w:spacing w:after="0"/>
              <w:rPr>
                <w:rFonts w:eastAsia="DengXian" w:cs="Arial"/>
              </w:rPr>
            </w:pPr>
            <w:r>
              <w:rPr>
                <w:rFonts w:eastAsia="DengXian" w:cs="Arial"/>
              </w:rPr>
              <w:t>Option C</w:t>
            </w:r>
          </w:p>
        </w:tc>
        <w:tc>
          <w:tcPr>
            <w:tcW w:w="6045" w:type="dxa"/>
          </w:tcPr>
          <w:p w14:paraId="284426BB" w14:textId="03752717" w:rsidR="002734C6" w:rsidRDefault="002734C6" w:rsidP="005A1B33">
            <w:pPr>
              <w:spacing w:after="0"/>
              <w:rPr>
                <w:rFonts w:eastAsia="DengXian" w:cs="Arial"/>
              </w:rPr>
            </w:pPr>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p>
        </w:tc>
      </w:tr>
      <w:tr w:rsidR="00931CD8" w14:paraId="044C9829" w14:textId="77777777" w:rsidTr="00931CD8">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FD73EB">
            <w:pPr>
              <w:spacing w:after="0"/>
              <w:rPr>
                <w:rFonts w:eastAsia="DengXian" w:cs="Arial"/>
              </w:rPr>
            </w:pPr>
            <w:r>
              <w:rPr>
                <w:rFonts w:eastAsia="DengXian" w:cs="Arial" w:hint="eastAsia"/>
              </w:rPr>
              <w:t>O</w:t>
            </w:r>
            <w:r>
              <w:rPr>
                <w:rFonts w:eastAsia="DengXian" w:cs="Arial"/>
              </w:rPr>
              <w:t>ption C</w:t>
            </w:r>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FD73EB">
            <w:pPr>
              <w:spacing w:after="0"/>
              <w:rPr>
                <w:rFonts w:cs="Arial"/>
                <w:color w:val="E3008C"/>
                <w:u w:val="single"/>
                <w:shd w:val="clear" w:color="auto" w:fill="E1F2FA"/>
              </w:rPr>
            </w:pPr>
            <w:r w:rsidRPr="00931CD8">
              <w:rPr>
                <w:rFonts w:cs="Arial"/>
                <w:color w:val="E3008C"/>
                <w:u w:val="single"/>
                <w:shd w:val="clear" w:color="auto" w:fill="E1F2FA"/>
              </w:rPr>
              <w:t xml:space="preserve">Dedicate RRC signalling may contain </w:t>
            </w:r>
            <w:proofErr w:type="spellStart"/>
            <w:r w:rsidRPr="00931CD8">
              <w:rPr>
                <w:rFonts w:cs="Arial"/>
                <w:color w:val="E3008C"/>
                <w:u w:val="single"/>
                <w:shd w:val="clear" w:color="auto" w:fill="E1F2FA"/>
              </w:rPr>
              <w:t>Uu</w:t>
            </w:r>
            <w:proofErr w:type="spellEnd"/>
            <w:r w:rsidRPr="00931CD8">
              <w:rPr>
                <w:rFonts w:cs="Arial"/>
                <w:color w:val="E3008C"/>
                <w:u w:val="single"/>
                <w:shd w:val="clear" w:color="auto" w:fill="E1F2FA"/>
              </w:rPr>
              <w:t xml:space="preserve"> DRX configuration, which needs to be taken into account by Rx UE</w:t>
            </w:r>
          </w:p>
        </w:tc>
      </w:tr>
      <w:tr w:rsidR="00F443A4" w14:paraId="6308DDF9" w14:textId="77777777" w:rsidTr="00931CD8">
        <w:tc>
          <w:tcPr>
            <w:tcW w:w="1809" w:type="dxa"/>
            <w:tcBorders>
              <w:top w:val="single" w:sz="4" w:space="0" w:color="auto"/>
              <w:left w:val="single" w:sz="4" w:space="0" w:color="auto"/>
              <w:bottom w:val="single" w:sz="4" w:space="0" w:color="auto"/>
              <w:right w:val="single" w:sz="4" w:space="0" w:color="auto"/>
            </w:tcBorders>
          </w:tcPr>
          <w:p w14:paraId="78730B59" w14:textId="5745D246"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0875F7F" w14:textId="547BD6A6" w:rsidR="00F443A4" w:rsidRDefault="00F443A4" w:rsidP="00FD73EB">
            <w:pPr>
              <w:spacing w:after="0"/>
              <w:rPr>
                <w:rFonts w:eastAsia="DengXian" w:cs="Arial"/>
              </w:rPr>
            </w:pPr>
            <w:r>
              <w:rPr>
                <w:rFonts w:eastAsia="DengXian" w:cs="Arial"/>
              </w:rPr>
              <w:t>Option C</w:t>
            </w:r>
          </w:p>
        </w:tc>
        <w:tc>
          <w:tcPr>
            <w:tcW w:w="6045" w:type="dxa"/>
            <w:tcBorders>
              <w:top w:val="single" w:sz="4" w:space="0" w:color="auto"/>
              <w:left w:val="single" w:sz="4" w:space="0" w:color="auto"/>
              <w:bottom w:val="single" w:sz="4" w:space="0" w:color="auto"/>
              <w:right w:val="single" w:sz="4" w:space="0" w:color="auto"/>
            </w:tcBorders>
          </w:tcPr>
          <w:p w14:paraId="1467893E" w14:textId="77777777" w:rsidR="00F443A4" w:rsidRPr="00931CD8" w:rsidRDefault="00F443A4" w:rsidP="00FD73EB">
            <w:pPr>
              <w:spacing w:after="0"/>
              <w:rPr>
                <w:rFonts w:cs="Arial"/>
                <w:color w:val="E3008C"/>
                <w:u w:val="single"/>
                <w:shd w:val="clear" w:color="auto" w:fill="E1F2FA"/>
              </w:rPr>
            </w:pPr>
          </w:p>
        </w:tc>
      </w:tr>
      <w:tr w:rsidR="00734ECB" w14:paraId="3B23B0F6" w14:textId="77777777" w:rsidTr="00931CD8">
        <w:tc>
          <w:tcPr>
            <w:tcW w:w="1809" w:type="dxa"/>
            <w:tcBorders>
              <w:top w:val="single" w:sz="4" w:space="0" w:color="auto"/>
              <w:left w:val="single" w:sz="4" w:space="0" w:color="auto"/>
              <w:bottom w:val="single" w:sz="4" w:space="0" w:color="auto"/>
              <w:right w:val="single" w:sz="4" w:space="0" w:color="auto"/>
            </w:tcBorders>
          </w:tcPr>
          <w:p w14:paraId="6E8EF91C" w14:textId="3D1F24C2"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DF79CA8" w14:textId="6ED1EC9B" w:rsidR="00734ECB" w:rsidRDefault="00734ECB" w:rsidP="00734ECB">
            <w:pPr>
              <w:spacing w:after="0"/>
              <w:rPr>
                <w:rFonts w:eastAsia="DengXian" w:cs="Arial"/>
              </w:rPr>
            </w:pPr>
            <w:r>
              <w:rPr>
                <w:rFonts w:eastAsia="DengXian" w:cs="Arial"/>
                <w:lang w:val="en-US"/>
              </w:rPr>
              <w:t>Option C with comment</w:t>
            </w:r>
          </w:p>
        </w:tc>
        <w:tc>
          <w:tcPr>
            <w:tcW w:w="6045" w:type="dxa"/>
            <w:tcBorders>
              <w:top w:val="single" w:sz="4" w:space="0" w:color="auto"/>
              <w:left w:val="single" w:sz="4" w:space="0" w:color="auto"/>
              <w:bottom w:val="single" w:sz="4" w:space="0" w:color="auto"/>
              <w:right w:val="single" w:sz="4" w:space="0" w:color="auto"/>
            </w:tcBorders>
          </w:tcPr>
          <w:p w14:paraId="1F41D20B" w14:textId="066EF71D" w:rsidR="00734ECB" w:rsidRPr="00931CD8" w:rsidRDefault="00734ECB" w:rsidP="00734ECB">
            <w:pPr>
              <w:spacing w:after="0"/>
              <w:rPr>
                <w:rFonts w:cs="Arial"/>
                <w:color w:val="E3008C"/>
                <w:u w:val="single"/>
                <w:shd w:val="clear" w:color="auto" w:fill="E1F2FA"/>
              </w:rPr>
            </w:pPr>
            <w:r>
              <w:rPr>
                <w:rFonts w:eastAsia="DengXian" w:cs="Arial"/>
                <w:lang w:val="en-US"/>
              </w:rPr>
              <w:t>In our view, if a RX UE is RRC Connected, it should receive the DRX configuration from its serving cell.</w:t>
            </w:r>
          </w:p>
        </w:tc>
      </w:tr>
      <w:tr w:rsidR="00D75F9B" w14:paraId="443141B8" w14:textId="77777777" w:rsidTr="00931CD8">
        <w:tc>
          <w:tcPr>
            <w:tcW w:w="1809" w:type="dxa"/>
            <w:tcBorders>
              <w:top w:val="single" w:sz="4" w:space="0" w:color="auto"/>
              <w:left w:val="single" w:sz="4" w:space="0" w:color="auto"/>
              <w:bottom w:val="single" w:sz="4" w:space="0" w:color="auto"/>
              <w:right w:val="single" w:sz="4" w:space="0" w:color="auto"/>
            </w:tcBorders>
          </w:tcPr>
          <w:p w14:paraId="7DAA29E0" w14:textId="25FD7CF6" w:rsidR="00D75F9B" w:rsidRDefault="00D75F9B"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04155EC1" w14:textId="0F46BA18" w:rsidR="00D75F9B" w:rsidRDefault="003E4BD9" w:rsidP="005F1C76">
            <w:pPr>
              <w:spacing w:after="0"/>
              <w:rPr>
                <w:rFonts w:eastAsia="DengXian" w:cs="Arial"/>
                <w:lang w:val="en-US"/>
              </w:rPr>
            </w:pPr>
            <w:r>
              <w:rPr>
                <w:rFonts w:eastAsia="DengXian" w:cs="Arial"/>
                <w:lang w:val="en-US"/>
              </w:rPr>
              <w:t xml:space="preserve">Option </w:t>
            </w:r>
            <w:r w:rsidR="00D75F9B">
              <w:rPr>
                <w:rFonts w:eastAsia="DengXian" w:cs="Arial"/>
                <w:lang w:val="en-US"/>
              </w:rPr>
              <w:t>C</w:t>
            </w:r>
            <w:r w:rsidR="00AA3682">
              <w:rPr>
                <w:rFonts w:eastAsia="DengXian" w:cs="Arial"/>
                <w:lang w:val="en-US"/>
              </w:rPr>
              <w:t xml:space="preserve"> </w:t>
            </w:r>
            <w:r w:rsidR="005F1C76">
              <w:rPr>
                <w:rFonts w:eastAsia="DengXian" w:cs="Arial"/>
                <w:lang w:val="en-US"/>
              </w:rPr>
              <w:t xml:space="preserve">and </w:t>
            </w:r>
            <w:r w:rsidR="00AA3682">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42E0C6A3" w14:textId="77777777" w:rsidR="00D75F9B" w:rsidRDefault="00D75F9B" w:rsidP="00734ECB">
            <w:pPr>
              <w:spacing w:after="0"/>
              <w:rPr>
                <w:rFonts w:eastAsia="DengXian" w:cs="Arial"/>
                <w:lang w:val="en-US"/>
              </w:rPr>
            </w:pPr>
          </w:p>
        </w:tc>
      </w:tr>
      <w:tr w:rsidR="00DB4B76" w14:paraId="51903987" w14:textId="77777777" w:rsidTr="00931CD8">
        <w:tc>
          <w:tcPr>
            <w:tcW w:w="1809" w:type="dxa"/>
            <w:tcBorders>
              <w:top w:val="single" w:sz="4" w:space="0" w:color="auto"/>
              <w:left w:val="single" w:sz="4" w:space="0" w:color="auto"/>
              <w:bottom w:val="single" w:sz="4" w:space="0" w:color="auto"/>
              <w:right w:val="single" w:sz="4" w:space="0" w:color="auto"/>
            </w:tcBorders>
          </w:tcPr>
          <w:p w14:paraId="7F7B5C35" w14:textId="3F11F86A"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A8D5F7B" w14:textId="2F73DE17" w:rsidR="00DB4B76" w:rsidRDefault="00DB4B76" w:rsidP="00DB4B76">
            <w:pPr>
              <w:spacing w:after="0"/>
              <w:rPr>
                <w:rFonts w:eastAsia="DengXian"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5C94BFD5" w14:textId="77777777" w:rsidR="00DB4B76" w:rsidRDefault="00DB4B76" w:rsidP="00DB4B76">
            <w:pPr>
              <w:spacing w:after="0"/>
              <w:rPr>
                <w:rFonts w:eastAsia="DengXian" w:cs="Arial"/>
                <w:lang w:val="en-US"/>
              </w:rPr>
            </w:pPr>
          </w:p>
        </w:tc>
      </w:tr>
      <w:tr w:rsidR="0055446C" w14:paraId="005CA33F" w14:textId="77777777" w:rsidTr="00931CD8">
        <w:tc>
          <w:tcPr>
            <w:tcW w:w="1809" w:type="dxa"/>
            <w:tcBorders>
              <w:top w:val="single" w:sz="4" w:space="0" w:color="auto"/>
              <w:left w:val="single" w:sz="4" w:space="0" w:color="auto"/>
              <w:bottom w:val="single" w:sz="4" w:space="0" w:color="auto"/>
              <w:right w:val="single" w:sz="4" w:space="0" w:color="auto"/>
            </w:tcBorders>
          </w:tcPr>
          <w:p w14:paraId="2AFBD14A" w14:textId="0DD3BA2D" w:rsidR="0055446C" w:rsidRDefault="0055446C"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1998CB24" w14:textId="7E518764" w:rsidR="0055446C" w:rsidRDefault="0055446C" w:rsidP="00DB4B76">
            <w:pPr>
              <w:spacing w:after="0"/>
              <w:rPr>
                <w:rFonts w:eastAsia="PMingLiU" w:cs="Arial"/>
                <w:lang w:eastAsia="zh-TW"/>
              </w:rPr>
            </w:pPr>
            <w:r>
              <w:rPr>
                <w:rFonts w:eastAsia="PMingLiU" w:cs="Arial"/>
                <w:lang w:eastAsia="zh-TW"/>
              </w:rPr>
              <w:t xml:space="preserve">Option A </w:t>
            </w:r>
            <w:r w:rsidR="00650242">
              <w:rPr>
                <w:rFonts w:eastAsia="PMingLiU" w:cs="Arial"/>
                <w:lang w:eastAsia="zh-TW"/>
              </w:rPr>
              <w:t>and</w:t>
            </w:r>
            <w:r>
              <w:rPr>
                <w:rFonts w:eastAsia="PMingLiU" w:cs="Arial"/>
                <w:lang w:eastAsia="zh-TW"/>
              </w:rPr>
              <w:t xml:space="preserve"> C</w:t>
            </w:r>
          </w:p>
        </w:tc>
        <w:tc>
          <w:tcPr>
            <w:tcW w:w="6045" w:type="dxa"/>
            <w:tcBorders>
              <w:top w:val="single" w:sz="4" w:space="0" w:color="auto"/>
              <w:left w:val="single" w:sz="4" w:space="0" w:color="auto"/>
              <w:bottom w:val="single" w:sz="4" w:space="0" w:color="auto"/>
              <w:right w:val="single" w:sz="4" w:space="0" w:color="auto"/>
            </w:tcBorders>
          </w:tcPr>
          <w:p w14:paraId="15B5F3F4" w14:textId="7F64AE80" w:rsidR="0055446C" w:rsidRDefault="0055446C" w:rsidP="00DB4B76">
            <w:pPr>
              <w:spacing w:after="0"/>
              <w:rPr>
                <w:rFonts w:eastAsia="DengXian" w:cs="Arial"/>
                <w:lang w:val="en-US"/>
              </w:rPr>
            </w:pPr>
            <w:r>
              <w:rPr>
                <w:rFonts w:eastAsia="DengXian" w:cs="Arial"/>
                <w:lang w:val="en-US"/>
              </w:rPr>
              <w:t xml:space="preserve">In principle option A is sufficient for the same reasons as </w:t>
            </w:r>
            <w:r w:rsidR="00650242">
              <w:rPr>
                <w:rFonts w:eastAsia="DengXian" w:cs="Arial"/>
                <w:lang w:val="en-US"/>
              </w:rPr>
              <w:t xml:space="preserve">mentioned in previous question.  However, to consider alignment of </w:t>
            </w:r>
            <w:proofErr w:type="spellStart"/>
            <w:r w:rsidR="00650242">
              <w:rPr>
                <w:rFonts w:eastAsia="DengXian" w:cs="Arial"/>
                <w:lang w:val="en-US"/>
              </w:rPr>
              <w:t>Uu</w:t>
            </w:r>
            <w:proofErr w:type="spellEnd"/>
            <w:r w:rsidR="00650242">
              <w:rPr>
                <w:rFonts w:eastAsia="DengXian" w:cs="Arial"/>
                <w:lang w:val="en-US"/>
              </w:rPr>
              <w:t xml:space="preserve"> and SL DRX, option C may be needed.</w:t>
            </w:r>
          </w:p>
        </w:tc>
      </w:tr>
      <w:tr w:rsidR="0044592D" w14:paraId="50B6806E" w14:textId="77777777" w:rsidTr="00931CD8">
        <w:tc>
          <w:tcPr>
            <w:tcW w:w="1809" w:type="dxa"/>
            <w:tcBorders>
              <w:top w:val="single" w:sz="4" w:space="0" w:color="auto"/>
              <w:left w:val="single" w:sz="4" w:space="0" w:color="auto"/>
              <w:bottom w:val="single" w:sz="4" w:space="0" w:color="auto"/>
              <w:right w:val="single" w:sz="4" w:space="0" w:color="auto"/>
            </w:tcBorders>
          </w:tcPr>
          <w:p w14:paraId="426A3F86" w14:textId="0469E264"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0113DBB7" w14:textId="6D1ED56A" w:rsidR="0044592D" w:rsidRDefault="0044592D" w:rsidP="00DB4B76">
            <w:pPr>
              <w:spacing w:after="0"/>
              <w:rPr>
                <w:rFonts w:eastAsia="PMingLiU" w:cs="Arial"/>
                <w:lang w:eastAsia="zh-TW"/>
              </w:rPr>
            </w:pPr>
            <w:r>
              <w:rPr>
                <w:rFonts w:eastAsia="PMingLiU" w:cs="Arial"/>
                <w:lang w:eastAsia="zh-TW"/>
              </w:rPr>
              <w:t>Option A or C</w:t>
            </w:r>
          </w:p>
        </w:tc>
        <w:tc>
          <w:tcPr>
            <w:tcW w:w="6045" w:type="dxa"/>
            <w:tcBorders>
              <w:top w:val="single" w:sz="4" w:space="0" w:color="auto"/>
              <w:left w:val="single" w:sz="4" w:space="0" w:color="auto"/>
              <w:bottom w:val="single" w:sz="4" w:space="0" w:color="auto"/>
              <w:right w:val="single" w:sz="4" w:space="0" w:color="auto"/>
            </w:tcBorders>
          </w:tcPr>
          <w:p w14:paraId="71E09B66" w14:textId="77777777" w:rsidR="0044592D" w:rsidRDefault="0044592D" w:rsidP="00DB4B76">
            <w:pPr>
              <w:spacing w:after="0"/>
              <w:rPr>
                <w:rFonts w:eastAsia="DengXian" w:cs="Arial"/>
                <w:lang w:val="en-US"/>
              </w:rPr>
            </w:pPr>
          </w:p>
        </w:tc>
      </w:tr>
      <w:tr w:rsidR="00AA5596" w14:paraId="424BDCCA" w14:textId="77777777" w:rsidTr="00931CD8">
        <w:tc>
          <w:tcPr>
            <w:tcW w:w="1809" w:type="dxa"/>
            <w:tcBorders>
              <w:top w:val="single" w:sz="4" w:space="0" w:color="auto"/>
              <w:left w:val="single" w:sz="4" w:space="0" w:color="auto"/>
              <w:bottom w:val="single" w:sz="4" w:space="0" w:color="auto"/>
              <w:right w:val="single" w:sz="4" w:space="0" w:color="auto"/>
            </w:tcBorders>
          </w:tcPr>
          <w:p w14:paraId="5A8DEB06" w14:textId="5FC52689"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117E367A" w14:textId="296437DA"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31FC9779" w14:textId="04BF771F" w:rsidR="00AA5596" w:rsidRDefault="00AA5596" w:rsidP="00AA5596">
            <w:pPr>
              <w:spacing w:after="0"/>
              <w:rPr>
                <w:rFonts w:eastAsia="DengXian" w:cs="Arial"/>
                <w:lang w:val="en-US"/>
              </w:rPr>
            </w:pPr>
            <w:r>
              <w:rPr>
                <w:rFonts w:eastAsia="PMingLiU" w:cs="Arial"/>
                <w:color w:val="986F0B"/>
                <w:u w:val="single"/>
                <w:shd w:val="clear" w:color="auto" w:fill="E1F2FA"/>
                <w:lang w:eastAsia="zh-TW"/>
              </w:rPr>
              <w:t xml:space="preserve">Similar to our comments in Q3. </w:t>
            </w:r>
          </w:p>
        </w:tc>
      </w:tr>
      <w:tr w:rsidR="00CF348C" w14:paraId="6284C226" w14:textId="77777777" w:rsidTr="00931CD8">
        <w:tc>
          <w:tcPr>
            <w:tcW w:w="1809" w:type="dxa"/>
            <w:tcBorders>
              <w:top w:val="single" w:sz="4" w:space="0" w:color="auto"/>
              <w:left w:val="single" w:sz="4" w:space="0" w:color="auto"/>
              <w:bottom w:val="single" w:sz="4" w:space="0" w:color="auto"/>
              <w:right w:val="single" w:sz="4" w:space="0" w:color="auto"/>
            </w:tcBorders>
          </w:tcPr>
          <w:p w14:paraId="50427C67" w14:textId="1A1913E2" w:rsidR="00CF348C" w:rsidRDefault="00CF348C"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1AB5A6E" w14:textId="4F1C840A" w:rsidR="00CF348C" w:rsidRDefault="00CF348C" w:rsidP="00AA5596">
            <w:pPr>
              <w:spacing w:after="0"/>
              <w:rPr>
                <w:rFonts w:eastAsia="PMingLiU" w:cs="Arial"/>
                <w:lang w:eastAsia="ko-KR"/>
              </w:rPr>
            </w:pPr>
            <w:r>
              <w:rPr>
                <w:rFonts w:eastAsia="PMingLiU" w:cs="Arial" w:hint="eastAsia"/>
                <w:lang w:eastAsia="ko-KR"/>
              </w:rPr>
              <w:t>Option C</w:t>
            </w:r>
          </w:p>
        </w:tc>
        <w:tc>
          <w:tcPr>
            <w:tcW w:w="6045" w:type="dxa"/>
            <w:tcBorders>
              <w:top w:val="single" w:sz="4" w:space="0" w:color="auto"/>
              <w:left w:val="single" w:sz="4" w:space="0" w:color="auto"/>
              <w:bottom w:val="single" w:sz="4" w:space="0" w:color="auto"/>
              <w:right w:val="single" w:sz="4" w:space="0" w:color="auto"/>
            </w:tcBorders>
          </w:tcPr>
          <w:p w14:paraId="45B8EDBA" w14:textId="2F7A817D" w:rsidR="00CF348C" w:rsidRDefault="00CF348C">
            <w:pPr>
              <w:spacing w:after="0"/>
              <w:rPr>
                <w:rFonts w:eastAsia="PMingLiU" w:cs="Arial"/>
                <w:color w:val="986F0B"/>
                <w:u w:val="single"/>
                <w:shd w:val="clear" w:color="auto" w:fill="E1F2FA"/>
                <w:lang w:eastAsia="zh-TW"/>
              </w:rPr>
            </w:pPr>
            <w:r>
              <w:rPr>
                <w:rFonts w:eastAsia="DengXian" w:cs="Arial"/>
              </w:rPr>
              <w:t xml:space="preserve">For RRC_CONNECTED UE, the </w:t>
            </w:r>
            <w:proofErr w:type="spellStart"/>
            <w:r>
              <w:rPr>
                <w:rFonts w:eastAsia="DengXian" w:cs="Arial"/>
              </w:rPr>
              <w:t>sidelink</w:t>
            </w:r>
            <w:proofErr w:type="spellEnd"/>
            <w:r>
              <w:rPr>
                <w:rFonts w:eastAsia="DengXian" w:cs="Arial"/>
              </w:rPr>
              <w:t xml:space="preserve"> DRX configuration </w:t>
            </w:r>
            <w:r w:rsidR="00865DB6">
              <w:rPr>
                <w:rFonts w:eastAsia="DengXian" w:cs="Arial"/>
              </w:rPr>
              <w:t>would</w:t>
            </w:r>
            <w:r>
              <w:rPr>
                <w:rFonts w:eastAsia="DengXian" w:cs="Arial"/>
              </w:rPr>
              <w:t xml:space="preserve"> be decided by serving </w:t>
            </w:r>
            <w:proofErr w:type="spellStart"/>
            <w:r>
              <w:rPr>
                <w:rFonts w:eastAsia="DengXian" w:cs="Arial"/>
              </w:rPr>
              <w:t>gNB</w:t>
            </w:r>
            <w:proofErr w:type="spellEnd"/>
          </w:p>
        </w:tc>
      </w:tr>
      <w:tr w:rsidR="005819E6" w14:paraId="70899FFF" w14:textId="77777777" w:rsidTr="00931CD8">
        <w:trPr>
          <w:ins w:id="138" w:author="OPPO (Qianxi)" w:date="2021-03-18T14:57:00Z"/>
        </w:trPr>
        <w:tc>
          <w:tcPr>
            <w:tcW w:w="1809" w:type="dxa"/>
            <w:tcBorders>
              <w:top w:val="single" w:sz="4" w:space="0" w:color="auto"/>
              <w:left w:val="single" w:sz="4" w:space="0" w:color="auto"/>
              <w:bottom w:val="single" w:sz="4" w:space="0" w:color="auto"/>
              <w:right w:val="single" w:sz="4" w:space="0" w:color="auto"/>
            </w:tcBorders>
          </w:tcPr>
          <w:p w14:paraId="53BC182D" w14:textId="7C909B10" w:rsidR="005819E6" w:rsidRDefault="005819E6" w:rsidP="005819E6">
            <w:pPr>
              <w:spacing w:after="0"/>
              <w:jc w:val="center"/>
              <w:rPr>
                <w:ins w:id="139" w:author="OPPO (Qianxi)" w:date="2021-03-18T14:57:00Z"/>
                <w:rFonts w:eastAsia="PMingLiU" w:cs="Arial"/>
                <w:lang w:eastAsia="ko-KR"/>
              </w:rPr>
            </w:pPr>
            <w:ins w:id="140" w:author="OPPO (Qianxi)" w:date="2021-03-18T14:57: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71F8561A" w14:textId="5299AD12" w:rsidR="005819E6" w:rsidRDefault="005819E6" w:rsidP="005819E6">
            <w:pPr>
              <w:spacing w:after="0"/>
              <w:rPr>
                <w:ins w:id="141" w:author="OPPO (Qianxi)" w:date="2021-03-18T14:57:00Z"/>
                <w:rFonts w:eastAsia="PMingLiU" w:cs="Arial"/>
                <w:lang w:eastAsia="ko-KR"/>
              </w:rPr>
            </w:pPr>
            <w:ins w:id="142" w:author="OPPO (Qianxi)" w:date="2021-03-18T14:57: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5F0C28E4" w14:textId="6C9179E8" w:rsidR="005819E6" w:rsidRDefault="005819E6" w:rsidP="005819E6">
            <w:pPr>
              <w:spacing w:after="0"/>
              <w:rPr>
                <w:ins w:id="143" w:author="OPPO (Qianxi)" w:date="2021-03-18T14:57:00Z"/>
                <w:rFonts w:eastAsia="DengXian" w:cs="Arial"/>
              </w:rPr>
            </w:pPr>
            <w:ins w:id="144" w:author="OPPO (Qianxi)" w:date="2021-03-18T14:57:00Z">
              <w:r>
                <w:rPr>
                  <w:rFonts w:eastAsia="DengXian" w:cs="Arial"/>
                </w:rPr>
                <w:t xml:space="preserve">We do not think NW has any additional information to generate a UE-specific DRX configuration better than the ones provided in SIB. So, there is no per-UE configuration of SL-DRX from </w:t>
              </w:r>
              <w:proofErr w:type="spellStart"/>
              <w:r>
                <w:rPr>
                  <w:rFonts w:eastAsia="DengXian" w:cs="Arial"/>
                </w:rPr>
                <w:t>gNB</w:t>
              </w:r>
              <w:proofErr w:type="spellEnd"/>
              <w:r>
                <w:rPr>
                  <w:rFonts w:eastAsia="DengXian" w:cs="Arial"/>
                </w:rPr>
                <w:t>.</w:t>
              </w:r>
            </w:ins>
          </w:p>
        </w:tc>
      </w:tr>
      <w:tr w:rsidR="00CE2EAA" w14:paraId="25F36D94" w14:textId="77777777" w:rsidTr="00931CD8">
        <w:trPr>
          <w:ins w:id="145" w:author="Qualcomm" w:date="2021-03-18T23:38:00Z"/>
        </w:trPr>
        <w:tc>
          <w:tcPr>
            <w:tcW w:w="1809" w:type="dxa"/>
            <w:tcBorders>
              <w:top w:val="single" w:sz="4" w:space="0" w:color="auto"/>
              <w:left w:val="single" w:sz="4" w:space="0" w:color="auto"/>
              <w:bottom w:val="single" w:sz="4" w:space="0" w:color="auto"/>
              <w:right w:val="single" w:sz="4" w:space="0" w:color="auto"/>
            </w:tcBorders>
          </w:tcPr>
          <w:p w14:paraId="22E5E230" w14:textId="10CC75E3" w:rsidR="00CE2EAA" w:rsidRDefault="00CE2EAA" w:rsidP="005819E6">
            <w:pPr>
              <w:spacing w:after="0"/>
              <w:jc w:val="center"/>
              <w:rPr>
                <w:ins w:id="146" w:author="Qualcomm" w:date="2021-03-18T23:38:00Z"/>
                <w:rFonts w:eastAsia="PMingLiU" w:cs="Arial"/>
                <w:lang w:eastAsia="ko-KR"/>
              </w:rPr>
            </w:pPr>
            <w:ins w:id="147" w:author="Qualcomm" w:date="2021-03-18T23:39:00Z">
              <w:r>
                <w:rPr>
                  <w:rFonts w:eastAsia="PMingLiU" w:cs="Arial"/>
                  <w:lang w:eastAsia="ko-KR"/>
                </w:rPr>
                <w:t>Qualcomm</w:t>
              </w:r>
            </w:ins>
          </w:p>
        </w:tc>
        <w:tc>
          <w:tcPr>
            <w:tcW w:w="1985" w:type="dxa"/>
            <w:tcBorders>
              <w:top w:val="single" w:sz="4" w:space="0" w:color="auto"/>
              <w:left w:val="single" w:sz="4" w:space="0" w:color="auto"/>
              <w:bottom w:val="single" w:sz="4" w:space="0" w:color="auto"/>
              <w:right w:val="single" w:sz="4" w:space="0" w:color="auto"/>
            </w:tcBorders>
          </w:tcPr>
          <w:p w14:paraId="68230BF3" w14:textId="26C966C5" w:rsidR="00CE2EAA" w:rsidRDefault="00CE2EAA" w:rsidP="005819E6">
            <w:pPr>
              <w:spacing w:after="0"/>
              <w:rPr>
                <w:ins w:id="148" w:author="Qualcomm" w:date="2021-03-18T23:38:00Z"/>
                <w:rFonts w:eastAsia="PMingLiU" w:cs="Arial"/>
                <w:lang w:eastAsia="ko-KR"/>
              </w:rPr>
            </w:pPr>
            <w:ins w:id="149" w:author="Qualcomm" w:date="2021-03-18T23:39:00Z">
              <w:r>
                <w:rPr>
                  <w:rFonts w:eastAsia="PMingLiU" w:cs="Arial"/>
                  <w:lang w:eastAsia="ko-KR"/>
                </w:rPr>
                <w:t>Option B and C</w:t>
              </w:r>
            </w:ins>
          </w:p>
        </w:tc>
        <w:tc>
          <w:tcPr>
            <w:tcW w:w="6045" w:type="dxa"/>
            <w:tcBorders>
              <w:top w:val="single" w:sz="4" w:space="0" w:color="auto"/>
              <w:left w:val="single" w:sz="4" w:space="0" w:color="auto"/>
              <w:bottom w:val="single" w:sz="4" w:space="0" w:color="auto"/>
              <w:right w:val="single" w:sz="4" w:space="0" w:color="auto"/>
            </w:tcBorders>
          </w:tcPr>
          <w:p w14:paraId="238E522E" w14:textId="7CEC221F" w:rsidR="00CE2EAA" w:rsidRDefault="00CE2EAA" w:rsidP="005819E6">
            <w:pPr>
              <w:spacing w:after="0"/>
              <w:rPr>
                <w:ins w:id="150" w:author="Qualcomm" w:date="2021-03-18T23:38:00Z"/>
                <w:rFonts w:eastAsia="DengXian" w:cs="Arial"/>
              </w:rPr>
            </w:pPr>
            <w:ins w:id="151" w:author="Qualcomm" w:date="2021-03-18T23:39:00Z">
              <w:r>
                <w:rPr>
                  <w:rFonts w:eastAsia="DengXian" w:cs="Arial"/>
                </w:rPr>
                <w:t xml:space="preserve">At this early stage, keep both options: </w:t>
              </w:r>
            </w:ins>
            <w:ins w:id="152" w:author="Qualcomm" w:date="2021-03-18T23:40:00Z">
              <w:r>
                <w:rPr>
                  <w:rFonts w:eastAsia="DengXian" w:cs="Arial"/>
                  <w:lang w:val="en-US"/>
                </w:rPr>
                <w:t>SIB with common info and RRC with UE dedicated info.</w:t>
              </w:r>
            </w:ins>
          </w:p>
        </w:tc>
      </w:tr>
    </w:tbl>
    <w:p w14:paraId="55F91336" w14:textId="33D8EE70" w:rsidR="00734C18" w:rsidRDefault="00734C18"/>
    <w:p w14:paraId="48DA51A6" w14:textId="77777777"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Similar to Q3a, rapporteur suggest to delay the discussion due to dependency on the signalling content decision / conclusion of signalling-1.</w:t>
      </w:r>
    </w:p>
    <w:p w14:paraId="24401109" w14:textId="77777777" w:rsidR="00C2355F" w:rsidRPr="00C2355F" w:rsidRDefault="00C2355F"/>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3E" w14:textId="77777777" w:rsidR="00734C18" w:rsidRDefault="00C63172">
            <w:pPr>
              <w:spacing w:after="0"/>
              <w:rPr>
                <w:rFonts w:eastAsia="DengXian" w:cs="Arial"/>
              </w:rPr>
            </w:pPr>
            <w:r>
              <w:rPr>
                <w:rFonts w:eastAsia="DengXian" w:cs="Arial" w:hint="eastAsia"/>
              </w:rPr>
              <w:t>A</w:t>
            </w:r>
            <w:r>
              <w:rPr>
                <w:rFonts w:eastAsia="DengXian"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r>
              <w:rPr>
                <w:rFonts w:cs="Arial" w:hint="eastAsia"/>
              </w:rPr>
              <w:t>CATT</w:t>
            </w:r>
          </w:p>
        </w:tc>
        <w:tc>
          <w:tcPr>
            <w:tcW w:w="1985" w:type="dxa"/>
          </w:tcPr>
          <w:p w14:paraId="55F91341" w14:textId="77777777" w:rsidR="00734C18" w:rsidRDefault="00C63172">
            <w:pPr>
              <w:spacing w:after="0"/>
              <w:rPr>
                <w:rFonts w:eastAsia="DengXian" w:cs="Arial"/>
              </w:rPr>
            </w:pPr>
            <w:r>
              <w:rPr>
                <w:rFonts w:eastAsia="DengXian" w:cs="Arial" w:hint="eastAsia"/>
              </w:rPr>
              <w:t>Yes</w:t>
            </w:r>
          </w:p>
        </w:tc>
        <w:tc>
          <w:tcPr>
            <w:tcW w:w="6045" w:type="dxa"/>
          </w:tcPr>
          <w:p w14:paraId="55F91342" w14:textId="77777777" w:rsidR="00734C18" w:rsidRDefault="00C63172">
            <w:pPr>
              <w:spacing w:after="0"/>
              <w:rPr>
                <w:rFonts w:eastAsia="DengXian" w:cs="Arial"/>
              </w:rPr>
            </w:pPr>
            <w:r>
              <w:rPr>
                <w:rFonts w:eastAsia="DengXian" w:cs="Arial"/>
              </w:rPr>
              <w:t xml:space="preserve">Because the network decides the </w:t>
            </w:r>
            <w:proofErr w:type="spellStart"/>
            <w:r>
              <w:rPr>
                <w:rFonts w:eastAsia="DengXian" w:cs="Arial"/>
              </w:rPr>
              <w:t>sidelink</w:t>
            </w:r>
            <w:proofErr w:type="spellEnd"/>
            <w:r>
              <w:rPr>
                <w:rFonts w:eastAsia="DengXian" w:cs="Arial"/>
              </w:rPr>
              <w:t xml:space="preserve"> DRX configuration for RRC_CONNECTED UE.</w:t>
            </w:r>
          </w:p>
        </w:tc>
      </w:tr>
      <w:tr w:rsidR="00734C18" w14:paraId="55F91347" w14:textId="77777777">
        <w:tc>
          <w:tcPr>
            <w:tcW w:w="1809" w:type="dxa"/>
          </w:tcPr>
          <w:p w14:paraId="55F91344" w14:textId="77777777" w:rsidR="00734C18" w:rsidRDefault="00C63172">
            <w:pPr>
              <w:spacing w:after="0"/>
              <w:jc w:val="center"/>
              <w:rPr>
                <w:rFonts w:cs="Arial"/>
              </w:rPr>
            </w:pPr>
            <w:r>
              <w:rPr>
                <w:rFonts w:cs="Arial"/>
              </w:rPr>
              <w:t>Nokia</w:t>
            </w:r>
          </w:p>
        </w:tc>
        <w:tc>
          <w:tcPr>
            <w:tcW w:w="1985" w:type="dxa"/>
          </w:tcPr>
          <w:p w14:paraId="55F91345" w14:textId="77777777" w:rsidR="00734C18" w:rsidRDefault="00C63172">
            <w:pPr>
              <w:spacing w:after="0"/>
              <w:rPr>
                <w:rFonts w:eastAsia="DengXian" w:cs="Arial"/>
              </w:rPr>
            </w:pPr>
            <w:r>
              <w:rPr>
                <w:rFonts w:eastAsia="DengXian" w:cs="Arial"/>
              </w:rPr>
              <w:t>Yes</w:t>
            </w:r>
          </w:p>
        </w:tc>
        <w:tc>
          <w:tcPr>
            <w:tcW w:w="6045" w:type="dxa"/>
          </w:tcPr>
          <w:p w14:paraId="55F91346" w14:textId="77777777" w:rsidR="00734C18" w:rsidRDefault="00734C18">
            <w:pPr>
              <w:spacing w:after="0"/>
              <w:rPr>
                <w:rFonts w:eastAsia="DengXian" w:cs="Arial"/>
              </w:rPr>
            </w:pPr>
          </w:p>
        </w:tc>
      </w:tr>
      <w:tr w:rsidR="00734C18" w14:paraId="55F9134C" w14:textId="77777777">
        <w:tc>
          <w:tcPr>
            <w:tcW w:w="1809" w:type="dxa"/>
          </w:tcPr>
          <w:p w14:paraId="55F91348"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349" w14:textId="77777777" w:rsidR="00734C18" w:rsidRDefault="00C63172">
            <w:pPr>
              <w:spacing w:after="0"/>
              <w:rPr>
                <w:rFonts w:eastAsia="DengXian" w:cs="Arial"/>
              </w:rPr>
            </w:pPr>
            <w:r>
              <w:rPr>
                <w:rFonts w:eastAsia="DengXian" w:cs="Arial"/>
              </w:rPr>
              <w:t>Not always</w:t>
            </w:r>
          </w:p>
        </w:tc>
        <w:tc>
          <w:tcPr>
            <w:tcW w:w="6045" w:type="dxa"/>
          </w:tcPr>
          <w:p w14:paraId="55F9134A" w14:textId="77777777" w:rsidR="00734C18" w:rsidRDefault="00C63172">
            <w:pPr>
              <w:spacing w:after="0"/>
              <w:rPr>
                <w:rFonts w:eastAsia="DengXian" w:cs="Arial"/>
              </w:rPr>
            </w:pPr>
            <w:r>
              <w:rPr>
                <w:rFonts w:eastAsia="DengXian" w:cs="Arial" w:hint="eastAsia"/>
              </w:rPr>
              <w:t>U</w:t>
            </w:r>
            <w:r>
              <w:rPr>
                <w:rFonts w:eastAsia="DengXian" w:cs="Arial"/>
              </w:rPr>
              <w:t xml:space="preserve">E-1 is TX UE. We support that most of PC5 DRX parameters come from its serving cell via dedicated RRC </w:t>
            </w:r>
            <w:proofErr w:type="spellStart"/>
            <w:r>
              <w:rPr>
                <w:rFonts w:eastAsia="DengXian" w:cs="Arial"/>
              </w:rPr>
              <w:t>signaling</w:t>
            </w:r>
            <w:proofErr w:type="spellEnd"/>
            <w:r>
              <w:rPr>
                <w:rFonts w:eastAsia="DengXian" w:cs="Arial"/>
              </w:rPr>
              <w:t>. So when TX UE receives assistance information from RX, there is no need for TX UE to report.</w:t>
            </w:r>
          </w:p>
          <w:p w14:paraId="55F9134B" w14:textId="77777777" w:rsidR="00734C18" w:rsidRDefault="00C63172">
            <w:pPr>
              <w:spacing w:after="0"/>
              <w:rPr>
                <w:rFonts w:eastAsia="DengXian" w:cs="Arial"/>
              </w:rPr>
            </w:pPr>
            <w:r>
              <w:rPr>
                <w:rFonts w:eastAsia="DengXian" w:cs="Arial"/>
              </w:rPr>
              <w:t xml:space="preserve">However, </w:t>
            </w:r>
            <w:r>
              <w:rPr>
                <w:rFonts w:eastAsia="DengXian" w:cs="Arial" w:hint="eastAsia"/>
              </w:rPr>
              <w:t>there</w:t>
            </w:r>
            <w:r>
              <w:rPr>
                <w:rFonts w:eastAsia="DengXian" w:cs="Arial"/>
              </w:rPr>
              <w:t xml:space="preserve"> </w:t>
            </w:r>
            <w:r>
              <w:rPr>
                <w:rFonts w:eastAsia="DengXian" w:cs="Arial" w:hint="eastAsia"/>
              </w:rPr>
              <w:t>is</w:t>
            </w:r>
            <w:r>
              <w:rPr>
                <w:rFonts w:eastAsia="DengXian" w:cs="Arial"/>
              </w:rPr>
              <w:t xml:space="preserve"> </w:t>
            </w:r>
            <w:r>
              <w:rPr>
                <w:rFonts w:eastAsia="DengXian" w:cs="Arial" w:hint="eastAsia"/>
              </w:rPr>
              <w:t>a</w:t>
            </w:r>
            <w:r>
              <w:rPr>
                <w:rFonts w:eastAsia="DengXian" w:cs="Arial"/>
              </w:rPr>
              <w:t xml:space="preserve">n exceptional case, i.e. PC5 DRX parameters changed in PC5 negotiation between Tx-UE and Rx-UE, e.g. Rx-UE modified DRX cycle offset. In this case, there is need to report newest PC5 DRX parameters to serving cell. </w:t>
            </w:r>
          </w:p>
        </w:tc>
      </w:tr>
      <w:tr w:rsidR="00734C18" w14:paraId="55F91350" w14:textId="77777777">
        <w:tc>
          <w:tcPr>
            <w:tcW w:w="1809" w:type="dxa"/>
          </w:tcPr>
          <w:p w14:paraId="55F9134D" w14:textId="77777777" w:rsidR="00734C18" w:rsidRDefault="00C63172">
            <w:pPr>
              <w:spacing w:after="0"/>
              <w:jc w:val="center"/>
              <w:rPr>
                <w:rFonts w:cs="Arial"/>
              </w:rPr>
            </w:pPr>
            <w:r>
              <w:rPr>
                <w:rFonts w:cs="Arial" w:hint="eastAsia"/>
              </w:rPr>
              <w:t>Xiaomi</w:t>
            </w:r>
          </w:p>
        </w:tc>
        <w:tc>
          <w:tcPr>
            <w:tcW w:w="1985" w:type="dxa"/>
          </w:tcPr>
          <w:p w14:paraId="55F9134E" w14:textId="77777777" w:rsidR="00734C18" w:rsidRDefault="00C63172">
            <w:pPr>
              <w:spacing w:after="0"/>
              <w:rPr>
                <w:rFonts w:eastAsia="DengXian" w:cs="Arial"/>
              </w:rPr>
            </w:pPr>
            <w:r>
              <w:rPr>
                <w:rFonts w:eastAsia="DengXian" w:cs="Arial" w:hint="eastAsia"/>
              </w:rPr>
              <w:t>Yes</w:t>
            </w:r>
          </w:p>
        </w:tc>
        <w:tc>
          <w:tcPr>
            <w:tcW w:w="6045" w:type="dxa"/>
          </w:tcPr>
          <w:p w14:paraId="55F9134F" w14:textId="77777777" w:rsidR="00734C18" w:rsidRDefault="00C63172">
            <w:pPr>
              <w:spacing w:after="0"/>
              <w:rPr>
                <w:rFonts w:eastAsia="DengXian" w:cs="Arial"/>
              </w:rPr>
            </w:pPr>
            <w:r>
              <w:rPr>
                <w:rFonts w:eastAsia="DengXian" w:cs="Arial"/>
              </w:rPr>
              <w:t xml:space="preserve">Connected Tx UE receives the DRX configuration from </w:t>
            </w:r>
            <w:proofErr w:type="spellStart"/>
            <w:r>
              <w:rPr>
                <w:rFonts w:eastAsia="DengXian" w:cs="Arial"/>
              </w:rPr>
              <w:t>gNB</w:t>
            </w:r>
            <w:proofErr w:type="spellEnd"/>
            <w:r>
              <w:rPr>
                <w:rFonts w:eastAsia="DengXian" w:cs="Arial"/>
              </w:rPr>
              <w:t>.</w:t>
            </w:r>
          </w:p>
        </w:tc>
      </w:tr>
      <w:tr w:rsidR="00734C18" w14:paraId="55F91354" w14:textId="77777777">
        <w:tc>
          <w:tcPr>
            <w:tcW w:w="1809" w:type="dxa"/>
          </w:tcPr>
          <w:p w14:paraId="55F91351" w14:textId="77777777" w:rsidR="00734C18" w:rsidRDefault="00C63172">
            <w:pPr>
              <w:spacing w:after="0"/>
              <w:jc w:val="center"/>
              <w:rPr>
                <w:rFonts w:cs="Arial"/>
              </w:rPr>
            </w:pPr>
            <w:r>
              <w:rPr>
                <w:rFonts w:cs="Arial"/>
              </w:rPr>
              <w:t>Ericsson (Min)</w:t>
            </w:r>
          </w:p>
        </w:tc>
        <w:tc>
          <w:tcPr>
            <w:tcW w:w="1985" w:type="dxa"/>
          </w:tcPr>
          <w:p w14:paraId="55F91352" w14:textId="77777777" w:rsidR="00734C18" w:rsidRDefault="00C63172">
            <w:pPr>
              <w:spacing w:after="0"/>
              <w:rPr>
                <w:rFonts w:eastAsia="DengXian" w:cs="Arial"/>
              </w:rPr>
            </w:pPr>
            <w:r>
              <w:rPr>
                <w:rFonts w:eastAsia="DengXian" w:cs="Arial"/>
              </w:rPr>
              <w:t>Yes</w:t>
            </w:r>
          </w:p>
        </w:tc>
        <w:tc>
          <w:tcPr>
            <w:tcW w:w="6045" w:type="dxa"/>
          </w:tcPr>
          <w:p w14:paraId="55F91353" w14:textId="77777777" w:rsidR="00734C18" w:rsidRDefault="00C63172">
            <w:pPr>
              <w:spacing w:after="0"/>
              <w:rPr>
                <w:rFonts w:eastAsia="DengXian" w:cs="Arial"/>
              </w:rPr>
            </w:pPr>
            <w:r>
              <w:rPr>
                <w:rFonts w:eastAsia="DengXian" w:cs="Arial"/>
              </w:rPr>
              <w:t xml:space="preserve">For UE in RRC connected, the </w:t>
            </w:r>
            <w:proofErr w:type="spellStart"/>
            <w:r>
              <w:rPr>
                <w:rFonts w:eastAsia="DengXian" w:cs="Arial"/>
              </w:rPr>
              <w:t>gNB</w:t>
            </w:r>
            <w:proofErr w:type="spellEnd"/>
            <w:r>
              <w:rPr>
                <w:rFonts w:eastAsia="DengXian" w:cs="Arial"/>
              </w:rPr>
              <w:t xml:space="preserve"> shall be always involved in controlling/configuring a SL DRX configuration.</w:t>
            </w:r>
          </w:p>
        </w:tc>
      </w:tr>
      <w:tr w:rsidR="00734C18" w14:paraId="55F91358" w14:textId="77777777">
        <w:tc>
          <w:tcPr>
            <w:tcW w:w="1809" w:type="dxa"/>
          </w:tcPr>
          <w:p w14:paraId="55F91355" w14:textId="77777777" w:rsidR="00734C18" w:rsidRDefault="00C63172">
            <w:pPr>
              <w:spacing w:after="0"/>
              <w:jc w:val="center"/>
              <w:rPr>
                <w:rFonts w:cs="Arial"/>
              </w:rPr>
            </w:pPr>
            <w:r>
              <w:rPr>
                <w:rFonts w:cs="Arial" w:hint="eastAsia"/>
              </w:rPr>
              <w:t>H</w:t>
            </w:r>
            <w:r>
              <w:rPr>
                <w:rFonts w:cs="Arial"/>
              </w:rPr>
              <w:t>W</w:t>
            </w:r>
          </w:p>
        </w:tc>
        <w:tc>
          <w:tcPr>
            <w:tcW w:w="1985" w:type="dxa"/>
          </w:tcPr>
          <w:p w14:paraId="55F91356" w14:textId="77777777" w:rsidR="00734C18" w:rsidRDefault="00C63172">
            <w:pPr>
              <w:spacing w:after="0"/>
              <w:rPr>
                <w:rFonts w:eastAsia="DengXian" w:cs="Arial"/>
              </w:rPr>
            </w:pPr>
            <w:r>
              <w:rPr>
                <w:rFonts w:eastAsia="DengXian" w:cs="Arial"/>
              </w:rPr>
              <w:t>Yes</w:t>
            </w:r>
          </w:p>
        </w:tc>
        <w:tc>
          <w:tcPr>
            <w:tcW w:w="6045" w:type="dxa"/>
          </w:tcPr>
          <w:p w14:paraId="55F91357" w14:textId="77777777" w:rsidR="00734C18" w:rsidRDefault="00C63172">
            <w:pPr>
              <w:spacing w:after="0"/>
              <w:rPr>
                <w:rFonts w:eastAsia="DengXian" w:cs="Arial"/>
              </w:rPr>
            </w:pPr>
            <w:r>
              <w:rPr>
                <w:rFonts w:eastAsia="DengXian"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w:t>
            </w:r>
            <w:proofErr w:type="spellStart"/>
            <w:r>
              <w:rPr>
                <w:rFonts w:eastAsia="DengXian" w:cs="Arial"/>
              </w:rPr>
              <w:t>Uu</w:t>
            </w:r>
            <w:proofErr w:type="spellEnd"/>
            <w:r>
              <w:rPr>
                <w:rFonts w:eastAsia="DengXian" w:cs="Arial"/>
              </w:rPr>
              <w:t xml:space="preserve"> DRX. </w:t>
            </w:r>
          </w:p>
        </w:tc>
      </w:tr>
      <w:tr w:rsidR="00734C18" w14:paraId="55F9135C" w14:textId="77777777">
        <w:tc>
          <w:tcPr>
            <w:tcW w:w="1809" w:type="dxa"/>
          </w:tcPr>
          <w:p w14:paraId="55F91359" w14:textId="77777777" w:rsidR="00734C18" w:rsidRDefault="00C63172">
            <w:pPr>
              <w:spacing w:after="0"/>
              <w:jc w:val="center"/>
              <w:rPr>
                <w:rFonts w:cs="Arial"/>
                <w:lang w:val="en-US"/>
              </w:rPr>
            </w:pPr>
            <w:r>
              <w:rPr>
                <w:rFonts w:cs="Arial" w:hint="eastAsia"/>
                <w:lang w:val="en-US"/>
              </w:rPr>
              <w:t>ZTE</w:t>
            </w:r>
          </w:p>
        </w:tc>
        <w:tc>
          <w:tcPr>
            <w:tcW w:w="1985" w:type="dxa"/>
          </w:tcPr>
          <w:p w14:paraId="55F9135A" w14:textId="77777777" w:rsidR="00734C18" w:rsidRDefault="00C63172">
            <w:pPr>
              <w:spacing w:after="0"/>
              <w:rPr>
                <w:rFonts w:eastAsia="DengXian" w:cs="Arial"/>
                <w:lang w:val="en-US"/>
              </w:rPr>
            </w:pPr>
            <w:r>
              <w:rPr>
                <w:rFonts w:eastAsia="DengXian" w:cs="Arial" w:hint="eastAsia"/>
                <w:lang w:val="en-US"/>
              </w:rPr>
              <w:t>Yes</w:t>
            </w:r>
          </w:p>
        </w:tc>
        <w:tc>
          <w:tcPr>
            <w:tcW w:w="6045" w:type="dxa"/>
          </w:tcPr>
          <w:p w14:paraId="55F9135B" w14:textId="77777777" w:rsidR="00734C18" w:rsidRDefault="00C63172">
            <w:pPr>
              <w:spacing w:after="0"/>
              <w:rPr>
                <w:rFonts w:eastAsia="DengXian" w:cs="Arial"/>
              </w:rPr>
            </w:pPr>
            <w:r>
              <w:rPr>
                <w:rFonts w:eastAsia="DengXian" w:cs="Arial" w:hint="eastAsia"/>
                <w:lang w:val="en-US"/>
              </w:rPr>
              <w:t xml:space="preserve">The network shall consider the DRX configuration of the RX UE when allocating </w:t>
            </w:r>
            <w:proofErr w:type="spellStart"/>
            <w:r>
              <w:rPr>
                <w:rFonts w:eastAsia="DengXian" w:cs="Arial" w:hint="eastAsia"/>
                <w:lang w:val="en-US"/>
              </w:rPr>
              <w:t>sidelink</w:t>
            </w:r>
            <w:proofErr w:type="spellEnd"/>
            <w:r>
              <w:rPr>
                <w:rFonts w:eastAsia="DengXian" w:cs="Arial" w:hint="eastAsia"/>
                <w:lang w:val="en-US"/>
              </w:rPr>
              <w:t xml:space="preserve"> resource to the TX UE.</w:t>
            </w:r>
          </w:p>
        </w:tc>
      </w:tr>
      <w:tr w:rsidR="00471792" w14:paraId="2D93DCA8" w14:textId="77777777">
        <w:tc>
          <w:tcPr>
            <w:tcW w:w="1809" w:type="dxa"/>
          </w:tcPr>
          <w:p w14:paraId="44D51EEB" w14:textId="09C3063B" w:rsidR="00471792" w:rsidRDefault="00471792" w:rsidP="00471792">
            <w:pPr>
              <w:spacing w:after="0"/>
              <w:jc w:val="center"/>
              <w:rPr>
                <w:rFonts w:cs="Arial"/>
                <w:lang w:val="en-US"/>
              </w:rPr>
            </w:pPr>
            <w:r>
              <w:rPr>
                <w:rFonts w:cs="Arial"/>
              </w:rPr>
              <w:t>Sony</w:t>
            </w:r>
          </w:p>
        </w:tc>
        <w:tc>
          <w:tcPr>
            <w:tcW w:w="1985" w:type="dxa"/>
          </w:tcPr>
          <w:p w14:paraId="3F100765" w14:textId="19D2B1B8" w:rsidR="00471792" w:rsidRDefault="00471792" w:rsidP="00471792">
            <w:pPr>
              <w:spacing w:after="0"/>
              <w:rPr>
                <w:rFonts w:eastAsia="DengXian" w:cs="Arial"/>
                <w:lang w:val="en-US"/>
              </w:rPr>
            </w:pPr>
            <w:r>
              <w:rPr>
                <w:rFonts w:eastAsia="DengXian" w:cs="Arial"/>
              </w:rPr>
              <w:t>Maybe</w:t>
            </w:r>
          </w:p>
        </w:tc>
        <w:tc>
          <w:tcPr>
            <w:tcW w:w="6045" w:type="dxa"/>
          </w:tcPr>
          <w:p w14:paraId="64F8885A" w14:textId="42F8A0BB" w:rsidR="00471792" w:rsidRDefault="00471792" w:rsidP="00471792">
            <w:pPr>
              <w:spacing w:after="0"/>
              <w:rPr>
                <w:rFonts w:eastAsia="DengXian" w:cs="Arial"/>
                <w:lang w:val="en-US"/>
              </w:rPr>
            </w:pPr>
            <w:r>
              <w:rPr>
                <w:rFonts w:eastAsia="DengXian" w:cs="Arial"/>
              </w:rPr>
              <w:t xml:space="preserve">Not essential in all cases that the </w:t>
            </w:r>
            <w:proofErr w:type="spellStart"/>
            <w:r>
              <w:rPr>
                <w:rFonts w:eastAsia="DengXian" w:cs="Arial"/>
              </w:rPr>
              <w:t>gNB</w:t>
            </w:r>
            <w:proofErr w:type="spellEnd"/>
            <w:r>
              <w:rPr>
                <w:rFonts w:eastAsia="DengXian" w:cs="Arial"/>
              </w:rPr>
              <w:t xml:space="preserve"> knows in detail about the decided DRX configuration. UE 1 and UE 2 may be connected to different </w:t>
            </w:r>
            <w:proofErr w:type="spellStart"/>
            <w:r>
              <w:rPr>
                <w:rFonts w:eastAsia="DengXian" w:cs="Arial"/>
              </w:rPr>
              <w:t>gNBs</w:t>
            </w:r>
            <w:proofErr w:type="spellEnd"/>
            <w:r>
              <w:rPr>
                <w:rFonts w:eastAsia="DengXian" w:cs="Arial"/>
              </w:rPr>
              <w:t xml:space="preserve"> and even different NWs, so than UE 2 may also need to report it to its </w:t>
            </w:r>
            <w:proofErr w:type="spellStart"/>
            <w:r>
              <w:rPr>
                <w:rFonts w:eastAsia="DengXian" w:cs="Arial"/>
              </w:rPr>
              <w:t>gNB</w:t>
            </w:r>
            <w:proofErr w:type="spellEnd"/>
            <w:r>
              <w:rPr>
                <w:rFonts w:eastAsia="DengXian" w:cs="Arial"/>
              </w:rPr>
              <w:t xml:space="preserve">? </w:t>
            </w:r>
          </w:p>
        </w:tc>
      </w:tr>
      <w:tr w:rsidR="000A4920" w14:paraId="413F2D5B" w14:textId="77777777">
        <w:tc>
          <w:tcPr>
            <w:tcW w:w="1809" w:type="dxa"/>
          </w:tcPr>
          <w:p w14:paraId="6188C0B1" w14:textId="23C2A59A" w:rsidR="000A4920" w:rsidRDefault="000A4920" w:rsidP="00471792">
            <w:pPr>
              <w:spacing w:after="0"/>
              <w:jc w:val="center"/>
              <w:rPr>
                <w:rFonts w:cs="Arial"/>
              </w:rPr>
            </w:pPr>
            <w:r>
              <w:rPr>
                <w:rFonts w:cs="Arial"/>
              </w:rPr>
              <w:t>Intel</w:t>
            </w:r>
          </w:p>
        </w:tc>
        <w:tc>
          <w:tcPr>
            <w:tcW w:w="1985" w:type="dxa"/>
          </w:tcPr>
          <w:p w14:paraId="5655374B" w14:textId="356A1493" w:rsidR="000A4920" w:rsidRDefault="000A4920" w:rsidP="00471792">
            <w:pPr>
              <w:spacing w:after="0"/>
              <w:rPr>
                <w:rFonts w:eastAsia="DengXian" w:cs="Arial"/>
              </w:rPr>
            </w:pPr>
            <w:r>
              <w:rPr>
                <w:rFonts w:eastAsia="DengXian" w:cs="Arial"/>
              </w:rPr>
              <w:t>Yes</w:t>
            </w:r>
          </w:p>
        </w:tc>
        <w:tc>
          <w:tcPr>
            <w:tcW w:w="6045" w:type="dxa"/>
          </w:tcPr>
          <w:p w14:paraId="1E370ECA" w14:textId="77777777" w:rsidR="000A4920" w:rsidRDefault="000A4920" w:rsidP="00471792">
            <w:pPr>
              <w:spacing w:after="0"/>
              <w:rPr>
                <w:rFonts w:eastAsia="DengXian" w:cs="Arial"/>
              </w:rPr>
            </w:pPr>
          </w:p>
        </w:tc>
      </w:tr>
      <w:tr w:rsidR="00325198" w14:paraId="1EBB18AD" w14:textId="77777777" w:rsidTr="00325198">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FD73EB">
            <w:pPr>
              <w:spacing w:after="0"/>
              <w:rPr>
                <w:rFonts w:eastAsia="DengXian" w:cs="Arial"/>
              </w:rPr>
            </w:pPr>
            <w:r>
              <w:rPr>
                <w:rFonts w:eastAsia="DengXian" w:cs="Arial" w:hint="eastAsia"/>
              </w:rPr>
              <w:t>Y</w:t>
            </w:r>
            <w:r>
              <w:rPr>
                <w:rFonts w:eastAsia="DengXian" w:cs="Arial"/>
              </w:rPr>
              <w:t>es</w:t>
            </w:r>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FD73EB">
            <w:pPr>
              <w:spacing w:after="0"/>
              <w:rPr>
                <w:rFonts w:eastAsia="DengXian" w:cs="Arial"/>
              </w:rPr>
            </w:pPr>
            <w:r>
              <w:rPr>
                <w:rFonts w:eastAsia="DengXian" w:cs="Arial"/>
              </w:rPr>
              <w:t xml:space="preserve">If Tx UE receive SL DRX configuration from Rx UE, Tx UE needs to report to </w:t>
            </w:r>
            <w:proofErr w:type="spellStart"/>
            <w:r>
              <w:rPr>
                <w:rFonts w:eastAsia="DengXian" w:cs="Arial"/>
              </w:rPr>
              <w:t>gNB</w:t>
            </w:r>
            <w:proofErr w:type="spellEnd"/>
            <w:r>
              <w:rPr>
                <w:rFonts w:eastAsia="DengXian" w:cs="Arial"/>
              </w:rPr>
              <w:t xml:space="preserve"> since in mode 1, </w:t>
            </w:r>
            <w:proofErr w:type="spellStart"/>
            <w:r>
              <w:rPr>
                <w:rFonts w:eastAsia="DengXian" w:cs="Arial"/>
              </w:rPr>
              <w:t>gNB</w:t>
            </w:r>
            <w:proofErr w:type="spellEnd"/>
            <w:r>
              <w:rPr>
                <w:rFonts w:eastAsia="DengXian" w:cs="Arial"/>
              </w:rPr>
              <w:t xml:space="preserve"> need to schedule the resource for transmission and </w:t>
            </w:r>
            <w:proofErr w:type="spellStart"/>
            <w:r>
              <w:rPr>
                <w:rFonts w:eastAsia="DengXian" w:cs="Arial"/>
              </w:rPr>
              <w:t>gNB</w:t>
            </w:r>
            <w:proofErr w:type="spellEnd"/>
            <w:r>
              <w:rPr>
                <w:rFonts w:eastAsia="DengXian" w:cs="Arial"/>
              </w:rPr>
              <w:t xml:space="preserve"> needs to know the SL DRX configuration</w:t>
            </w:r>
          </w:p>
        </w:tc>
      </w:tr>
      <w:tr w:rsidR="00F443A4" w14:paraId="5204009D" w14:textId="77777777" w:rsidTr="00325198">
        <w:tc>
          <w:tcPr>
            <w:tcW w:w="1809" w:type="dxa"/>
            <w:tcBorders>
              <w:top w:val="single" w:sz="4" w:space="0" w:color="auto"/>
              <w:left w:val="single" w:sz="4" w:space="0" w:color="auto"/>
              <w:bottom w:val="single" w:sz="4" w:space="0" w:color="auto"/>
              <w:right w:val="single" w:sz="4" w:space="0" w:color="auto"/>
            </w:tcBorders>
          </w:tcPr>
          <w:p w14:paraId="123CBC7D" w14:textId="663EA1D1"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3F17D077" w14:textId="380EF12D" w:rsidR="00F443A4" w:rsidRDefault="00F443A4" w:rsidP="00FD73EB">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0FA542E5" w14:textId="77777777" w:rsidR="00F443A4" w:rsidRDefault="00F443A4" w:rsidP="00FD73EB">
            <w:pPr>
              <w:spacing w:after="0"/>
              <w:rPr>
                <w:rFonts w:eastAsia="DengXian" w:cs="Arial"/>
              </w:rPr>
            </w:pPr>
          </w:p>
        </w:tc>
      </w:tr>
      <w:tr w:rsidR="00734ECB" w14:paraId="30E836CE" w14:textId="77777777" w:rsidTr="00325198">
        <w:tc>
          <w:tcPr>
            <w:tcW w:w="1809" w:type="dxa"/>
            <w:tcBorders>
              <w:top w:val="single" w:sz="4" w:space="0" w:color="auto"/>
              <w:left w:val="single" w:sz="4" w:space="0" w:color="auto"/>
              <w:bottom w:val="single" w:sz="4" w:space="0" w:color="auto"/>
              <w:right w:val="single" w:sz="4" w:space="0" w:color="auto"/>
            </w:tcBorders>
          </w:tcPr>
          <w:p w14:paraId="184D4FCE" w14:textId="74E4FF01"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68FB4EE7" w14:textId="1017B902" w:rsidR="00734ECB" w:rsidRDefault="00734ECB" w:rsidP="00734ECB">
            <w:pPr>
              <w:spacing w:after="0"/>
              <w:rPr>
                <w:rFonts w:eastAsia="DengXian" w:cs="Arial"/>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0C0EDAB0" w14:textId="0DBD32A1" w:rsidR="00734ECB" w:rsidRDefault="00734ECB" w:rsidP="00734ECB">
            <w:pPr>
              <w:spacing w:after="0"/>
              <w:rPr>
                <w:rFonts w:eastAsia="DengXian" w:cs="Arial"/>
              </w:rPr>
            </w:pPr>
            <w:r>
              <w:rPr>
                <w:rFonts w:eastAsia="DengXian" w:cs="Arial"/>
                <w:lang w:val="en-US"/>
              </w:rPr>
              <w:t xml:space="preserve">UE1 should provide the SL DRX configuration to its serving cell. This is especially useful when UE1 uses resource allocation mode 1, as </w:t>
            </w:r>
            <w:proofErr w:type="spellStart"/>
            <w:r>
              <w:rPr>
                <w:rFonts w:eastAsia="DengXian" w:cs="Arial"/>
                <w:lang w:val="en-US"/>
              </w:rPr>
              <w:t>gNB</w:t>
            </w:r>
            <w:proofErr w:type="spellEnd"/>
            <w:r>
              <w:rPr>
                <w:rFonts w:eastAsia="DengXian" w:cs="Arial"/>
                <w:lang w:val="en-US"/>
              </w:rPr>
              <w:t xml:space="preserve"> needs to know when to assign resources for SL transmissions to UE2.</w:t>
            </w:r>
          </w:p>
        </w:tc>
      </w:tr>
      <w:tr w:rsidR="00C11E27" w14:paraId="2971CE00" w14:textId="77777777" w:rsidTr="00325198">
        <w:tc>
          <w:tcPr>
            <w:tcW w:w="1809" w:type="dxa"/>
            <w:tcBorders>
              <w:top w:val="single" w:sz="4" w:space="0" w:color="auto"/>
              <w:left w:val="single" w:sz="4" w:space="0" w:color="auto"/>
              <w:bottom w:val="single" w:sz="4" w:space="0" w:color="auto"/>
              <w:right w:val="single" w:sz="4" w:space="0" w:color="auto"/>
            </w:tcBorders>
          </w:tcPr>
          <w:p w14:paraId="63D55C73" w14:textId="55A737D7"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0B488DE8" w14:textId="5D3739A0" w:rsidR="00C11E27" w:rsidRDefault="00C11E27" w:rsidP="00734ECB">
            <w:pPr>
              <w:spacing w:after="0"/>
              <w:rPr>
                <w:rFonts w:eastAsia="DengXian" w:cs="Arial"/>
                <w:lang w:val="en-US"/>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7978C6DC" w14:textId="77777777" w:rsidR="00C11E27" w:rsidRDefault="00C11E27" w:rsidP="00734ECB">
            <w:pPr>
              <w:spacing w:after="0"/>
              <w:rPr>
                <w:rFonts w:eastAsia="DengXian" w:cs="Arial"/>
                <w:lang w:val="en-US"/>
              </w:rPr>
            </w:pPr>
          </w:p>
        </w:tc>
      </w:tr>
      <w:tr w:rsidR="00DB4B76" w14:paraId="3FF43170" w14:textId="77777777" w:rsidTr="00325198">
        <w:tc>
          <w:tcPr>
            <w:tcW w:w="1809" w:type="dxa"/>
            <w:tcBorders>
              <w:top w:val="single" w:sz="4" w:space="0" w:color="auto"/>
              <w:left w:val="single" w:sz="4" w:space="0" w:color="auto"/>
              <w:bottom w:val="single" w:sz="4" w:space="0" w:color="auto"/>
              <w:right w:val="single" w:sz="4" w:space="0" w:color="auto"/>
            </w:tcBorders>
          </w:tcPr>
          <w:p w14:paraId="1B0E9D73" w14:textId="518734BE"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1ABAF269" w14:textId="4AFF3510" w:rsidR="00DB4B76" w:rsidRDefault="00DB4B76" w:rsidP="00DB4B76">
            <w:pPr>
              <w:spacing w:after="0"/>
              <w:rPr>
                <w:rFonts w:eastAsia="DengXian"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0F27160" w14:textId="3BA39110" w:rsidR="00DB4B76" w:rsidRDefault="00DB4B76" w:rsidP="00DB4B76">
            <w:pPr>
              <w:spacing w:after="0"/>
              <w:rPr>
                <w:rFonts w:eastAsia="DengXian" w:cs="Arial"/>
                <w:lang w:val="en-US"/>
              </w:rPr>
            </w:pPr>
            <w:r>
              <w:rPr>
                <w:rFonts w:eastAsia="PMingLiU" w:cs="Arial" w:hint="eastAsia"/>
                <w:lang w:eastAsia="zh-TW"/>
              </w:rPr>
              <w:t>Reporting RX UE</w:t>
            </w:r>
            <w:r>
              <w:rPr>
                <w:rFonts w:eastAsia="PMingLiU" w:cs="Arial"/>
                <w:lang w:eastAsia="zh-TW"/>
              </w:rPr>
              <w:t xml:space="preserve">’s SL DRX configuration to </w:t>
            </w:r>
            <w:proofErr w:type="spellStart"/>
            <w:r>
              <w:rPr>
                <w:rFonts w:eastAsia="PMingLiU" w:cs="Arial"/>
                <w:lang w:eastAsia="zh-TW"/>
              </w:rPr>
              <w:t>gNB</w:t>
            </w:r>
            <w:proofErr w:type="spellEnd"/>
            <w:r>
              <w:rPr>
                <w:rFonts w:eastAsia="PMingLiU" w:cs="Arial"/>
                <w:lang w:eastAsia="zh-TW"/>
              </w:rPr>
              <w:t xml:space="preserve"> can help </w:t>
            </w:r>
            <w:proofErr w:type="spellStart"/>
            <w:r>
              <w:rPr>
                <w:rFonts w:eastAsia="PMingLiU" w:cs="Arial"/>
                <w:lang w:eastAsia="zh-TW"/>
              </w:rPr>
              <w:t>gNB</w:t>
            </w:r>
            <w:proofErr w:type="spellEnd"/>
            <w:r>
              <w:rPr>
                <w:rFonts w:eastAsia="PMingLiU" w:cs="Arial"/>
                <w:lang w:eastAsia="zh-TW"/>
              </w:rPr>
              <w:t xml:space="preserve"> to schedule SL grants for TX UE at RX UE’s SL active time.</w:t>
            </w:r>
          </w:p>
        </w:tc>
      </w:tr>
      <w:tr w:rsidR="00650242" w14:paraId="481D14B7" w14:textId="77777777" w:rsidTr="00325198">
        <w:tc>
          <w:tcPr>
            <w:tcW w:w="1809" w:type="dxa"/>
            <w:tcBorders>
              <w:top w:val="single" w:sz="4" w:space="0" w:color="auto"/>
              <w:left w:val="single" w:sz="4" w:space="0" w:color="auto"/>
              <w:bottom w:val="single" w:sz="4" w:space="0" w:color="auto"/>
              <w:right w:val="single" w:sz="4" w:space="0" w:color="auto"/>
            </w:tcBorders>
          </w:tcPr>
          <w:p w14:paraId="16E4FC96" w14:textId="33DDD412"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69BAD6AA" w14:textId="0F441E8B"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3FCA1F3C" w14:textId="77777777" w:rsidR="00650242" w:rsidRDefault="00650242" w:rsidP="00DB4B76">
            <w:pPr>
              <w:spacing w:after="0"/>
              <w:rPr>
                <w:rFonts w:eastAsia="PMingLiU" w:cs="Arial"/>
                <w:lang w:eastAsia="zh-TW"/>
              </w:rPr>
            </w:pPr>
          </w:p>
        </w:tc>
      </w:tr>
      <w:tr w:rsidR="00717C10" w14:paraId="6054DA42" w14:textId="77777777" w:rsidTr="00325198">
        <w:tc>
          <w:tcPr>
            <w:tcW w:w="1809" w:type="dxa"/>
            <w:tcBorders>
              <w:top w:val="single" w:sz="4" w:space="0" w:color="auto"/>
              <w:left w:val="single" w:sz="4" w:space="0" w:color="auto"/>
              <w:bottom w:val="single" w:sz="4" w:space="0" w:color="auto"/>
              <w:right w:val="single" w:sz="4" w:space="0" w:color="auto"/>
            </w:tcBorders>
          </w:tcPr>
          <w:p w14:paraId="34FB14F6" w14:textId="3245F822" w:rsidR="00717C10" w:rsidRDefault="00717C10"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1F5FE82D" w14:textId="414D083E" w:rsidR="00717C10" w:rsidRDefault="00717C10"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3D5AD2C6" w14:textId="7BFA5303" w:rsidR="00717C10" w:rsidRDefault="00717C10">
            <w:pPr>
              <w:spacing w:after="0"/>
              <w:rPr>
                <w:rFonts w:eastAsia="PMingLiU" w:cs="Arial"/>
                <w:lang w:eastAsia="zh-TW"/>
              </w:rPr>
            </w:pPr>
            <w:r>
              <w:rPr>
                <w:rFonts w:eastAsia="PMingLiU" w:cs="Arial"/>
                <w:lang w:eastAsia="zh-TW"/>
              </w:rPr>
              <w:t xml:space="preserve">TX UE should report received DRX configuration to it serving cell, so that </w:t>
            </w:r>
            <w:proofErr w:type="spellStart"/>
            <w:r>
              <w:rPr>
                <w:rFonts w:eastAsia="PMingLiU" w:cs="Arial"/>
                <w:lang w:eastAsia="zh-TW"/>
              </w:rPr>
              <w:t>gNB</w:t>
            </w:r>
            <w:proofErr w:type="spellEnd"/>
            <w:r>
              <w:rPr>
                <w:rFonts w:eastAsia="PMingLiU" w:cs="Arial"/>
                <w:lang w:eastAsia="zh-TW"/>
              </w:rPr>
              <w:t xml:space="preserve"> can know when provide SL grant for mode-1 scheduling</w:t>
            </w:r>
          </w:p>
        </w:tc>
      </w:tr>
      <w:tr w:rsidR="00865DB6" w14:paraId="456D33CB" w14:textId="77777777" w:rsidTr="00325198">
        <w:tc>
          <w:tcPr>
            <w:tcW w:w="1809" w:type="dxa"/>
            <w:tcBorders>
              <w:top w:val="single" w:sz="4" w:space="0" w:color="auto"/>
              <w:left w:val="single" w:sz="4" w:space="0" w:color="auto"/>
              <w:bottom w:val="single" w:sz="4" w:space="0" w:color="auto"/>
              <w:right w:val="single" w:sz="4" w:space="0" w:color="auto"/>
            </w:tcBorders>
          </w:tcPr>
          <w:p w14:paraId="2AE8572A" w14:textId="0968D5E1" w:rsidR="00865DB6" w:rsidRDefault="00865DB6" w:rsidP="00DB4B7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E64B4EF" w14:textId="15E1D821" w:rsidR="00865DB6" w:rsidRDefault="00865DB6" w:rsidP="00DB4B76">
            <w:pPr>
              <w:spacing w:after="0"/>
              <w:rPr>
                <w:rFonts w:eastAsia="PMingLiU" w:cs="Arial"/>
                <w:lang w:eastAsia="ko-KR"/>
              </w:rPr>
            </w:pPr>
            <w:r>
              <w:rPr>
                <w:rFonts w:eastAsia="PMingLiU"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687E0405" w14:textId="1ED5B2CE" w:rsidR="00865DB6" w:rsidRDefault="00865DB6">
            <w:pPr>
              <w:spacing w:after="0"/>
              <w:rPr>
                <w:rFonts w:eastAsia="PMingLiU" w:cs="Arial"/>
                <w:lang w:eastAsia="zh-TW"/>
              </w:rPr>
            </w:pPr>
          </w:p>
        </w:tc>
      </w:tr>
      <w:tr w:rsidR="005819E6" w14:paraId="69AF92CD" w14:textId="77777777" w:rsidTr="00325198">
        <w:trPr>
          <w:ins w:id="153" w:author="OPPO (Qianxi)" w:date="2021-03-18T14:57:00Z"/>
        </w:trPr>
        <w:tc>
          <w:tcPr>
            <w:tcW w:w="1809" w:type="dxa"/>
            <w:tcBorders>
              <w:top w:val="single" w:sz="4" w:space="0" w:color="auto"/>
              <w:left w:val="single" w:sz="4" w:space="0" w:color="auto"/>
              <w:bottom w:val="single" w:sz="4" w:space="0" w:color="auto"/>
              <w:right w:val="single" w:sz="4" w:space="0" w:color="auto"/>
            </w:tcBorders>
          </w:tcPr>
          <w:p w14:paraId="7446CD1D" w14:textId="142666A3" w:rsidR="005819E6" w:rsidRDefault="005819E6" w:rsidP="005819E6">
            <w:pPr>
              <w:spacing w:after="0"/>
              <w:jc w:val="center"/>
              <w:rPr>
                <w:ins w:id="154" w:author="OPPO (Qianxi)" w:date="2021-03-18T14:57:00Z"/>
                <w:rFonts w:eastAsia="PMingLiU" w:cs="Arial"/>
                <w:lang w:eastAsia="ko-KR"/>
              </w:rPr>
            </w:pPr>
            <w:ins w:id="155" w:author="OPPO (Qianxi)" w:date="2021-03-18T14:57: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5B37B69D" w14:textId="203C2E51" w:rsidR="005819E6" w:rsidRDefault="005819E6" w:rsidP="005819E6">
            <w:pPr>
              <w:spacing w:after="0"/>
              <w:rPr>
                <w:ins w:id="156" w:author="OPPO (Qianxi)" w:date="2021-03-18T14:57:00Z"/>
                <w:rFonts w:eastAsia="PMingLiU" w:cs="Arial"/>
                <w:lang w:eastAsia="ko-KR"/>
              </w:rPr>
            </w:pPr>
            <w:ins w:id="157" w:author="OPPO (Qianxi)" w:date="2021-03-18T14:57:00Z">
              <w:r>
                <w:rPr>
                  <w:rFonts w:eastAsia="PMingLiU" w:cs="Arial"/>
                  <w:lang w:eastAsia="ko-KR"/>
                </w:rPr>
                <w:t>for mode-1 UE only</w:t>
              </w:r>
            </w:ins>
          </w:p>
        </w:tc>
        <w:tc>
          <w:tcPr>
            <w:tcW w:w="6045" w:type="dxa"/>
            <w:tcBorders>
              <w:top w:val="single" w:sz="4" w:space="0" w:color="auto"/>
              <w:left w:val="single" w:sz="4" w:space="0" w:color="auto"/>
              <w:bottom w:val="single" w:sz="4" w:space="0" w:color="auto"/>
              <w:right w:val="single" w:sz="4" w:space="0" w:color="auto"/>
            </w:tcBorders>
          </w:tcPr>
          <w:p w14:paraId="03658BC4" w14:textId="3FC9AE9F" w:rsidR="005819E6" w:rsidRDefault="005819E6" w:rsidP="005819E6">
            <w:pPr>
              <w:spacing w:after="0"/>
              <w:rPr>
                <w:ins w:id="158" w:author="OPPO (Qianxi)" w:date="2021-03-18T14:57:00Z"/>
                <w:rFonts w:eastAsia="PMingLiU" w:cs="Arial"/>
                <w:lang w:eastAsia="zh-TW"/>
              </w:rPr>
            </w:pPr>
            <w:ins w:id="159" w:author="OPPO (Qianxi)" w:date="2021-03-18T14:57:00Z">
              <w:r>
                <w:rPr>
                  <w:rFonts w:eastAsia="PMingLiU" w:cs="Arial"/>
                  <w:lang w:eastAsia="zh-TW"/>
                </w:rPr>
                <w:t>For mode-2 UE in RRC connected, there is no need to provide DRX configuration to NW.</w:t>
              </w:r>
            </w:ins>
          </w:p>
        </w:tc>
      </w:tr>
      <w:tr w:rsidR="00CE2EAA" w14:paraId="626E162A" w14:textId="77777777" w:rsidTr="00325198">
        <w:trPr>
          <w:ins w:id="160" w:author="Qualcomm" w:date="2021-03-18T23:40:00Z"/>
        </w:trPr>
        <w:tc>
          <w:tcPr>
            <w:tcW w:w="1809" w:type="dxa"/>
            <w:tcBorders>
              <w:top w:val="single" w:sz="4" w:space="0" w:color="auto"/>
              <w:left w:val="single" w:sz="4" w:space="0" w:color="auto"/>
              <w:bottom w:val="single" w:sz="4" w:space="0" w:color="auto"/>
              <w:right w:val="single" w:sz="4" w:space="0" w:color="auto"/>
            </w:tcBorders>
          </w:tcPr>
          <w:p w14:paraId="1EA65A38" w14:textId="402184D8" w:rsidR="00CE2EAA" w:rsidRDefault="00CE2EAA" w:rsidP="005819E6">
            <w:pPr>
              <w:spacing w:after="0"/>
              <w:jc w:val="center"/>
              <w:rPr>
                <w:ins w:id="161" w:author="Qualcomm" w:date="2021-03-18T23:40:00Z"/>
                <w:rFonts w:eastAsia="PMingLiU" w:cs="Arial"/>
                <w:lang w:eastAsia="ko-KR"/>
              </w:rPr>
            </w:pPr>
            <w:ins w:id="162" w:author="Qualcomm" w:date="2021-03-18T23:40:00Z">
              <w:r>
                <w:rPr>
                  <w:rFonts w:eastAsia="PMingLiU" w:cs="Arial"/>
                  <w:lang w:eastAsia="ko-KR"/>
                </w:rPr>
                <w:t>Qualcomm</w:t>
              </w:r>
            </w:ins>
          </w:p>
        </w:tc>
        <w:tc>
          <w:tcPr>
            <w:tcW w:w="1985" w:type="dxa"/>
            <w:tcBorders>
              <w:top w:val="single" w:sz="4" w:space="0" w:color="auto"/>
              <w:left w:val="single" w:sz="4" w:space="0" w:color="auto"/>
              <w:bottom w:val="single" w:sz="4" w:space="0" w:color="auto"/>
              <w:right w:val="single" w:sz="4" w:space="0" w:color="auto"/>
            </w:tcBorders>
          </w:tcPr>
          <w:p w14:paraId="6EDFD967" w14:textId="0C24C262" w:rsidR="00CE2EAA" w:rsidRDefault="00CE2EAA" w:rsidP="005819E6">
            <w:pPr>
              <w:spacing w:after="0"/>
              <w:rPr>
                <w:ins w:id="163" w:author="Qualcomm" w:date="2021-03-18T23:40:00Z"/>
                <w:rFonts w:eastAsia="PMingLiU" w:cs="Arial"/>
                <w:lang w:eastAsia="ko-KR"/>
              </w:rPr>
            </w:pPr>
            <w:ins w:id="164" w:author="Qualcomm" w:date="2021-03-18T23:40:00Z">
              <w:r>
                <w:rPr>
                  <w:rFonts w:eastAsia="PMingLiU" w:cs="Arial"/>
                  <w:lang w:eastAsia="ko-KR"/>
                </w:rPr>
                <w:t>Yes</w:t>
              </w:r>
            </w:ins>
          </w:p>
        </w:tc>
        <w:tc>
          <w:tcPr>
            <w:tcW w:w="6045" w:type="dxa"/>
            <w:tcBorders>
              <w:top w:val="single" w:sz="4" w:space="0" w:color="auto"/>
              <w:left w:val="single" w:sz="4" w:space="0" w:color="auto"/>
              <w:bottom w:val="single" w:sz="4" w:space="0" w:color="auto"/>
              <w:right w:val="single" w:sz="4" w:space="0" w:color="auto"/>
            </w:tcBorders>
          </w:tcPr>
          <w:p w14:paraId="1CA43410" w14:textId="5319F7B5" w:rsidR="00CE2EAA" w:rsidRDefault="00CE2EAA" w:rsidP="005819E6">
            <w:pPr>
              <w:spacing w:after="0"/>
              <w:rPr>
                <w:ins w:id="165" w:author="Qualcomm" w:date="2021-03-18T23:40:00Z"/>
                <w:rFonts w:eastAsia="PMingLiU" w:cs="Arial"/>
                <w:lang w:eastAsia="zh-TW"/>
              </w:rPr>
            </w:pPr>
            <w:ins w:id="166" w:author="Qualcomm" w:date="2021-03-18T23:41:00Z">
              <w:r>
                <w:rPr>
                  <w:rFonts w:eastAsia="PMingLiU" w:cs="Arial"/>
                  <w:lang w:eastAsia="zh-TW"/>
                </w:rPr>
                <w:t xml:space="preserve">When UE is in RRC Connected state, it should let </w:t>
              </w:r>
              <w:proofErr w:type="spellStart"/>
              <w:r>
                <w:rPr>
                  <w:rFonts w:eastAsia="PMingLiU" w:cs="Arial"/>
                  <w:lang w:eastAsia="zh-TW"/>
                </w:rPr>
                <w:t>gNB</w:t>
              </w:r>
              <w:proofErr w:type="spellEnd"/>
              <w:r>
                <w:rPr>
                  <w:rFonts w:eastAsia="PMingLiU" w:cs="Arial"/>
                  <w:lang w:eastAsia="zh-TW"/>
                </w:rPr>
                <w:t xml:space="preserve"> know and manage the configuration for Mode 1, </w:t>
              </w:r>
            </w:ins>
          </w:p>
        </w:tc>
      </w:tr>
    </w:tbl>
    <w:p w14:paraId="2985AB58" w14:textId="3A82CD95"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r w:rsidR="008A2FD2">
        <w:rPr>
          <w:rFonts w:ascii="Times New Roman" w:hAnsi="Times New Roman"/>
        </w:rPr>
        <w:t>17</w:t>
      </w:r>
      <w:r>
        <w:rPr>
          <w:rFonts w:ascii="Times New Roman" w:hAnsi="Times New Roman"/>
        </w:rPr>
        <w:t>/</w:t>
      </w:r>
      <w:del w:id="167" w:author="OPPO (Qianxi)" w:date="2021-03-18T14:59:00Z">
        <w:r w:rsidR="008A2FD2" w:rsidDel="005819E6">
          <w:rPr>
            <w:rFonts w:ascii="Times New Roman" w:hAnsi="Times New Roman"/>
          </w:rPr>
          <w:delText>19</w:delText>
        </w:r>
      </w:del>
      <w:ins w:id="168" w:author="OPPO (Qianxi)" w:date="2021-03-18T14:59:00Z">
        <w:r w:rsidR="005819E6">
          <w:rPr>
            <w:rFonts w:ascii="Times New Roman" w:hAnsi="Times New Roman"/>
          </w:rPr>
          <w:t>20</w:t>
        </w:r>
      </w:ins>
      <w:r>
        <w:rPr>
          <w:rFonts w:ascii="Times New Roman" w:hAnsi="Times New Roman"/>
        </w:rPr>
        <w:t>) support and can accept UE1 to report the assistance information in signalling-1 to network, and there are minority view (1/</w:t>
      </w:r>
      <w:del w:id="169" w:author="OPPO (Qianxi)" w:date="2021-03-18T14:59:00Z">
        <w:r w:rsidR="008A2FD2" w:rsidDel="005819E6">
          <w:rPr>
            <w:rFonts w:ascii="Times New Roman" w:hAnsi="Times New Roman"/>
          </w:rPr>
          <w:delText>19</w:delText>
        </w:r>
      </w:del>
      <w:ins w:id="170" w:author="OPPO (Qianxi)" w:date="2021-03-18T14:59:00Z">
        <w:r w:rsidR="005819E6">
          <w:rPr>
            <w:rFonts w:ascii="Times New Roman" w:hAnsi="Times New Roman"/>
          </w:rPr>
          <w:t>20</w:t>
        </w:r>
      </w:ins>
      <w:r>
        <w:rPr>
          <w:rFonts w:ascii="Times New Roman" w:hAnsi="Times New Roman"/>
        </w:rPr>
        <w:t>) that this reporting does not need to be always done, but can be in some exceptional cases.</w:t>
      </w:r>
      <w:ins w:id="171" w:author="OPPO (Qianxi)" w:date="2021-03-18T14:59:00Z">
        <w:r w:rsidR="005819E6">
          <w:rPr>
            <w:rFonts w:ascii="Times New Roman" w:hAnsi="Times New Roman"/>
          </w:rPr>
          <w:t xml:space="preserve"> 1 company raise that it should be limited to mode-1 only.</w:t>
        </w:r>
      </w:ins>
    </w:p>
    <w:p w14:paraId="080B0DFD" w14:textId="77777777" w:rsidR="00C2355F" w:rsidRDefault="00C2355F" w:rsidP="00C2355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 view here.</w:t>
      </w:r>
    </w:p>
    <w:p w14:paraId="2B244D2C" w14:textId="130454EF"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172" w:name="_Toc66698544"/>
      <w:bookmarkStart w:id="173" w:name="_Toc66961137"/>
      <w:r>
        <w:t>In SL unicast, f</w:t>
      </w:r>
      <w:r w:rsidRPr="00A428B0">
        <w:t xml:space="preserve">or </w:t>
      </w:r>
      <w:r>
        <w:t xml:space="preserve">DRX configuration of </w:t>
      </w:r>
      <w:r w:rsidR="008A2FD2">
        <w:t xml:space="preserve">each </w:t>
      </w:r>
      <w:r w:rsidRPr="00A428B0">
        <w:t xml:space="preserve">direction </w:t>
      </w:r>
      <w:r>
        <w:t>where</w:t>
      </w:r>
      <w:r w:rsidRPr="00A428B0">
        <w:t xml:space="preserve"> </w:t>
      </w:r>
      <w:r w:rsidR="008A2FD2">
        <w:t>one UE</w:t>
      </w:r>
      <w:r w:rsidR="008A2FD2" w:rsidRPr="00A428B0">
        <w:t xml:space="preserve"> </w:t>
      </w:r>
      <w:r w:rsidRPr="00A428B0">
        <w:t xml:space="preserve">as Tx-UE and </w:t>
      </w:r>
      <w:r w:rsidR="008A2FD2">
        <w:t>the other UE</w:t>
      </w:r>
      <w:r w:rsidR="008A2FD2" w:rsidRPr="00A428B0">
        <w:t xml:space="preserve"> </w:t>
      </w:r>
      <w:r w:rsidRPr="00A428B0">
        <w:t xml:space="preserve">as Rx-UE, </w:t>
      </w:r>
      <w:r>
        <w:t xml:space="preserve">when </w:t>
      </w:r>
      <w:r w:rsidR="008A2FD2">
        <w:t xml:space="preserve">Tx-UE </w:t>
      </w:r>
      <w:r>
        <w:t xml:space="preserve">is </w:t>
      </w:r>
      <w:r w:rsidRPr="00EB6549">
        <w:t>in-coverage</w:t>
      </w:r>
      <w:r>
        <w:t xml:space="preserve"> and</w:t>
      </w:r>
      <w:r w:rsidRPr="00EB6549">
        <w:t xml:space="preserve"> in RRC_CONNECTED state</w:t>
      </w:r>
      <w:r>
        <w:t xml:space="preserve">, </w:t>
      </w:r>
      <w:r w:rsidR="008A2FD2">
        <w:t>Tx-UE</w:t>
      </w:r>
      <w:r w:rsidRPr="00EB6549">
        <w:t xml:space="preserve"> report</w:t>
      </w:r>
      <w:r>
        <w:t>s</w:t>
      </w:r>
      <w:r w:rsidRPr="00EB6549">
        <w:t xml:space="preserve"> the </w:t>
      </w:r>
      <w:r>
        <w:t>assistance information</w:t>
      </w:r>
      <w:r w:rsidRPr="00EB6549">
        <w:t xml:space="preserve"> received in signaling-1 to the serving network</w:t>
      </w:r>
      <w:r>
        <w:t>.</w:t>
      </w:r>
      <w:bookmarkEnd w:id="172"/>
      <w:bookmarkEnd w:id="173"/>
    </w:p>
    <w:p w14:paraId="55F9135D" w14:textId="77777777" w:rsidR="00734C18" w:rsidRPr="00C2355F"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361" w14:textId="77777777" w:rsidR="00734C18" w:rsidRDefault="00C63172">
      <w:pPr>
        <w:spacing w:beforeLines="50" w:before="120"/>
        <w:rPr>
          <w:b/>
          <w:iCs/>
        </w:rPr>
      </w:pPr>
      <w:r>
        <w:rPr>
          <w:rFonts w:hint="eastAsia"/>
          <w:b/>
        </w:rPr>
        <w:t>O</w:t>
      </w:r>
      <w:r>
        <w:rPr>
          <w:b/>
        </w:rPr>
        <w:t xml:space="preserve">ption-B: </w:t>
      </w:r>
      <w:commentRangeStart w:id="174"/>
      <w:r>
        <w:rPr>
          <w:b/>
        </w:rPr>
        <w:t xml:space="preserve">Decided by UE implementation </w:t>
      </w:r>
      <w:commentRangeEnd w:id="174"/>
      <w:r>
        <w:rPr>
          <w:rStyle w:val="CommentReference"/>
        </w:rPr>
        <w:commentReference w:id="174"/>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68" w14:textId="77777777" w:rsidR="00734C18" w:rsidRDefault="00734C18">
            <w:pPr>
              <w:spacing w:after="0"/>
              <w:rPr>
                <w:rFonts w:eastAsia="DengXian" w:cs="Arial"/>
              </w:rPr>
            </w:pPr>
          </w:p>
        </w:tc>
      </w:tr>
      <w:tr w:rsidR="00734C18" w14:paraId="55F9136D" w14:textId="77777777">
        <w:tc>
          <w:tcPr>
            <w:tcW w:w="1809" w:type="dxa"/>
          </w:tcPr>
          <w:p w14:paraId="55F9136A" w14:textId="77777777" w:rsidR="00734C18" w:rsidRDefault="00C63172">
            <w:pPr>
              <w:spacing w:after="0"/>
              <w:jc w:val="center"/>
              <w:rPr>
                <w:rFonts w:cs="Arial"/>
              </w:rPr>
            </w:pPr>
            <w:r>
              <w:rPr>
                <w:rFonts w:cs="Arial" w:hint="eastAsia"/>
              </w:rPr>
              <w:t>CATT</w:t>
            </w:r>
          </w:p>
        </w:tc>
        <w:tc>
          <w:tcPr>
            <w:tcW w:w="1985" w:type="dxa"/>
          </w:tcPr>
          <w:p w14:paraId="55F9136B" w14:textId="77777777" w:rsidR="00734C18" w:rsidRDefault="00C63172">
            <w:pPr>
              <w:spacing w:after="0"/>
              <w:rPr>
                <w:rFonts w:eastAsia="DengXian" w:cs="Arial"/>
              </w:rPr>
            </w:pPr>
            <w:r>
              <w:rPr>
                <w:rFonts w:eastAsia="DengXian" w:cs="Arial" w:hint="eastAsia"/>
              </w:rPr>
              <w:t>Option-A</w:t>
            </w:r>
          </w:p>
        </w:tc>
        <w:tc>
          <w:tcPr>
            <w:tcW w:w="6045" w:type="dxa"/>
          </w:tcPr>
          <w:p w14:paraId="55F9136C" w14:textId="77777777" w:rsidR="00734C18" w:rsidRDefault="00734C18">
            <w:pPr>
              <w:spacing w:after="0"/>
              <w:rPr>
                <w:rFonts w:eastAsia="DengXian" w:cs="Arial"/>
              </w:rPr>
            </w:pPr>
          </w:p>
        </w:tc>
      </w:tr>
      <w:tr w:rsidR="00734C18" w14:paraId="55F91371" w14:textId="77777777">
        <w:tc>
          <w:tcPr>
            <w:tcW w:w="1809" w:type="dxa"/>
          </w:tcPr>
          <w:p w14:paraId="55F9136E" w14:textId="77777777" w:rsidR="00734C18" w:rsidRDefault="00C63172">
            <w:pPr>
              <w:spacing w:after="0"/>
              <w:jc w:val="center"/>
              <w:rPr>
                <w:rFonts w:cs="Arial"/>
              </w:rPr>
            </w:pPr>
            <w:r>
              <w:rPr>
                <w:rFonts w:cs="Arial"/>
              </w:rPr>
              <w:t>Nokia</w:t>
            </w:r>
          </w:p>
        </w:tc>
        <w:tc>
          <w:tcPr>
            <w:tcW w:w="1985" w:type="dxa"/>
          </w:tcPr>
          <w:p w14:paraId="55F9136F" w14:textId="77777777" w:rsidR="00734C18" w:rsidRDefault="00C63172">
            <w:pPr>
              <w:spacing w:after="0"/>
              <w:rPr>
                <w:rFonts w:eastAsia="DengXian" w:cs="Arial"/>
              </w:rPr>
            </w:pPr>
            <w:r>
              <w:rPr>
                <w:rFonts w:eastAsia="DengXian" w:cs="Arial"/>
              </w:rPr>
              <w:t>Option-A as WA is ok for us</w:t>
            </w:r>
          </w:p>
        </w:tc>
        <w:tc>
          <w:tcPr>
            <w:tcW w:w="6045" w:type="dxa"/>
          </w:tcPr>
          <w:p w14:paraId="55F91370" w14:textId="77777777" w:rsidR="00734C18" w:rsidRDefault="00C63172">
            <w:pPr>
              <w:spacing w:after="0"/>
              <w:rPr>
                <w:rFonts w:eastAsia="DengXian" w:cs="Arial"/>
              </w:rPr>
            </w:pPr>
            <w:r>
              <w:rPr>
                <w:rFonts w:eastAsia="DengXian" w:cs="Arial"/>
              </w:rPr>
              <w:t>Same with Q3b, getting help from SIB may prove beneficial</w:t>
            </w:r>
          </w:p>
        </w:tc>
      </w:tr>
      <w:tr w:rsidR="00734C18" w14:paraId="55F91375" w14:textId="77777777">
        <w:tc>
          <w:tcPr>
            <w:tcW w:w="1809" w:type="dxa"/>
          </w:tcPr>
          <w:p w14:paraId="55F91372"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73" w14:textId="77777777" w:rsidR="00734C18" w:rsidRDefault="00C63172">
            <w:pPr>
              <w:spacing w:after="0"/>
              <w:rPr>
                <w:rFonts w:eastAsia="DengXian" w:cs="Arial"/>
              </w:rPr>
            </w:pPr>
            <w:r>
              <w:rPr>
                <w:rFonts w:eastAsia="DengXian" w:cs="Arial" w:hint="eastAsia"/>
              </w:rPr>
              <w:t>O</w:t>
            </w:r>
            <w:r>
              <w:rPr>
                <w:rFonts w:eastAsia="DengXian" w:cs="Arial"/>
              </w:rPr>
              <w:t>ption-B</w:t>
            </w:r>
          </w:p>
        </w:tc>
        <w:tc>
          <w:tcPr>
            <w:tcW w:w="6045" w:type="dxa"/>
          </w:tcPr>
          <w:p w14:paraId="55F91374" w14:textId="77777777" w:rsidR="00734C18" w:rsidRDefault="00C63172">
            <w:pPr>
              <w:spacing w:after="0"/>
              <w:rPr>
                <w:rFonts w:eastAsia="DengXian" w:cs="Arial"/>
              </w:rPr>
            </w:pPr>
            <w:r>
              <w:rPr>
                <w:rFonts w:eastAsia="DengXian" w:cs="Arial" w:hint="eastAsia"/>
              </w:rPr>
              <w:t>L</w:t>
            </w:r>
            <w:r>
              <w:rPr>
                <w:rFonts w:eastAsia="DengXian" w:cs="Arial"/>
              </w:rPr>
              <w:t>ike legacy SLRB configuration acquisition, NW is up to control DRX configuration and responsible for compromise performance between QoS requirements/service experience and power saving gain.</w:t>
            </w:r>
          </w:p>
        </w:tc>
      </w:tr>
      <w:tr w:rsidR="00734C18" w14:paraId="55F9137A" w14:textId="77777777">
        <w:tc>
          <w:tcPr>
            <w:tcW w:w="1809" w:type="dxa"/>
          </w:tcPr>
          <w:p w14:paraId="55F91376" w14:textId="77777777" w:rsidR="00734C18" w:rsidRDefault="00C63172">
            <w:pPr>
              <w:spacing w:after="0"/>
              <w:jc w:val="center"/>
              <w:rPr>
                <w:rFonts w:cs="Arial"/>
              </w:rPr>
            </w:pPr>
            <w:r>
              <w:rPr>
                <w:rFonts w:cs="Arial" w:hint="eastAsia"/>
              </w:rPr>
              <w:t>Xiaomi</w:t>
            </w:r>
          </w:p>
        </w:tc>
        <w:tc>
          <w:tcPr>
            <w:tcW w:w="1985" w:type="dxa"/>
          </w:tcPr>
          <w:p w14:paraId="55F91377" w14:textId="77777777" w:rsidR="00734C18" w:rsidRDefault="00C63172">
            <w:pPr>
              <w:spacing w:after="0"/>
              <w:rPr>
                <w:rFonts w:eastAsia="DengXian" w:cs="Arial"/>
              </w:rPr>
            </w:pPr>
            <w:r>
              <w:rPr>
                <w:rFonts w:eastAsia="DengXian" w:cs="Arial" w:hint="eastAsia"/>
              </w:rPr>
              <w:t>Option B</w:t>
            </w:r>
          </w:p>
        </w:tc>
        <w:tc>
          <w:tcPr>
            <w:tcW w:w="6045" w:type="dxa"/>
          </w:tcPr>
          <w:p w14:paraId="55F91378"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signlling-2 is DRX command.</w:t>
            </w:r>
          </w:p>
          <w:p w14:paraId="55F91379" w14:textId="77777777" w:rsidR="00734C18" w:rsidRDefault="00C63172">
            <w:pPr>
              <w:spacing w:after="0"/>
              <w:rPr>
                <w:rFonts w:eastAsia="DengXian" w:cs="Arial"/>
              </w:rPr>
            </w:pPr>
            <w:r>
              <w:rPr>
                <w:rFonts w:eastAsia="DengXian" w:cs="Arial"/>
              </w:rPr>
              <w:t xml:space="preserve">Tx UE A has to decide DRX configuration in the way that </w:t>
            </w:r>
            <w:proofErr w:type="gramStart"/>
            <w:r>
              <w:rPr>
                <w:rFonts w:eastAsia="DengXian" w:cs="Arial"/>
              </w:rPr>
              <w:t>wake up</w:t>
            </w:r>
            <w:proofErr w:type="gramEnd"/>
            <w:r>
              <w:rPr>
                <w:rFonts w:eastAsia="DengXian" w:cs="Arial"/>
              </w:rPr>
              <w:t xml:space="preserve"> time has to be aligned with the Tx resource, otherwise Rx UE can’t receive Tx UE’s signal. The Tx resource pool is included in SIB. Therefore, Tx UE has to take into account of input from SIB.</w:t>
            </w:r>
          </w:p>
        </w:tc>
      </w:tr>
      <w:tr w:rsidR="00734C18" w14:paraId="55F9137E" w14:textId="77777777">
        <w:tc>
          <w:tcPr>
            <w:tcW w:w="1809" w:type="dxa"/>
          </w:tcPr>
          <w:p w14:paraId="55F9137B" w14:textId="77777777" w:rsidR="00734C18" w:rsidRDefault="00C63172">
            <w:pPr>
              <w:spacing w:after="0"/>
              <w:jc w:val="center"/>
              <w:rPr>
                <w:rFonts w:cs="Arial"/>
              </w:rPr>
            </w:pPr>
            <w:r>
              <w:rPr>
                <w:rFonts w:cs="Arial"/>
              </w:rPr>
              <w:t>Ericsson (Min)</w:t>
            </w:r>
          </w:p>
        </w:tc>
        <w:tc>
          <w:tcPr>
            <w:tcW w:w="1985" w:type="dxa"/>
          </w:tcPr>
          <w:p w14:paraId="55F9137C" w14:textId="77777777" w:rsidR="00734C18" w:rsidRDefault="00C63172">
            <w:pPr>
              <w:spacing w:after="0"/>
              <w:rPr>
                <w:rFonts w:eastAsia="DengXian" w:cs="Arial"/>
              </w:rPr>
            </w:pPr>
            <w:r>
              <w:rPr>
                <w:rFonts w:eastAsia="DengXian" w:cs="Arial"/>
              </w:rPr>
              <w:t>Option B</w:t>
            </w:r>
          </w:p>
        </w:tc>
        <w:tc>
          <w:tcPr>
            <w:tcW w:w="6045" w:type="dxa"/>
          </w:tcPr>
          <w:p w14:paraId="55F9137D" w14:textId="77777777" w:rsidR="00734C18" w:rsidRDefault="00C63172">
            <w:pPr>
              <w:spacing w:after="0"/>
              <w:rPr>
                <w:rFonts w:eastAsia="DengXian" w:cs="Arial"/>
              </w:rPr>
            </w:pPr>
            <w:r>
              <w:rPr>
                <w:rFonts w:eastAsia="DengXian" w:cs="Arial"/>
              </w:rPr>
              <w:t xml:space="preserve">Agree with VIVO and Xiaomi. </w:t>
            </w:r>
          </w:p>
        </w:tc>
      </w:tr>
      <w:tr w:rsidR="00734C18" w14:paraId="55F91383" w14:textId="77777777">
        <w:tc>
          <w:tcPr>
            <w:tcW w:w="1809" w:type="dxa"/>
          </w:tcPr>
          <w:p w14:paraId="55F9137F" w14:textId="77777777" w:rsidR="00734C18" w:rsidRDefault="00C63172">
            <w:pPr>
              <w:spacing w:after="0"/>
              <w:jc w:val="center"/>
              <w:rPr>
                <w:rFonts w:cs="Arial"/>
              </w:rPr>
            </w:pPr>
            <w:r>
              <w:rPr>
                <w:rFonts w:cs="Arial" w:hint="eastAsia"/>
              </w:rPr>
              <w:t>H</w:t>
            </w:r>
            <w:r>
              <w:rPr>
                <w:rFonts w:cs="Arial"/>
              </w:rPr>
              <w:t>W</w:t>
            </w:r>
          </w:p>
        </w:tc>
        <w:tc>
          <w:tcPr>
            <w:tcW w:w="1985" w:type="dxa"/>
          </w:tcPr>
          <w:p w14:paraId="55F91380" w14:textId="77777777" w:rsidR="00734C18" w:rsidRDefault="00C63172">
            <w:pPr>
              <w:spacing w:after="0"/>
              <w:rPr>
                <w:rFonts w:eastAsia="DengXian" w:cs="Arial"/>
              </w:rPr>
            </w:pPr>
            <w:r>
              <w:rPr>
                <w:rFonts w:eastAsia="DengXian" w:cs="Arial"/>
              </w:rPr>
              <w:t>See comments</w:t>
            </w:r>
          </w:p>
        </w:tc>
        <w:tc>
          <w:tcPr>
            <w:tcW w:w="6045" w:type="dxa"/>
          </w:tcPr>
          <w:p w14:paraId="55F91381" w14:textId="77777777" w:rsidR="00734C18" w:rsidRDefault="00C63172">
            <w:pPr>
              <w:spacing w:after="0"/>
              <w:rPr>
                <w:rFonts w:eastAsia="DengXian" w:cs="Arial"/>
              </w:rPr>
            </w:pPr>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382" w14:textId="77777777" w:rsidR="00734C18" w:rsidRDefault="00C63172">
            <w:pPr>
              <w:spacing w:after="0"/>
              <w:rPr>
                <w:rFonts w:eastAsia="DengXian" w:cs="Arial"/>
              </w:rPr>
            </w:pPr>
            <w:r>
              <w:rPr>
                <w:rFonts w:eastAsia="DengXian"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p>
        </w:tc>
      </w:tr>
      <w:tr w:rsidR="00734C18" w14:paraId="55F91387" w14:textId="77777777">
        <w:tc>
          <w:tcPr>
            <w:tcW w:w="1809" w:type="dxa"/>
          </w:tcPr>
          <w:p w14:paraId="55F91384" w14:textId="77777777" w:rsidR="00734C18" w:rsidRDefault="00C63172">
            <w:pPr>
              <w:spacing w:after="0"/>
              <w:jc w:val="center"/>
              <w:rPr>
                <w:rFonts w:cs="Arial"/>
                <w:lang w:val="en-US"/>
              </w:rPr>
            </w:pPr>
            <w:r>
              <w:rPr>
                <w:rFonts w:cs="Arial" w:hint="eastAsia"/>
                <w:lang w:val="en-US"/>
              </w:rPr>
              <w:t>ZTE</w:t>
            </w:r>
          </w:p>
        </w:tc>
        <w:tc>
          <w:tcPr>
            <w:tcW w:w="1985" w:type="dxa"/>
          </w:tcPr>
          <w:p w14:paraId="55F91385" w14:textId="77777777" w:rsidR="00734C18" w:rsidRDefault="00C63172">
            <w:pPr>
              <w:spacing w:after="0"/>
              <w:rPr>
                <w:rFonts w:eastAsia="DengXian" w:cs="Arial"/>
                <w:lang w:val="en-US"/>
              </w:rPr>
            </w:pPr>
            <w:r>
              <w:rPr>
                <w:rFonts w:eastAsia="DengXian" w:cs="Arial" w:hint="eastAsia"/>
                <w:lang w:val="en-US"/>
              </w:rPr>
              <w:t>Option B</w:t>
            </w:r>
          </w:p>
        </w:tc>
        <w:tc>
          <w:tcPr>
            <w:tcW w:w="6045" w:type="dxa"/>
          </w:tcPr>
          <w:p w14:paraId="55F91386" w14:textId="77777777" w:rsidR="00734C18" w:rsidRDefault="00C63172">
            <w:pPr>
              <w:spacing w:after="0"/>
              <w:rPr>
                <w:rFonts w:eastAsia="DengXian" w:cs="Arial"/>
              </w:rPr>
            </w:pPr>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included in SIB into account when deciding the SL DRX.</w:t>
            </w:r>
          </w:p>
        </w:tc>
      </w:tr>
      <w:tr w:rsidR="00832A88" w14:paraId="0B0330EA" w14:textId="77777777">
        <w:tc>
          <w:tcPr>
            <w:tcW w:w="1809" w:type="dxa"/>
          </w:tcPr>
          <w:p w14:paraId="372E2BF0" w14:textId="16542C97" w:rsidR="00832A88" w:rsidRDefault="00832A88" w:rsidP="00832A88">
            <w:pPr>
              <w:spacing w:after="0"/>
              <w:jc w:val="center"/>
              <w:rPr>
                <w:rFonts w:cs="Arial"/>
                <w:lang w:val="en-US"/>
              </w:rPr>
            </w:pPr>
            <w:r>
              <w:rPr>
                <w:rFonts w:cs="Arial"/>
              </w:rPr>
              <w:t>Sony</w:t>
            </w:r>
          </w:p>
        </w:tc>
        <w:tc>
          <w:tcPr>
            <w:tcW w:w="1985" w:type="dxa"/>
          </w:tcPr>
          <w:p w14:paraId="01586145" w14:textId="363F4757" w:rsidR="00832A88" w:rsidRDefault="00832A88" w:rsidP="00832A88">
            <w:pPr>
              <w:spacing w:after="0"/>
              <w:rPr>
                <w:rFonts w:eastAsia="DengXian" w:cs="Arial"/>
                <w:lang w:val="en-US"/>
              </w:rPr>
            </w:pPr>
            <w:r>
              <w:rPr>
                <w:rFonts w:eastAsia="DengXian" w:cs="Arial"/>
              </w:rPr>
              <w:t>Option B</w:t>
            </w:r>
          </w:p>
        </w:tc>
        <w:tc>
          <w:tcPr>
            <w:tcW w:w="6045" w:type="dxa"/>
          </w:tcPr>
          <w:p w14:paraId="369847B1" w14:textId="34A0AE12" w:rsidR="00832A88" w:rsidRDefault="00832A88" w:rsidP="00832A88">
            <w:pPr>
              <w:spacing w:after="0"/>
              <w:rPr>
                <w:rFonts w:eastAsia="DengXian" w:cs="Arial"/>
                <w:lang w:val="en-US"/>
              </w:rPr>
            </w:pPr>
            <w:r>
              <w:rPr>
                <w:rFonts w:eastAsia="DengXian" w:cs="Arial"/>
              </w:rPr>
              <w:t xml:space="preserve">The DRX configuration always needs to apply to the </w:t>
            </w:r>
            <w:proofErr w:type="spellStart"/>
            <w:r>
              <w:rPr>
                <w:rFonts w:eastAsia="DengXian" w:cs="Arial"/>
              </w:rPr>
              <w:t>sidelink</w:t>
            </w:r>
            <w:proofErr w:type="spellEnd"/>
            <w:r>
              <w:rPr>
                <w:rFonts w:eastAsia="DengXian" w:cs="Arial"/>
              </w:rPr>
              <w:t xml:space="preserve"> configurations received by SIB. New input regarding the DRX configurations may also be included in the SIB.  </w:t>
            </w:r>
          </w:p>
        </w:tc>
      </w:tr>
      <w:tr w:rsidR="00823D33" w14:paraId="275899A1" w14:textId="77777777">
        <w:tc>
          <w:tcPr>
            <w:tcW w:w="1809" w:type="dxa"/>
          </w:tcPr>
          <w:p w14:paraId="09A9A023" w14:textId="147D86BC" w:rsidR="00823D33" w:rsidRDefault="00823D33" w:rsidP="00832A88">
            <w:pPr>
              <w:spacing w:after="0"/>
              <w:jc w:val="center"/>
              <w:rPr>
                <w:rFonts w:cs="Arial"/>
              </w:rPr>
            </w:pPr>
            <w:r>
              <w:rPr>
                <w:rFonts w:cs="Arial"/>
              </w:rPr>
              <w:t>Intel</w:t>
            </w:r>
          </w:p>
        </w:tc>
        <w:tc>
          <w:tcPr>
            <w:tcW w:w="1985" w:type="dxa"/>
          </w:tcPr>
          <w:p w14:paraId="4B710FF1" w14:textId="5ECD5DF6" w:rsidR="00823D33" w:rsidRDefault="00823D33" w:rsidP="00832A88">
            <w:pPr>
              <w:spacing w:after="0"/>
              <w:rPr>
                <w:rFonts w:eastAsia="DengXian" w:cs="Arial"/>
              </w:rPr>
            </w:pPr>
            <w:r>
              <w:rPr>
                <w:rFonts w:eastAsia="DengXian" w:cs="Arial"/>
              </w:rPr>
              <w:t>Option B</w:t>
            </w:r>
          </w:p>
        </w:tc>
        <w:tc>
          <w:tcPr>
            <w:tcW w:w="6045" w:type="dxa"/>
          </w:tcPr>
          <w:p w14:paraId="4B7D775A" w14:textId="7CBD6429" w:rsidR="00823D33" w:rsidRDefault="00823D33" w:rsidP="00832A88">
            <w:pPr>
              <w:spacing w:after="0"/>
              <w:rPr>
                <w:rFonts w:eastAsia="DengXian" w:cs="Arial"/>
              </w:rPr>
            </w:pPr>
            <w:r>
              <w:rPr>
                <w:rStyle w:val="normaltextrun"/>
                <w:rFonts w:cs="Arial"/>
                <w:color w:val="986F0B"/>
                <w:bdr w:val="none" w:sz="0" w:space="0" w:color="auto" w:frame="1"/>
              </w:rPr>
              <w:t>Similar reasoning as in Q4a</w:t>
            </w:r>
          </w:p>
        </w:tc>
      </w:tr>
      <w:tr w:rsidR="00B05C45" w14:paraId="653B5C5F" w14:textId="77777777" w:rsidTr="00B05C45">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FD73EB">
            <w:pPr>
              <w:spacing w:after="0"/>
              <w:rPr>
                <w:rFonts w:eastAsia="DengXian" w:cs="Arial"/>
              </w:rPr>
            </w:pPr>
            <w:r>
              <w:rPr>
                <w:rFonts w:eastAsia="DengXian" w:cs="Arial" w:hint="eastAsia"/>
              </w:rPr>
              <w:t>O</w:t>
            </w:r>
            <w:r>
              <w:rPr>
                <w:rFonts w:eastAsia="DengXian" w:cs="Arial"/>
              </w:rPr>
              <w:t>ption B</w:t>
            </w:r>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FD73EB">
            <w:pPr>
              <w:spacing w:after="0"/>
              <w:rPr>
                <w:rFonts w:cs="Arial"/>
                <w:color w:val="986F0B"/>
                <w:bdr w:val="none" w:sz="0" w:space="0" w:color="auto" w:frame="1"/>
              </w:rPr>
            </w:pPr>
            <w:r w:rsidRPr="00B05C45">
              <w:rPr>
                <w:rFonts w:cs="Arial"/>
                <w:color w:val="986F0B"/>
                <w:bdr w:val="none" w:sz="0" w:space="0" w:color="auto" w:frame="1"/>
              </w:rPr>
              <w:t>Agree with vivo and Xiaomi</w:t>
            </w:r>
          </w:p>
        </w:tc>
      </w:tr>
      <w:tr w:rsidR="00F443A4" w14:paraId="3464E53B" w14:textId="77777777" w:rsidTr="00B05C45">
        <w:tc>
          <w:tcPr>
            <w:tcW w:w="1809" w:type="dxa"/>
            <w:tcBorders>
              <w:top w:val="single" w:sz="4" w:space="0" w:color="auto"/>
              <w:left w:val="single" w:sz="4" w:space="0" w:color="auto"/>
              <w:bottom w:val="single" w:sz="4" w:space="0" w:color="auto"/>
              <w:right w:val="single" w:sz="4" w:space="0" w:color="auto"/>
            </w:tcBorders>
          </w:tcPr>
          <w:p w14:paraId="6316BC40" w14:textId="17E37FE0"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A40DC68" w14:textId="33E2A886" w:rsidR="00F443A4" w:rsidRDefault="00F443A4" w:rsidP="00FD73EB">
            <w:pPr>
              <w:spacing w:after="0"/>
              <w:rPr>
                <w:rFonts w:eastAsia="DengXian" w:cs="Arial"/>
              </w:rPr>
            </w:pPr>
            <w:r>
              <w:rPr>
                <w:rFonts w:eastAsia="DengXian" w:cs="Arial"/>
              </w:rPr>
              <w:t>Option B</w:t>
            </w:r>
          </w:p>
        </w:tc>
        <w:tc>
          <w:tcPr>
            <w:tcW w:w="6045" w:type="dxa"/>
            <w:tcBorders>
              <w:top w:val="single" w:sz="4" w:space="0" w:color="auto"/>
              <w:left w:val="single" w:sz="4" w:space="0" w:color="auto"/>
              <w:bottom w:val="single" w:sz="4" w:space="0" w:color="auto"/>
              <w:right w:val="single" w:sz="4" w:space="0" w:color="auto"/>
            </w:tcBorders>
          </w:tcPr>
          <w:p w14:paraId="255476F9" w14:textId="77777777" w:rsidR="00F443A4" w:rsidRPr="00B05C45" w:rsidRDefault="00F443A4" w:rsidP="00FD73EB">
            <w:pPr>
              <w:spacing w:after="0"/>
              <w:rPr>
                <w:rFonts w:cs="Arial"/>
                <w:color w:val="986F0B"/>
                <w:bdr w:val="none" w:sz="0" w:space="0" w:color="auto" w:frame="1"/>
              </w:rPr>
            </w:pPr>
          </w:p>
        </w:tc>
      </w:tr>
      <w:tr w:rsidR="00734ECB" w14:paraId="7A889F50" w14:textId="77777777" w:rsidTr="00B05C45">
        <w:tc>
          <w:tcPr>
            <w:tcW w:w="1809" w:type="dxa"/>
            <w:tcBorders>
              <w:top w:val="single" w:sz="4" w:space="0" w:color="auto"/>
              <w:left w:val="single" w:sz="4" w:space="0" w:color="auto"/>
              <w:bottom w:val="single" w:sz="4" w:space="0" w:color="auto"/>
              <w:right w:val="single" w:sz="4" w:space="0" w:color="auto"/>
            </w:tcBorders>
          </w:tcPr>
          <w:p w14:paraId="2CBBCB7E" w14:textId="478A2580"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3B7A5C58" w14:textId="19CD8AF3"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0355EF4" w14:textId="7D5851E2" w:rsidR="00734ECB" w:rsidRPr="00B05C45" w:rsidRDefault="00734ECB" w:rsidP="00734ECB">
            <w:pPr>
              <w:spacing w:after="0"/>
              <w:rPr>
                <w:rFonts w:cs="Arial"/>
                <w:color w:val="986F0B"/>
                <w:bdr w:val="none" w:sz="0" w:space="0" w:color="auto" w:frame="1"/>
              </w:rPr>
            </w:pPr>
            <w:r>
              <w:rPr>
                <w:rFonts w:eastAsia="DengXian" w:cs="Arial"/>
                <w:lang w:val="en-US"/>
              </w:rPr>
              <w:t>UE1</w:t>
            </w:r>
            <w:r w:rsidRPr="00811DEC">
              <w:rPr>
                <w:rFonts w:eastAsia="DengXian" w:cs="Arial"/>
                <w:lang w:val="en-US"/>
              </w:rPr>
              <w:t xml:space="preserve"> needs a mechanism to determine the DRX configuration. This mechanism could rely on DRX configurations</w:t>
            </w:r>
            <w:r>
              <w:rPr>
                <w:rFonts w:eastAsia="DengXian" w:cs="Arial"/>
                <w:lang w:val="en-US"/>
              </w:rPr>
              <w:t xml:space="preserve"> received in the SIB.</w:t>
            </w:r>
          </w:p>
        </w:tc>
      </w:tr>
      <w:tr w:rsidR="00C11E27" w14:paraId="109E1186" w14:textId="77777777" w:rsidTr="00B05C45">
        <w:tc>
          <w:tcPr>
            <w:tcW w:w="1809" w:type="dxa"/>
            <w:tcBorders>
              <w:top w:val="single" w:sz="4" w:space="0" w:color="auto"/>
              <w:left w:val="single" w:sz="4" w:space="0" w:color="auto"/>
              <w:bottom w:val="single" w:sz="4" w:space="0" w:color="auto"/>
              <w:right w:val="single" w:sz="4" w:space="0" w:color="auto"/>
            </w:tcBorders>
          </w:tcPr>
          <w:p w14:paraId="3E6F25F2" w14:textId="0B2127D6"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490F7760" w14:textId="2B764F6D" w:rsidR="00C11E27" w:rsidRDefault="00C11E27"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71637C22" w14:textId="1A0D7155" w:rsidR="00C11E27" w:rsidRDefault="00C11E27" w:rsidP="00734ECB">
            <w:pPr>
              <w:spacing w:after="0"/>
              <w:rPr>
                <w:rFonts w:eastAsia="DengXian" w:cs="Arial"/>
                <w:lang w:val="en-US"/>
              </w:rPr>
            </w:pPr>
            <w:r>
              <w:rPr>
                <w:rFonts w:eastAsia="DengXian" w:cs="Arial"/>
              </w:rPr>
              <w:t>The UE1 can rely on the information e.g. the resource pool provided by the SIB additionally.</w:t>
            </w:r>
          </w:p>
        </w:tc>
      </w:tr>
      <w:tr w:rsidR="00DB4B76" w14:paraId="5F061D0F" w14:textId="77777777" w:rsidTr="00B05C45">
        <w:tc>
          <w:tcPr>
            <w:tcW w:w="1809" w:type="dxa"/>
            <w:tcBorders>
              <w:top w:val="single" w:sz="4" w:space="0" w:color="auto"/>
              <w:left w:val="single" w:sz="4" w:space="0" w:color="auto"/>
              <w:bottom w:val="single" w:sz="4" w:space="0" w:color="auto"/>
              <w:right w:val="single" w:sz="4" w:space="0" w:color="auto"/>
            </w:tcBorders>
          </w:tcPr>
          <w:p w14:paraId="4BBC3907" w14:textId="40780CE9"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0EE4AC78" w14:textId="58942CEC" w:rsidR="00DB4B76" w:rsidRDefault="00DB4B76" w:rsidP="00DB4B76">
            <w:pPr>
              <w:spacing w:after="0"/>
              <w:rPr>
                <w:rFonts w:eastAsia="DengXian"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75B9412C" w14:textId="77777777" w:rsidR="00DB4B76" w:rsidRDefault="00DB4B76" w:rsidP="00DB4B76">
            <w:pPr>
              <w:spacing w:after="0"/>
              <w:rPr>
                <w:rFonts w:eastAsia="DengXian" w:cs="Arial"/>
              </w:rPr>
            </w:pPr>
          </w:p>
        </w:tc>
      </w:tr>
      <w:tr w:rsidR="00650242" w14:paraId="2BA69367" w14:textId="77777777" w:rsidTr="00B05C45">
        <w:tc>
          <w:tcPr>
            <w:tcW w:w="1809" w:type="dxa"/>
            <w:tcBorders>
              <w:top w:val="single" w:sz="4" w:space="0" w:color="auto"/>
              <w:left w:val="single" w:sz="4" w:space="0" w:color="auto"/>
              <w:bottom w:val="single" w:sz="4" w:space="0" w:color="auto"/>
              <w:right w:val="single" w:sz="4" w:space="0" w:color="auto"/>
            </w:tcBorders>
          </w:tcPr>
          <w:p w14:paraId="3ECC86A0" w14:textId="4A42324A"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7557ED1" w14:textId="1FA04220" w:rsidR="00650242" w:rsidRDefault="00650242" w:rsidP="00DB4B76">
            <w:pPr>
              <w:spacing w:after="0"/>
              <w:rPr>
                <w:rFonts w:eastAsia="PMingLiU" w:cs="Arial"/>
                <w:lang w:eastAsia="zh-TW"/>
              </w:rPr>
            </w:pPr>
            <w:r>
              <w:rPr>
                <w:rFonts w:eastAsia="PMingLiU" w:cs="Arial"/>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01326E85" w14:textId="77777777" w:rsidR="00650242" w:rsidRDefault="00650242" w:rsidP="00DB4B76">
            <w:pPr>
              <w:spacing w:after="0"/>
              <w:rPr>
                <w:rFonts w:eastAsia="DengXian" w:cs="Arial"/>
              </w:rPr>
            </w:pPr>
            <w:r>
              <w:rPr>
                <w:rFonts w:eastAsia="DengXian" w:cs="Arial"/>
              </w:rPr>
              <w:t>Similar reason as in Q3b.</w:t>
            </w:r>
          </w:p>
          <w:p w14:paraId="09C8CECC" w14:textId="77777777" w:rsidR="00650242" w:rsidRDefault="00650242" w:rsidP="00DB4B76">
            <w:pPr>
              <w:spacing w:after="0"/>
              <w:rPr>
                <w:rFonts w:eastAsia="DengXian" w:cs="Arial"/>
              </w:rPr>
            </w:pPr>
          </w:p>
          <w:p w14:paraId="35EEF7D6" w14:textId="04FCD1BC" w:rsidR="00650242" w:rsidRDefault="00650242" w:rsidP="00DB4B76">
            <w:pPr>
              <w:spacing w:after="0"/>
              <w:rPr>
                <w:rFonts w:eastAsia="DengXian" w:cs="Arial"/>
              </w:rPr>
            </w:pPr>
            <w:r>
              <w:rPr>
                <w:rFonts w:eastAsia="DengXian" w:cs="Arial"/>
              </w:rPr>
              <w:t>We also agree with the wording suggestion from Ericsson.</w:t>
            </w:r>
          </w:p>
        </w:tc>
      </w:tr>
      <w:tr w:rsidR="00573B56" w14:paraId="5E8E312A" w14:textId="77777777" w:rsidTr="00B05C45">
        <w:tc>
          <w:tcPr>
            <w:tcW w:w="1809" w:type="dxa"/>
            <w:tcBorders>
              <w:top w:val="single" w:sz="4" w:space="0" w:color="auto"/>
              <w:left w:val="single" w:sz="4" w:space="0" w:color="auto"/>
              <w:bottom w:val="single" w:sz="4" w:space="0" w:color="auto"/>
              <w:right w:val="single" w:sz="4" w:space="0" w:color="auto"/>
            </w:tcBorders>
          </w:tcPr>
          <w:p w14:paraId="392DC221" w14:textId="1000F998" w:rsidR="00573B56" w:rsidRDefault="00573B56"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2B7D3A4A" w14:textId="1073EDD3" w:rsidR="00573B56" w:rsidRDefault="00573B56" w:rsidP="00DB4B76">
            <w:pPr>
              <w:spacing w:after="0"/>
              <w:rPr>
                <w:rFonts w:eastAsia="PMingLiU" w:cs="Arial"/>
                <w:lang w:eastAsia="zh-TW"/>
              </w:rPr>
            </w:pPr>
            <w:r>
              <w:rPr>
                <w:rFonts w:eastAsia="PMingLiU" w:cs="Arial"/>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7E31FB9A" w14:textId="4A777492" w:rsidR="00573B56" w:rsidRDefault="00573B56" w:rsidP="00DB4B76">
            <w:pPr>
              <w:spacing w:after="0"/>
              <w:rPr>
                <w:rFonts w:eastAsia="DengXian" w:cs="Arial"/>
              </w:rPr>
            </w:pPr>
            <w:r>
              <w:rPr>
                <w:rFonts w:eastAsia="DengXian" w:cs="Arial"/>
              </w:rPr>
              <w:t>We agree that TX UE may need TX resource pool information from SIB.</w:t>
            </w:r>
          </w:p>
        </w:tc>
      </w:tr>
      <w:tr w:rsidR="00AA5596" w14:paraId="367EAC52" w14:textId="77777777" w:rsidTr="00B05C45">
        <w:tc>
          <w:tcPr>
            <w:tcW w:w="1809" w:type="dxa"/>
            <w:tcBorders>
              <w:top w:val="single" w:sz="4" w:space="0" w:color="auto"/>
              <w:left w:val="single" w:sz="4" w:space="0" w:color="auto"/>
              <w:bottom w:val="single" w:sz="4" w:space="0" w:color="auto"/>
              <w:right w:val="single" w:sz="4" w:space="0" w:color="auto"/>
            </w:tcBorders>
          </w:tcPr>
          <w:p w14:paraId="3F5BFD15" w14:textId="2F640049"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4708D5D0" w14:textId="2A6BADE3"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38FF5578" w14:textId="7FFAAE3C" w:rsidR="00AA5596" w:rsidRDefault="00AA5596" w:rsidP="00AA5596">
            <w:pPr>
              <w:spacing w:after="0"/>
              <w:rPr>
                <w:rFonts w:eastAsia="DengXian" w:cs="Arial"/>
              </w:rPr>
            </w:pPr>
            <w:r>
              <w:rPr>
                <w:rFonts w:eastAsia="PMingLiU" w:cs="Arial"/>
                <w:color w:val="986F0B"/>
                <w:u w:val="single"/>
                <w:shd w:val="clear" w:color="auto" w:fill="E1F2FA"/>
                <w:lang w:eastAsia="zh-TW"/>
              </w:rPr>
              <w:t xml:space="preserve">Similar to our comments in Q3. </w:t>
            </w:r>
          </w:p>
        </w:tc>
      </w:tr>
      <w:tr w:rsidR="00865DB6" w14:paraId="5CB74DB1" w14:textId="77777777" w:rsidTr="00B05C45">
        <w:tc>
          <w:tcPr>
            <w:tcW w:w="1809" w:type="dxa"/>
            <w:tcBorders>
              <w:top w:val="single" w:sz="4" w:space="0" w:color="auto"/>
              <w:left w:val="single" w:sz="4" w:space="0" w:color="auto"/>
              <w:bottom w:val="single" w:sz="4" w:space="0" w:color="auto"/>
              <w:right w:val="single" w:sz="4" w:space="0" w:color="auto"/>
            </w:tcBorders>
          </w:tcPr>
          <w:p w14:paraId="3F1BEC45" w14:textId="1484B024" w:rsidR="00865DB6" w:rsidRDefault="00865DB6" w:rsidP="00AA5596">
            <w:pPr>
              <w:spacing w:after="0"/>
              <w:jc w:val="center"/>
              <w:rPr>
                <w:rFonts w:eastAsia="PMingLiU" w:cs="Arial"/>
                <w:lang w:eastAsia="ko-KR"/>
              </w:rPr>
            </w:pPr>
            <w:r>
              <w:rPr>
                <w:rFonts w:eastAsia="PMingLiU" w:cs="Arial" w:hint="eastAsia"/>
                <w:lang w:eastAsia="ko-KR"/>
              </w:rPr>
              <w:lastRenderedPageBreak/>
              <w:t>LG</w:t>
            </w:r>
          </w:p>
        </w:tc>
        <w:tc>
          <w:tcPr>
            <w:tcW w:w="1985" w:type="dxa"/>
            <w:tcBorders>
              <w:top w:val="single" w:sz="4" w:space="0" w:color="auto"/>
              <w:left w:val="single" w:sz="4" w:space="0" w:color="auto"/>
              <w:bottom w:val="single" w:sz="4" w:space="0" w:color="auto"/>
              <w:right w:val="single" w:sz="4" w:space="0" w:color="auto"/>
            </w:tcBorders>
          </w:tcPr>
          <w:p w14:paraId="2D43F60C" w14:textId="41661CB6" w:rsidR="00865DB6" w:rsidRDefault="00865DB6" w:rsidP="00AA5596">
            <w:pPr>
              <w:spacing w:after="0"/>
              <w:rPr>
                <w:rFonts w:eastAsia="PMingLiU" w:cs="Arial"/>
                <w:lang w:eastAsia="ko-KR"/>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2343022D" w14:textId="07393AE4" w:rsidR="00865DB6" w:rsidRDefault="00865DB6" w:rsidP="00AA5596">
            <w:pPr>
              <w:spacing w:after="0"/>
              <w:rPr>
                <w:rFonts w:eastAsia="PMingLiU" w:cs="Arial"/>
                <w:color w:val="986F0B"/>
                <w:u w:val="single"/>
                <w:shd w:val="clear" w:color="auto" w:fill="E1F2FA"/>
                <w:lang w:eastAsia="zh-TW"/>
              </w:rPr>
            </w:pPr>
            <w:r>
              <w:rPr>
                <w:rFonts w:eastAsia="DengXian" w:cs="Arial" w:hint="eastAsia"/>
                <w:lang w:eastAsia="ko-KR"/>
              </w:rPr>
              <w:t xml:space="preserve">We think that </w:t>
            </w:r>
            <w:r>
              <w:rPr>
                <w:rFonts w:eastAsia="DengXian" w:cs="Arial"/>
                <w:lang w:eastAsia="ko-KR"/>
              </w:rPr>
              <w:t xml:space="preserve">some </w:t>
            </w:r>
            <w:r>
              <w:rPr>
                <w:rFonts w:eastAsia="DengXian" w:cs="Arial" w:hint="eastAsia"/>
                <w:lang w:eastAsia="ko-KR"/>
              </w:rPr>
              <w:t>parameter</w:t>
            </w:r>
            <w:r>
              <w:rPr>
                <w:rFonts w:eastAsia="DengXian" w:cs="Arial"/>
                <w:lang w:eastAsia="ko-KR"/>
              </w:rPr>
              <w:t>s from SIB</w:t>
            </w:r>
            <w:r>
              <w:rPr>
                <w:rFonts w:eastAsia="DengXian" w:cs="Arial" w:hint="eastAsia"/>
                <w:lang w:eastAsia="ko-KR"/>
              </w:rPr>
              <w:t xml:space="preserve"> (which is common to broadcast and unicast) can be reused in unicast</w:t>
            </w:r>
          </w:p>
        </w:tc>
      </w:tr>
      <w:tr w:rsidR="005819E6" w14:paraId="545A5682" w14:textId="77777777" w:rsidTr="00B05C45">
        <w:trPr>
          <w:ins w:id="175" w:author="OPPO (Qianxi)" w:date="2021-03-18T14:57:00Z"/>
        </w:trPr>
        <w:tc>
          <w:tcPr>
            <w:tcW w:w="1809" w:type="dxa"/>
            <w:tcBorders>
              <w:top w:val="single" w:sz="4" w:space="0" w:color="auto"/>
              <w:left w:val="single" w:sz="4" w:space="0" w:color="auto"/>
              <w:bottom w:val="single" w:sz="4" w:space="0" w:color="auto"/>
              <w:right w:val="single" w:sz="4" w:space="0" w:color="auto"/>
            </w:tcBorders>
          </w:tcPr>
          <w:p w14:paraId="634A3AB9" w14:textId="1E43E98E" w:rsidR="005819E6" w:rsidRDefault="005819E6" w:rsidP="005819E6">
            <w:pPr>
              <w:spacing w:after="0"/>
              <w:jc w:val="center"/>
              <w:rPr>
                <w:ins w:id="176" w:author="OPPO (Qianxi)" w:date="2021-03-18T14:57:00Z"/>
                <w:rFonts w:eastAsia="PMingLiU" w:cs="Arial"/>
                <w:lang w:eastAsia="ko-KR"/>
              </w:rPr>
            </w:pPr>
            <w:ins w:id="177" w:author="OPPO (Qianxi)" w:date="2021-03-18T14:57: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31BBB768" w14:textId="2E639D71" w:rsidR="005819E6" w:rsidRDefault="005819E6" w:rsidP="005819E6">
            <w:pPr>
              <w:spacing w:after="0"/>
              <w:rPr>
                <w:ins w:id="178" w:author="OPPO (Qianxi)" w:date="2021-03-18T14:57:00Z"/>
                <w:rFonts w:eastAsia="PMingLiU" w:cs="Arial"/>
                <w:lang w:eastAsia="ko-KR"/>
              </w:rPr>
            </w:pPr>
            <w:ins w:id="179" w:author="OPPO (Qianxi)" w:date="2021-03-18T14:57: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0977CF5A" w14:textId="77777777" w:rsidR="005819E6" w:rsidRDefault="005819E6" w:rsidP="005819E6">
            <w:pPr>
              <w:spacing w:after="0"/>
              <w:rPr>
                <w:ins w:id="180" w:author="OPPO (Qianxi)" w:date="2021-03-18T14:57:00Z"/>
                <w:rFonts w:eastAsia="DengXian" w:cs="Arial"/>
                <w:lang w:eastAsia="ko-KR"/>
              </w:rPr>
            </w:pPr>
          </w:p>
        </w:tc>
      </w:tr>
      <w:tr w:rsidR="006D461E" w14:paraId="6F0ACB50" w14:textId="77777777" w:rsidTr="00B05C45">
        <w:trPr>
          <w:ins w:id="181" w:author="Qualcomm" w:date="2021-03-18T23:42:00Z"/>
        </w:trPr>
        <w:tc>
          <w:tcPr>
            <w:tcW w:w="1809" w:type="dxa"/>
            <w:tcBorders>
              <w:top w:val="single" w:sz="4" w:space="0" w:color="auto"/>
              <w:left w:val="single" w:sz="4" w:space="0" w:color="auto"/>
              <w:bottom w:val="single" w:sz="4" w:space="0" w:color="auto"/>
              <w:right w:val="single" w:sz="4" w:space="0" w:color="auto"/>
            </w:tcBorders>
          </w:tcPr>
          <w:p w14:paraId="176E91B5" w14:textId="20940C84" w:rsidR="006D461E" w:rsidRDefault="006D461E" w:rsidP="005819E6">
            <w:pPr>
              <w:spacing w:after="0"/>
              <w:jc w:val="center"/>
              <w:rPr>
                <w:ins w:id="182" w:author="Qualcomm" w:date="2021-03-18T23:42:00Z"/>
                <w:rFonts w:eastAsia="PMingLiU" w:cs="Arial"/>
                <w:lang w:eastAsia="ko-KR"/>
              </w:rPr>
            </w:pPr>
            <w:ins w:id="183" w:author="Qualcomm" w:date="2021-03-18T23:42:00Z">
              <w:r>
                <w:rPr>
                  <w:rFonts w:eastAsia="PMingLiU" w:cs="Arial"/>
                  <w:lang w:eastAsia="ko-KR"/>
                </w:rPr>
                <w:t>Qualcomm</w:t>
              </w:r>
            </w:ins>
          </w:p>
        </w:tc>
        <w:tc>
          <w:tcPr>
            <w:tcW w:w="1985" w:type="dxa"/>
            <w:tcBorders>
              <w:top w:val="single" w:sz="4" w:space="0" w:color="auto"/>
              <w:left w:val="single" w:sz="4" w:space="0" w:color="auto"/>
              <w:bottom w:val="single" w:sz="4" w:space="0" w:color="auto"/>
              <w:right w:val="single" w:sz="4" w:space="0" w:color="auto"/>
            </w:tcBorders>
          </w:tcPr>
          <w:p w14:paraId="07D88E8B" w14:textId="2A21685C" w:rsidR="006D461E" w:rsidRDefault="006D461E" w:rsidP="005819E6">
            <w:pPr>
              <w:spacing w:after="0"/>
              <w:rPr>
                <w:ins w:id="184" w:author="Qualcomm" w:date="2021-03-18T23:42:00Z"/>
                <w:rFonts w:eastAsia="PMingLiU" w:cs="Arial"/>
                <w:lang w:eastAsia="ko-KR"/>
              </w:rPr>
            </w:pPr>
            <w:ins w:id="185" w:author="Qualcomm" w:date="2021-03-18T23:42: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19E13068" w14:textId="77777777" w:rsidR="006D461E" w:rsidRDefault="006D461E" w:rsidP="005819E6">
            <w:pPr>
              <w:spacing w:after="0"/>
              <w:rPr>
                <w:ins w:id="186" w:author="Qualcomm" w:date="2021-03-18T23:42:00Z"/>
                <w:rFonts w:eastAsia="DengXian" w:cs="Arial"/>
                <w:lang w:eastAsia="ko-KR"/>
              </w:rPr>
            </w:pPr>
          </w:p>
        </w:tc>
      </w:tr>
    </w:tbl>
    <w:p w14:paraId="55F91388" w14:textId="10320F13" w:rsidR="00734C18" w:rsidRDefault="00734C18"/>
    <w:p w14:paraId="1E4882A0" w14:textId="76917304"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del w:id="187" w:author="OPPO (Qianxi)" w:date="2021-03-18T14:57:00Z">
        <w:r w:rsidR="008A2FD2" w:rsidDel="005819E6">
          <w:rPr>
            <w:rFonts w:ascii="Times New Roman" w:hAnsi="Times New Roman"/>
          </w:rPr>
          <w:delText>14</w:delText>
        </w:r>
      </w:del>
      <w:ins w:id="188" w:author="OPPO (Qianxi)" w:date="2021-03-18T14:57:00Z">
        <w:r w:rsidR="005819E6">
          <w:rPr>
            <w:rFonts w:ascii="Times New Roman" w:hAnsi="Times New Roman"/>
          </w:rPr>
          <w:t>15</w:t>
        </w:r>
      </w:ins>
      <w:r>
        <w:rPr>
          <w:rFonts w:ascii="Times New Roman" w:hAnsi="Times New Roman"/>
        </w:rPr>
        <w:t>/</w:t>
      </w:r>
      <w:del w:id="189" w:author="OPPO (Qianxi)" w:date="2021-03-18T14:57:00Z">
        <w:r w:rsidR="008A2FD2" w:rsidDel="005819E6">
          <w:rPr>
            <w:rFonts w:ascii="Times New Roman" w:hAnsi="Times New Roman"/>
          </w:rPr>
          <w:delText>19</w:delText>
        </w:r>
      </w:del>
      <w:ins w:id="190" w:author="OPPO (Qianxi)" w:date="2021-03-18T14:57:00Z">
        <w:r w:rsidR="005819E6">
          <w:rPr>
            <w:rFonts w:ascii="Times New Roman" w:hAnsi="Times New Roman"/>
          </w:rPr>
          <w:t>20</w:t>
        </w:r>
      </w:ins>
      <w:r>
        <w:rPr>
          <w:rFonts w:ascii="Times New Roman" w:hAnsi="Times New Roman"/>
        </w:rPr>
        <w:t xml:space="preserve">) support option-B, and there </w:t>
      </w:r>
      <w:proofErr w:type="gramStart"/>
      <w:r>
        <w:rPr>
          <w:rFonts w:ascii="Times New Roman" w:hAnsi="Times New Roman"/>
        </w:rPr>
        <w:t>are</w:t>
      </w:r>
      <w:proofErr w:type="gramEnd"/>
      <w:r>
        <w:rPr>
          <w:rFonts w:ascii="Times New Roman" w:hAnsi="Times New Roman"/>
        </w:rPr>
        <w:t xml:space="preserve"> minority view (3/</w:t>
      </w:r>
      <w:del w:id="191" w:author="OPPO (Qianxi)" w:date="2021-03-18T14:57:00Z">
        <w:r w:rsidR="008A2FD2" w:rsidDel="005819E6">
          <w:rPr>
            <w:rFonts w:ascii="Times New Roman" w:hAnsi="Times New Roman"/>
          </w:rPr>
          <w:delText>19</w:delText>
        </w:r>
      </w:del>
      <w:ins w:id="192" w:author="OPPO (Qianxi)" w:date="2021-03-18T14:57:00Z">
        <w:r w:rsidR="005819E6">
          <w:rPr>
            <w:rFonts w:ascii="Times New Roman" w:hAnsi="Times New Roman"/>
          </w:rPr>
          <w:t>20</w:t>
        </w:r>
      </w:ins>
      <w:r>
        <w:rPr>
          <w:rFonts w:ascii="Times New Roman" w:hAnsi="Times New Roman"/>
        </w:rPr>
        <w:t>) on option-A.</w:t>
      </w:r>
    </w:p>
    <w:p w14:paraId="5EC7F40A" w14:textId="156F6903" w:rsidR="00C2355F" w:rsidRDefault="00C2355F" w:rsidP="00C2355F">
      <w:pPr>
        <w:spacing w:beforeLines="50" w:before="120"/>
        <w:rPr>
          <w:rFonts w:ascii="Times New Roman" w:hAnsi="Times New Roman"/>
        </w:rPr>
      </w:pPr>
      <w:r>
        <w:rPr>
          <w:rFonts w:ascii="Times New Roman" w:hAnsi="Times New Roman"/>
        </w:rPr>
        <w:t>Rapporteur suggest to follow the clear majority in this case.</w:t>
      </w:r>
    </w:p>
    <w:p w14:paraId="37E9FB26" w14:textId="01A2836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193" w:name="_Toc66698545"/>
      <w:bookmarkStart w:id="194" w:name="_Toc66961138"/>
      <w:r>
        <w:t>In SL unicast, f</w:t>
      </w:r>
      <w:r w:rsidRPr="00A428B0">
        <w:t xml:space="preserve">or </w:t>
      </w:r>
      <w:r>
        <w:t xml:space="preserve">DRX configuration of the </w:t>
      </w:r>
      <w:r w:rsidRPr="00A428B0">
        <w:t xml:space="preserve">direction </w:t>
      </w:r>
      <w:r>
        <w:t>where</w:t>
      </w:r>
      <w:r w:rsidRPr="00A428B0">
        <w:t xml:space="preserve"> </w:t>
      </w:r>
      <w:r w:rsidR="008A2FD2">
        <w:t>one UE</w:t>
      </w:r>
      <w:r w:rsidR="008A2FD2" w:rsidRPr="00A428B0">
        <w:t xml:space="preserve"> </w:t>
      </w:r>
      <w:r w:rsidRPr="00A428B0">
        <w:t xml:space="preserve">as Tx-UE and </w:t>
      </w:r>
      <w:r w:rsidR="008A2FD2">
        <w:t>the other</w:t>
      </w:r>
      <w:r w:rsidR="008A2FD2" w:rsidRPr="00A428B0">
        <w:t xml:space="preserve"> </w:t>
      </w:r>
      <w:r w:rsidRPr="00A428B0">
        <w:t xml:space="preserve">as Rx-UE, </w:t>
      </w:r>
      <w:r>
        <w:t xml:space="preserve">when </w:t>
      </w:r>
      <w:r w:rsidR="008A2FD2">
        <w:t xml:space="preserve">Tx-UE </w:t>
      </w:r>
      <w:r>
        <w:t xml:space="preserve">is </w:t>
      </w:r>
      <w:r w:rsidRPr="00EB6549">
        <w:t>in-coverage</w:t>
      </w:r>
      <w:r>
        <w:t xml:space="preserve"> and</w:t>
      </w:r>
      <w:r w:rsidRPr="00EB6549">
        <w:t xml:space="preserve"> in RRC_IDLE/RRC_INACTIVE state</w:t>
      </w:r>
      <w:r>
        <w:t xml:space="preserve">, </w:t>
      </w:r>
      <w:r w:rsidR="008A2FD2">
        <w:t xml:space="preserve">Tx-UE </w:t>
      </w:r>
      <w:r>
        <w:t>obtain DRX configuration from SIB to generate signalling-2.</w:t>
      </w:r>
      <w:bookmarkEnd w:id="193"/>
      <w:bookmarkEnd w:id="194"/>
    </w:p>
    <w:p w14:paraId="6B790F30" w14:textId="77777777" w:rsidR="00C2355F" w:rsidRPr="00C2355F" w:rsidRDefault="00C2355F"/>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8B" w14:textId="77777777" w:rsidR="00734C18" w:rsidRDefault="00C63172">
      <w:pPr>
        <w:spacing w:beforeLines="50" w:before="120"/>
        <w:rPr>
          <w:b/>
          <w:iCs/>
        </w:rPr>
      </w:pPr>
      <w:r>
        <w:rPr>
          <w:rFonts w:hint="eastAsia"/>
          <w:b/>
        </w:rPr>
        <w:t>O</w:t>
      </w:r>
      <w:r>
        <w:rPr>
          <w:b/>
        </w:rPr>
        <w:t>ption-B: Decided by UE implementation taking into account of input from SIB</w:t>
      </w:r>
      <w:r>
        <w:rPr>
          <w:b/>
          <w:iCs/>
        </w:rPr>
        <w:t>;</w:t>
      </w:r>
    </w:p>
    <w:p w14:paraId="55F9138C" w14:textId="77777777" w:rsidR="00734C18" w:rsidRDefault="00C63172">
      <w:pPr>
        <w:spacing w:beforeLines="50" w:before="120"/>
        <w:rPr>
          <w:b/>
          <w:iCs/>
        </w:rPr>
      </w:pPr>
      <w:r>
        <w:rPr>
          <w:rFonts w:hint="eastAsia"/>
          <w:b/>
        </w:rPr>
        <w:t>O</w:t>
      </w:r>
      <w:r>
        <w:rPr>
          <w:b/>
        </w:rPr>
        <w:t>ption-C: Decided by UE implementation taking into account of input from dedicated RRC</w:t>
      </w:r>
      <w:r>
        <w:rPr>
          <w:b/>
          <w:iCs/>
        </w:rPr>
        <w:t>;</w:t>
      </w:r>
    </w:p>
    <w:p w14:paraId="55F9138D" w14:textId="77777777" w:rsidR="00734C18" w:rsidRDefault="00C63172">
      <w:pPr>
        <w:spacing w:beforeLines="50" w:before="120"/>
        <w:rPr>
          <w:b/>
          <w:iCs/>
          <w:lang w:val="en-US"/>
        </w:rPr>
      </w:pPr>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95" w14:textId="77777777" w:rsidR="00734C18" w:rsidRDefault="00C63172">
            <w:pPr>
              <w:spacing w:after="0"/>
              <w:rPr>
                <w:rFonts w:eastAsia="DengXian" w:cs="Arial"/>
              </w:rPr>
            </w:pPr>
            <w:r>
              <w:rPr>
                <w:rFonts w:eastAsia="DengXian" w:cs="Arial" w:hint="eastAsia"/>
              </w:rPr>
              <w:t>D</w:t>
            </w:r>
            <w:r>
              <w:rPr>
                <w:rFonts w:eastAsia="DengXian" w:cs="Arial"/>
              </w:rPr>
              <w:t>edicated-RRC is necessary to take DRX configuration into network control.</w:t>
            </w:r>
          </w:p>
          <w:p w14:paraId="55F91396" w14:textId="77777777" w:rsidR="00734C18" w:rsidRDefault="00734C18">
            <w:pPr>
              <w:spacing w:after="0"/>
              <w:rPr>
                <w:rFonts w:eastAsia="DengXian" w:cs="Arial"/>
              </w:rPr>
            </w:pPr>
          </w:p>
          <w:p w14:paraId="55F91397"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tc>
      </w:tr>
      <w:tr w:rsidR="00734C18" w14:paraId="55F9139C" w14:textId="77777777">
        <w:tc>
          <w:tcPr>
            <w:tcW w:w="1809" w:type="dxa"/>
          </w:tcPr>
          <w:p w14:paraId="55F91399" w14:textId="77777777" w:rsidR="00734C18" w:rsidRDefault="00C63172">
            <w:pPr>
              <w:spacing w:after="0"/>
              <w:jc w:val="center"/>
              <w:rPr>
                <w:rFonts w:cs="Arial"/>
              </w:rPr>
            </w:pPr>
            <w:r>
              <w:rPr>
                <w:rFonts w:cs="Arial" w:hint="eastAsia"/>
              </w:rPr>
              <w:t>CATT</w:t>
            </w:r>
          </w:p>
        </w:tc>
        <w:tc>
          <w:tcPr>
            <w:tcW w:w="1985" w:type="dxa"/>
          </w:tcPr>
          <w:p w14:paraId="55F9139A" w14:textId="77777777" w:rsidR="00734C18" w:rsidRDefault="00C63172">
            <w:pPr>
              <w:spacing w:after="0"/>
              <w:rPr>
                <w:rFonts w:eastAsia="DengXian" w:cs="Arial"/>
              </w:rPr>
            </w:pPr>
            <w:r>
              <w:rPr>
                <w:rFonts w:eastAsia="DengXian" w:cs="Arial" w:hint="eastAsia"/>
              </w:rPr>
              <w:t>Option-C</w:t>
            </w:r>
          </w:p>
        </w:tc>
        <w:tc>
          <w:tcPr>
            <w:tcW w:w="6045" w:type="dxa"/>
          </w:tcPr>
          <w:p w14:paraId="55F9139B" w14:textId="77777777" w:rsidR="00734C18" w:rsidRDefault="00734C18">
            <w:pPr>
              <w:spacing w:after="0"/>
              <w:rPr>
                <w:rFonts w:eastAsia="DengXian" w:cs="Arial"/>
              </w:rPr>
            </w:pPr>
          </w:p>
        </w:tc>
      </w:tr>
      <w:tr w:rsidR="00734C18" w14:paraId="55F913A0" w14:textId="77777777">
        <w:tc>
          <w:tcPr>
            <w:tcW w:w="1809" w:type="dxa"/>
          </w:tcPr>
          <w:p w14:paraId="55F9139D" w14:textId="77777777" w:rsidR="00734C18" w:rsidRDefault="00C63172">
            <w:pPr>
              <w:spacing w:after="0"/>
              <w:jc w:val="center"/>
              <w:rPr>
                <w:rFonts w:cs="Arial"/>
              </w:rPr>
            </w:pPr>
            <w:r>
              <w:rPr>
                <w:rFonts w:cs="Arial"/>
              </w:rPr>
              <w:t>Nokia</w:t>
            </w:r>
          </w:p>
        </w:tc>
        <w:tc>
          <w:tcPr>
            <w:tcW w:w="1985" w:type="dxa"/>
          </w:tcPr>
          <w:p w14:paraId="55F9139E" w14:textId="77777777" w:rsidR="00734C18" w:rsidRDefault="00C63172">
            <w:pPr>
              <w:spacing w:after="0"/>
              <w:rPr>
                <w:rFonts w:eastAsia="DengXian" w:cs="Arial"/>
              </w:rPr>
            </w:pPr>
            <w:r>
              <w:rPr>
                <w:rFonts w:eastAsia="DengXian" w:cs="Arial"/>
              </w:rPr>
              <w:t>Option-A, or Option-C</w:t>
            </w:r>
          </w:p>
        </w:tc>
        <w:tc>
          <w:tcPr>
            <w:tcW w:w="6045" w:type="dxa"/>
          </w:tcPr>
          <w:p w14:paraId="55F9139F" w14:textId="77777777" w:rsidR="00734C18" w:rsidRDefault="00734C18">
            <w:pPr>
              <w:spacing w:after="0"/>
              <w:rPr>
                <w:rFonts w:eastAsia="DengXian" w:cs="Arial"/>
              </w:rPr>
            </w:pPr>
          </w:p>
        </w:tc>
      </w:tr>
      <w:tr w:rsidR="00734C18" w14:paraId="55F913A4" w14:textId="77777777">
        <w:tc>
          <w:tcPr>
            <w:tcW w:w="1809" w:type="dxa"/>
          </w:tcPr>
          <w:p w14:paraId="55F913A1"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A2"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A3" w14:textId="77777777" w:rsidR="00734C18" w:rsidRDefault="00C63172">
            <w:pPr>
              <w:spacing w:after="0"/>
              <w:rPr>
                <w:rFonts w:eastAsia="DengXian" w:cs="Arial"/>
              </w:rPr>
            </w:pPr>
            <w:r>
              <w:rPr>
                <w:rFonts w:eastAsia="DengXian" w:cs="Arial" w:hint="eastAsia"/>
              </w:rPr>
              <w:t>L</w:t>
            </w:r>
            <w:r>
              <w:rPr>
                <w:rFonts w:eastAsia="DengXian" w:cs="Arial"/>
              </w:rPr>
              <w:t>ike legacy procedure, the configuration of Connected Tx-UE comes from its serving cell via dedicated RRC.</w:t>
            </w:r>
          </w:p>
        </w:tc>
      </w:tr>
      <w:tr w:rsidR="00734C18" w14:paraId="55F913A8" w14:textId="77777777">
        <w:tc>
          <w:tcPr>
            <w:tcW w:w="1809" w:type="dxa"/>
          </w:tcPr>
          <w:p w14:paraId="55F913A5" w14:textId="77777777" w:rsidR="00734C18" w:rsidRDefault="00C63172">
            <w:pPr>
              <w:spacing w:after="0"/>
              <w:jc w:val="center"/>
              <w:rPr>
                <w:rFonts w:cs="Arial"/>
              </w:rPr>
            </w:pPr>
            <w:r>
              <w:rPr>
                <w:rFonts w:cs="Arial" w:hint="eastAsia"/>
              </w:rPr>
              <w:t>Xiaomi</w:t>
            </w:r>
          </w:p>
        </w:tc>
        <w:tc>
          <w:tcPr>
            <w:tcW w:w="1985" w:type="dxa"/>
          </w:tcPr>
          <w:p w14:paraId="55F913A6" w14:textId="77777777" w:rsidR="00734C18" w:rsidRDefault="00C63172">
            <w:pPr>
              <w:spacing w:after="0"/>
              <w:rPr>
                <w:rFonts w:eastAsia="DengXian" w:cs="Arial"/>
              </w:rPr>
            </w:pPr>
            <w:r>
              <w:rPr>
                <w:rFonts w:eastAsia="DengXian" w:cs="Arial" w:hint="eastAsia"/>
              </w:rPr>
              <w:t>Option C</w:t>
            </w:r>
          </w:p>
        </w:tc>
        <w:tc>
          <w:tcPr>
            <w:tcW w:w="6045" w:type="dxa"/>
          </w:tcPr>
          <w:p w14:paraId="55F913A7" w14:textId="77777777" w:rsidR="00734C18" w:rsidRDefault="00C63172">
            <w:pPr>
              <w:spacing w:after="0"/>
              <w:rPr>
                <w:rFonts w:eastAsia="DengXian" w:cs="Arial"/>
              </w:rPr>
            </w:pPr>
            <w:r>
              <w:rPr>
                <w:rFonts w:eastAsia="DengXian" w:cs="Arial"/>
              </w:rPr>
              <w:t xml:space="preserve">Connected Tx UE receives the DRX configuration from </w:t>
            </w:r>
            <w:proofErr w:type="spellStart"/>
            <w:r>
              <w:rPr>
                <w:rFonts w:eastAsia="DengXian" w:cs="Arial"/>
              </w:rPr>
              <w:t>gNB</w:t>
            </w:r>
            <w:proofErr w:type="spellEnd"/>
            <w:r>
              <w:rPr>
                <w:rFonts w:eastAsia="DengXian" w:cs="Arial"/>
              </w:rPr>
              <w:t>.</w:t>
            </w:r>
          </w:p>
        </w:tc>
      </w:tr>
      <w:tr w:rsidR="00734C18" w14:paraId="55F913AC" w14:textId="77777777">
        <w:tc>
          <w:tcPr>
            <w:tcW w:w="1809" w:type="dxa"/>
          </w:tcPr>
          <w:p w14:paraId="55F913A9" w14:textId="77777777" w:rsidR="00734C18" w:rsidRDefault="00C63172">
            <w:pPr>
              <w:spacing w:after="0"/>
              <w:jc w:val="center"/>
              <w:rPr>
                <w:rFonts w:cs="Arial"/>
              </w:rPr>
            </w:pPr>
            <w:r>
              <w:rPr>
                <w:rFonts w:cs="Arial"/>
              </w:rPr>
              <w:t>Ericsson (Min)</w:t>
            </w:r>
          </w:p>
        </w:tc>
        <w:tc>
          <w:tcPr>
            <w:tcW w:w="1985" w:type="dxa"/>
          </w:tcPr>
          <w:p w14:paraId="55F913AA" w14:textId="77777777" w:rsidR="00734C18" w:rsidRDefault="00C63172">
            <w:pPr>
              <w:spacing w:after="0"/>
              <w:rPr>
                <w:rFonts w:eastAsia="DengXian" w:cs="Arial"/>
              </w:rPr>
            </w:pPr>
            <w:r>
              <w:rPr>
                <w:rFonts w:eastAsia="DengXian" w:cs="Arial"/>
              </w:rPr>
              <w:t>Option B and Option C</w:t>
            </w:r>
          </w:p>
        </w:tc>
        <w:tc>
          <w:tcPr>
            <w:tcW w:w="6045" w:type="dxa"/>
          </w:tcPr>
          <w:p w14:paraId="55F913AB" w14:textId="77777777" w:rsidR="00734C18" w:rsidRDefault="00C63172">
            <w:pPr>
              <w:spacing w:after="0"/>
              <w:rPr>
                <w:rFonts w:eastAsia="DengXian" w:cs="Arial"/>
              </w:rPr>
            </w:pPr>
            <w:r>
              <w:rPr>
                <w:rFonts w:eastAsia="DengXian" w:cs="Arial"/>
              </w:rPr>
              <w:t xml:space="preserve">See comments in Q4b. And again, wording in Option B and Option C are not correct. See comments in above questions. For UE in coverage, it shall be the </w:t>
            </w:r>
            <w:proofErr w:type="spellStart"/>
            <w:r>
              <w:rPr>
                <w:rFonts w:eastAsia="DengXian" w:cs="Arial"/>
              </w:rPr>
              <w:t>gNB</w:t>
            </w:r>
            <w:proofErr w:type="spellEnd"/>
            <w:r>
              <w:rPr>
                <w:rFonts w:eastAsia="DengXian" w:cs="Arial"/>
              </w:rPr>
              <w:t xml:space="preserve"> that controls/configures information.</w:t>
            </w:r>
          </w:p>
        </w:tc>
      </w:tr>
      <w:tr w:rsidR="00734C18" w14:paraId="55F913B0" w14:textId="77777777">
        <w:tc>
          <w:tcPr>
            <w:tcW w:w="1809" w:type="dxa"/>
          </w:tcPr>
          <w:p w14:paraId="55F913AD" w14:textId="77777777" w:rsidR="00734C18" w:rsidRDefault="00C63172">
            <w:pPr>
              <w:spacing w:after="0"/>
              <w:jc w:val="center"/>
              <w:rPr>
                <w:rFonts w:cs="Arial"/>
              </w:rPr>
            </w:pPr>
            <w:r>
              <w:rPr>
                <w:rFonts w:cs="Arial" w:hint="eastAsia"/>
              </w:rPr>
              <w:t>H</w:t>
            </w:r>
            <w:r>
              <w:rPr>
                <w:rFonts w:cs="Arial"/>
              </w:rPr>
              <w:t>W</w:t>
            </w:r>
          </w:p>
        </w:tc>
        <w:tc>
          <w:tcPr>
            <w:tcW w:w="1985" w:type="dxa"/>
          </w:tcPr>
          <w:p w14:paraId="55F913AE" w14:textId="77777777" w:rsidR="00734C18" w:rsidRDefault="00C63172">
            <w:pPr>
              <w:spacing w:after="0"/>
              <w:rPr>
                <w:rFonts w:eastAsia="DengXian" w:cs="Arial"/>
              </w:rPr>
            </w:pPr>
            <w:r>
              <w:rPr>
                <w:rFonts w:eastAsia="DengXian" w:cs="Arial"/>
              </w:rPr>
              <w:t>See comments</w:t>
            </w:r>
          </w:p>
        </w:tc>
        <w:tc>
          <w:tcPr>
            <w:tcW w:w="6045" w:type="dxa"/>
          </w:tcPr>
          <w:p w14:paraId="55F913AF" w14:textId="77777777" w:rsidR="00734C18" w:rsidRDefault="00C63172">
            <w:pPr>
              <w:spacing w:after="0"/>
              <w:rPr>
                <w:rFonts w:eastAsia="DengXian" w:cs="Arial"/>
              </w:rPr>
            </w:pPr>
            <w:r>
              <w:rPr>
                <w:rFonts w:eastAsia="DengXian" w:cs="Arial"/>
              </w:rPr>
              <w:t xml:space="preserve">See our reply on Q5a. If DRX configuration is included in assistance information, we think it should be decided by UE implementation without relying on RRC or SIB. </w:t>
            </w:r>
          </w:p>
        </w:tc>
      </w:tr>
      <w:tr w:rsidR="00734C18" w14:paraId="55F913B4" w14:textId="77777777">
        <w:tc>
          <w:tcPr>
            <w:tcW w:w="1809" w:type="dxa"/>
          </w:tcPr>
          <w:p w14:paraId="55F913B1" w14:textId="77777777" w:rsidR="00734C18" w:rsidRDefault="00C63172">
            <w:pPr>
              <w:spacing w:after="0"/>
              <w:jc w:val="center"/>
              <w:rPr>
                <w:rFonts w:cs="Arial"/>
                <w:lang w:val="en-US"/>
              </w:rPr>
            </w:pPr>
            <w:r>
              <w:rPr>
                <w:rFonts w:cs="Arial" w:hint="eastAsia"/>
                <w:lang w:val="en-US"/>
              </w:rPr>
              <w:t>ZTE</w:t>
            </w:r>
          </w:p>
        </w:tc>
        <w:tc>
          <w:tcPr>
            <w:tcW w:w="1985" w:type="dxa"/>
          </w:tcPr>
          <w:p w14:paraId="55F913B2" w14:textId="77777777" w:rsidR="00734C18" w:rsidRDefault="00C63172">
            <w:pPr>
              <w:spacing w:after="0"/>
              <w:rPr>
                <w:rFonts w:eastAsia="DengXian" w:cs="Arial"/>
                <w:lang w:val="en-US"/>
              </w:rPr>
            </w:pPr>
            <w:r>
              <w:rPr>
                <w:rFonts w:eastAsia="DengXian" w:cs="Arial" w:hint="eastAsia"/>
                <w:lang w:val="en-US"/>
              </w:rPr>
              <w:t>Option-D</w:t>
            </w:r>
          </w:p>
        </w:tc>
        <w:tc>
          <w:tcPr>
            <w:tcW w:w="6045" w:type="dxa"/>
          </w:tcPr>
          <w:p w14:paraId="55F913B3" w14:textId="77777777" w:rsidR="00734C18" w:rsidRDefault="00C63172">
            <w:pPr>
              <w:spacing w:after="0"/>
              <w:rPr>
                <w:rFonts w:eastAsia="DengXian" w:cs="Arial"/>
              </w:rPr>
            </w:pPr>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send the DRX assistant information from the RX UE to the serving cell, and the serving cell can decide the SL DRX with taking the DL DRX into account if the </w:t>
            </w:r>
            <w:proofErr w:type="spellStart"/>
            <w:r>
              <w:rPr>
                <w:rFonts w:eastAsia="DengXian" w:cs="Arial" w:hint="eastAsia"/>
                <w:lang w:val="en-US"/>
              </w:rPr>
              <w:t>allignment</w:t>
            </w:r>
            <w:proofErr w:type="spellEnd"/>
            <w:r>
              <w:rPr>
                <w:rFonts w:eastAsia="DengXian" w:cs="Arial" w:hint="eastAsia"/>
                <w:lang w:val="en-US"/>
              </w:rPr>
              <w:t xml:space="preserve"> between SL and DL DRX is needed.</w:t>
            </w:r>
          </w:p>
        </w:tc>
      </w:tr>
      <w:tr w:rsidR="00D2522A" w14:paraId="44ECB3EA" w14:textId="77777777">
        <w:tc>
          <w:tcPr>
            <w:tcW w:w="1809" w:type="dxa"/>
          </w:tcPr>
          <w:p w14:paraId="375E1A4D" w14:textId="377D8E3C" w:rsidR="00D2522A" w:rsidRDefault="00D2522A" w:rsidP="00D2522A">
            <w:pPr>
              <w:spacing w:after="0"/>
              <w:jc w:val="center"/>
              <w:rPr>
                <w:rFonts w:cs="Arial"/>
                <w:lang w:val="en-US"/>
              </w:rPr>
            </w:pPr>
            <w:r>
              <w:rPr>
                <w:rFonts w:cs="Arial"/>
              </w:rPr>
              <w:t>Sony</w:t>
            </w:r>
          </w:p>
        </w:tc>
        <w:tc>
          <w:tcPr>
            <w:tcW w:w="1985" w:type="dxa"/>
          </w:tcPr>
          <w:p w14:paraId="3023CA59" w14:textId="66C6652B" w:rsidR="00D2522A" w:rsidRDefault="00D2522A" w:rsidP="00D2522A">
            <w:pPr>
              <w:spacing w:after="0"/>
              <w:rPr>
                <w:rFonts w:eastAsia="DengXian" w:cs="Arial"/>
                <w:lang w:val="en-US"/>
              </w:rPr>
            </w:pPr>
            <w:r>
              <w:rPr>
                <w:rFonts w:eastAsia="DengXian" w:cs="Arial"/>
              </w:rPr>
              <w:t>Option B and Option C</w:t>
            </w:r>
          </w:p>
        </w:tc>
        <w:tc>
          <w:tcPr>
            <w:tcW w:w="6045" w:type="dxa"/>
          </w:tcPr>
          <w:p w14:paraId="68169205" w14:textId="64240680" w:rsidR="00D2522A" w:rsidRDefault="00D2522A" w:rsidP="00D2522A">
            <w:pPr>
              <w:spacing w:after="0"/>
              <w:rPr>
                <w:rFonts w:eastAsia="DengXian" w:cs="Arial"/>
                <w:lang w:val="en-US"/>
              </w:rPr>
            </w:pPr>
            <w:r>
              <w:rPr>
                <w:rFonts w:eastAsia="DengXian" w:cs="Arial"/>
              </w:rPr>
              <w:t>Same idea as before, by considering the information from the NW when creating the DRX configuration the signalling may be easier and the UE behaviour will be more consistent.</w:t>
            </w:r>
          </w:p>
        </w:tc>
      </w:tr>
      <w:tr w:rsidR="003635C2" w14:paraId="1515B72A" w14:textId="77777777">
        <w:tc>
          <w:tcPr>
            <w:tcW w:w="1809" w:type="dxa"/>
          </w:tcPr>
          <w:p w14:paraId="6FDDF888" w14:textId="2F9A7F0C" w:rsidR="003635C2" w:rsidRDefault="003635C2" w:rsidP="00D2522A">
            <w:pPr>
              <w:spacing w:after="0"/>
              <w:jc w:val="center"/>
              <w:rPr>
                <w:rFonts w:cs="Arial"/>
              </w:rPr>
            </w:pPr>
            <w:r>
              <w:rPr>
                <w:rFonts w:cs="Arial"/>
              </w:rPr>
              <w:t>Intel</w:t>
            </w:r>
          </w:p>
        </w:tc>
        <w:tc>
          <w:tcPr>
            <w:tcW w:w="1985" w:type="dxa"/>
          </w:tcPr>
          <w:p w14:paraId="3194721E" w14:textId="40D49100" w:rsidR="003635C2" w:rsidRDefault="003635C2" w:rsidP="00D2522A">
            <w:pPr>
              <w:spacing w:after="0"/>
              <w:rPr>
                <w:rFonts w:eastAsia="DengXian" w:cs="Arial"/>
              </w:rPr>
            </w:pPr>
            <w:r>
              <w:rPr>
                <w:rFonts w:eastAsia="DengXian" w:cs="Arial"/>
              </w:rPr>
              <w:t>Option C</w:t>
            </w:r>
          </w:p>
        </w:tc>
        <w:tc>
          <w:tcPr>
            <w:tcW w:w="6045" w:type="dxa"/>
          </w:tcPr>
          <w:p w14:paraId="26EAB45A" w14:textId="3EC5C27F" w:rsidR="003635C2" w:rsidRDefault="003635C2" w:rsidP="00D2522A">
            <w:pPr>
              <w:spacing w:after="0"/>
              <w:rPr>
                <w:rFonts w:eastAsia="DengXian" w:cs="Arial"/>
              </w:rPr>
            </w:pPr>
            <w:r>
              <w:rPr>
                <w:rStyle w:val="normaltextrun"/>
                <w:rFonts w:cs="Arial"/>
                <w:color w:val="986F0B"/>
                <w:u w:val="single"/>
                <w:shd w:val="clear" w:color="auto" w:fill="E1F2FA"/>
              </w:rPr>
              <w:t>Similar reasoning as in Q4b</w:t>
            </w:r>
            <w:r>
              <w:rPr>
                <w:rStyle w:val="eop"/>
                <w:rFonts w:cs="Arial"/>
                <w:color w:val="000000"/>
                <w:shd w:val="clear" w:color="auto" w:fill="E1F2FA"/>
              </w:rPr>
              <w:t> </w:t>
            </w:r>
          </w:p>
        </w:tc>
      </w:tr>
      <w:tr w:rsidR="00247314" w14:paraId="2C050B86" w14:textId="77777777" w:rsidTr="00247314">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FD73EB">
            <w:pPr>
              <w:spacing w:after="0"/>
              <w:rPr>
                <w:rFonts w:eastAsia="DengXian" w:cs="Arial"/>
              </w:rPr>
            </w:pPr>
            <w:r>
              <w:rPr>
                <w:rFonts w:eastAsia="DengXian" w:cs="Arial" w:hint="eastAsia"/>
              </w:rPr>
              <w:t>O</w:t>
            </w:r>
            <w:r>
              <w:rPr>
                <w:rFonts w:eastAsia="DengXian" w:cs="Arial"/>
              </w:rPr>
              <w:t>ption C or D</w:t>
            </w:r>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FD73EB">
            <w:pPr>
              <w:spacing w:after="0"/>
              <w:rPr>
                <w:rFonts w:cs="Arial"/>
                <w:color w:val="986F0B"/>
                <w:u w:val="single"/>
                <w:shd w:val="clear" w:color="auto" w:fill="E1F2FA"/>
              </w:rPr>
            </w:pPr>
            <w:r>
              <w:rPr>
                <w:rFonts w:cs="Arial"/>
                <w:color w:val="986F0B"/>
                <w:u w:val="single"/>
                <w:shd w:val="clear" w:color="auto" w:fill="E1F2FA"/>
              </w:rPr>
              <w:t xml:space="preserve">In connected mode, since needs to coordinate with </w:t>
            </w:r>
            <w:proofErr w:type="spellStart"/>
            <w:r>
              <w:rPr>
                <w:rFonts w:cs="Arial"/>
                <w:color w:val="986F0B"/>
                <w:u w:val="single"/>
                <w:shd w:val="clear" w:color="auto" w:fill="E1F2FA"/>
              </w:rPr>
              <w:t>Uu</w:t>
            </w:r>
            <w:proofErr w:type="spellEnd"/>
            <w:r>
              <w:rPr>
                <w:rFonts w:cs="Arial"/>
                <w:color w:val="986F0B"/>
                <w:u w:val="single"/>
                <w:shd w:val="clear" w:color="auto" w:fill="E1F2FA"/>
              </w:rPr>
              <w:t xml:space="preserve"> DRX configuration, as well as </w:t>
            </w:r>
            <w:r w:rsidR="0092746B">
              <w:rPr>
                <w:rFonts w:cs="Arial"/>
                <w:color w:val="986F0B"/>
                <w:u w:val="single"/>
                <w:shd w:val="clear" w:color="auto" w:fill="E1F2FA"/>
              </w:rPr>
              <w:t>dedicate resource pool configuration, at least UE needs take into account of dedicate RRC signalling. Or let serving cell to decide is more straightforward.</w:t>
            </w:r>
          </w:p>
        </w:tc>
      </w:tr>
      <w:tr w:rsidR="00F443A4" w14:paraId="06C1437E" w14:textId="77777777" w:rsidTr="00247314">
        <w:tc>
          <w:tcPr>
            <w:tcW w:w="1809" w:type="dxa"/>
            <w:tcBorders>
              <w:top w:val="single" w:sz="4" w:space="0" w:color="auto"/>
              <w:left w:val="single" w:sz="4" w:space="0" w:color="auto"/>
              <w:bottom w:val="single" w:sz="4" w:space="0" w:color="auto"/>
              <w:right w:val="single" w:sz="4" w:space="0" w:color="auto"/>
            </w:tcBorders>
          </w:tcPr>
          <w:p w14:paraId="4ED1347E" w14:textId="20CF2AD1" w:rsidR="00F443A4" w:rsidRDefault="00F443A4" w:rsidP="00FD73EB">
            <w:pPr>
              <w:spacing w:after="0"/>
              <w:jc w:val="center"/>
              <w:rPr>
                <w:rFonts w:cs="Arial"/>
              </w:rPr>
            </w:pPr>
            <w:proofErr w:type="spellStart"/>
            <w:r>
              <w:rPr>
                <w:rFonts w:cs="Arial"/>
              </w:rPr>
              <w:lastRenderedPageBreak/>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AD7A010" w14:textId="49952728" w:rsidR="00F443A4" w:rsidRDefault="00F443A4" w:rsidP="00FD73EB">
            <w:pPr>
              <w:spacing w:after="0"/>
              <w:rPr>
                <w:rFonts w:eastAsia="DengXian" w:cs="Arial"/>
              </w:rPr>
            </w:pPr>
            <w:r>
              <w:rPr>
                <w:rFonts w:eastAsia="DengXian" w:cs="Arial"/>
              </w:rPr>
              <w:t>Option C or D</w:t>
            </w:r>
          </w:p>
        </w:tc>
        <w:tc>
          <w:tcPr>
            <w:tcW w:w="6045" w:type="dxa"/>
            <w:tcBorders>
              <w:top w:val="single" w:sz="4" w:space="0" w:color="auto"/>
              <w:left w:val="single" w:sz="4" w:space="0" w:color="auto"/>
              <w:bottom w:val="single" w:sz="4" w:space="0" w:color="auto"/>
              <w:right w:val="single" w:sz="4" w:space="0" w:color="auto"/>
            </w:tcBorders>
          </w:tcPr>
          <w:p w14:paraId="4D245AEE" w14:textId="77777777" w:rsidR="00F443A4" w:rsidRDefault="00F443A4" w:rsidP="00FD73EB">
            <w:pPr>
              <w:spacing w:after="0"/>
              <w:rPr>
                <w:rFonts w:cs="Arial"/>
                <w:color w:val="986F0B"/>
                <w:u w:val="single"/>
                <w:shd w:val="clear" w:color="auto" w:fill="E1F2FA"/>
              </w:rPr>
            </w:pPr>
          </w:p>
        </w:tc>
      </w:tr>
      <w:tr w:rsidR="00FA04CA" w14:paraId="52E47C7E" w14:textId="77777777" w:rsidTr="00247314">
        <w:tc>
          <w:tcPr>
            <w:tcW w:w="1809" w:type="dxa"/>
            <w:tcBorders>
              <w:top w:val="single" w:sz="4" w:space="0" w:color="auto"/>
              <w:left w:val="single" w:sz="4" w:space="0" w:color="auto"/>
              <w:bottom w:val="single" w:sz="4" w:space="0" w:color="auto"/>
              <w:right w:val="single" w:sz="4" w:space="0" w:color="auto"/>
            </w:tcBorders>
          </w:tcPr>
          <w:p w14:paraId="129B799F" w14:textId="349268F5" w:rsidR="00FA04CA" w:rsidRDefault="00FA04CA" w:rsidP="00FA04CA">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1958813" w14:textId="6FD14B81" w:rsidR="00FA04CA" w:rsidRDefault="00FA04CA" w:rsidP="00FA04CA">
            <w:pPr>
              <w:spacing w:after="0"/>
              <w:rPr>
                <w:rFonts w:eastAsia="DengXian" w:cs="Arial"/>
              </w:rPr>
            </w:pPr>
            <w:r>
              <w:rPr>
                <w:rFonts w:eastAsia="DengXian" w:cs="Arial"/>
                <w:lang w:val="en-US"/>
              </w:rPr>
              <w:t>Option C with comment or option D</w:t>
            </w:r>
          </w:p>
        </w:tc>
        <w:tc>
          <w:tcPr>
            <w:tcW w:w="6045" w:type="dxa"/>
            <w:tcBorders>
              <w:top w:val="single" w:sz="4" w:space="0" w:color="auto"/>
              <w:left w:val="single" w:sz="4" w:space="0" w:color="auto"/>
              <w:bottom w:val="single" w:sz="4" w:space="0" w:color="auto"/>
              <w:right w:val="single" w:sz="4" w:space="0" w:color="auto"/>
            </w:tcBorders>
          </w:tcPr>
          <w:p w14:paraId="10922D67" w14:textId="4B4A7F29" w:rsidR="00FA04CA" w:rsidRDefault="00FA04CA" w:rsidP="00FA04CA">
            <w:pPr>
              <w:spacing w:after="0"/>
              <w:rPr>
                <w:rFonts w:cs="Arial"/>
                <w:color w:val="986F0B"/>
                <w:u w:val="single"/>
                <w:shd w:val="clear" w:color="auto" w:fill="E1F2FA"/>
              </w:rPr>
            </w:pPr>
            <w:r>
              <w:rPr>
                <w:rFonts w:eastAsia="DengXian" w:cs="Arial"/>
                <w:lang w:val="en-US"/>
              </w:rPr>
              <w:t xml:space="preserve">If IC, our view is </w:t>
            </w:r>
            <w:r w:rsidRPr="00D64560">
              <w:rPr>
                <w:rFonts w:eastAsia="DengXian" w:cs="Arial"/>
                <w:lang w:val="en-US"/>
              </w:rPr>
              <w:t xml:space="preserve">that </w:t>
            </w:r>
            <w:proofErr w:type="spellStart"/>
            <w:r w:rsidRPr="00D64560">
              <w:rPr>
                <w:rFonts w:eastAsia="DengXian" w:cs="Arial"/>
                <w:lang w:val="en-US"/>
              </w:rPr>
              <w:t>gNB</w:t>
            </w:r>
            <w:proofErr w:type="spellEnd"/>
            <w:r w:rsidRPr="00D64560">
              <w:rPr>
                <w:rFonts w:eastAsia="DengXian" w:cs="Arial"/>
                <w:lang w:val="en-US"/>
              </w:rPr>
              <w:t xml:space="preserve"> of UE1 could be in control of the DRX configuration or it could provide </w:t>
            </w:r>
            <w:r>
              <w:rPr>
                <w:rFonts w:eastAsia="DengXian" w:cs="Arial"/>
                <w:lang w:val="en-US"/>
              </w:rPr>
              <w:t>input</w:t>
            </w:r>
            <w:r w:rsidRPr="00D64560">
              <w:rPr>
                <w:rFonts w:eastAsia="DengXian" w:cs="Arial"/>
                <w:lang w:val="en-US"/>
              </w:rPr>
              <w:t xml:space="preserve"> to UE1 to help UE1 decide the configuration</w:t>
            </w:r>
            <w:r>
              <w:rPr>
                <w:rFonts w:eastAsia="DengXian" w:cs="Arial"/>
                <w:lang w:val="en-US"/>
              </w:rPr>
              <w:t xml:space="preserve">. UE1 may get this control/input from its serving cell via </w:t>
            </w:r>
            <w:r w:rsidRPr="00811DEC">
              <w:rPr>
                <w:rFonts w:eastAsia="DengXian" w:cs="Arial"/>
                <w:lang w:val="en-US"/>
              </w:rPr>
              <w:t>dedicated RRC</w:t>
            </w:r>
            <w:r>
              <w:rPr>
                <w:rFonts w:eastAsia="DengXian" w:cs="Arial"/>
                <w:lang w:val="en-US"/>
              </w:rPr>
              <w:t>.</w:t>
            </w:r>
          </w:p>
        </w:tc>
      </w:tr>
      <w:tr w:rsidR="007D315A" w14:paraId="34B7B48E" w14:textId="77777777" w:rsidTr="00247314">
        <w:tc>
          <w:tcPr>
            <w:tcW w:w="1809" w:type="dxa"/>
            <w:tcBorders>
              <w:top w:val="single" w:sz="4" w:space="0" w:color="auto"/>
              <w:left w:val="single" w:sz="4" w:space="0" w:color="auto"/>
              <w:bottom w:val="single" w:sz="4" w:space="0" w:color="auto"/>
              <w:right w:val="single" w:sz="4" w:space="0" w:color="auto"/>
            </w:tcBorders>
          </w:tcPr>
          <w:p w14:paraId="3AC7B12A" w14:textId="59AC75E7" w:rsidR="007D315A" w:rsidRDefault="007D315A" w:rsidP="00FA04CA">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19E47DB7" w14:textId="0C44D760" w:rsidR="007D315A" w:rsidRDefault="007D315A" w:rsidP="005F1C76">
            <w:pPr>
              <w:spacing w:after="0"/>
              <w:rPr>
                <w:rFonts w:eastAsia="DengXian" w:cs="Arial"/>
                <w:lang w:val="en-US"/>
              </w:rPr>
            </w:pPr>
            <w:r>
              <w:rPr>
                <w:rFonts w:eastAsia="DengXian" w:cs="Arial"/>
                <w:lang w:val="en-US"/>
              </w:rPr>
              <w:t xml:space="preserve">Option C </w:t>
            </w:r>
            <w:r w:rsidR="005F1C76">
              <w:rPr>
                <w:rFonts w:eastAsia="DengXian" w:cs="Arial"/>
                <w:lang w:val="en-US"/>
              </w:rPr>
              <w:t>and</w:t>
            </w:r>
            <w:r>
              <w:rPr>
                <w:rFonts w:eastAsia="DengXian" w:cs="Arial"/>
                <w:lang w:val="en-US"/>
              </w:rPr>
              <w:t xml:space="preserve"> Option B</w:t>
            </w:r>
          </w:p>
        </w:tc>
        <w:tc>
          <w:tcPr>
            <w:tcW w:w="6045" w:type="dxa"/>
            <w:tcBorders>
              <w:top w:val="single" w:sz="4" w:space="0" w:color="auto"/>
              <w:left w:val="single" w:sz="4" w:space="0" w:color="auto"/>
              <w:bottom w:val="single" w:sz="4" w:space="0" w:color="auto"/>
              <w:right w:val="single" w:sz="4" w:space="0" w:color="auto"/>
            </w:tcBorders>
          </w:tcPr>
          <w:p w14:paraId="6DB786B5" w14:textId="42D70BA1" w:rsidR="007D315A" w:rsidRDefault="00AF21F0" w:rsidP="00AF21F0">
            <w:pPr>
              <w:spacing w:after="0"/>
              <w:rPr>
                <w:rFonts w:eastAsia="DengXian" w:cs="Arial"/>
                <w:lang w:val="en-US"/>
              </w:rPr>
            </w:pPr>
            <w:r>
              <w:rPr>
                <w:rFonts w:eastAsia="DengXian" w:cs="Arial"/>
              </w:rPr>
              <w:t xml:space="preserve">When the TX UE is in RRC connected state the DRX configuration can be controlled by the </w:t>
            </w:r>
            <w:proofErr w:type="spellStart"/>
            <w:r>
              <w:rPr>
                <w:rFonts w:eastAsia="DengXian" w:cs="Arial"/>
              </w:rPr>
              <w:t>gNB</w:t>
            </w:r>
            <w:proofErr w:type="spellEnd"/>
            <w:r>
              <w:rPr>
                <w:rFonts w:eastAsia="DengXian" w:cs="Arial"/>
              </w:rPr>
              <w:t>. Therefore, the UE can get the configuration via dedicated RRC</w:t>
            </w:r>
            <w:r w:rsidR="00851362">
              <w:rPr>
                <w:rFonts w:eastAsia="DengXian" w:cs="Arial"/>
              </w:rPr>
              <w:t>.</w:t>
            </w:r>
          </w:p>
        </w:tc>
      </w:tr>
      <w:tr w:rsidR="00DB4B76" w14:paraId="7CED625A" w14:textId="77777777" w:rsidTr="00247314">
        <w:tc>
          <w:tcPr>
            <w:tcW w:w="1809" w:type="dxa"/>
            <w:tcBorders>
              <w:top w:val="single" w:sz="4" w:space="0" w:color="auto"/>
              <w:left w:val="single" w:sz="4" w:space="0" w:color="auto"/>
              <w:bottom w:val="single" w:sz="4" w:space="0" w:color="auto"/>
              <w:right w:val="single" w:sz="4" w:space="0" w:color="auto"/>
            </w:tcBorders>
          </w:tcPr>
          <w:p w14:paraId="644EF4E8" w14:textId="7912F78D"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164365" w14:textId="67AFDEAC" w:rsidR="00DB4B76" w:rsidRDefault="00DB4B76" w:rsidP="00DB4B76">
            <w:pPr>
              <w:spacing w:after="0"/>
              <w:rPr>
                <w:rFonts w:eastAsia="DengXian"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25244EBD" w14:textId="77777777" w:rsidR="00DB4B76" w:rsidRDefault="00DB4B76" w:rsidP="00DB4B76">
            <w:pPr>
              <w:spacing w:after="0"/>
              <w:rPr>
                <w:rFonts w:eastAsia="DengXian" w:cs="Arial"/>
              </w:rPr>
            </w:pPr>
          </w:p>
        </w:tc>
      </w:tr>
      <w:tr w:rsidR="00650242" w14:paraId="4EC27128" w14:textId="77777777" w:rsidTr="00247314">
        <w:tc>
          <w:tcPr>
            <w:tcW w:w="1809" w:type="dxa"/>
            <w:tcBorders>
              <w:top w:val="single" w:sz="4" w:space="0" w:color="auto"/>
              <w:left w:val="single" w:sz="4" w:space="0" w:color="auto"/>
              <w:bottom w:val="single" w:sz="4" w:space="0" w:color="auto"/>
              <w:right w:val="single" w:sz="4" w:space="0" w:color="auto"/>
            </w:tcBorders>
          </w:tcPr>
          <w:p w14:paraId="3BF7580A" w14:textId="564997C1"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1AF94F3A" w14:textId="2F86E73B" w:rsidR="00650242" w:rsidRDefault="00650242" w:rsidP="00DB4B76">
            <w:pPr>
              <w:spacing w:after="0"/>
              <w:rPr>
                <w:rFonts w:eastAsia="PMingLiU" w:cs="Arial"/>
                <w:lang w:eastAsia="zh-TW"/>
              </w:rPr>
            </w:pPr>
            <w:r>
              <w:rPr>
                <w:rFonts w:eastAsia="PMingLiU" w:cs="Arial"/>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69612482" w14:textId="5DB27390" w:rsidR="00650242" w:rsidRDefault="00650242" w:rsidP="00DB4B76">
            <w:pPr>
              <w:spacing w:after="0"/>
              <w:rPr>
                <w:rFonts w:eastAsia="DengXian" w:cs="Arial"/>
              </w:rPr>
            </w:pPr>
            <w:r>
              <w:rPr>
                <w:rFonts w:eastAsia="DengXian" w:cs="Arial"/>
              </w:rPr>
              <w:t xml:space="preserve">We think this is aligned with any configuration selection at the TX UE in Rel16 when the UE is in RRC_CONNECTED. </w:t>
            </w:r>
          </w:p>
        </w:tc>
      </w:tr>
      <w:tr w:rsidR="00573B56" w14:paraId="1B02426D" w14:textId="77777777" w:rsidTr="00247314">
        <w:tc>
          <w:tcPr>
            <w:tcW w:w="1809" w:type="dxa"/>
            <w:tcBorders>
              <w:top w:val="single" w:sz="4" w:space="0" w:color="auto"/>
              <w:left w:val="single" w:sz="4" w:space="0" w:color="auto"/>
              <w:bottom w:val="single" w:sz="4" w:space="0" w:color="auto"/>
              <w:right w:val="single" w:sz="4" w:space="0" w:color="auto"/>
            </w:tcBorders>
          </w:tcPr>
          <w:p w14:paraId="47B70C22" w14:textId="40BB16B5" w:rsidR="00573B56" w:rsidRDefault="00573B56"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54594CC4" w14:textId="6462EB31" w:rsidR="00573B56" w:rsidRDefault="00573B56" w:rsidP="00DB4B76">
            <w:pPr>
              <w:spacing w:after="0"/>
              <w:rPr>
                <w:rFonts w:eastAsia="PMingLiU" w:cs="Arial"/>
                <w:lang w:eastAsia="zh-TW"/>
              </w:rPr>
            </w:pPr>
            <w:r>
              <w:rPr>
                <w:rFonts w:eastAsia="PMingLiU" w:cs="Arial"/>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00E2E1EF" w14:textId="77777777" w:rsidR="00573B56" w:rsidRDefault="00573B56" w:rsidP="00DB4B76">
            <w:pPr>
              <w:spacing w:after="0"/>
              <w:rPr>
                <w:rFonts w:eastAsia="DengXian" w:cs="Arial"/>
              </w:rPr>
            </w:pPr>
          </w:p>
        </w:tc>
      </w:tr>
      <w:tr w:rsidR="00AA5596" w14:paraId="2C36BA9B" w14:textId="77777777" w:rsidTr="00247314">
        <w:tc>
          <w:tcPr>
            <w:tcW w:w="1809" w:type="dxa"/>
            <w:tcBorders>
              <w:top w:val="single" w:sz="4" w:space="0" w:color="auto"/>
              <w:left w:val="single" w:sz="4" w:space="0" w:color="auto"/>
              <w:bottom w:val="single" w:sz="4" w:space="0" w:color="auto"/>
              <w:right w:val="single" w:sz="4" w:space="0" w:color="auto"/>
            </w:tcBorders>
          </w:tcPr>
          <w:p w14:paraId="2C45E6E8" w14:textId="36A9F05F"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10B82E99" w14:textId="307735A5"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04E04EAB" w14:textId="6851B934" w:rsidR="00AA5596" w:rsidRDefault="00AA5596" w:rsidP="00AA5596">
            <w:pPr>
              <w:spacing w:after="0"/>
              <w:rPr>
                <w:rFonts w:eastAsia="DengXian" w:cs="Arial"/>
              </w:rPr>
            </w:pPr>
            <w:r>
              <w:rPr>
                <w:rFonts w:eastAsia="PMingLiU" w:cs="Arial"/>
                <w:color w:val="986F0B"/>
                <w:u w:val="single"/>
                <w:shd w:val="clear" w:color="auto" w:fill="E1F2FA"/>
                <w:lang w:eastAsia="zh-TW"/>
              </w:rPr>
              <w:t xml:space="preserve">Similar to our comments in Q3. </w:t>
            </w:r>
          </w:p>
        </w:tc>
      </w:tr>
      <w:tr w:rsidR="00865DB6" w14:paraId="0114FA6F" w14:textId="77777777" w:rsidTr="00247314">
        <w:tc>
          <w:tcPr>
            <w:tcW w:w="1809" w:type="dxa"/>
            <w:tcBorders>
              <w:top w:val="single" w:sz="4" w:space="0" w:color="auto"/>
              <w:left w:val="single" w:sz="4" w:space="0" w:color="auto"/>
              <w:bottom w:val="single" w:sz="4" w:space="0" w:color="auto"/>
              <w:right w:val="single" w:sz="4" w:space="0" w:color="auto"/>
            </w:tcBorders>
          </w:tcPr>
          <w:p w14:paraId="4162C000" w14:textId="1CD82495" w:rsidR="00865DB6" w:rsidRDefault="00865DB6"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046C93D9" w14:textId="2B001AB5" w:rsidR="00865DB6" w:rsidRDefault="00865DB6" w:rsidP="00AA5596">
            <w:pPr>
              <w:spacing w:after="0"/>
              <w:rPr>
                <w:rFonts w:eastAsia="PMingLiU" w:cs="Arial"/>
                <w:lang w:eastAsia="ko-KR"/>
              </w:rPr>
            </w:pPr>
            <w:r>
              <w:rPr>
                <w:rFonts w:eastAsia="PMingLiU" w:cs="Arial" w:hint="eastAsia"/>
                <w:lang w:eastAsia="ko-KR"/>
              </w:rPr>
              <w:t>Option C</w:t>
            </w:r>
          </w:p>
        </w:tc>
        <w:tc>
          <w:tcPr>
            <w:tcW w:w="6045" w:type="dxa"/>
            <w:tcBorders>
              <w:top w:val="single" w:sz="4" w:space="0" w:color="auto"/>
              <w:left w:val="single" w:sz="4" w:space="0" w:color="auto"/>
              <w:bottom w:val="single" w:sz="4" w:space="0" w:color="auto"/>
              <w:right w:val="single" w:sz="4" w:space="0" w:color="auto"/>
            </w:tcBorders>
          </w:tcPr>
          <w:p w14:paraId="5470A91F" w14:textId="77777777" w:rsidR="00865DB6" w:rsidRDefault="00865DB6" w:rsidP="00AA5596">
            <w:pPr>
              <w:spacing w:after="0"/>
              <w:rPr>
                <w:rFonts w:eastAsia="PMingLiU" w:cs="Arial"/>
                <w:color w:val="986F0B"/>
                <w:u w:val="single"/>
                <w:shd w:val="clear" w:color="auto" w:fill="E1F2FA"/>
                <w:lang w:eastAsia="zh-TW"/>
              </w:rPr>
            </w:pPr>
          </w:p>
        </w:tc>
      </w:tr>
      <w:tr w:rsidR="005819E6" w14:paraId="2A6B5E82" w14:textId="77777777" w:rsidTr="00247314">
        <w:trPr>
          <w:ins w:id="195" w:author="OPPO (Qianxi)" w:date="2021-03-18T14:57:00Z"/>
        </w:trPr>
        <w:tc>
          <w:tcPr>
            <w:tcW w:w="1809" w:type="dxa"/>
            <w:tcBorders>
              <w:top w:val="single" w:sz="4" w:space="0" w:color="auto"/>
              <w:left w:val="single" w:sz="4" w:space="0" w:color="auto"/>
              <w:bottom w:val="single" w:sz="4" w:space="0" w:color="auto"/>
              <w:right w:val="single" w:sz="4" w:space="0" w:color="auto"/>
            </w:tcBorders>
          </w:tcPr>
          <w:p w14:paraId="28B09548" w14:textId="09AFFB41" w:rsidR="005819E6" w:rsidRDefault="005819E6" w:rsidP="005819E6">
            <w:pPr>
              <w:spacing w:after="0"/>
              <w:jc w:val="center"/>
              <w:rPr>
                <w:ins w:id="196" w:author="OPPO (Qianxi)" w:date="2021-03-18T14:57:00Z"/>
                <w:rFonts w:eastAsia="PMingLiU" w:cs="Arial"/>
                <w:lang w:eastAsia="ko-KR"/>
              </w:rPr>
            </w:pPr>
            <w:ins w:id="197" w:author="OPPO (Qianxi)" w:date="2021-03-18T14:57: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195BA9FC" w14:textId="3F46A556" w:rsidR="005819E6" w:rsidRDefault="005819E6" w:rsidP="005819E6">
            <w:pPr>
              <w:spacing w:after="0"/>
              <w:rPr>
                <w:ins w:id="198" w:author="OPPO (Qianxi)" w:date="2021-03-18T14:57:00Z"/>
                <w:rFonts w:eastAsia="PMingLiU" w:cs="Arial"/>
                <w:lang w:eastAsia="ko-KR"/>
              </w:rPr>
            </w:pPr>
            <w:ins w:id="199" w:author="OPPO (Qianxi)" w:date="2021-03-18T14:57: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6C94FAEE" w14:textId="14419AFA" w:rsidR="005819E6" w:rsidRDefault="005819E6" w:rsidP="005819E6">
            <w:pPr>
              <w:spacing w:after="0"/>
              <w:rPr>
                <w:ins w:id="200" w:author="OPPO (Qianxi)" w:date="2021-03-18T14:57:00Z"/>
                <w:rFonts w:eastAsia="PMingLiU" w:cs="Arial"/>
                <w:color w:val="986F0B"/>
                <w:u w:val="single"/>
                <w:shd w:val="clear" w:color="auto" w:fill="E1F2FA"/>
                <w:lang w:eastAsia="zh-TW"/>
              </w:rPr>
            </w:pPr>
            <w:ins w:id="201" w:author="OPPO (Qianxi)" w:date="2021-03-18T14:57:00Z">
              <w:r>
                <w:rPr>
                  <w:rFonts w:eastAsia="DengXian" w:cs="Arial"/>
                </w:rPr>
                <w:t xml:space="preserve">We do not think per-UE DRX configuration is needed. The SIB configuration provides enough guidance of DRX choices. It is up to the peer UEs to decide the exact configuration. NW control just add unnecessary latency. </w:t>
              </w:r>
            </w:ins>
          </w:p>
        </w:tc>
      </w:tr>
      <w:tr w:rsidR="006D461E" w14:paraId="7D50C4E3" w14:textId="77777777" w:rsidTr="00247314">
        <w:trPr>
          <w:ins w:id="202" w:author="Qualcomm" w:date="2021-03-18T23:44:00Z"/>
        </w:trPr>
        <w:tc>
          <w:tcPr>
            <w:tcW w:w="1809" w:type="dxa"/>
            <w:tcBorders>
              <w:top w:val="single" w:sz="4" w:space="0" w:color="auto"/>
              <w:left w:val="single" w:sz="4" w:space="0" w:color="auto"/>
              <w:bottom w:val="single" w:sz="4" w:space="0" w:color="auto"/>
              <w:right w:val="single" w:sz="4" w:space="0" w:color="auto"/>
            </w:tcBorders>
          </w:tcPr>
          <w:p w14:paraId="7E6F214E" w14:textId="6277FB41" w:rsidR="006D461E" w:rsidRDefault="006D461E" w:rsidP="005819E6">
            <w:pPr>
              <w:spacing w:after="0"/>
              <w:jc w:val="center"/>
              <w:rPr>
                <w:ins w:id="203" w:author="Qualcomm" w:date="2021-03-18T23:44:00Z"/>
                <w:rFonts w:eastAsia="PMingLiU" w:cs="Arial"/>
                <w:lang w:eastAsia="ko-KR"/>
              </w:rPr>
            </w:pPr>
            <w:ins w:id="204" w:author="Qualcomm" w:date="2021-03-18T23:44:00Z">
              <w:r>
                <w:rPr>
                  <w:rFonts w:eastAsia="PMingLiU" w:cs="Arial"/>
                  <w:lang w:eastAsia="ko-KR"/>
                </w:rPr>
                <w:t>Qualcomm</w:t>
              </w:r>
            </w:ins>
          </w:p>
        </w:tc>
        <w:tc>
          <w:tcPr>
            <w:tcW w:w="1985" w:type="dxa"/>
            <w:tcBorders>
              <w:top w:val="single" w:sz="4" w:space="0" w:color="auto"/>
              <w:left w:val="single" w:sz="4" w:space="0" w:color="auto"/>
              <w:bottom w:val="single" w:sz="4" w:space="0" w:color="auto"/>
              <w:right w:val="single" w:sz="4" w:space="0" w:color="auto"/>
            </w:tcBorders>
          </w:tcPr>
          <w:p w14:paraId="085DB3C3" w14:textId="0C9440F4" w:rsidR="006D461E" w:rsidRDefault="006D461E" w:rsidP="005819E6">
            <w:pPr>
              <w:spacing w:after="0"/>
              <w:rPr>
                <w:ins w:id="205" w:author="Qualcomm" w:date="2021-03-18T23:44:00Z"/>
                <w:rFonts w:eastAsia="PMingLiU" w:cs="Arial"/>
                <w:lang w:eastAsia="ko-KR"/>
              </w:rPr>
            </w:pPr>
            <w:ins w:id="206" w:author="Qualcomm" w:date="2021-03-18T23:44:00Z">
              <w:r>
                <w:rPr>
                  <w:rFonts w:eastAsia="PMingLiU" w:cs="Arial"/>
                  <w:lang w:eastAsia="ko-KR"/>
                </w:rPr>
                <w:t>Option B and C</w:t>
              </w:r>
            </w:ins>
          </w:p>
        </w:tc>
        <w:tc>
          <w:tcPr>
            <w:tcW w:w="6045" w:type="dxa"/>
            <w:tcBorders>
              <w:top w:val="single" w:sz="4" w:space="0" w:color="auto"/>
              <w:left w:val="single" w:sz="4" w:space="0" w:color="auto"/>
              <w:bottom w:val="single" w:sz="4" w:space="0" w:color="auto"/>
              <w:right w:val="single" w:sz="4" w:space="0" w:color="auto"/>
            </w:tcBorders>
          </w:tcPr>
          <w:p w14:paraId="0DC5EE39" w14:textId="7050ACCE" w:rsidR="006D461E" w:rsidRDefault="006D461E" w:rsidP="005819E6">
            <w:pPr>
              <w:spacing w:after="0"/>
              <w:rPr>
                <w:ins w:id="207" w:author="Qualcomm" w:date="2021-03-18T23:44:00Z"/>
                <w:rFonts w:eastAsia="DengXian" w:cs="Arial"/>
              </w:rPr>
            </w:pPr>
            <w:ins w:id="208" w:author="Qualcomm" w:date="2021-03-18T23:45:00Z">
              <w:r>
                <w:rPr>
                  <w:rFonts w:eastAsia="DengXian" w:cs="Arial"/>
                  <w:lang w:val="en-US"/>
                </w:rPr>
                <w:t>At this early stage, we should keep both options: SIB with common info and RRC with UE dedicated info.</w:t>
              </w:r>
            </w:ins>
          </w:p>
        </w:tc>
      </w:tr>
    </w:tbl>
    <w:p w14:paraId="55F913B5" w14:textId="533E7D99" w:rsidR="00734C18" w:rsidRDefault="00734C18"/>
    <w:p w14:paraId="0C0D2239" w14:textId="2C76215C"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r w:rsidR="008A2FD2">
        <w:rPr>
          <w:rFonts w:ascii="Times New Roman" w:hAnsi="Times New Roman"/>
        </w:rPr>
        <w:t>16</w:t>
      </w:r>
      <w:r>
        <w:rPr>
          <w:rFonts w:ascii="Times New Roman" w:hAnsi="Times New Roman"/>
        </w:rPr>
        <w:t>/</w:t>
      </w:r>
      <w:del w:id="209" w:author="OPPO (Qianxi)" w:date="2021-03-18T14:58:00Z">
        <w:r w:rsidR="008A2FD2" w:rsidDel="005819E6">
          <w:rPr>
            <w:rFonts w:ascii="Times New Roman" w:hAnsi="Times New Roman"/>
          </w:rPr>
          <w:delText>19</w:delText>
        </w:r>
      </w:del>
      <w:ins w:id="210" w:author="OPPO (Qianxi)" w:date="2021-03-18T14:58:00Z">
        <w:r w:rsidR="005819E6">
          <w:rPr>
            <w:rFonts w:ascii="Times New Roman" w:hAnsi="Times New Roman"/>
          </w:rPr>
          <w:t>20</w:t>
        </w:r>
      </w:ins>
      <w:r>
        <w:rPr>
          <w:rFonts w:ascii="Times New Roman" w:hAnsi="Times New Roman"/>
        </w:rPr>
        <w:t>) support option-C, and there are minority view on option-A (1/</w:t>
      </w:r>
      <w:del w:id="211" w:author="OPPO (Qianxi)" w:date="2021-03-18T14:58:00Z">
        <w:r w:rsidR="008A2FD2" w:rsidDel="005819E6">
          <w:rPr>
            <w:rFonts w:ascii="Times New Roman" w:hAnsi="Times New Roman"/>
          </w:rPr>
          <w:delText>19</w:delText>
        </w:r>
      </w:del>
      <w:ins w:id="212" w:author="OPPO (Qianxi)" w:date="2021-03-18T14:58:00Z">
        <w:r w:rsidR="005819E6">
          <w:rPr>
            <w:rFonts w:ascii="Times New Roman" w:hAnsi="Times New Roman"/>
          </w:rPr>
          <w:t>20</w:t>
        </w:r>
      </w:ins>
      <w:r>
        <w:rPr>
          <w:rFonts w:ascii="Times New Roman" w:hAnsi="Times New Roman"/>
        </w:rPr>
        <w:t>), option-B (</w:t>
      </w:r>
      <w:del w:id="213" w:author="OPPO (Qianxi)" w:date="2021-03-18T14:58:00Z">
        <w:r w:rsidDel="005819E6">
          <w:rPr>
            <w:rFonts w:ascii="Times New Roman" w:hAnsi="Times New Roman"/>
          </w:rPr>
          <w:delText>3</w:delText>
        </w:r>
      </w:del>
      <w:ins w:id="214" w:author="OPPO (Qianxi)" w:date="2021-03-18T14:58:00Z">
        <w:r w:rsidR="005819E6">
          <w:rPr>
            <w:rFonts w:ascii="Times New Roman" w:hAnsi="Times New Roman"/>
          </w:rPr>
          <w:t>4</w:t>
        </w:r>
      </w:ins>
      <w:r>
        <w:rPr>
          <w:rFonts w:ascii="Times New Roman" w:hAnsi="Times New Roman"/>
        </w:rPr>
        <w:t>/</w:t>
      </w:r>
      <w:del w:id="215" w:author="OPPO (Qianxi)" w:date="2021-03-18T14:58:00Z">
        <w:r w:rsidR="008A2FD2" w:rsidDel="005819E6">
          <w:rPr>
            <w:rFonts w:ascii="Times New Roman" w:hAnsi="Times New Roman"/>
          </w:rPr>
          <w:delText>19</w:delText>
        </w:r>
      </w:del>
      <w:ins w:id="216" w:author="OPPO (Qianxi)" w:date="2021-03-18T14:58:00Z">
        <w:r w:rsidR="005819E6">
          <w:rPr>
            <w:rFonts w:ascii="Times New Roman" w:hAnsi="Times New Roman"/>
          </w:rPr>
          <w:t>20</w:t>
        </w:r>
      </w:ins>
      <w:r>
        <w:rPr>
          <w:rFonts w:ascii="Times New Roman" w:hAnsi="Times New Roman"/>
        </w:rPr>
        <w:t>) and option-D(3/</w:t>
      </w:r>
      <w:del w:id="217" w:author="OPPO (Qianxi)" w:date="2021-03-18T14:58:00Z">
        <w:r w:rsidR="008A2FD2" w:rsidDel="005819E6">
          <w:rPr>
            <w:rFonts w:ascii="Times New Roman" w:hAnsi="Times New Roman"/>
          </w:rPr>
          <w:delText>19</w:delText>
        </w:r>
      </w:del>
      <w:ins w:id="218" w:author="OPPO (Qianxi)" w:date="2021-03-18T14:58:00Z">
        <w:r w:rsidR="005819E6">
          <w:rPr>
            <w:rFonts w:ascii="Times New Roman" w:hAnsi="Times New Roman"/>
          </w:rPr>
          <w:t>20</w:t>
        </w:r>
      </w:ins>
      <w:r>
        <w:rPr>
          <w:rFonts w:ascii="Times New Roman" w:hAnsi="Times New Roman"/>
        </w:rPr>
        <w:t>, rapporteur understand “serving cell of the UE” is not orthogonal to option-B and option-C though..).</w:t>
      </w:r>
    </w:p>
    <w:p w14:paraId="6EE6A033" w14:textId="77777777" w:rsidR="00C2355F" w:rsidRDefault="00C2355F" w:rsidP="00C2355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w:t>
      </w:r>
    </w:p>
    <w:p w14:paraId="209CA6E9" w14:textId="56ED915C"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219" w:name="_Toc66698546"/>
      <w:bookmarkStart w:id="220" w:name="_Toc66961139"/>
      <w:r>
        <w:t>In SL unicast, f</w:t>
      </w:r>
      <w:r w:rsidRPr="00A428B0">
        <w:t xml:space="preserve">or </w:t>
      </w:r>
      <w:r>
        <w:t xml:space="preserve">DRX configuration of </w:t>
      </w:r>
      <w:r w:rsidR="008A2FD2">
        <w:t xml:space="preserve">each </w:t>
      </w:r>
      <w:r w:rsidRPr="00A428B0">
        <w:t xml:space="preserve">direction </w:t>
      </w:r>
      <w:r>
        <w:t>where</w:t>
      </w:r>
      <w:r w:rsidRPr="00A428B0">
        <w:t xml:space="preserve"> </w:t>
      </w:r>
      <w:r w:rsidR="008A2FD2">
        <w:t>one UE</w:t>
      </w:r>
      <w:r w:rsidR="008A2FD2" w:rsidRPr="00A428B0">
        <w:t xml:space="preserve"> </w:t>
      </w:r>
      <w:r w:rsidRPr="00A428B0">
        <w:t xml:space="preserve">as Tx-UE and </w:t>
      </w:r>
      <w:r w:rsidR="008A2FD2">
        <w:t>the other</w:t>
      </w:r>
      <w:r w:rsidR="008A2FD2" w:rsidRPr="00A428B0">
        <w:t xml:space="preserve"> </w:t>
      </w:r>
      <w:r w:rsidRPr="00A428B0">
        <w:t xml:space="preserve">as Rx-UE, </w:t>
      </w:r>
      <w:r>
        <w:t xml:space="preserve">when </w:t>
      </w:r>
      <w:r w:rsidR="008A2FD2">
        <w:t xml:space="preserve">Tx-UE </w:t>
      </w:r>
      <w:r>
        <w:t xml:space="preserve">is </w:t>
      </w:r>
      <w:r w:rsidRPr="00EB6549">
        <w:t>in-coverage</w:t>
      </w:r>
      <w:r>
        <w:t xml:space="preserve"> and</w:t>
      </w:r>
      <w:r w:rsidRPr="00EB6549">
        <w:t xml:space="preserve"> in RRC_</w:t>
      </w:r>
      <w:r>
        <w:t>CONNECTED</w:t>
      </w:r>
      <w:r w:rsidRPr="00EB6549">
        <w:t xml:space="preserve"> state</w:t>
      </w:r>
      <w:r>
        <w:t xml:space="preserve">, RAN2 discuss </w:t>
      </w:r>
      <w:r w:rsidR="008A2FD2">
        <w:t xml:space="preserve">Tx-UE </w:t>
      </w:r>
      <w:r>
        <w:t>obtain DRX configuration from dedicated RRC to generate signalling-2.</w:t>
      </w:r>
      <w:bookmarkEnd w:id="219"/>
      <w:bookmarkEnd w:id="220"/>
    </w:p>
    <w:p w14:paraId="1F654B79" w14:textId="77777777" w:rsidR="00C2355F" w:rsidRPr="00C2355F" w:rsidRDefault="00C2355F"/>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BD" w14:textId="77777777" w:rsidR="00734C18" w:rsidRDefault="00C63172">
            <w:pPr>
              <w:spacing w:after="0"/>
              <w:rPr>
                <w:rFonts w:eastAsia="DengXian" w:cs="Arial"/>
              </w:rPr>
            </w:pPr>
            <w:r>
              <w:rPr>
                <w:rFonts w:eastAsia="DengXian" w:cs="Arial" w:hint="eastAsia"/>
              </w:rPr>
              <w:t>I</w:t>
            </w:r>
            <w:r>
              <w:rPr>
                <w:rFonts w:eastAsia="DengXian" w:cs="Arial"/>
              </w:rPr>
              <w:t xml:space="preserve">t is necessary for UE2 network to take into account the SL DRX configuration when deciding the </w:t>
            </w:r>
            <w:proofErr w:type="spellStart"/>
            <w:r>
              <w:rPr>
                <w:rFonts w:eastAsia="DengXian" w:cs="Arial"/>
              </w:rPr>
              <w:t>Uu</w:t>
            </w:r>
            <w:proofErr w:type="spellEnd"/>
            <w:r>
              <w:rPr>
                <w:rFonts w:eastAsia="DengXian" w:cs="Arial"/>
              </w:rPr>
              <w:t xml:space="preserve"> DRX configuration.</w:t>
            </w:r>
          </w:p>
        </w:tc>
      </w:tr>
      <w:tr w:rsidR="00734C18" w14:paraId="55F913C2" w14:textId="77777777">
        <w:tc>
          <w:tcPr>
            <w:tcW w:w="1809" w:type="dxa"/>
          </w:tcPr>
          <w:p w14:paraId="55F913BF" w14:textId="77777777" w:rsidR="00734C18" w:rsidRDefault="00C63172">
            <w:pPr>
              <w:spacing w:after="0"/>
              <w:jc w:val="center"/>
              <w:rPr>
                <w:rFonts w:cs="Arial"/>
              </w:rPr>
            </w:pPr>
            <w:r>
              <w:rPr>
                <w:rFonts w:cs="Arial" w:hint="eastAsia"/>
              </w:rPr>
              <w:t>CATT</w:t>
            </w:r>
          </w:p>
        </w:tc>
        <w:tc>
          <w:tcPr>
            <w:tcW w:w="1985" w:type="dxa"/>
          </w:tcPr>
          <w:p w14:paraId="55F913C0" w14:textId="77777777" w:rsidR="00734C18" w:rsidRDefault="00C63172">
            <w:pPr>
              <w:spacing w:after="0"/>
              <w:rPr>
                <w:rFonts w:eastAsia="DengXian" w:cs="Arial"/>
              </w:rPr>
            </w:pPr>
            <w:r>
              <w:rPr>
                <w:rFonts w:eastAsia="DengXian" w:cs="Arial" w:hint="eastAsia"/>
              </w:rPr>
              <w:t>Yes</w:t>
            </w:r>
          </w:p>
        </w:tc>
        <w:tc>
          <w:tcPr>
            <w:tcW w:w="6045" w:type="dxa"/>
          </w:tcPr>
          <w:p w14:paraId="55F913C1" w14:textId="77777777" w:rsidR="00734C18" w:rsidRDefault="00734C18">
            <w:pPr>
              <w:spacing w:after="0"/>
              <w:rPr>
                <w:rFonts w:eastAsia="DengXian" w:cs="Arial"/>
              </w:rPr>
            </w:pPr>
          </w:p>
        </w:tc>
      </w:tr>
      <w:tr w:rsidR="00734C18" w14:paraId="55F913C6" w14:textId="77777777">
        <w:tc>
          <w:tcPr>
            <w:tcW w:w="1809" w:type="dxa"/>
          </w:tcPr>
          <w:p w14:paraId="55F913C3" w14:textId="77777777" w:rsidR="00734C18" w:rsidRDefault="00C63172">
            <w:pPr>
              <w:spacing w:after="0"/>
              <w:jc w:val="center"/>
              <w:rPr>
                <w:rFonts w:cs="Arial"/>
              </w:rPr>
            </w:pPr>
            <w:r>
              <w:rPr>
                <w:rFonts w:cs="Arial"/>
              </w:rPr>
              <w:t>Nokia</w:t>
            </w:r>
          </w:p>
        </w:tc>
        <w:tc>
          <w:tcPr>
            <w:tcW w:w="1985" w:type="dxa"/>
          </w:tcPr>
          <w:p w14:paraId="55F913C4" w14:textId="77777777" w:rsidR="00734C18" w:rsidRDefault="00C63172">
            <w:pPr>
              <w:spacing w:after="0"/>
              <w:rPr>
                <w:rFonts w:eastAsia="DengXian" w:cs="Arial"/>
              </w:rPr>
            </w:pPr>
            <w:r>
              <w:rPr>
                <w:rFonts w:eastAsia="DengXian" w:cs="Arial"/>
              </w:rPr>
              <w:t>Yes</w:t>
            </w:r>
          </w:p>
        </w:tc>
        <w:tc>
          <w:tcPr>
            <w:tcW w:w="6045" w:type="dxa"/>
          </w:tcPr>
          <w:p w14:paraId="55F913C5" w14:textId="77777777" w:rsidR="00734C18" w:rsidRDefault="00734C18">
            <w:pPr>
              <w:spacing w:after="0"/>
              <w:rPr>
                <w:rFonts w:eastAsia="DengXian" w:cs="Arial"/>
              </w:rPr>
            </w:pPr>
          </w:p>
        </w:tc>
      </w:tr>
      <w:tr w:rsidR="00734C18" w14:paraId="55F913CA" w14:textId="77777777">
        <w:tc>
          <w:tcPr>
            <w:tcW w:w="1809" w:type="dxa"/>
          </w:tcPr>
          <w:p w14:paraId="55F913C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C8"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C9" w14:textId="77777777" w:rsidR="00734C18" w:rsidRDefault="00C63172">
            <w:pPr>
              <w:spacing w:after="0"/>
              <w:rPr>
                <w:rFonts w:eastAsia="DengXian" w:cs="Arial"/>
              </w:rPr>
            </w:pPr>
            <w:r>
              <w:rPr>
                <w:rFonts w:eastAsia="DengXian" w:cs="Arial"/>
              </w:rPr>
              <w:t xml:space="preserve">Reporting is useful for cooperation between </w:t>
            </w:r>
            <w:proofErr w:type="spellStart"/>
            <w:r>
              <w:rPr>
                <w:rFonts w:eastAsia="DengXian" w:cs="Arial"/>
              </w:rPr>
              <w:t>Uu</w:t>
            </w:r>
            <w:proofErr w:type="spellEnd"/>
            <w:r>
              <w:rPr>
                <w:rFonts w:eastAsia="DengXian" w:cs="Arial"/>
              </w:rPr>
              <w:t xml:space="preserve"> DRX and SL DRX.</w:t>
            </w:r>
          </w:p>
        </w:tc>
      </w:tr>
      <w:tr w:rsidR="00734C18" w14:paraId="55F913CE" w14:textId="77777777">
        <w:tc>
          <w:tcPr>
            <w:tcW w:w="1809" w:type="dxa"/>
          </w:tcPr>
          <w:p w14:paraId="55F913CB" w14:textId="77777777" w:rsidR="00734C18" w:rsidRDefault="00C63172">
            <w:pPr>
              <w:spacing w:after="0"/>
              <w:jc w:val="center"/>
              <w:rPr>
                <w:rFonts w:cs="Arial"/>
              </w:rPr>
            </w:pPr>
            <w:r>
              <w:rPr>
                <w:rFonts w:cs="Arial" w:hint="eastAsia"/>
              </w:rPr>
              <w:t>Xiaomi</w:t>
            </w:r>
          </w:p>
        </w:tc>
        <w:tc>
          <w:tcPr>
            <w:tcW w:w="1985" w:type="dxa"/>
          </w:tcPr>
          <w:p w14:paraId="55F913CC" w14:textId="77777777" w:rsidR="00734C18" w:rsidRDefault="00C63172">
            <w:pPr>
              <w:spacing w:after="0"/>
              <w:rPr>
                <w:rFonts w:eastAsia="DengXian" w:cs="Arial"/>
              </w:rPr>
            </w:pPr>
            <w:r>
              <w:rPr>
                <w:rFonts w:eastAsia="DengXian" w:cs="Arial" w:hint="eastAsia"/>
              </w:rPr>
              <w:t>Yes</w:t>
            </w:r>
          </w:p>
        </w:tc>
        <w:tc>
          <w:tcPr>
            <w:tcW w:w="6045" w:type="dxa"/>
          </w:tcPr>
          <w:p w14:paraId="55F913CD" w14:textId="77777777" w:rsidR="00734C18" w:rsidRDefault="00C63172">
            <w:pPr>
              <w:spacing w:after="0"/>
              <w:rPr>
                <w:rFonts w:eastAsia="DengXian" w:cs="Arial"/>
              </w:rPr>
            </w:pPr>
            <w:r>
              <w:rPr>
                <w:rFonts w:eastAsia="DengXian" w:cs="Arial" w:hint="eastAsia"/>
              </w:rPr>
              <w:t>It</w:t>
            </w:r>
            <w:r>
              <w:rPr>
                <w:rFonts w:eastAsia="DengXian" w:cs="Arial"/>
              </w:rPr>
              <w:t xml:space="preserve">’s useful for </w:t>
            </w:r>
            <w:proofErr w:type="spellStart"/>
            <w:r>
              <w:rPr>
                <w:rFonts w:eastAsia="DengXian" w:cs="Arial"/>
              </w:rPr>
              <w:t>gNB</w:t>
            </w:r>
            <w:proofErr w:type="spellEnd"/>
            <w:r>
              <w:rPr>
                <w:rFonts w:eastAsia="DengXian" w:cs="Arial"/>
              </w:rPr>
              <w:t xml:space="preserve"> to perform resource scheduling.</w:t>
            </w:r>
          </w:p>
        </w:tc>
      </w:tr>
      <w:tr w:rsidR="00734C18" w14:paraId="55F913D2" w14:textId="77777777">
        <w:tc>
          <w:tcPr>
            <w:tcW w:w="1809" w:type="dxa"/>
          </w:tcPr>
          <w:p w14:paraId="55F913CF" w14:textId="77777777" w:rsidR="00734C18" w:rsidRDefault="00C63172">
            <w:pPr>
              <w:spacing w:after="0"/>
              <w:jc w:val="center"/>
              <w:rPr>
                <w:rFonts w:cs="Arial"/>
              </w:rPr>
            </w:pPr>
            <w:r>
              <w:rPr>
                <w:rFonts w:cs="Arial"/>
              </w:rPr>
              <w:t>Ericsson (Min)</w:t>
            </w:r>
          </w:p>
        </w:tc>
        <w:tc>
          <w:tcPr>
            <w:tcW w:w="1985" w:type="dxa"/>
          </w:tcPr>
          <w:p w14:paraId="55F913D0" w14:textId="77777777" w:rsidR="00734C18" w:rsidRDefault="00C63172">
            <w:pPr>
              <w:spacing w:after="0"/>
              <w:rPr>
                <w:rFonts w:eastAsia="DengXian" w:cs="Arial"/>
              </w:rPr>
            </w:pPr>
            <w:r>
              <w:rPr>
                <w:rFonts w:eastAsia="DengXian" w:cs="Arial"/>
              </w:rPr>
              <w:t>Yes</w:t>
            </w:r>
          </w:p>
        </w:tc>
        <w:tc>
          <w:tcPr>
            <w:tcW w:w="6045" w:type="dxa"/>
          </w:tcPr>
          <w:p w14:paraId="55F913D1" w14:textId="77777777" w:rsidR="00734C18" w:rsidRDefault="00C63172">
            <w:pPr>
              <w:spacing w:after="0"/>
              <w:rPr>
                <w:rFonts w:eastAsia="DengXian" w:cs="Arial"/>
              </w:rPr>
            </w:pPr>
            <w:r>
              <w:rPr>
                <w:rFonts w:eastAsia="DengXian" w:cs="Arial"/>
              </w:rPr>
              <w:t xml:space="preserve">For UE in RRC connected, the </w:t>
            </w:r>
            <w:proofErr w:type="spellStart"/>
            <w:r>
              <w:rPr>
                <w:rFonts w:eastAsia="DengXian" w:cs="Arial"/>
              </w:rPr>
              <w:t>gNB</w:t>
            </w:r>
            <w:proofErr w:type="spellEnd"/>
            <w:r>
              <w:rPr>
                <w:rFonts w:eastAsia="DengXian" w:cs="Arial"/>
              </w:rPr>
              <w:t xml:space="preserve"> shall be always involved in controlling/configuring a SL DRX configuration.</w:t>
            </w:r>
          </w:p>
        </w:tc>
      </w:tr>
      <w:tr w:rsidR="00734C18" w14:paraId="55F913D6" w14:textId="77777777">
        <w:tc>
          <w:tcPr>
            <w:tcW w:w="1809" w:type="dxa"/>
          </w:tcPr>
          <w:p w14:paraId="55F913D3" w14:textId="77777777" w:rsidR="00734C18" w:rsidRDefault="00C63172">
            <w:pPr>
              <w:spacing w:after="0"/>
              <w:jc w:val="center"/>
              <w:rPr>
                <w:rFonts w:cs="Arial"/>
              </w:rPr>
            </w:pPr>
            <w:r>
              <w:rPr>
                <w:rFonts w:cs="Arial"/>
              </w:rPr>
              <w:t>HW</w:t>
            </w:r>
          </w:p>
        </w:tc>
        <w:tc>
          <w:tcPr>
            <w:tcW w:w="1985" w:type="dxa"/>
          </w:tcPr>
          <w:p w14:paraId="55F913D4" w14:textId="77777777" w:rsidR="00734C18" w:rsidRDefault="00C63172">
            <w:pPr>
              <w:spacing w:after="0"/>
              <w:rPr>
                <w:rFonts w:eastAsia="DengXian" w:cs="Arial"/>
              </w:rPr>
            </w:pPr>
            <w:r>
              <w:rPr>
                <w:rFonts w:eastAsia="DengXian" w:cs="Arial" w:hint="eastAsia"/>
              </w:rPr>
              <w:t>N</w:t>
            </w:r>
            <w:r>
              <w:rPr>
                <w:rFonts w:eastAsia="DengXian" w:cs="Arial"/>
              </w:rPr>
              <w:t xml:space="preserve">o </w:t>
            </w:r>
          </w:p>
        </w:tc>
        <w:tc>
          <w:tcPr>
            <w:tcW w:w="6045" w:type="dxa"/>
          </w:tcPr>
          <w:p w14:paraId="55F913D5" w14:textId="77777777" w:rsidR="00734C18" w:rsidRDefault="00C63172">
            <w:pPr>
              <w:spacing w:after="0"/>
              <w:rPr>
                <w:rFonts w:eastAsia="DengXian" w:cs="Arial"/>
              </w:rPr>
            </w:pPr>
            <w:r>
              <w:rPr>
                <w:rFonts w:eastAsia="DengXian"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p>
        </w:tc>
      </w:tr>
      <w:tr w:rsidR="00734C18" w14:paraId="55F913DA" w14:textId="77777777">
        <w:tc>
          <w:tcPr>
            <w:tcW w:w="1809" w:type="dxa"/>
          </w:tcPr>
          <w:p w14:paraId="55F913D7" w14:textId="77777777" w:rsidR="00734C18" w:rsidRDefault="00C63172">
            <w:pPr>
              <w:spacing w:after="0"/>
              <w:jc w:val="center"/>
              <w:rPr>
                <w:rFonts w:cs="Arial"/>
                <w:lang w:val="en-US"/>
              </w:rPr>
            </w:pPr>
            <w:r>
              <w:rPr>
                <w:rFonts w:cs="Arial" w:hint="eastAsia"/>
                <w:lang w:val="en-US"/>
              </w:rPr>
              <w:t>ZTE</w:t>
            </w:r>
          </w:p>
        </w:tc>
        <w:tc>
          <w:tcPr>
            <w:tcW w:w="1985" w:type="dxa"/>
          </w:tcPr>
          <w:p w14:paraId="55F913D8" w14:textId="77777777" w:rsidR="00734C18" w:rsidRDefault="00C63172">
            <w:pPr>
              <w:spacing w:after="0"/>
              <w:rPr>
                <w:rFonts w:eastAsia="DengXian" w:cs="Arial"/>
                <w:lang w:val="en-US"/>
              </w:rPr>
            </w:pPr>
            <w:r>
              <w:rPr>
                <w:rFonts w:eastAsia="DengXian" w:cs="Arial" w:hint="eastAsia"/>
                <w:lang w:val="en-US"/>
              </w:rPr>
              <w:t>Yes</w:t>
            </w:r>
          </w:p>
        </w:tc>
        <w:tc>
          <w:tcPr>
            <w:tcW w:w="6045" w:type="dxa"/>
          </w:tcPr>
          <w:p w14:paraId="55F913D9" w14:textId="77777777" w:rsidR="00734C18" w:rsidRDefault="00C63172">
            <w:pPr>
              <w:spacing w:after="0"/>
              <w:rPr>
                <w:rFonts w:eastAsia="DengXian" w:cs="Arial"/>
              </w:rPr>
            </w:pPr>
            <w:r>
              <w:rPr>
                <w:rFonts w:eastAsia="DengXian" w:cs="Arial" w:hint="eastAsia"/>
                <w:lang w:val="en-US"/>
              </w:rPr>
              <w:t xml:space="preserve">The report is necessary if the </w:t>
            </w:r>
            <w:proofErr w:type="spellStart"/>
            <w:r>
              <w:rPr>
                <w:rFonts w:eastAsia="DengXian" w:cs="Arial" w:hint="eastAsia"/>
                <w:lang w:val="en-US"/>
              </w:rPr>
              <w:t>allignment</w:t>
            </w:r>
            <w:proofErr w:type="spellEnd"/>
            <w:r>
              <w:rPr>
                <w:rFonts w:eastAsia="DengXian" w:cs="Arial" w:hint="eastAsia"/>
                <w:lang w:val="en-US"/>
              </w:rPr>
              <w:t xml:space="preserve"> between SL and DL DRX is needed.</w:t>
            </w:r>
          </w:p>
        </w:tc>
      </w:tr>
      <w:tr w:rsidR="00D25935" w14:paraId="45205C1B" w14:textId="77777777">
        <w:tc>
          <w:tcPr>
            <w:tcW w:w="1809" w:type="dxa"/>
          </w:tcPr>
          <w:p w14:paraId="4FEB133E" w14:textId="1362FF1C" w:rsidR="00D25935" w:rsidRDefault="00D25935" w:rsidP="00D25935">
            <w:pPr>
              <w:spacing w:after="0"/>
              <w:jc w:val="center"/>
              <w:rPr>
                <w:rFonts w:cs="Arial"/>
                <w:lang w:val="en-US"/>
              </w:rPr>
            </w:pPr>
            <w:r>
              <w:rPr>
                <w:rFonts w:cs="Arial"/>
              </w:rPr>
              <w:lastRenderedPageBreak/>
              <w:t xml:space="preserve">Sony </w:t>
            </w:r>
          </w:p>
        </w:tc>
        <w:tc>
          <w:tcPr>
            <w:tcW w:w="1985" w:type="dxa"/>
          </w:tcPr>
          <w:p w14:paraId="084E01A0" w14:textId="57E19010" w:rsidR="00D25935" w:rsidRDefault="00D25935" w:rsidP="00D25935">
            <w:pPr>
              <w:spacing w:after="0"/>
              <w:rPr>
                <w:rFonts w:eastAsia="DengXian" w:cs="Arial"/>
                <w:lang w:val="en-US"/>
              </w:rPr>
            </w:pPr>
            <w:r>
              <w:rPr>
                <w:rFonts w:eastAsia="DengXian" w:cs="Arial"/>
              </w:rPr>
              <w:t>Maybe</w:t>
            </w:r>
          </w:p>
        </w:tc>
        <w:tc>
          <w:tcPr>
            <w:tcW w:w="6045" w:type="dxa"/>
          </w:tcPr>
          <w:p w14:paraId="33A11145" w14:textId="0360AD2D" w:rsidR="00D25935" w:rsidRDefault="00D25935" w:rsidP="00D25935">
            <w:pPr>
              <w:spacing w:after="0"/>
              <w:rPr>
                <w:rFonts w:eastAsia="DengXian" w:cs="Arial"/>
                <w:lang w:val="en-US"/>
              </w:rPr>
            </w:pPr>
            <w:r>
              <w:rPr>
                <w:rFonts w:eastAsia="DengXian" w:cs="Arial"/>
              </w:rPr>
              <w:t>Same answer as in Q4c</w:t>
            </w:r>
          </w:p>
        </w:tc>
      </w:tr>
      <w:tr w:rsidR="003635C2" w14:paraId="3844D978" w14:textId="77777777">
        <w:tc>
          <w:tcPr>
            <w:tcW w:w="1809" w:type="dxa"/>
          </w:tcPr>
          <w:p w14:paraId="18A3EA80" w14:textId="3B1985D2" w:rsidR="003635C2" w:rsidRDefault="003635C2" w:rsidP="00D25935">
            <w:pPr>
              <w:spacing w:after="0"/>
              <w:jc w:val="center"/>
              <w:rPr>
                <w:rFonts w:cs="Arial"/>
              </w:rPr>
            </w:pPr>
            <w:r>
              <w:rPr>
                <w:rFonts w:cs="Arial"/>
              </w:rPr>
              <w:t>I</w:t>
            </w:r>
            <w:r w:rsidR="00A8263C">
              <w:rPr>
                <w:rFonts w:cs="Arial"/>
              </w:rPr>
              <w:t>ntel</w:t>
            </w:r>
          </w:p>
        </w:tc>
        <w:tc>
          <w:tcPr>
            <w:tcW w:w="1985" w:type="dxa"/>
          </w:tcPr>
          <w:p w14:paraId="6367F0C9" w14:textId="711FF7DD" w:rsidR="003635C2" w:rsidRDefault="00A8263C" w:rsidP="00D25935">
            <w:pPr>
              <w:spacing w:after="0"/>
              <w:rPr>
                <w:rFonts w:eastAsia="DengXian" w:cs="Arial"/>
              </w:rPr>
            </w:pPr>
            <w:r>
              <w:rPr>
                <w:rFonts w:eastAsia="DengXian" w:cs="Arial"/>
              </w:rPr>
              <w:t>Yes</w:t>
            </w:r>
          </w:p>
        </w:tc>
        <w:tc>
          <w:tcPr>
            <w:tcW w:w="6045" w:type="dxa"/>
          </w:tcPr>
          <w:p w14:paraId="258D4961" w14:textId="77777777" w:rsidR="003635C2" w:rsidRDefault="003635C2" w:rsidP="00D25935">
            <w:pPr>
              <w:spacing w:after="0"/>
              <w:rPr>
                <w:rFonts w:eastAsia="DengXian" w:cs="Arial"/>
              </w:rPr>
            </w:pPr>
          </w:p>
        </w:tc>
      </w:tr>
      <w:tr w:rsidR="00051B4B" w14:paraId="6C307F20" w14:textId="77777777" w:rsidTr="00051B4B">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FD73EB">
            <w:pPr>
              <w:spacing w:after="0"/>
              <w:rPr>
                <w:rFonts w:eastAsia="DengXian" w:cs="Arial"/>
              </w:rPr>
            </w:pPr>
            <w:r>
              <w:rPr>
                <w:rFonts w:eastAsia="DengXian" w:cs="Arial" w:hint="eastAsia"/>
              </w:rPr>
              <w:t>Y</w:t>
            </w:r>
            <w:r>
              <w:rPr>
                <w:rFonts w:eastAsia="DengXian" w:cs="Arial"/>
              </w:rPr>
              <w:t>es</w:t>
            </w:r>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FD73EB">
            <w:pPr>
              <w:spacing w:after="0"/>
              <w:rPr>
                <w:rFonts w:eastAsia="DengXian" w:cs="Arial"/>
              </w:rPr>
            </w:pPr>
            <w:r>
              <w:rPr>
                <w:rFonts w:eastAsia="DengXian" w:cs="Arial"/>
              </w:rPr>
              <w:t>Agree with vivo</w:t>
            </w:r>
          </w:p>
        </w:tc>
      </w:tr>
      <w:tr w:rsidR="00F443A4" w14:paraId="5F12FD4F" w14:textId="77777777" w:rsidTr="00051B4B">
        <w:tc>
          <w:tcPr>
            <w:tcW w:w="1809" w:type="dxa"/>
            <w:tcBorders>
              <w:top w:val="single" w:sz="4" w:space="0" w:color="auto"/>
              <w:left w:val="single" w:sz="4" w:space="0" w:color="auto"/>
              <w:bottom w:val="single" w:sz="4" w:space="0" w:color="auto"/>
              <w:right w:val="single" w:sz="4" w:space="0" w:color="auto"/>
            </w:tcBorders>
          </w:tcPr>
          <w:p w14:paraId="1E6BB322" w14:textId="06266C84"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24C3EE41" w14:textId="06227180" w:rsidR="00F443A4" w:rsidRDefault="00F443A4" w:rsidP="00FD73EB">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0B97F15C" w14:textId="77777777" w:rsidR="00F443A4" w:rsidRDefault="00F443A4" w:rsidP="00FD73EB">
            <w:pPr>
              <w:spacing w:after="0"/>
              <w:rPr>
                <w:rFonts w:eastAsia="DengXian" w:cs="Arial"/>
              </w:rPr>
            </w:pPr>
          </w:p>
        </w:tc>
      </w:tr>
      <w:tr w:rsidR="00734ECB" w14:paraId="4829CACD" w14:textId="77777777" w:rsidTr="00051B4B">
        <w:tc>
          <w:tcPr>
            <w:tcW w:w="1809" w:type="dxa"/>
            <w:tcBorders>
              <w:top w:val="single" w:sz="4" w:space="0" w:color="auto"/>
              <w:left w:val="single" w:sz="4" w:space="0" w:color="auto"/>
              <w:bottom w:val="single" w:sz="4" w:space="0" w:color="auto"/>
              <w:right w:val="single" w:sz="4" w:space="0" w:color="auto"/>
            </w:tcBorders>
          </w:tcPr>
          <w:p w14:paraId="2F58A6B2" w14:textId="6F913122"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6FFBC13" w14:textId="3016DF56" w:rsidR="00734ECB" w:rsidRDefault="00734ECB" w:rsidP="00734ECB">
            <w:pPr>
              <w:spacing w:after="0"/>
              <w:rPr>
                <w:rFonts w:eastAsia="DengXian" w:cs="Arial"/>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4BDF14B2" w14:textId="7882B4FD" w:rsidR="00734ECB" w:rsidRDefault="00734ECB" w:rsidP="00734ECB">
            <w:pPr>
              <w:spacing w:after="0"/>
              <w:rPr>
                <w:rFonts w:eastAsia="DengXian" w:cs="Arial"/>
              </w:rPr>
            </w:pPr>
            <w:r>
              <w:rPr>
                <w:rFonts w:eastAsia="DengXian" w:cs="Arial"/>
                <w:lang w:val="en-US"/>
              </w:rPr>
              <w:t xml:space="preserve">Agree with Oppo – this may help network when deciding the </w:t>
            </w:r>
            <w:proofErr w:type="spellStart"/>
            <w:r>
              <w:rPr>
                <w:rFonts w:eastAsia="DengXian" w:cs="Arial"/>
                <w:lang w:val="en-US"/>
              </w:rPr>
              <w:t>Uu</w:t>
            </w:r>
            <w:proofErr w:type="spellEnd"/>
            <w:r>
              <w:rPr>
                <w:rFonts w:eastAsia="DengXian" w:cs="Arial"/>
                <w:lang w:val="en-US"/>
              </w:rPr>
              <w:t xml:space="preserve"> DRX configuration of UE2</w:t>
            </w:r>
          </w:p>
        </w:tc>
      </w:tr>
      <w:tr w:rsidR="00851362" w14:paraId="6E71C713" w14:textId="77777777" w:rsidTr="00051B4B">
        <w:tc>
          <w:tcPr>
            <w:tcW w:w="1809" w:type="dxa"/>
            <w:tcBorders>
              <w:top w:val="single" w:sz="4" w:space="0" w:color="auto"/>
              <w:left w:val="single" w:sz="4" w:space="0" w:color="auto"/>
              <w:bottom w:val="single" w:sz="4" w:space="0" w:color="auto"/>
              <w:right w:val="single" w:sz="4" w:space="0" w:color="auto"/>
            </w:tcBorders>
          </w:tcPr>
          <w:p w14:paraId="4E2ED752" w14:textId="716D32E2" w:rsidR="00851362" w:rsidRDefault="00851362"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60756C1" w14:textId="491847E0" w:rsidR="00851362" w:rsidRDefault="00851362" w:rsidP="00734ECB">
            <w:pPr>
              <w:spacing w:after="0"/>
              <w:rPr>
                <w:rFonts w:eastAsia="DengXian" w:cs="Arial"/>
                <w:lang w:val="en-US"/>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12980E85" w14:textId="77777777" w:rsidR="00851362" w:rsidRDefault="00851362" w:rsidP="00734ECB">
            <w:pPr>
              <w:spacing w:after="0"/>
              <w:rPr>
                <w:rFonts w:eastAsia="DengXian" w:cs="Arial"/>
                <w:lang w:val="en-US"/>
              </w:rPr>
            </w:pPr>
          </w:p>
        </w:tc>
      </w:tr>
      <w:tr w:rsidR="00DB4B76" w14:paraId="1E160652" w14:textId="77777777" w:rsidTr="00051B4B">
        <w:tc>
          <w:tcPr>
            <w:tcW w:w="1809" w:type="dxa"/>
            <w:tcBorders>
              <w:top w:val="single" w:sz="4" w:space="0" w:color="auto"/>
              <w:left w:val="single" w:sz="4" w:space="0" w:color="auto"/>
              <w:bottom w:val="single" w:sz="4" w:space="0" w:color="auto"/>
              <w:right w:val="single" w:sz="4" w:space="0" w:color="auto"/>
            </w:tcBorders>
          </w:tcPr>
          <w:p w14:paraId="1672B09E" w14:textId="078F4B77"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8EE5AC4" w14:textId="1F4ECE31" w:rsidR="00DB4B76" w:rsidRDefault="00DB4B76" w:rsidP="00DB4B76">
            <w:pPr>
              <w:spacing w:after="0"/>
              <w:rPr>
                <w:rFonts w:eastAsia="DengXian"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B1CE1F9" w14:textId="77777777" w:rsidR="00DB4B76" w:rsidRDefault="00DB4B76" w:rsidP="00DB4B76">
            <w:pPr>
              <w:spacing w:after="0"/>
              <w:rPr>
                <w:rFonts w:eastAsia="DengXian" w:cs="Arial"/>
                <w:lang w:val="en-US"/>
              </w:rPr>
            </w:pPr>
          </w:p>
        </w:tc>
      </w:tr>
      <w:tr w:rsidR="00650242" w14:paraId="0235DFCA" w14:textId="77777777" w:rsidTr="00051B4B">
        <w:tc>
          <w:tcPr>
            <w:tcW w:w="1809" w:type="dxa"/>
            <w:tcBorders>
              <w:top w:val="single" w:sz="4" w:space="0" w:color="auto"/>
              <w:left w:val="single" w:sz="4" w:space="0" w:color="auto"/>
              <w:bottom w:val="single" w:sz="4" w:space="0" w:color="auto"/>
              <w:right w:val="single" w:sz="4" w:space="0" w:color="auto"/>
            </w:tcBorders>
          </w:tcPr>
          <w:p w14:paraId="471EF132" w14:textId="0859F376"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0917EA67" w14:textId="1AEA5DFE"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5881FB9" w14:textId="77777777" w:rsidR="00650242" w:rsidRDefault="00650242" w:rsidP="00DB4B76">
            <w:pPr>
              <w:spacing w:after="0"/>
              <w:rPr>
                <w:rFonts w:eastAsia="DengXian" w:cs="Arial"/>
                <w:lang w:val="en-US"/>
              </w:rPr>
            </w:pPr>
          </w:p>
        </w:tc>
      </w:tr>
      <w:tr w:rsidR="00D95B1C" w14:paraId="058845D0" w14:textId="77777777" w:rsidTr="00051B4B">
        <w:tc>
          <w:tcPr>
            <w:tcW w:w="1809" w:type="dxa"/>
            <w:tcBorders>
              <w:top w:val="single" w:sz="4" w:space="0" w:color="auto"/>
              <w:left w:val="single" w:sz="4" w:space="0" w:color="auto"/>
              <w:bottom w:val="single" w:sz="4" w:space="0" w:color="auto"/>
              <w:right w:val="single" w:sz="4" w:space="0" w:color="auto"/>
            </w:tcBorders>
          </w:tcPr>
          <w:p w14:paraId="67725504" w14:textId="57EAEE8A" w:rsidR="00D95B1C" w:rsidRDefault="00D95B1C"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28345651" w14:textId="6ACE03E4" w:rsidR="00D95B1C" w:rsidRDefault="00D95B1C"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AE02F6C" w14:textId="77777777" w:rsidR="00D95B1C" w:rsidRDefault="00D95B1C" w:rsidP="00DB4B76">
            <w:pPr>
              <w:spacing w:after="0"/>
              <w:rPr>
                <w:rFonts w:eastAsia="DengXian" w:cs="Arial"/>
                <w:lang w:val="en-US"/>
              </w:rPr>
            </w:pPr>
          </w:p>
        </w:tc>
      </w:tr>
      <w:tr w:rsidR="00865DB6" w14:paraId="557CCE70" w14:textId="77777777" w:rsidTr="00051B4B">
        <w:tc>
          <w:tcPr>
            <w:tcW w:w="1809" w:type="dxa"/>
            <w:tcBorders>
              <w:top w:val="single" w:sz="4" w:space="0" w:color="auto"/>
              <w:left w:val="single" w:sz="4" w:space="0" w:color="auto"/>
              <w:bottom w:val="single" w:sz="4" w:space="0" w:color="auto"/>
              <w:right w:val="single" w:sz="4" w:space="0" w:color="auto"/>
            </w:tcBorders>
          </w:tcPr>
          <w:p w14:paraId="7A1FA3DF" w14:textId="3008747B" w:rsidR="00865DB6" w:rsidRDefault="00865DB6" w:rsidP="00DB4B7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ADE8CB6" w14:textId="4F696BB3" w:rsidR="00865DB6" w:rsidRDefault="00865DB6" w:rsidP="00DB4B76">
            <w:pPr>
              <w:spacing w:after="0"/>
              <w:rPr>
                <w:rFonts w:eastAsia="PMingLiU" w:cs="Arial"/>
                <w:lang w:eastAsia="ko-KR"/>
              </w:rPr>
            </w:pPr>
            <w:r>
              <w:rPr>
                <w:rFonts w:eastAsia="PMingLiU"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6C8EEC5" w14:textId="5DAD2349" w:rsidR="00865DB6" w:rsidRDefault="00865DB6" w:rsidP="00DB4B76">
            <w:pPr>
              <w:spacing w:after="0"/>
              <w:rPr>
                <w:rFonts w:eastAsia="DengXian" w:cs="Arial"/>
                <w:lang w:val="en-US" w:eastAsia="ko-KR"/>
              </w:rPr>
            </w:pPr>
            <w:r>
              <w:rPr>
                <w:rFonts w:eastAsia="DengXian" w:cs="Arial" w:hint="eastAsia"/>
                <w:lang w:val="en-US" w:eastAsia="ko-KR"/>
              </w:rPr>
              <w:t xml:space="preserve">It is necessary to align between </w:t>
            </w:r>
            <w:proofErr w:type="spellStart"/>
            <w:r>
              <w:rPr>
                <w:rFonts w:eastAsia="DengXian" w:cs="Arial" w:hint="eastAsia"/>
                <w:lang w:val="en-US" w:eastAsia="ko-KR"/>
              </w:rPr>
              <w:t>Uu</w:t>
            </w:r>
            <w:proofErr w:type="spellEnd"/>
            <w:r>
              <w:rPr>
                <w:rFonts w:eastAsia="DengXian" w:cs="Arial" w:hint="eastAsia"/>
                <w:lang w:val="en-US" w:eastAsia="ko-KR"/>
              </w:rPr>
              <w:t xml:space="preserve"> </w:t>
            </w:r>
            <w:r>
              <w:rPr>
                <w:rFonts w:eastAsia="DengXian" w:cs="Arial"/>
                <w:lang w:val="en-US" w:eastAsia="ko-KR"/>
              </w:rPr>
              <w:t xml:space="preserve">link </w:t>
            </w:r>
            <w:r>
              <w:rPr>
                <w:rFonts w:eastAsia="DengXian" w:cs="Arial" w:hint="eastAsia"/>
                <w:lang w:val="en-US" w:eastAsia="ko-KR"/>
              </w:rPr>
              <w:t>and SL</w:t>
            </w:r>
          </w:p>
        </w:tc>
      </w:tr>
      <w:tr w:rsidR="005819E6" w14:paraId="5B493B02" w14:textId="77777777" w:rsidTr="00051B4B">
        <w:trPr>
          <w:ins w:id="221" w:author="OPPO (Qianxi)" w:date="2021-03-18T14:58:00Z"/>
        </w:trPr>
        <w:tc>
          <w:tcPr>
            <w:tcW w:w="1809" w:type="dxa"/>
            <w:tcBorders>
              <w:top w:val="single" w:sz="4" w:space="0" w:color="auto"/>
              <w:left w:val="single" w:sz="4" w:space="0" w:color="auto"/>
              <w:bottom w:val="single" w:sz="4" w:space="0" w:color="auto"/>
              <w:right w:val="single" w:sz="4" w:space="0" w:color="auto"/>
            </w:tcBorders>
          </w:tcPr>
          <w:p w14:paraId="4D8C1B6A" w14:textId="76A157A1" w:rsidR="005819E6" w:rsidRDefault="005819E6" w:rsidP="005819E6">
            <w:pPr>
              <w:spacing w:after="0"/>
              <w:jc w:val="center"/>
              <w:rPr>
                <w:ins w:id="222" w:author="OPPO (Qianxi)" w:date="2021-03-18T14:58:00Z"/>
                <w:rFonts w:eastAsia="PMingLiU" w:cs="Arial"/>
                <w:lang w:eastAsia="ko-KR"/>
              </w:rPr>
            </w:pPr>
            <w:ins w:id="223" w:author="OPPO (Qianxi)" w:date="2021-03-18T14:58: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13049624" w14:textId="26ABC249" w:rsidR="005819E6" w:rsidRDefault="005819E6" w:rsidP="005819E6">
            <w:pPr>
              <w:spacing w:after="0"/>
              <w:rPr>
                <w:ins w:id="224" w:author="OPPO (Qianxi)" w:date="2021-03-18T14:58:00Z"/>
                <w:rFonts w:eastAsia="PMingLiU" w:cs="Arial"/>
                <w:lang w:eastAsia="ko-KR"/>
              </w:rPr>
            </w:pPr>
            <w:ins w:id="225" w:author="OPPO (Qianxi)" w:date="2021-03-18T14:58:00Z">
              <w:r>
                <w:rPr>
                  <w:rFonts w:eastAsia="PMingLiU" w:cs="Arial"/>
                  <w:lang w:eastAsia="ko-KR"/>
                </w:rPr>
                <w:t>Yes</w:t>
              </w:r>
            </w:ins>
          </w:p>
        </w:tc>
        <w:tc>
          <w:tcPr>
            <w:tcW w:w="6045" w:type="dxa"/>
            <w:tcBorders>
              <w:top w:val="single" w:sz="4" w:space="0" w:color="auto"/>
              <w:left w:val="single" w:sz="4" w:space="0" w:color="auto"/>
              <w:bottom w:val="single" w:sz="4" w:space="0" w:color="auto"/>
              <w:right w:val="single" w:sz="4" w:space="0" w:color="auto"/>
            </w:tcBorders>
          </w:tcPr>
          <w:p w14:paraId="32009462" w14:textId="26493BAB" w:rsidR="005819E6" w:rsidRDefault="005819E6" w:rsidP="005819E6">
            <w:pPr>
              <w:spacing w:after="0"/>
              <w:rPr>
                <w:ins w:id="226" w:author="OPPO (Qianxi)" w:date="2021-03-18T14:58:00Z"/>
                <w:rFonts w:eastAsia="DengXian" w:cs="Arial"/>
                <w:lang w:val="en-US" w:eastAsia="ko-KR"/>
              </w:rPr>
            </w:pPr>
            <w:ins w:id="227" w:author="OPPO (Qianxi)" w:date="2021-03-18T14:58:00Z">
              <w:r>
                <w:rPr>
                  <w:rFonts w:eastAsia="DengXian" w:cs="Arial"/>
                  <w:lang w:val="en-US" w:eastAsia="ko-KR"/>
                </w:rPr>
                <w:t xml:space="preserve">This is needed for </w:t>
              </w:r>
              <w:proofErr w:type="spellStart"/>
              <w:r>
                <w:rPr>
                  <w:rFonts w:eastAsia="DengXian" w:cs="Arial"/>
                  <w:lang w:val="en-US" w:eastAsia="ko-KR"/>
                </w:rPr>
                <w:t>Uu</w:t>
              </w:r>
              <w:proofErr w:type="spellEnd"/>
              <w:r>
                <w:rPr>
                  <w:rFonts w:eastAsia="DengXian" w:cs="Arial"/>
                  <w:lang w:val="en-US" w:eastAsia="ko-KR"/>
                </w:rPr>
                <w:t xml:space="preserve"> DRX alignment to SL DRX</w:t>
              </w:r>
            </w:ins>
          </w:p>
        </w:tc>
      </w:tr>
      <w:tr w:rsidR="006D461E" w14:paraId="1247B7F1" w14:textId="77777777" w:rsidTr="00051B4B">
        <w:trPr>
          <w:ins w:id="228" w:author="Qualcomm" w:date="2021-03-18T23:45:00Z"/>
        </w:trPr>
        <w:tc>
          <w:tcPr>
            <w:tcW w:w="1809" w:type="dxa"/>
            <w:tcBorders>
              <w:top w:val="single" w:sz="4" w:space="0" w:color="auto"/>
              <w:left w:val="single" w:sz="4" w:space="0" w:color="auto"/>
              <w:bottom w:val="single" w:sz="4" w:space="0" w:color="auto"/>
              <w:right w:val="single" w:sz="4" w:space="0" w:color="auto"/>
            </w:tcBorders>
          </w:tcPr>
          <w:p w14:paraId="00404FB0" w14:textId="25ED6087" w:rsidR="006D461E" w:rsidRDefault="006D461E" w:rsidP="005819E6">
            <w:pPr>
              <w:spacing w:after="0"/>
              <w:jc w:val="center"/>
              <w:rPr>
                <w:ins w:id="229" w:author="Qualcomm" w:date="2021-03-18T23:45:00Z"/>
                <w:rFonts w:eastAsia="PMingLiU" w:cs="Arial"/>
                <w:lang w:eastAsia="ko-KR"/>
              </w:rPr>
            </w:pPr>
            <w:ins w:id="230" w:author="Qualcomm" w:date="2021-03-18T23:45:00Z">
              <w:r>
                <w:rPr>
                  <w:rFonts w:eastAsia="PMingLiU" w:cs="Arial"/>
                  <w:lang w:eastAsia="ko-KR"/>
                </w:rPr>
                <w:t>Qualcomm</w:t>
              </w:r>
            </w:ins>
          </w:p>
        </w:tc>
        <w:tc>
          <w:tcPr>
            <w:tcW w:w="1985" w:type="dxa"/>
            <w:tcBorders>
              <w:top w:val="single" w:sz="4" w:space="0" w:color="auto"/>
              <w:left w:val="single" w:sz="4" w:space="0" w:color="auto"/>
              <w:bottom w:val="single" w:sz="4" w:space="0" w:color="auto"/>
              <w:right w:val="single" w:sz="4" w:space="0" w:color="auto"/>
            </w:tcBorders>
          </w:tcPr>
          <w:p w14:paraId="3E3DC6CA" w14:textId="6285AEA9" w:rsidR="006D461E" w:rsidRDefault="006D461E" w:rsidP="005819E6">
            <w:pPr>
              <w:spacing w:after="0"/>
              <w:rPr>
                <w:ins w:id="231" w:author="Qualcomm" w:date="2021-03-18T23:45:00Z"/>
                <w:rFonts w:eastAsia="PMingLiU" w:cs="Arial"/>
                <w:lang w:eastAsia="ko-KR"/>
              </w:rPr>
            </w:pPr>
            <w:ins w:id="232" w:author="Qualcomm" w:date="2021-03-18T23:45:00Z">
              <w:r>
                <w:rPr>
                  <w:rFonts w:eastAsia="PMingLiU" w:cs="Arial"/>
                  <w:lang w:eastAsia="ko-KR"/>
                </w:rPr>
                <w:t>Yes</w:t>
              </w:r>
            </w:ins>
          </w:p>
        </w:tc>
        <w:tc>
          <w:tcPr>
            <w:tcW w:w="6045" w:type="dxa"/>
            <w:tcBorders>
              <w:top w:val="single" w:sz="4" w:space="0" w:color="auto"/>
              <w:left w:val="single" w:sz="4" w:space="0" w:color="auto"/>
              <w:bottom w:val="single" w:sz="4" w:space="0" w:color="auto"/>
              <w:right w:val="single" w:sz="4" w:space="0" w:color="auto"/>
            </w:tcBorders>
          </w:tcPr>
          <w:p w14:paraId="63000188" w14:textId="64F179A8" w:rsidR="006D461E" w:rsidRDefault="006D461E" w:rsidP="005819E6">
            <w:pPr>
              <w:spacing w:after="0"/>
              <w:rPr>
                <w:ins w:id="233" w:author="Qualcomm" w:date="2021-03-18T23:45:00Z"/>
                <w:rFonts w:eastAsia="DengXian" w:cs="Arial"/>
                <w:lang w:val="en-US" w:eastAsia="ko-KR"/>
              </w:rPr>
            </w:pPr>
            <w:ins w:id="234" w:author="Qualcomm" w:date="2021-03-18T23:46:00Z">
              <w:r>
                <w:rPr>
                  <w:rFonts w:eastAsia="PMingLiU" w:cs="Arial"/>
                  <w:lang w:eastAsia="zh-TW"/>
                </w:rPr>
                <w:t xml:space="preserve">When UE is in RRC Connected state, it should let </w:t>
              </w:r>
              <w:proofErr w:type="spellStart"/>
              <w:r>
                <w:rPr>
                  <w:rFonts w:eastAsia="PMingLiU" w:cs="Arial"/>
                  <w:lang w:eastAsia="zh-TW"/>
                </w:rPr>
                <w:t>gNB</w:t>
              </w:r>
              <w:proofErr w:type="spellEnd"/>
              <w:r>
                <w:rPr>
                  <w:rFonts w:eastAsia="PMingLiU" w:cs="Arial"/>
                  <w:lang w:eastAsia="zh-TW"/>
                </w:rPr>
                <w:t xml:space="preserve"> know and manage the configuration.</w:t>
              </w:r>
            </w:ins>
          </w:p>
        </w:tc>
      </w:tr>
    </w:tbl>
    <w:p w14:paraId="55F913DB" w14:textId="77777777" w:rsidR="00734C18" w:rsidRDefault="00734C18"/>
    <w:p w14:paraId="62893A2F" w14:textId="16EB76E3"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del w:id="235" w:author="OPPO (Qianxi)" w:date="2021-03-18T14:58:00Z">
        <w:r w:rsidR="008A2FD2" w:rsidDel="005819E6">
          <w:rPr>
            <w:rFonts w:ascii="Times New Roman" w:hAnsi="Times New Roman"/>
          </w:rPr>
          <w:delText>18</w:delText>
        </w:r>
      </w:del>
      <w:ins w:id="236" w:author="OPPO (Qianxi)" w:date="2021-03-18T14:58:00Z">
        <w:r w:rsidR="005819E6">
          <w:rPr>
            <w:rFonts w:ascii="Times New Roman" w:hAnsi="Times New Roman"/>
          </w:rPr>
          <w:t>19</w:t>
        </w:r>
      </w:ins>
      <w:r>
        <w:rPr>
          <w:rFonts w:ascii="Times New Roman" w:hAnsi="Times New Roman"/>
        </w:rPr>
        <w:t>/</w:t>
      </w:r>
      <w:del w:id="237" w:author="OPPO (Qianxi)" w:date="2021-03-18T14:58:00Z">
        <w:r w:rsidR="008A2FD2" w:rsidDel="005819E6">
          <w:rPr>
            <w:rFonts w:ascii="Times New Roman" w:hAnsi="Times New Roman"/>
          </w:rPr>
          <w:delText>19</w:delText>
        </w:r>
      </w:del>
      <w:ins w:id="238" w:author="OPPO (Qianxi)" w:date="2021-03-18T14:58:00Z">
        <w:r w:rsidR="005819E6">
          <w:rPr>
            <w:rFonts w:ascii="Times New Roman" w:hAnsi="Times New Roman"/>
          </w:rPr>
          <w:t>20</w:t>
        </w:r>
      </w:ins>
      <w:r>
        <w:rPr>
          <w:rFonts w:ascii="Times New Roman" w:hAnsi="Times New Roman"/>
        </w:rPr>
        <w:t xml:space="preserve">) support reporting, and there </w:t>
      </w:r>
      <w:proofErr w:type="gramStart"/>
      <w:r>
        <w:rPr>
          <w:rFonts w:ascii="Times New Roman" w:hAnsi="Times New Roman"/>
        </w:rPr>
        <w:t>are</w:t>
      </w:r>
      <w:proofErr w:type="gramEnd"/>
      <w:r>
        <w:rPr>
          <w:rFonts w:ascii="Times New Roman" w:hAnsi="Times New Roman"/>
        </w:rPr>
        <w:t xml:space="preserve"> minority view (1/</w:t>
      </w:r>
      <w:r w:rsidR="008A2FD2">
        <w:rPr>
          <w:rFonts w:ascii="Times New Roman" w:hAnsi="Times New Roman"/>
        </w:rPr>
        <w:t>19</w:t>
      </w:r>
      <w:r>
        <w:rPr>
          <w:rFonts w:ascii="Times New Roman" w:hAnsi="Times New Roman"/>
        </w:rPr>
        <w:t>) on not-support.</w:t>
      </w:r>
    </w:p>
    <w:p w14:paraId="458A0992" w14:textId="77777777" w:rsidR="00C2355F" w:rsidRDefault="00C2355F" w:rsidP="00C2355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w:t>
      </w:r>
    </w:p>
    <w:p w14:paraId="5B9E007A" w14:textId="31D00123"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239" w:name="_Toc66698547"/>
      <w:bookmarkStart w:id="240" w:name="_Toc66961140"/>
      <w:r>
        <w:t>In SL unicast, f</w:t>
      </w:r>
      <w:r w:rsidRPr="00A428B0">
        <w:t xml:space="preserve">or </w:t>
      </w:r>
      <w:r>
        <w:t xml:space="preserve">DRX configuration of </w:t>
      </w:r>
      <w:r w:rsidR="008A2FD2">
        <w:t xml:space="preserve">each </w:t>
      </w:r>
      <w:r w:rsidRPr="00A428B0">
        <w:t xml:space="preserve">direction </w:t>
      </w:r>
      <w:r>
        <w:t>where</w:t>
      </w:r>
      <w:r w:rsidRPr="00A428B0">
        <w:t xml:space="preserve"> </w:t>
      </w:r>
      <w:r w:rsidR="008A2FD2">
        <w:t>one UE</w:t>
      </w:r>
      <w:r w:rsidR="008A2FD2" w:rsidRPr="00A428B0">
        <w:t xml:space="preserve"> </w:t>
      </w:r>
      <w:r w:rsidRPr="00A428B0">
        <w:t xml:space="preserve">as Tx-UE and </w:t>
      </w:r>
      <w:r w:rsidR="008A2FD2">
        <w:t>the other</w:t>
      </w:r>
      <w:r w:rsidR="008A2FD2" w:rsidRPr="00A428B0">
        <w:t xml:space="preserve"> </w:t>
      </w:r>
      <w:r w:rsidRPr="00A428B0">
        <w:t xml:space="preserve">as Rx-UE, </w:t>
      </w:r>
      <w:r>
        <w:t xml:space="preserve">when </w:t>
      </w:r>
      <w:r w:rsidR="008A2FD2">
        <w:t xml:space="preserve">Rx-UE </w:t>
      </w:r>
      <w:r>
        <w:t xml:space="preserve">is </w:t>
      </w:r>
      <w:r w:rsidRPr="00EB6549">
        <w:t>in-coverage</w:t>
      </w:r>
      <w:r>
        <w:t xml:space="preserve"> and</w:t>
      </w:r>
      <w:r w:rsidRPr="00EB6549">
        <w:t xml:space="preserve"> in RRC_</w:t>
      </w:r>
      <w:r>
        <w:t>CONNECTED</w:t>
      </w:r>
      <w:r w:rsidRPr="00EB6549">
        <w:t xml:space="preserve"> state</w:t>
      </w:r>
      <w:r>
        <w:t xml:space="preserve">, </w:t>
      </w:r>
      <w:r w:rsidR="008A2FD2">
        <w:t xml:space="preserve">Rx-UE </w:t>
      </w:r>
      <w:r>
        <w:rPr>
          <w:rFonts w:hint="eastAsia"/>
        </w:rPr>
        <w:t>report</w:t>
      </w:r>
      <w:r>
        <w:t xml:space="preserve"> the DRX configuration received in signalling-2 to the serving network.</w:t>
      </w:r>
      <w:bookmarkEnd w:id="239"/>
      <w:bookmarkEnd w:id="240"/>
    </w:p>
    <w:p w14:paraId="55F913DD" w14:textId="77777777" w:rsidR="00734C18" w:rsidRPr="00C2355F" w:rsidRDefault="00734C18"/>
    <w:p w14:paraId="55F913DE" w14:textId="77777777" w:rsidR="00734C18" w:rsidRDefault="00C63172">
      <w:pPr>
        <w:pStyle w:val="Heading1"/>
      </w:pPr>
      <w:r>
        <w:t>Conclusion</w:t>
      </w:r>
    </w:p>
    <w:p w14:paraId="55F913DF" w14:textId="77777777" w:rsidR="00734C18" w:rsidRDefault="00C63172">
      <w:r>
        <w:t xml:space="preserve">We have the following proposals </w:t>
      </w:r>
    </w:p>
    <w:p w14:paraId="106AA847" w14:textId="584EDDF9" w:rsidR="008A2FD2" w:rsidRDefault="00C63172">
      <w:pPr>
        <w:pStyle w:val="TOC1"/>
        <w:rPr>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hyperlink w:anchor="_Toc66961133" w:history="1">
        <w:r w:rsidR="008A2FD2" w:rsidRPr="00CE020A">
          <w:rPr>
            <w:rStyle w:val="Hyperlink"/>
            <w:noProof/>
          </w:rPr>
          <w:t>Proposal 1</w:t>
        </w:r>
        <w:r w:rsidR="008A2FD2">
          <w:rPr>
            <w:rFonts w:asciiTheme="minorHAnsi" w:eastAsiaTheme="minorEastAsia" w:hAnsiTheme="minorHAnsi" w:cstheme="minorBidi"/>
            <w:b w:val="0"/>
            <w:noProof/>
            <w:kern w:val="2"/>
            <w:sz w:val="21"/>
          </w:rPr>
          <w:tab/>
        </w:r>
        <w:r w:rsidR="008A2FD2" w:rsidRPr="00CE020A">
          <w:rPr>
            <w:rStyle w:val="Hyperlink"/>
            <w:noProof/>
          </w:rPr>
          <w:t>In SL unicast, for DRX configuration of each direction where one UE as Tx-UE and the other UE as Rx-UE, support signalling exchange including both 1) Signaling-1: signalling from RX-UE to TX-UE, and 2) Signaling-2: signalling from TX-UE to RX-UE. FFS on whether signalling-2 only procedure is also supported.</w:t>
        </w:r>
      </w:hyperlink>
    </w:p>
    <w:p w14:paraId="66C663FD" w14:textId="60AA9BE4" w:rsidR="008A2FD2" w:rsidRDefault="008F7688">
      <w:pPr>
        <w:pStyle w:val="TOC1"/>
        <w:rPr>
          <w:rFonts w:asciiTheme="minorHAnsi" w:eastAsiaTheme="minorEastAsia" w:hAnsiTheme="minorHAnsi" w:cstheme="minorBidi"/>
          <w:b w:val="0"/>
          <w:noProof/>
          <w:kern w:val="2"/>
          <w:sz w:val="21"/>
        </w:rPr>
      </w:pPr>
      <w:hyperlink w:anchor="_Toc66961134" w:history="1">
        <w:r w:rsidR="008A2FD2" w:rsidRPr="00CE020A">
          <w:rPr>
            <w:rStyle w:val="Hyperlink"/>
            <w:noProof/>
          </w:rPr>
          <w:t>Proposal 2</w:t>
        </w:r>
        <w:r w:rsidR="008A2FD2">
          <w:rPr>
            <w:rFonts w:asciiTheme="minorHAnsi" w:eastAsiaTheme="minorEastAsia" w:hAnsiTheme="minorHAnsi" w:cstheme="minorBidi"/>
            <w:b w:val="0"/>
            <w:noProof/>
            <w:kern w:val="2"/>
            <w:sz w:val="21"/>
          </w:rPr>
          <w:tab/>
        </w:r>
        <w:r w:rsidR="008A2FD2" w:rsidRPr="00CE020A">
          <w:rPr>
            <w:rStyle w:val="Hyperlink"/>
            <w:noProof/>
          </w:rPr>
          <w:t>In SL unicast, for DRX configuration of each direction where one UE as Tx-UE and the other as Rx-UE, signaling-1 is carried via a new PC5-RRC message, to deliver assistance information from Rx-UE to Tx-UE.</w:t>
        </w:r>
      </w:hyperlink>
    </w:p>
    <w:p w14:paraId="63F6C397" w14:textId="7909CCB1" w:rsidR="008A2FD2" w:rsidRDefault="008F7688">
      <w:pPr>
        <w:pStyle w:val="TOC1"/>
        <w:rPr>
          <w:rFonts w:asciiTheme="minorHAnsi" w:eastAsiaTheme="minorEastAsia" w:hAnsiTheme="minorHAnsi" w:cstheme="minorBidi"/>
          <w:b w:val="0"/>
          <w:noProof/>
          <w:kern w:val="2"/>
          <w:sz w:val="21"/>
        </w:rPr>
      </w:pPr>
      <w:hyperlink w:anchor="_Toc66961135" w:history="1">
        <w:r w:rsidR="008A2FD2" w:rsidRPr="00CE020A">
          <w:rPr>
            <w:rStyle w:val="Hyperlink"/>
            <w:noProof/>
          </w:rPr>
          <w:t>Proposal 3</w:t>
        </w:r>
        <w:r w:rsidR="008A2FD2">
          <w:rPr>
            <w:rFonts w:asciiTheme="minorHAnsi" w:eastAsiaTheme="minorEastAsia" w:hAnsiTheme="minorHAnsi" w:cstheme="minorBidi"/>
            <w:b w:val="0"/>
            <w:noProof/>
            <w:kern w:val="2"/>
            <w:sz w:val="21"/>
          </w:rPr>
          <w:tab/>
        </w:r>
        <w:r w:rsidR="008A2FD2" w:rsidRPr="00CE020A">
          <w:rPr>
            <w:rStyle w:val="Hyperlink"/>
            <w:noProof/>
          </w:rPr>
          <w:t xml:space="preserve">In SL unicast, for DRX configuration of the direction where one UE as Tx-UE and the other as Rx-UE, signaling-2 is carried via </w:t>
        </w:r>
        <w:r w:rsidR="008A2FD2" w:rsidRPr="00CE020A">
          <w:rPr>
            <w:rStyle w:val="Hyperlink"/>
            <w:i/>
            <w:noProof/>
          </w:rPr>
          <w:t>RRCReconfigurationSidelink</w:t>
        </w:r>
        <w:r w:rsidR="008A2FD2" w:rsidRPr="00CE020A">
          <w:rPr>
            <w:rStyle w:val="Hyperlink"/>
            <w:noProof/>
          </w:rPr>
          <w:t>, to deliver DRX configuration from Tx-UE to Rx-UE.</w:t>
        </w:r>
      </w:hyperlink>
    </w:p>
    <w:p w14:paraId="0CBA5A2A" w14:textId="4AFB4B3C" w:rsidR="008A2FD2" w:rsidRDefault="008F7688">
      <w:pPr>
        <w:pStyle w:val="TOC1"/>
        <w:rPr>
          <w:rFonts w:asciiTheme="minorHAnsi" w:eastAsiaTheme="minorEastAsia" w:hAnsiTheme="minorHAnsi" w:cstheme="minorBidi"/>
          <w:b w:val="0"/>
          <w:noProof/>
          <w:kern w:val="2"/>
          <w:sz w:val="21"/>
        </w:rPr>
      </w:pPr>
      <w:hyperlink w:anchor="_Toc66961136" w:history="1">
        <w:r w:rsidR="008A2FD2" w:rsidRPr="00CE020A">
          <w:rPr>
            <w:rStyle w:val="Hyperlink"/>
            <w:noProof/>
          </w:rPr>
          <w:t>Proposal 4</w:t>
        </w:r>
        <w:r w:rsidR="008A2FD2">
          <w:rPr>
            <w:rFonts w:asciiTheme="minorHAnsi" w:eastAsiaTheme="minorEastAsia" w:hAnsiTheme="minorHAnsi" w:cstheme="minorBidi"/>
            <w:b w:val="0"/>
            <w:noProof/>
            <w:kern w:val="2"/>
            <w:sz w:val="21"/>
          </w:rPr>
          <w:tab/>
        </w:r>
        <w:r w:rsidR="008A2FD2" w:rsidRPr="00CE020A">
          <w:rPr>
            <w:rStyle w:val="Hyperlink"/>
            <w:noProof/>
          </w:rPr>
          <w:t>In SL unicast, for DRX configuration of each direction where one UE as Tx-UE and the other UE as Rx-UE, when Tx-UE is OOC, RAN2 discuss whether Tx-UE decides the DRX configuration in signalling-2 with or without relying on pre-configuration.</w:t>
        </w:r>
      </w:hyperlink>
    </w:p>
    <w:p w14:paraId="6421BCB8" w14:textId="08E7F132" w:rsidR="008A2FD2" w:rsidRDefault="008F7688">
      <w:pPr>
        <w:pStyle w:val="TOC1"/>
        <w:rPr>
          <w:rFonts w:asciiTheme="minorHAnsi" w:eastAsiaTheme="minorEastAsia" w:hAnsiTheme="minorHAnsi" w:cstheme="minorBidi"/>
          <w:b w:val="0"/>
          <w:noProof/>
          <w:kern w:val="2"/>
          <w:sz w:val="21"/>
        </w:rPr>
      </w:pPr>
      <w:hyperlink w:anchor="_Toc66961137" w:history="1">
        <w:r w:rsidR="008A2FD2" w:rsidRPr="00CE020A">
          <w:rPr>
            <w:rStyle w:val="Hyperlink"/>
            <w:noProof/>
          </w:rPr>
          <w:t>Proposal 5</w:t>
        </w:r>
        <w:r w:rsidR="008A2FD2">
          <w:rPr>
            <w:rFonts w:asciiTheme="minorHAnsi" w:eastAsiaTheme="minorEastAsia" w:hAnsiTheme="minorHAnsi" w:cstheme="minorBidi"/>
            <w:b w:val="0"/>
            <w:noProof/>
            <w:kern w:val="2"/>
            <w:sz w:val="21"/>
          </w:rPr>
          <w:tab/>
        </w:r>
        <w:r w:rsidR="008A2FD2" w:rsidRPr="00CE020A">
          <w:rPr>
            <w:rStyle w:val="Hyperlink"/>
            <w:noProof/>
          </w:rPr>
          <w:t>In SL unicast, for DRX configuration of each direction where one UE as Tx-UE and the other UE as Rx-UE, when Tx-UE is in-coverage and in RRC_CONNECTED state, Tx-UE reports the assistance information received in signaling-1 to the serving network.</w:t>
        </w:r>
      </w:hyperlink>
    </w:p>
    <w:p w14:paraId="7D51D946" w14:textId="79F2D4F2" w:rsidR="008A2FD2" w:rsidRDefault="008F7688">
      <w:pPr>
        <w:pStyle w:val="TOC1"/>
        <w:rPr>
          <w:rFonts w:asciiTheme="minorHAnsi" w:eastAsiaTheme="minorEastAsia" w:hAnsiTheme="minorHAnsi" w:cstheme="minorBidi"/>
          <w:b w:val="0"/>
          <w:noProof/>
          <w:kern w:val="2"/>
          <w:sz w:val="21"/>
        </w:rPr>
      </w:pPr>
      <w:hyperlink w:anchor="_Toc66961138" w:history="1">
        <w:r w:rsidR="008A2FD2" w:rsidRPr="00CE020A">
          <w:rPr>
            <w:rStyle w:val="Hyperlink"/>
            <w:noProof/>
          </w:rPr>
          <w:t>Proposal 6</w:t>
        </w:r>
        <w:r w:rsidR="008A2FD2">
          <w:rPr>
            <w:rFonts w:asciiTheme="minorHAnsi" w:eastAsiaTheme="minorEastAsia" w:hAnsiTheme="minorHAnsi" w:cstheme="minorBidi"/>
            <w:b w:val="0"/>
            <w:noProof/>
            <w:kern w:val="2"/>
            <w:sz w:val="21"/>
          </w:rPr>
          <w:tab/>
        </w:r>
        <w:r w:rsidR="008A2FD2" w:rsidRPr="00CE020A">
          <w:rPr>
            <w:rStyle w:val="Hyperlink"/>
            <w:noProof/>
          </w:rPr>
          <w:t>In SL unicast, for DRX configuration of the direction where one UE as Tx-UE and the other as Rx-UE, when Tx-UE is in-coverage and in RRC_IDLE/RRC_INACTIVE state, Tx-UE obtain DRX configuration from SIB to generate signalling-2.</w:t>
        </w:r>
      </w:hyperlink>
    </w:p>
    <w:p w14:paraId="48094AFD" w14:textId="7E7D95BE" w:rsidR="008A2FD2" w:rsidRDefault="008F7688">
      <w:pPr>
        <w:pStyle w:val="TOC1"/>
        <w:rPr>
          <w:rFonts w:asciiTheme="minorHAnsi" w:eastAsiaTheme="minorEastAsia" w:hAnsiTheme="minorHAnsi" w:cstheme="minorBidi"/>
          <w:b w:val="0"/>
          <w:noProof/>
          <w:kern w:val="2"/>
          <w:sz w:val="21"/>
        </w:rPr>
      </w:pPr>
      <w:hyperlink w:anchor="_Toc66961139" w:history="1">
        <w:r w:rsidR="008A2FD2" w:rsidRPr="00CE020A">
          <w:rPr>
            <w:rStyle w:val="Hyperlink"/>
            <w:noProof/>
          </w:rPr>
          <w:t>Proposal 7</w:t>
        </w:r>
        <w:r w:rsidR="008A2FD2">
          <w:rPr>
            <w:rFonts w:asciiTheme="minorHAnsi" w:eastAsiaTheme="minorEastAsia" w:hAnsiTheme="minorHAnsi" w:cstheme="minorBidi"/>
            <w:b w:val="0"/>
            <w:noProof/>
            <w:kern w:val="2"/>
            <w:sz w:val="21"/>
          </w:rPr>
          <w:tab/>
        </w:r>
        <w:r w:rsidR="008A2FD2" w:rsidRPr="00CE020A">
          <w:rPr>
            <w:rStyle w:val="Hyperlink"/>
            <w:noProof/>
          </w:rPr>
          <w:t>In SL unicast, for DRX configuration of each direction where one UE as Tx-UE and the other as Rx-UE, when Tx-UE is in-coverage and in RRC_CONNECTED state, RAN2 discuss Tx-UE obtain DRX configuration from dedicated RRC to generate signalling-2.</w:t>
        </w:r>
      </w:hyperlink>
    </w:p>
    <w:p w14:paraId="278EAFCB" w14:textId="530AFC93" w:rsidR="008A2FD2" w:rsidRDefault="008F7688">
      <w:pPr>
        <w:pStyle w:val="TOC1"/>
        <w:rPr>
          <w:rFonts w:asciiTheme="minorHAnsi" w:eastAsiaTheme="minorEastAsia" w:hAnsiTheme="minorHAnsi" w:cstheme="minorBidi"/>
          <w:b w:val="0"/>
          <w:noProof/>
          <w:kern w:val="2"/>
          <w:sz w:val="21"/>
        </w:rPr>
      </w:pPr>
      <w:hyperlink w:anchor="_Toc66961140" w:history="1">
        <w:r w:rsidR="008A2FD2" w:rsidRPr="00CE020A">
          <w:rPr>
            <w:rStyle w:val="Hyperlink"/>
            <w:noProof/>
          </w:rPr>
          <w:t>Proposal 8</w:t>
        </w:r>
        <w:r w:rsidR="008A2FD2">
          <w:rPr>
            <w:rFonts w:asciiTheme="minorHAnsi" w:eastAsiaTheme="minorEastAsia" w:hAnsiTheme="minorHAnsi" w:cstheme="minorBidi"/>
            <w:b w:val="0"/>
            <w:noProof/>
            <w:kern w:val="2"/>
            <w:sz w:val="21"/>
          </w:rPr>
          <w:tab/>
        </w:r>
        <w:r w:rsidR="008A2FD2" w:rsidRPr="00CE020A">
          <w:rPr>
            <w:rStyle w:val="Hyperlink"/>
            <w:noProof/>
          </w:rPr>
          <w:t>In SL unicast, for DRX configuration of each direction where one UE as Tx-UE and the other as Rx-UE, when Rx-UE is in-coverage and in RRC_CONNECTED state, Rx-UE report the DRX configuration received in signalling-2 to the serving network.</w:t>
        </w:r>
      </w:hyperlink>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Heading1"/>
      </w:pPr>
      <w:bookmarkStart w:id="241" w:name="_In-sequence_SDU_delivery"/>
      <w:bookmarkStart w:id="242" w:name="_Ref450865335"/>
      <w:bookmarkStart w:id="243" w:name="_Ref189809556"/>
      <w:bookmarkStart w:id="244" w:name="_Ref174151459"/>
      <w:bookmarkEnd w:id="241"/>
      <w:r>
        <w:rPr>
          <w:rFonts w:hint="eastAsia"/>
        </w:rPr>
        <w:t>Reference</w:t>
      </w:r>
      <w:bookmarkEnd w:id="242"/>
      <w:bookmarkEnd w:id="243"/>
      <w:bookmarkEnd w:id="244"/>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6" w:author="Nokia - jakob.buthler" w:date="2021-03-08T13:31:00Z" w:initials="">
    <w:p w14:paraId="55F913E8" w14:textId="77777777" w:rsidR="007E0DFB" w:rsidRDefault="007E0DFB">
      <w:pPr>
        <w:pStyle w:val="CommentText"/>
      </w:pPr>
      <w:r>
        <w:t>We think that it would be beneficial to add unicast term her as for all to be on the same path</w:t>
      </w:r>
    </w:p>
  </w:comment>
  <w:comment w:id="77" w:author="Ericsson" w:date="2021-03-10T16:01:00Z" w:initials="">
    <w:p w14:paraId="55F913E9" w14:textId="77777777" w:rsidR="007E0DFB" w:rsidRDefault="007E0DFB">
      <w:pPr>
        <w:pStyle w:val="CommentText"/>
      </w:pPr>
      <w:r>
        <w:t xml:space="preserve">Option B is not UE implementation, to be more accurate, </w:t>
      </w:r>
    </w:p>
    <w:p w14:paraId="55F913EA" w14:textId="77777777" w:rsidR="007E0DFB" w:rsidRDefault="007E0DFB">
      <w:pPr>
        <w:pStyle w:val="CommentText"/>
      </w:pPr>
    </w:p>
    <w:p w14:paraId="55F913EB" w14:textId="77777777" w:rsidR="007E0DFB" w:rsidRDefault="007E0DFB">
      <w:pPr>
        <w:pStyle w:val="CommentText"/>
      </w:pPr>
      <w:r>
        <w:t>Suggest to delete “implementation” from Option B.</w:t>
      </w:r>
    </w:p>
  </w:comment>
  <w:comment w:id="98" w:author="CATT" w:date="2021-03-08T13:46:00Z" w:initials="">
    <w:p w14:paraId="55F913EC" w14:textId="77777777" w:rsidR="007E0DFB" w:rsidRDefault="007E0DFB">
      <w:pPr>
        <w:pStyle w:val="CommentText"/>
      </w:pPr>
      <w:r>
        <w:t>T</w:t>
      </w:r>
      <w:r>
        <w:rPr>
          <w:rFonts w:hint="eastAsia"/>
        </w:rPr>
        <w:t>ypo, should be option-3.</w:t>
      </w:r>
    </w:p>
  </w:comment>
  <w:comment w:id="99" w:author="Huawei_Li Zhao" w:date="2021-03-11T16:17:00Z" w:initials="">
    <w:p w14:paraId="55F913ED" w14:textId="77777777" w:rsidR="007E0DFB" w:rsidRDefault="007E0DFB">
      <w:pPr>
        <w:pStyle w:val="CommentText"/>
      </w:pPr>
      <w:r>
        <w:t>Typo should be signalling-2</w:t>
      </w:r>
    </w:p>
  </w:comment>
  <w:comment w:id="100" w:author="Ericsson" w:date="2021-03-10T16:06:00Z" w:initials="">
    <w:p w14:paraId="55F913EE" w14:textId="77777777" w:rsidR="007E0DFB" w:rsidRDefault="007E0DFB">
      <w:pPr>
        <w:pStyle w:val="CommentText"/>
      </w:pPr>
      <w:r>
        <w:t xml:space="preserve">Option B is not UE implementation, to be more accurate, </w:t>
      </w:r>
    </w:p>
    <w:p w14:paraId="55F913EF" w14:textId="77777777" w:rsidR="007E0DFB" w:rsidRDefault="007E0DFB">
      <w:pPr>
        <w:pStyle w:val="CommentText"/>
      </w:pPr>
    </w:p>
    <w:p w14:paraId="55F913F0" w14:textId="77777777" w:rsidR="007E0DFB" w:rsidRDefault="007E0DFB">
      <w:pPr>
        <w:pStyle w:val="CommentText"/>
      </w:pPr>
      <w:r>
        <w:t>Suggest to delete “implementation” from Option B.</w:t>
      </w:r>
    </w:p>
  </w:comment>
  <w:comment w:id="123" w:author="Ericsson" w:date="2021-03-10T16:11:00Z" w:initials="">
    <w:p w14:paraId="55F913F1" w14:textId="77777777" w:rsidR="007E0DFB" w:rsidRDefault="007E0DFB">
      <w:pPr>
        <w:pStyle w:val="CommentText"/>
        <w:numPr>
          <w:ilvl w:val="0"/>
          <w:numId w:val="13"/>
        </w:numPr>
      </w:pPr>
      <w:r>
        <w:t xml:space="preserve">Option B is not UE implementation, to be more accurate, </w:t>
      </w:r>
    </w:p>
    <w:p w14:paraId="55F913F2" w14:textId="77777777" w:rsidR="007E0DFB" w:rsidRDefault="007E0DFB">
      <w:pPr>
        <w:pStyle w:val="CommentText"/>
      </w:pPr>
    </w:p>
    <w:p w14:paraId="55F913F3" w14:textId="77777777" w:rsidR="007E0DFB" w:rsidRDefault="007E0DFB">
      <w:pPr>
        <w:pStyle w:val="CommentText"/>
      </w:pPr>
      <w:r>
        <w:t>Suggest to delete “implementation” from Option B.</w:t>
      </w:r>
    </w:p>
    <w:p w14:paraId="55F913F4" w14:textId="77777777" w:rsidR="007E0DFB" w:rsidRDefault="007E0DFB">
      <w:pPr>
        <w:pStyle w:val="CommentText"/>
      </w:pPr>
    </w:p>
    <w:p w14:paraId="55F913F5" w14:textId="77777777" w:rsidR="007E0DFB" w:rsidRDefault="007E0DFB">
      <w:pPr>
        <w:pStyle w:val="CommentText"/>
        <w:numPr>
          <w:ilvl w:val="0"/>
          <w:numId w:val="13"/>
        </w:numPr>
      </w:pPr>
      <w:r>
        <w:t xml:space="preserve"> The wording “decided” it not accurate either, RX UE is in coverage, some information shall be decided by the </w:t>
      </w:r>
      <w:r>
        <w:t xml:space="preserve">gNB. </w:t>
      </w:r>
    </w:p>
    <w:p w14:paraId="55F913F6" w14:textId="77777777" w:rsidR="007E0DFB" w:rsidRDefault="007E0DFB">
      <w:pPr>
        <w:pStyle w:val="CommentText"/>
      </w:pPr>
    </w:p>
    <w:p w14:paraId="55F913F7" w14:textId="77777777" w:rsidR="007E0DFB" w:rsidRDefault="007E0DFB">
      <w:pPr>
        <w:pStyle w:val="CommentText"/>
      </w:pPr>
      <w:r>
        <w:t>It is more accurate to reformulate option B as</w:t>
      </w:r>
    </w:p>
    <w:p w14:paraId="55F913F8" w14:textId="77777777" w:rsidR="007E0DFB" w:rsidRDefault="007E0DFB">
      <w:pPr>
        <w:pStyle w:val="CommentText"/>
      </w:pPr>
    </w:p>
    <w:p w14:paraId="55F913F9" w14:textId="77777777" w:rsidR="007E0DFB" w:rsidRDefault="007E0DFB">
      <w:pPr>
        <w:pStyle w:val="CommentText"/>
        <w:rPr>
          <w:u w:val="single"/>
        </w:rPr>
      </w:pPr>
      <w:r>
        <w:rPr>
          <w:u w:val="single"/>
        </w:rPr>
        <w:t xml:space="preserve">Prepared by UE taking into account inputs/configurations from SIB </w:t>
      </w:r>
    </w:p>
    <w:p w14:paraId="55F913FA" w14:textId="77777777" w:rsidR="007E0DFB" w:rsidRDefault="007E0DFB">
      <w:pPr>
        <w:pStyle w:val="CommentText"/>
      </w:pPr>
    </w:p>
  </w:comment>
  <w:comment w:id="136" w:author="Ericsson" w:date="2021-03-10T16:43:00Z" w:initials="">
    <w:p w14:paraId="55F913FB" w14:textId="77777777" w:rsidR="007E0DFB" w:rsidRDefault="007E0DFB">
      <w:pPr>
        <w:pStyle w:val="CommentText"/>
        <w:numPr>
          <w:ilvl w:val="0"/>
          <w:numId w:val="14"/>
        </w:numPr>
      </w:pPr>
      <w:r>
        <w:t xml:space="preserve">Option B is not UE implementation, to be more accurate, </w:t>
      </w:r>
    </w:p>
    <w:p w14:paraId="55F913FC" w14:textId="77777777" w:rsidR="007E0DFB" w:rsidRDefault="007E0DFB">
      <w:pPr>
        <w:pStyle w:val="CommentText"/>
      </w:pPr>
    </w:p>
    <w:p w14:paraId="55F913FD" w14:textId="77777777" w:rsidR="007E0DFB" w:rsidRDefault="007E0DFB">
      <w:pPr>
        <w:pStyle w:val="CommentText"/>
      </w:pPr>
      <w:r>
        <w:t>Suggest to delete “implementation” from Option B.</w:t>
      </w:r>
    </w:p>
    <w:p w14:paraId="55F913FE" w14:textId="77777777" w:rsidR="007E0DFB" w:rsidRDefault="007E0DFB">
      <w:pPr>
        <w:pStyle w:val="CommentText"/>
      </w:pPr>
    </w:p>
    <w:p w14:paraId="55F913FF" w14:textId="77777777" w:rsidR="007E0DFB" w:rsidRDefault="007E0DFB">
      <w:pPr>
        <w:pStyle w:val="CommentText"/>
        <w:numPr>
          <w:ilvl w:val="0"/>
          <w:numId w:val="14"/>
        </w:numPr>
      </w:pPr>
      <w:r>
        <w:t xml:space="preserve"> The wording “decided” it not accurate either, RX UE is in coverage, some information shall be decided by the </w:t>
      </w:r>
      <w:r>
        <w:t xml:space="preserve">gNB. </w:t>
      </w:r>
    </w:p>
    <w:p w14:paraId="55F91400" w14:textId="77777777" w:rsidR="007E0DFB" w:rsidRDefault="007E0DFB">
      <w:pPr>
        <w:pStyle w:val="CommentText"/>
      </w:pPr>
    </w:p>
    <w:p w14:paraId="55F91401" w14:textId="77777777" w:rsidR="007E0DFB" w:rsidRDefault="007E0DFB">
      <w:pPr>
        <w:pStyle w:val="CommentText"/>
      </w:pPr>
      <w:r>
        <w:t>It is more accurate to reformulate option B as</w:t>
      </w:r>
    </w:p>
    <w:p w14:paraId="55F91402" w14:textId="77777777" w:rsidR="007E0DFB" w:rsidRDefault="007E0DFB">
      <w:pPr>
        <w:pStyle w:val="CommentText"/>
      </w:pPr>
    </w:p>
    <w:p w14:paraId="55F91403" w14:textId="77777777" w:rsidR="007E0DFB" w:rsidRDefault="007E0DFB">
      <w:pPr>
        <w:pStyle w:val="CommentText"/>
        <w:rPr>
          <w:u w:val="single"/>
        </w:rPr>
      </w:pPr>
      <w:r>
        <w:rPr>
          <w:u w:val="single"/>
        </w:rPr>
        <w:t xml:space="preserve">Prepared by UE taking into account inputs/configurations from SIB </w:t>
      </w:r>
    </w:p>
    <w:p w14:paraId="55F91404" w14:textId="77777777" w:rsidR="007E0DFB" w:rsidRDefault="007E0DFB">
      <w:pPr>
        <w:pStyle w:val="CommentText"/>
      </w:pPr>
    </w:p>
    <w:p w14:paraId="55F91405" w14:textId="77777777" w:rsidR="007E0DFB" w:rsidRDefault="007E0DFB">
      <w:pPr>
        <w:pStyle w:val="CommentText"/>
      </w:pPr>
    </w:p>
  </w:comment>
  <w:comment w:id="137" w:author="Ericsson" w:date="2021-03-10T16:43:00Z" w:initials="">
    <w:p w14:paraId="55F91406" w14:textId="77777777" w:rsidR="007E0DFB" w:rsidRDefault="007E0DFB">
      <w:pPr>
        <w:pStyle w:val="CommentText"/>
        <w:numPr>
          <w:ilvl w:val="0"/>
          <w:numId w:val="15"/>
        </w:numPr>
      </w:pPr>
      <w:r>
        <w:t xml:space="preserve">Option C is not UE implementation, to be more accurate, </w:t>
      </w:r>
    </w:p>
    <w:p w14:paraId="55F91407" w14:textId="77777777" w:rsidR="007E0DFB" w:rsidRDefault="007E0DFB">
      <w:pPr>
        <w:pStyle w:val="CommentText"/>
      </w:pPr>
    </w:p>
    <w:p w14:paraId="55F91408" w14:textId="77777777" w:rsidR="007E0DFB" w:rsidRDefault="007E0DFB">
      <w:pPr>
        <w:pStyle w:val="CommentText"/>
      </w:pPr>
      <w:r>
        <w:t>Suggest to delete “implementation” from Option C.</w:t>
      </w:r>
    </w:p>
    <w:p w14:paraId="55F91409" w14:textId="77777777" w:rsidR="007E0DFB" w:rsidRDefault="007E0DFB">
      <w:pPr>
        <w:pStyle w:val="CommentText"/>
      </w:pPr>
    </w:p>
    <w:p w14:paraId="55F9140A" w14:textId="77777777" w:rsidR="007E0DFB" w:rsidRDefault="007E0DFB">
      <w:pPr>
        <w:pStyle w:val="CommentText"/>
        <w:numPr>
          <w:ilvl w:val="0"/>
          <w:numId w:val="15"/>
        </w:numPr>
      </w:pPr>
      <w:r>
        <w:t xml:space="preserve"> The wording “decided” it not accurate either, RX UE is in coverage, some information (such as SL DRX or </w:t>
      </w:r>
      <w:r>
        <w:t xml:space="preserve">Uu DRX configuration) shall be decided by the gNB. </w:t>
      </w:r>
    </w:p>
    <w:p w14:paraId="55F9140B" w14:textId="77777777" w:rsidR="007E0DFB" w:rsidRDefault="007E0DFB">
      <w:pPr>
        <w:pStyle w:val="CommentText"/>
      </w:pPr>
    </w:p>
    <w:p w14:paraId="55F9140C" w14:textId="77777777" w:rsidR="007E0DFB" w:rsidRDefault="007E0DFB">
      <w:pPr>
        <w:pStyle w:val="CommentText"/>
      </w:pPr>
      <w:r>
        <w:t>It is more accurate to reformulate option C as</w:t>
      </w:r>
    </w:p>
    <w:p w14:paraId="55F9140D" w14:textId="77777777" w:rsidR="007E0DFB" w:rsidRDefault="007E0DFB">
      <w:pPr>
        <w:pStyle w:val="CommentText"/>
      </w:pPr>
    </w:p>
    <w:p w14:paraId="55F9140E" w14:textId="77777777" w:rsidR="007E0DFB" w:rsidRDefault="007E0DFB">
      <w:pPr>
        <w:pStyle w:val="CommentText"/>
        <w:rPr>
          <w:u w:val="single"/>
        </w:rPr>
      </w:pPr>
      <w:r>
        <w:rPr>
          <w:u w:val="single"/>
        </w:rPr>
        <w:t xml:space="preserve">Prepared by UE taking into account inputs/configurations from dedicated RRC </w:t>
      </w:r>
    </w:p>
    <w:p w14:paraId="55F9140F" w14:textId="77777777" w:rsidR="007E0DFB" w:rsidRDefault="007E0DFB">
      <w:pPr>
        <w:pStyle w:val="CommentText"/>
      </w:pPr>
    </w:p>
    <w:p w14:paraId="55F91410" w14:textId="77777777" w:rsidR="007E0DFB" w:rsidRDefault="007E0DFB">
      <w:pPr>
        <w:pStyle w:val="CommentText"/>
      </w:pPr>
    </w:p>
  </w:comment>
  <w:comment w:id="174" w:author="Ericsson" w:date="2021-03-10T17:07:00Z" w:initials="">
    <w:p w14:paraId="55F91411" w14:textId="77777777" w:rsidR="007E0DFB" w:rsidRDefault="007E0DFB">
      <w:pPr>
        <w:pStyle w:val="CommentText"/>
        <w:numPr>
          <w:ilvl w:val="0"/>
          <w:numId w:val="16"/>
        </w:numPr>
      </w:pPr>
      <w:r>
        <w:t xml:space="preserve">Option B is not UE implementation, to be more accurate, </w:t>
      </w:r>
    </w:p>
    <w:p w14:paraId="55F91412" w14:textId="77777777" w:rsidR="007E0DFB" w:rsidRDefault="007E0DFB">
      <w:pPr>
        <w:pStyle w:val="CommentText"/>
      </w:pPr>
    </w:p>
    <w:p w14:paraId="55F91413" w14:textId="77777777" w:rsidR="007E0DFB" w:rsidRDefault="007E0DFB">
      <w:pPr>
        <w:pStyle w:val="CommentText"/>
      </w:pPr>
      <w:r>
        <w:t>Suggest to delete “implementation” from Option B.</w:t>
      </w:r>
    </w:p>
    <w:p w14:paraId="55F91414" w14:textId="77777777" w:rsidR="007E0DFB" w:rsidRDefault="007E0DFB">
      <w:pPr>
        <w:pStyle w:val="CommentText"/>
      </w:pPr>
    </w:p>
    <w:p w14:paraId="55F91415" w14:textId="77777777" w:rsidR="007E0DFB" w:rsidRDefault="007E0DFB">
      <w:pPr>
        <w:pStyle w:val="CommentText"/>
        <w:numPr>
          <w:ilvl w:val="0"/>
          <w:numId w:val="16"/>
        </w:numPr>
      </w:pPr>
      <w:r>
        <w:t xml:space="preserve"> The wording “decided” it not accurate either, RX UE is in coverage, some information (such as SL DRX or TX resource pool related) shall be decided by the </w:t>
      </w:r>
      <w:r>
        <w:t xml:space="preserve">gNB. </w:t>
      </w:r>
    </w:p>
    <w:p w14:paraId="55F91416" w14:textId="77777777" w:rsidR="007E0DFB" w:rsidRDefault="007E0DFB">
      <w:pPr>
        <w:pStyle w:val="CommentText"/>
      </w:pPr>
    </w:p>
    <w:p w14:paraId="55F91417" w14:textId="77777777" w:rsidR="007E0DFB" w:rsidRDefault="007E0DFB">
      <w:pPr>
        <w:pStyle w:val="CommentText"/>
      </w:pPr>
      <w:r>
        <w:t>It is more accurate to reformulate option B as</w:t>
      </w:r>
    </w:p>
    <w:p w14:paraId="55F91418" w14:textId="77777777" w:rsidR="007E0DFB" w:rsidRDefault="007E0DFB">
      <w:pPr>
        <w:pStyle w:val="CommentText"/>
      </w:pPr>
    </w:p>
    <w:p w14:paraId="55F91419" w14:textId="77777777" w:rsidR="007E0DFB" w:rsidRDefault="007E0DFB">
      <w:pPr>
        <w:pStyle w:val="CommentText"/>
        <w:rPr>
          <w:u w:val="single"/>
        </w:rPr>
      </w:pPr>
      <w:r>
        <w:rPr>
          <w:u w:val="single"/>
        </w:rPr>
        <w:t xml:space="preserve">Prepared by UE taking into account inputs/configurations from SIB </w:t>
      </w:r>
    </w:p>
    <w:p w14:paraId="55F9141A" w14:textId="77777777" w:rsidR="007E0DFB" w:rsidRDefault="007E0DFB">
      <w:pPr>
        <w:pStyle w:val="CommentText"/>
      </w:pPr>
    </w:p>
    <w:p w14:paraId="55F9141B" w14:textId="77777777" w:rsidR="007E0DFB" w:rsidRDefault="007E0DF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1A07C" w14:textId="77777777" w:rsidR="008F7688" w:rsidRDefault="008F7688">
      <w:pPr>
        <w:spacing w:after="0" w:line="240" w:lineRule="auto"/>
      </w:pPr>
      <w:r>
        <w:separator/>
      </w:r>
    </w:p>
  </w:endnote>
  <w:endnote w:type="continuationSeparator" w:id="0">
    <w:p w14:paraId="2475A536" w14:textId="77777777" w:rsidR="008F7688" w:rsidRDefault="008F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9141C" w14:textId="533F5BA6" w:rsidR="007E0DFB" w:rsidRDefault="007E0DFB">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25</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25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07D77" w14:textId="77777777" w:rsidR="008F7688" w:rsidRDefault="008F7688">
      <w:pPr>
        <w:spacing w:after="0" w:line="240" w:lineRule="auto"/>
      </w:pPr>
      <w:r>
        <w:separator/>
      </w:r>
    </w:p>
  </w:footnote>
  <w:footnote w:type="continuationSeparator" w:id="0">
    <w:p w14:paraId="76E92EA5" w14:textId="77777777" w:rsidR="008F7688" w:rsidRDefault="008F7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rson w15:author="Ericsson">
    <w15:presenceInfo w15:providerId="None" w15:userId="Ericsson"/>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0FAFhcPlAtAAAA"/>
  </w:docVars>
  <w:rsids>
    <w:rsidRoot w:val="002804D3"/>
    <w:rsid w:val="000006E1"/>
    <w:rsid w:val="00000A88"/>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1028"/>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1DF7"/>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DB8"/>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945"/>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048"/>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523"/>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47FB2"/>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C7C65"/>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2E3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37E"/>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4BD9"/>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67F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92D"/>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49B"/>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5FC1"/>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AFC"/>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4033"/>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46C"/>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3B56"/>
    <w:rsid w:val="005762A2"/>
    <w:rsid w:val="00576426"/>
    <w:rsid w:val="0057664C"/>
    <w:rsid w:val="00576BE3"/>
    <w:rsid w:val="00577CAD"/>
    <w:rsid w:val="005819E6"/>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E7F19"/>
    <w:rsid w:val="005F0A4D"/>
    <w:rsid w:val="005F1237"/>
    <w:rsid w:val="005F1C76"/>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02D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242"/>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6A4C"/>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61E"/>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17C10"/>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4ECB"/>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15A"/>
    <w:rsid w:val="007D36E1"/>
    <w:rsid w:val="007D4969"/>
    <w:rsid w:val="007D5901"/>
    <w:rsid w:val="007D7266"/>
    <w:rsid w:val="007D7526"/>
    <w:rsid w:val="007D7556"/>
    <w:rsid w:val="007E03B2"/>
    <w:rsid w:val="007E0DFB"/>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362"/>
    <w:rsid w:val="008516F5"/>
    <w:rsid w:val="008528D8"/>
    <w:rsid w:val="008537AA"/>
    <w:rsid w:val="00853FD9"/>
    <w:rsid w:val="0085566A"/>
    <w:rsid w:val="00855A9E"/>
    <w:rsid w:val="00856911"/>
    <w:rsid w:val="00856F80"/>
    <w:rsid w:val="008571C1"/>
    <w:rsid w:val="00857B33"/>
    <w:rsid w:val="00857F50"/>
    <w:rsid w:val="008617AC"/>
    <w:rsid w:val="0086247C"/>
    <w:rsid w:val="0086318D"/>
    <w:rsid w:val="00865098"/>
    <w:rsid w:val="00865BAC"/>
    <w:rsid w:val="00865C41"/>
    <w:rsid w:val="00865DB6"/>
    <w:rsid w:val="008677FD"/>
    <w:rsid w:val="008706D4"/>
    <w:rsid w:val="00870B11"/>
    <w:rsid w:val="00870BAE"/>
    <w:rsid w:val="00870F8A"/>
    <w:rsid w:val="00871504"/>
    <w:rsid w:val="008719A4"/>
    <w:rsid w:val="00871D23"/>
    <w:rsid w:val="0087245A"/>
    <w:rsid w:val="00872D61"/>
    <w:rsid w:val="00874312"/>
    <w:rsid w:val="0087437C"/>
    <w:rsid w:val="0087439F"/>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B5E"/>
    <w:rsid w:val="00894FD8"/>
    <w:rsid w:val="00895386"/>
    <w:rsid w:val="00895A6F"/>
    <w:rsid w:val="00895EAC"/>
    <w:rsid w:val="008A0216"/>
    <w:rsid w:val="008A0D2B"/>
    <w:rsid w:val="008A0D45"/>
    <w:rsid w:val="008A21FF"/>
    <w:rsid w:val="008A2C0E"/>
    <w:rsid w:val="008A2CE2"/>
    <w:rsid w:val="008A2FD2"/>
    <w:rsid w:val="008A30AC"/>
    <w:rsid w:val="008A414A"/>
    <w:rsid w:val="008A4156"/>
    <w:rsid w:val="008A4330"/>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8F7688"/>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262A"/>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17A"/>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4F9F"/>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6BCD"/>
    <w:rsid w:val="00A97886"/>
    <w:rsid w:val="00A97961"/>
    <w:rsid w:val="00A97C69"/>
    <w:rsid w:val="00A97D58"/>
    <w:rsid w:val="00A97D79"/>
    <w:rsid w:val="00A97DD5"/>
    <w:rsid w:val="00AA016F"/>
    <w:rsid w:val="00AA0CA6"/>
    <w:rsid w:val="00AA1984"/>
    <w:rsid w:val="00AA1ED6"/>
    <w:rsid w:val="00AA35B9"/>
    <w:rsid w:val="00AA3682"/>
    <w:rsid w:val="00AA3B59"/>
    <w:rsid w:val="00AA3DE4"/>
    <w:rsid w:val="00AA51D6"/>
    <w:rsid w:val="00AA559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041"/>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1F0"/>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75D"/>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1E2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55F"/>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EAA"/>
    <w:rsid w:val="00CE2F31"/>
    <w:rsid w:val="00CE3186"/>
    <w:rsid w:val="00CE4AD2"/>
    <w:rsid w:val="00CE4EBA"/>
    <w:rsid w:val="00CE50EE"/>
    <w:rsid w:val="00CE5650"/>
    <w:rsid w:val="00CE6B10"/>
    <w:rsid w:val="00CE7561"/>
    <w:rsid w:val="00CF1354"/>
    <w:rsid w:val="00CF1ABC"/>
    <w:rsid w:val="00CF2709"/>
    <w:rsid w:val="00CF348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5F9B"/>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373"/>
    <w:rsid w:val="00D87431"/>
    <w:rsid w:val="00D90275"/>
    <w:rsid w:val="00D9196D"/>
    <w:rsid w:val="00D91F2B"/>
    <w:rsid w:val="00D92982"/>
    <w:rsid w:val="00D93A32"/>
    <w:rsid w:val="00D93B55"/>
    <w:rsid w:val="00D93B70"/>
    <w:rsid w:val="00D9453C"/>
    <w:rsid w:val="00D95B1C"/>
    <w:rsid w:val="00D95CEE"/>
    <w:rsid w:val="00D95CF2"/>
    <w:rsid w:val="00D96FCE"/>
    <w:rsid w:val="00D97715"/>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B76"/>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727"/>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8B6"/>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9D6"/>
    <w:rsid w:val="00E57BCB"/>
    <w:rsid w:val="00E57C39"/>
    <w:rsid w:val="00E60723"/>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DC4"/>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6BB"/>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1778"/>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3AF0"/>
    <w:rsid w:val="00F443A4"/>
    <w:rsid w:val="00F4735F"/>
    <w:rsid w:val="00F4766C"/>
    <w:rsid w:val="00F47AC9"/>
    <w:rsid w:val="00F47D80"/>
    <w:rsid w:val="00F5003F"/>
    <w:rsid w:val="00F5015B"/>
    <w:rsid w:val="00F50173"/>
    <w:rsid w:val="00F5060E"/>
    <w:rsid w:val="00F507D1"/>
    <w:rsid w:val="00F508AC"/>
    <w:rsid w:val="00F50CED"/>
    <w:rsid w:val="00F50CFF"/>
    <w:rsid w:val="00F513CC"/>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105"/>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04CA"/>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C7678"/>
    <w:rsid w:val="00FD060E"/>
    <w:rsid w:val="00FD07F6"/>
    <w:rsid w:val="00FD0845"/>
    <w:rsid w:val="00FD1BE3"/>
    <w:rsid w:val="00FD1EC8"/>
    <w:rsid w:val="00FD47ED"/>
    <w:rsid w:val="00FD4C23"/>
    <w:rsid w:val="00FD5AB9"/>
    <w:rsid w:val="00FD6AC6"/>
    <w:rsid w:val="00FD73EB"/>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DefaultParagraphFont"/>
    <w:rsid w:val="000C48B6"/>
  </w:style>
  <w:style w:type="character" w:customStyle="1" w:styleId="eop">
    <w:name w:val="eop"/>
    <w:basedOn w:val="DefaultParagraphFont"/>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3.xml><?xml version="1.0" encoding="utf-8"?>
<ds:datastoreItem xmlns:ds="http://schemas.openxmlformats.org/officeDocument/2006/customXml" ds:itemID="{E82F915E-25AA-4AB8-BE53-066532F0F2FC}">
  <ds:schemaRefs>
    <ds:schemaRef ds:uri="http://schemas.openxmlformats.org/officeDocument/2006/bibliography"/>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6.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35</TotalTime>
  <Pages>26</Pages>
  <Words>10227</Words>
  <Characters>58296</Characters>
  <Application>Microsoft Office Word</Application>
  <DocSecurity>0</DocSecurity>
  <Lines>485</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68387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cp:lastModifiedBy>
  <cp:revision>4</cp:revision>
  <cp:lastPrinted>2008-01-31T16:09:00Z</cp:lastPrinted>
  <dcterms:created xsi:type="dcterms:W3CDTF">2021-03-18T07:00:00Z</dcterms:created>
  <dcterms:modified xsi:type="dcterms:W3CDTF">2021-03-19T03:48:00Z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