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7777777" w:rsidR="00EE5E39" w:rsidRDefault="006A78C5">
      <w:pPr>
        <w:pStyle w:val="3GPPHeader"/>
        <w:ind w:left="1134" w:hanging="1134"/>
        <w:rPr>
          <w:sz w:val="22"/>
          <w:szCs w:val="22"/>
        </w:rPr>
      </w:pPr>
      <w:r>
        <w:t>Title:</w:t>
      </w:r>
      <w:r>
        <w:tab/>
        <w:t xml:space="preserve">Summary of [POST113-e][703][V2X/SL] Details of Timer (InterDigital)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77777777" w:rsidR="00EE5E39" w:rsidRDefault="006A78C5">
      <w:pPr>
        <w:pStyle w:val="a6"/>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[POST113-e][703][V2X/SL] Details of timers (InterDigital)</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a6"/>
      </w:pPr>
    </w:p>
    <w:p w14:paraId="6D3E0885" w14:textId="77777777" w:rsidR="00EE5E39" w:rsidRDefault="006A78C5">
      <w:pPr>
        <w:pStyle w:val="a6"/>
      </w:pPr>
      <w:r>
        <w:t xml:space="preserve">The summary of this email discussion is presented in this document. </w:t>
      </w:r>
    </w:p>
    <w:p w14:paraId="7FD9D371" w14:textId="77777777" w:rsidR="00EE5E39" w:rsidRDefault="006A78C5">
      <w:pPr>
        <w:pStyle w:val="1"/>
      </w:pPr>
      <w:bookmarkStart w:id="2" w:name="_Ref178064866"/>
      <w:r>
        <w:t>2</w:t>
      </w:r>
      <w:r>
        <w:tab/>
      </w:r>
      <w:bookmarkEnd w:id="2"/>
      <w:r>
        <w:t>Details of Timers</w:t>
      </w:r>
    </w:p>
    <w:p w14:paraId="6291A370" w14:textId="77777777" w:rsidR="00EE5E39" w:rsidRDefault="006A78C5">
      <w:pPr>
        <w:pStyle w:val="21"/>
      </w:pPr>
      <w:r>
        <w:t>2.1 Parameters Defining the DRX Cycle</w:t>
      </w:r>
    </w:p>
    <w:p w14:paraId="0837F69A" w14:textId="77777777" w:rsidR="00EE5E39" w:rsidRDefault="006A78C5">
      <w:pPr>
        <w:rPr>
          <w:rFonts w:ascii="Arial" w:hAnsi="Arial" w:cs="Arial"/>
        </w:rPr>
      </w:pPr>
      <w:r>
        <w:rPr>
          <w:rFonts w:ascii="Arial" w:hAnsi="Arial" w:cs="Arial"/>
        </w:rPr>
        <w:t xml:space="preserve">In Uu, a number of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6B88073" w14:textId="77777777" w:rsidR="00EE5E39" w:rsidRDefault="006A78C5">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7698A214" w14:textId="77777777" w:rsidR="00EE5E39" w:rsidRDefault="006A78C5">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r>
        <w:rPr>
          <w:i/>
          <w:lang w:eastAsia="ko-KR"/>
        </w:rPr>
        <w:t>drx-onDurationTimer</w:t>
      </w:r>
      <w:r>
        <w:rPr>
          <w:lang w:eastAsia="ko-KR"/>
        </w:rPr>
        <w:t>: the duration at the beginning of a DRX cycle;</w:t>
      </w:r>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Q1) Do you agree to support the following parameters as part of the SL DRX configuration: sl-drx-StartOffset, sl-drx-Cycle, sl-drx-onDurationTimer, and sl-drx-SlotOffset for all casts type?</w:t>
      </w:r>
    </w:p>
    <w:tbl>
      <w:tblPr>
        <w:tblStyle w:val="afc"/>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afc"/>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bl>
    <w:p w14:paraId="70F344BE" w14:textId="77777777" w:rsidR="00EE5E39" w:rsidRPr="00EE5E39" w:rsidRDefault="00EE5E39">
      <w:pPr>
        <w:rPr>
          <w:rFonts w:ascii="Arial" w:eastAsia="Yu Mincho" w:hAnsi="Arial" w:cs="Arial"/>
          <w:rPrChange w:id="88" w:author="zcm" w:date="2021-03-22T10:28:00Z">
            <w:rPr>
              <w:rFonts w:ascii="Arial" w:hAnsi="Arial" w:cs="Arial"/>
            </w:rPr>
          </w:rPrChange>
        </w:rPr>
      </w:pPr>
    </w:p>
    <w:p w14:paraId="3FA113D3" w14:textId="77777777" w:rsidR="00EE5E39" w:rsidRDefault="006A78C5">
      <w:pPr>
        <w:pStyle w:val="31"/>
      </w:pPr>
      <w:r>
        <w:t>2.1.1 RX UE Handling</w:t>
      </w:r>
    </w:p>
    <w:p w14:paraId="21826796" w14:textId="77777777" w:rsidR="00EE5E39" w:rsidRDefault="006A78C5">
      <w:pPr>
        <w:rPr>
          <w:rFonts w:ascii="Arial" w:hAnsi="Arial" w:cs="Arial"/>
        </w:rPr>
      </w:pPr>
      <w:r>
        <w:rPr>
          <w:rFonts w:ascii="Arial" w:hAnsi="Arial" w:cs="Arial"/>
        </w:rPr>
        <w:t>Assuming the use of similar timers for SL as in Uu in the above question, the behaviour of the RX UE with respect to these timers on SL should likely be similar to that of Uu.</w:t>
      </w:r>
    </w:p>
    <w:p w14:paraId="22CCA87B" w14:textId="77777777" w:rsidR="00EE5E39" w:rsidRDefault="006A78C5">
      <w:pPr>
        <w:rPr>
          <w:rFonts w:ascii="Arial" w:hAnsi="Arial" w:cs="Arial"/>
          <w:b/>
          <w:bCs/>
          <w:sz w:val="22"/>
          <w:szCs w:val="22"/>
        </w:rPr>
      </w:pPr>
      <w:r>
        <w:rPr>
          <w:rFonts w:ascii="Arial" w:hAnsi="Arial" w:cs="Arial"/>
          <w:b/>
          <w:bCs/>
          <w:sz w:val="22"/>
          <w:szCs w:val="22"/>
        </w:rPr>
        <w:t>Q2) Do you agree with similar UE behaviour regarding SL DRX at the RX UE with respect to the timers in Q1 as that of Uu, namely:</w:t>
      </w:r>
    </w:p>
    <w:p w14:paraId="206838FF" w14:textId="77777777" w:rsidR="00EE5E39" w:rsidRPr="00CB022A" w:rsidRDefault="006A78C5">
      <w:pPr>
        <w:pStyle w:val="aff4"/>
        <w:numPr>
          <w:ilvl w:val="0"/>
          <w:numId w:val="14"/>
        </w:numPr>
        <w:rPr>
          <w:rFonts w:ascii="Arial" w:hAnsi="Arial" w:cs="Arial"/>
          <w:b/>
          <w:bCs/>
          <w:lang w:val="en-US"/>
          <w:rPrChange w:id="89" w:author="(Lenovo) Jing HAN" w:date="2021-03-26T20:36:00Z">
            <w:rPr>
              <w:rFonts w:ascii="Arial" w:hAnsi="Arial" w:cs="Arial"/>
              <w:b/>
              <w:bCs/>
            </w:rPr>
          </w:rPrChange>
        </w:rPr>
      </w:pPr>
      <w:r>
        <w:rPr>
          <w:rFonts w:ascii="Arial" w:hAnsi="Arial" w:cs="Arial"/>
          <w:b/>
          <w:bCs/>
          <w:lang w:val="en-US"/>
        </w:rPr>
        <w:t>The RX UE determines the subframe associated with the start of the DRX cycle using the configured sl-drx-Cycle, sl-drx-StartOffset</w:t>
      </w:r>
    </w:p>
    <w:p w14:paraId="595F5EF5" w14:textId="77777777" w:rsidR="00EE5E39" w:rsidRPr="00CB022A" w:rsidRDefault="006A78C5">
      <w:pPr>
        <w:pStyle w:val="aff4"/>
        <w:numPr>
          <w:ilvl w:val="0"/>
          <w:numId w:val="14"/>
        </w:numPr>
        <w:rPr>
          <w:rFonts w:ascii="Arial" w:hAnsi="Arial" w:cs="Arial"/>
          <w:b/>
          <w:bCs/>
          <w:lang w:val="en-US"/>
          <w:rPrChange w:id="90" w:author="(Lenovo) Jing HAN" w:date="2021-03-26T20:36:00Z">
            <w:rPr>
              <w:rFonts w:ascii="Arial" w:hAnsi="Arial" w:cs="Arial"/>
              <w:b/>
              <w:bCs/>
            </w:rPr>
          </w:rPrChange>
        </w:rPr>
      </w:pPr>
      <w:r>
        <w:rPr>
          <w:rFonts w:ascii="Arial" w:hAnsi="Arial" w:cs="Arial"/>
          <w:b/>
          <w:bCs/>
          <w:lang w:val="en-US"/>
        </w:rPr>
        <w:t>The RX UE starts the sl-drx-onDurationTimer after sl-drx-slotOffset from the beginning of the subframe</w:t>
      </w:r>
    </w:p>
    <w:p w14:paraId="3ACAD26B" w14:textId="77777777" w:rsidR="00EE5E39" w:rsidRPr="00CB022A" w:rsidRDefault="006A78C5">
      <w:pPr>
        <w:pStyle w:val="aff4"/>
        <w:numPr>
          <w:ilvl w:val="0"/>
          <w:numId w:val="14"/>
        </w:numPr>
        <w:rPr>
          <w:rFonts w:ascii="Arial" w:hAnsi="Arial" w:cs="Arial"/>
          <w:b/>
          <w:bCs/>
          <w:lang w:val="en-US"/>
          <w:rPrChange w:id="91" w:author="(Lenovo) Jing HAN" w:date="2021-03-26T20:36:00Z">
            <w:rPr>
              <w:rFonts w:ascii="Arial" w:hAnsi="Arial" w:cs="Arial"/>
              <w:b/>
              <w:bCs/>
            </w:rPr>
          </w:rPrChange>
        </w:rPr>
      </w:pPr>
      <w:r>
        <w:rPr>
          <w:rFonts w:ascii="Arial" w:hAnsi="Arial" w:cs="Arial"/>
          <w:b/>
          <w:bCs/>
          <w:lang w:val="en-US"/>
        </w:rPr>
        <w:lastRenderedPageBreak/>
        <w:t>The RX UE’s active time includes the time in which sl-drx-on-DurationTimer is running</w:t>
      </w:r>
    </w:p>
    <w:tbl>
      <w:tblPr>
        <w:tblStyle w:val="afc"/>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92" w:author="冷冰雪(Bingxue Leng)" w:date="2021-03-15T10:20:00Z">
              <w:r>
                <w:rPr>
                  <w:lang w:val="de-DE"/>
                </w:rPr>
                <w:t>OPPO</w:t>
              </w:r>
            </w:ins>
          </w:p>
        </w:tc>
        <w:tc>
          <w:tcPr>
            <w:tcW w:w="1337" w:type="dxa"/>
          </w:tcPr>
          <w:p w14:paraId="2A3D7C0D" w14:textId="77777777" w:rsidR="00EE5E39" w:rsidRDefault="006A78C5">
            <w:pPr>
              <w:rPr>
                <w:lang w:val="de-DE"/>
              </w:rPr>
            </w:pPr>
            <w:ins w:id="93"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94"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95"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ins w:id="96" w:author="Xiaomi (Xing)" w:date="2021-03-16T16:36:00Z">
              <w:r>
                <w:rPr>
                  <w:rFonts w:eastAsiaTheme="minorEastAsia" w:hint="eastAsia"/>
                  <w:lang w:val="en-US" w:eastAsia="zh-CN"/>
                </w:rPr>
                <w:t>Uu behavior should be baseline.</w:t>
              </w:r>
            </w:ins>
          </w:p>
        </w:tc>
      </w:tr>
      <w:tr w:rsidR="00EE5E39" w14:paraId="5D921D46" w14:textId="77777777">
        <w:tc>
          <w:tcPr>
            <w:tcW w:w="1358" w:type="dxa"/>
          </w:tcPr>
          <w:p w14:paraId="4D498221" w14:textId="77777777" w:rsidR="00EE5E39" w:rsidRDefault="006A78C5">
            <w:pPr>
              <w:rPr>
                <w:lang w:val="de-DE"/>
              </w:rPr>
            </w:pPr>
            <w:ins w:id="97"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98"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99" w:author="Huawei (Xiaox)" w:date="2021-03-18T12:01:00Z">
              <w:r>
                <w:rPr>
                  <w:lang w:val="de-DE"/>
                </w:rPr>
                <w:t>Huawei, HiSilicon</w:t>
              </w:r>
            </w:ins>
          </w:p>
        </w:tc>
        <w:tc>
          <w:tcPr>
            <w:tcW w:w="1337" w:type="dxa"/>
          </w:tcPr>
          <w:p w14:paraId="66524992" w14:textId="77777777" w:rsidR="00EE5E39" w:rsidRDefault="006A78C5">
            <w:pPr>
              <w:rPr>
                <w:lang w:val="de-DE"/>
              </w:rPr>
            </w:pPr>
            <w:ins w:id="100" w:author="Huawei (Xiaox)" w:date="2021-03-18T12:01:00Z">
              <w:r>
                <w:rPr>
                  <w:lang w:val="de-DE"/>
                </w:rPr>
                <w:t>Yes with comments</w:t>
              </w:r>
            </w:ins>
          </w:p>
        </w:tc>
        <w:tc>
          <w:tcPr>
            <w:tcW w:w="6934" w:type="dxa"/>
          </w:tcPr>
          <w:p w14:paraId="7DDD43B2" w14:textId="77777777" w:rsidR="00EE5E39" w:rsidRDefault="006A78C5">
            <w:pPr>
              <w:rPr>
                <w:ins w:id="101" w:author="Huawei (Xiaox)" w:date="2021-03-18T12:01:00Z"/>
                <w:rFonts w:eastAsiaTheme="minorEastAsia"/>
                <w:lang w:val="en-US" w:eastAsia="zh-CN"/>
              </w:rPr>
            </w:pPr>
            <w:ins w:id="102"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77777777" w:rsidR="00EE5E39" w:rsidRDefault="006A78C5">
            <w:pPr>
              <w:rPr>
                <w:ins w:id="103" w:author="Huawei (Xiaox)" w:date="2021-03-18T12:01:00Z"/>
                <w:rFonts w:eastAsiaTheme="minorEastAsia"/>
                <w:lang w:val="en-US" w:eastAsia="zh-CN"/>
              </w:rPr>
            </w:pPr>
            <w:ins w:id="104"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possibile difference between the UE hehaviour for SL DRX and that for Uu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ynchronization reference source used by a UE can be GNSS, eNB</w:t>
              </w:r>
              <w:r>
                <w:rPr>
                  <w:rFonts w:eastAsiaTheme="minorEastAsia" w:hint="eastAsia"/>
                  <w:lang w:val="en-US" w:eastAsia="zh-CN"/>
                </w:rPr>
                <w:t>,</w:t>
              </w:r>
              <w:r>
                <w:rPr>
                  <w:rFonts w:eastAsiaTheme="minorEastAsia"/>
                  <w:lang w:val="en-US" w:eastAsia="zh-CN"/>
                </w:rPr>
                <w:t xml:space="preserve"> gNB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dertermine the subframe starting the</w:t>
              </w:r>
              <w:r>
                <w:rPr>
                  <w:rFonts w:ascii="Arial" w:hAnsi="Arial" w:cs="Arial"/>
                  <w:b/>
                  <w:bCs/>
                  <w:lang w:val="en-US"/>
                </w:rPr>
                <w:t xml:space="preserve"> </w:t>
              </w:r>
              <w:r>
                <w:rPr>
                  <w:rFonts w:eastAsiaTheme="minorEastAsia"/>
                  <w:lang w:val="en-US" w:eastAsia="zh-CN"/>
                </w:rPr>
                <w:t xml:space="preserve">sl-drx-onDurationTimer, there could be the misalignment between the TX UE and the RX UE on SL active time, with the further consequence of SL reception loss. </w:t>
              </w:r>
            </w:ins>
          </w:p>
          <w:p w14:paraId="069AEA09" w14:textId="77777777" w:rsidR="00EE5E39" w:rsidRDefault="006A78C5">
            <w:pPr>
              <w:rPr>
                <w:lang w:val="en-US"/>
              </w:rPr>
            </w:pPr>
            <w:ins w:id="105"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r>
                <w:rPr>
                  <w:rFonts w:eastAsiaTheme="minorEastAsia"/>
                  <w:i/>
                  <w:lang w:val="en-US" w:eastAsia="zh-CN"/>
                </w:rPr>
                <w:t>sl-drx-onDurationTimer</w:t>
              </w:r>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06"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07"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08" w:author="Interdigital" w:date="2021-03-18T11:25:00Z">
              <w:r>
                <w:rPr>
                  <w:lang w:val="de-DE"/>
                </w:rPr>
                <w:t>InterDigital</w:t>
              </w:r>
            </w:ins>
          </w:p>
        </w:tc>
        <w:tc>
          <w:tcPr>
            <w:tcW w:w="1337" w:type="dxa"/>
          </w:tcPr>
          <w:p w14:paraId="09998B9E" w14:textId="77777777" w:rsidR="00EE5E39" w:rsidRDefault="006A78C5">
            <w:pPr>
              <w:rPr>
                <w:lang w:val="de-DE"/>
              </w:rPr>
            </w:pPr>
            <w:ins w:id="109"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10" w:author="CATT" w:date="2021-03-19T15:11:00Z"/>
        </w:trPr>
        <w:tc>
          <w:tcPr>
            <w:tcW w:w="1358" w:type="dxa"/>
          </w:tcPr>
          <w:p w14:paraId="191EB3CE" w14:textId="77777777" w:rsidR="00EE5E39" w:rsidRDefault="006A78C5">
            <w:pPr>
              <w:rPr>
                <w:ins w:id="111" w:author="CATT" w:date="2021-03-19T15:11:00Z"/>
                <w:rFonts w:eastAsiaTheme="minorEastAsia"/>
                <w:lang w:val="de-DE" w:eastAsia="zh-CN"/>
              </w:rPr>
            </w:pPr>
            <w:ins w:id="112"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13" w:author="CATT" w:date="2021-03-19T15:11:00Z"/>
                <w:rFonts w:eastAsiaTheme="minorEastAsia"/>
                <w:lang w:val="de-DE" w:eastAsia="zh-CN"/>
              </w:rPr>
            </w:pPr>
            <w:ins w:id="114"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15" w:author="CATT" w:date="2021-03-19T15:11:00Z"/>
                <w:lang w:val="de-DE"/>
              </w:rPr>
            </w:pPr>
          </w:p>
        </w:tc>
      </w:tr>
      <w:tr w:rsidR="00EE5E39" w14:paraId="1B22AC9E" w14:textId="77777777">
        <w:trPr>
          <w:ins w:id="116" w:author="Ericsson" w:date="2021-03-19T19:40:00Z"/>
        </w:trPr>
        <w:tc>
          <w:tcPr>
            <w:tcW w:w="1358" w:type="dxa"/>
          </w:tcPr>
          <w:p w14:paraId="1E6B1358" w14:textId="77777777" w:rsidR="00EE5E39" w:rsidRDefault="006A78C5">
            <w:pPr>
              <w:rPr>
                <w:ins w:id="117" w:author="Ericsson" w:date="2021-03-19T19:40:00Z"/>
                <w:rFonts w:eastAsiaTheme="minorEastAsia"/>
                <w:lang w:val="de-DE" w:eastAsia="zh-CN"/>
              </w:rPr>
            </w:pPr>
            <w:ins w:id="118" w:author="Ericsson" w:date="2021-03-19T19:40:00Z">
              <w:r>
                <w:rPr>
                  <w:lang w:val="de-DE"/>
                </w:rPr>
                <w:t>Ericsson (Min)</w:t>
              </w:r>
            </w:ins>
          </w:p>
        </w:tc>
        <w:tc>
          <w:tcPr>
            <w:tcW w:w="1337" w:type="dxa"/>
          </w:tcPr>
          <w:p w14:paraId="0CD1E712" w14:textId="77777777" w:rsidR="00EE5E39" w:rsidRDefault="006A78C5">
            <w:pPr>
              <w:rPr>
                <w:ins w:id="119" w:author="Ericsson" w:date="2021-03-19T19:40:00Z"/>
                <w:rFonts w:eastAsiaTheme="minorEastAsia"/>
                <w:lang w:val="de-DE" w:eastAsia="zh-CN"/>
              </w:rPr>
            </w:pPr>
            <w:ins w:id="120" w:author="Ericsson" w:date="2021-03-19T19:40:00Z">
              <w:r>
                <w:rPr>
                  <w:lang w:val="de-DE"/>
                </w:rPr>
                <w:t>Y</w:t>
              </w:r>
            </w:ins>
          </w:p>
        </w:tc>
        <w:tc>
          <w:tcPr>
            <w:tcW w:w="6934" w:type="dxa"/>
          </w:tcPr>
          <w:p w14:paraId="6B9A57AE" w14:textId="77777777" w:rsidR="00EE5E39" w:rsidRDefault="00EE5E39">
            <w:pPr>
              <w:rPr>
                <w:ins w:id="121" w:author="Ericsson" w:date="2021-03-19T19:40:00Z"/>
                <w:lang w:val="de-DE"/>
              </w:rPr>
            </w:pPr>
          </w:p>
        </w:tc>
      </w:tr>
      <w:tr w:rsidR="00EE5E39" w14:paraId="12497896" w14:textId="77777777">
        <w:trPr>
          <w:ins w:id="122" w:author="Intel-AA" w:date="2021-03-19T13:21:00Z"/>
        </w:trPr>
        <w:tc>
          <w:tcPr>
            <w:tcW w:w="1358" w:type="dxa"/>
          </w:tcPr>
          <w:p w14:paraId="1C44ED5C" w14:textId="77777777" w:rsidR="00EE5E39" w:rsidRDefault="006A78C5">
            <w:pPr>
              <w:rPr>
                <w:ins w:id="123" w:author="Intel-AA" w:date="2021-03-19T13:21:00Z"/>
                <w:lang w:val="de-DE"/>
              </w:rPr>
            </w:pPr>
            <w:ins w:id="124" w:author="Intel-AA" w:date="2021-03-19T13:21:00Z">
              <w:r>
                <w:rPr>
                  <w:lang w:val="de-DE"/>
                </w:rPr>
                <w:t>Intel</w:t>
              </w:r>
            </w:ins>
          </w:p>
        </w:tc>
        <w:tc>
          <w:tcPr>
            <w:tcW w:w="1337" w:type="dxa"/>
          </w:tcPr>
          <w:p w14:paraId="1B52B299" w14:textId="77777777" w:rsidR="00EE5E39" w:rsidRDefault="006A78C5">
            <w:pPr>
              <w:rPr>
                <w:ins w:id="125" w:author="Intel-AA" w:date="2021-03-19T13:21:00Z"/>
                <w:lang w:val="de-DE"/>
              </w:rPr>
            </w:pPr>
            <w:ins w:id="126" w:author="Intel-AA" w:date="2021-03-19T13:21:00Z">
              <w:r>
                <w:rPr>
                  <w:lang w:val="de-DE"/>
                </w:rPr>
                <w:t>Y</w:t>
              </w:r>
            </w:ins>
          </w:p>
        </w:tc>
        <w:tc>
          <w:tcPr>
            <w:tcW w:w="6934" w:type="dxa"/>
          </w:tcPr>
          <w:p w14:paraId="4E9A58B2" w14:textId="77777777" w:rsidR="00EE5E39" w:rsidRDefault="006A78C5">
            <w:pPr>
              <w:rPr>
                <w:ins w:id="127" w:author="Intel-AA" w:date="2021-03-19T13:21:00Z"/>
                <w:lang w:val="en-US"/>
              </w:rPr>
            </w:pPr>
            <w:ins w:id="128" w:author="Intel-AA" w:date="2021-03-19T13:21:00Z">
              <w:r>
                <w:rPr>
                  <w:lang w:val="en-US"/>
                </w:rPr>
                <w:t>We are fine to follow Uu behavior as baseline</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29" w:author="Jianming Wu" w:date="2021-03-19T14:04:00Z">
                  <w:rPr>
                    <w:rFonts w:eastAsia="Malgun Gothic"/>
                    <w:sz w:val="20"/>
                    <w:szCs w:val="20"/>
                  </w:rPr>
                </w:rPrChange>
              </w:rPr>
            </w:pPr>
            <w:ins w:id="130" w:author="Jianming Wu" w:date="2021-03-19T14:04:00Z">
              <w:r>
                <w:rPr>
                  <w:rFonts w:eastAsia="Yu Mincho"/>
                  <w:lang w:val="de-DE"/>
                </w:rPr>
                <w:lastRenderedPageBreak/>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31" w:author="Jianming Wu" w:date="2021-03-19T14:04:00Z">
                  <w:rPr>
                    <w:rFonts w:eastAsia="Malgun Gothic"/>
                    <w:sz w:val="20"/>
                    <w:szCs w:val="20"/>
                  </w:rPr>
                </w:rPrChange>
              </w:rPr>
            </w:pPr>
            <w:ins w:id="132"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062E4187" w14:textId="77777777">
        <w:trPr>
          <w:ins w:id="133" w:author="zcm" w:date="2021-03-22T10:29:00Z"/>
        </w:trPr>
        <w:tc>
          <w:tcPr>
            <w:tcW w:w="1358" w:type="dxa"/>
          </w:tcPr>
          <w:p w14:paraId="296C28D3" w14:textId="77777777" w:rsidR="00EE5E39" w:rsidRDefault="006A78C5">
            <w:pPr>
              <w:rPr>
                <w:ins w:id="134" w:author="zcm" w:date="2021-03-22T10:29:00Z"/>
                <w:lang w:val="de-DE"/>
              </w:rPr>
            </w:pPr>
            <w:ins w:id="135"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36" w:author="zcm" w:date="2021-03-22T10:29:00Z"/>
                <w:lang w:val="de-DE"/>
              </w:rPr>
            </w:pPr>
            <w:ins w:id="137" w:author="zcm" w:date="2021-03-22T10:29:00Z">
              <w:r>
                <w:rPr>
                  <w:lang w:val="de-DE"/>
                </w:rPr>
                <w:t>Y</w:t>
              </w:r>
            </w:ins>
          </w:p>
        </w:tc>
        <w:tc>
          <w:tcPr>
            <w:tcW w:w="6934" w:type="dxa"/>
          </w:tcPr>
          <w:p w14:paraId="47AB0010" w14:textId="77777777" w:rsidR="00EE5E39" w:rsidRDefault="00EE5E39">
            <w:pPr>
              <w:rPr>
                <w:ins w:id="138" w:author="zcm" w:date="2021-03-22T10:29:00Z"/>
                <w:lang w:val="de-DE"/>
              </w:rPr>
            </w:pPr>
          </w:p>
        </w:tc>
      </w:tr>
      <w:tr w:rsidR="00EE5E39" w14:paraId="5DC77F43" w14:textId="77777777">
        <w:trPr>
          <w:ins w:id="139" w:author="Ji, Pengyu/纪 鹏宇" w:date="2021-03-23T10:13:00Z"/>
        </w:trPr>
        <w:tc>
          <w:tcPr>
            <w:tcW w:w="1358" w:type="dxa"/>
          </w:tcPr>
          <w:p w14:paraId="3794981C" w14:textId="77777777" w:rsidR="00EE5E39" w:rsidRPr="00EE5E39" w:rsidRDefault="006A78C5">
            <w:pPr>
              <w:rPr>
                <w:ins w:id="140" w:author="Ji, Pengyu/纪 鹏宇" w:date="2021-03-23T10:13:00Z"/>
                <w:rFonts w:eastAsiaTheme="minorEastAsia"/>
                <w:lang w:val="de-DE" w:eastAsia="zh-CN"/>
                <w:rPrChange w:id="141" w:author="Ji, Pengyu/纪 鹏宇" w:date="2021-03-23T10:13:00Z">
                  <w:rPr>
                    <w:ins w:id="142" w:author="Ji, Pengyu/纪 鹏宇" w:date="2021-03-23T10:13:00Z"/>
                  </w:rPr>
                </w:rPrChange>
              </w:rPr>
            </w:pPr>
            <w:ins w:id="143"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44" w:author="Ji, Pengyu/纪 鹏宇" w:date="2021-03-23T10:13:00Z"/>
                <w:rFonts w:eastAsiaTheme="minorEastAsia"/>
                <w:lang w:val="de-DE" w:eastAsia="zh-CN"/>
                <w:rPrChange w:id="145" w:author="Ji, Pengyu/纪 鹏宇" w:date="2021-03-23T10:13:00Z">
                  <w:rPr>
                    <w:ins w:id="146" w:author="Ji, Pengyu/纪 鹏宇" w:date="2021-03-23T10:13:00Z"/>
                  </w:rPr>
                </w:rPrChange>
              </w:rPr>
            </w:pPr>
            <w:ins w:id="147"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48"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We share the intention 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49" w:author="Shubhangi" w:date="2021-03-24T10:46:00Z">
                  <w:rPr/>
                </w:rPrChange>
              </w:rPr>
              <w:instrText xml:space="preserve"> HYPERLINK "https://www.3gpp.org/ftp/TSG_RAN/WG1_RL1/TSGR1_99/LS/Outgoing/R1-1913696.zip" </w:instrText>
            </w:r>
            <w:r>
              <w:fldChar w:fldCharType="separate"/>
            </w:r>
            <w:r>
              <w:rPr>
                <w:rStyle w:val="aff1"/>
                <w:lang w:val="en-US"/>
              </w:rPr>
              <w:t xml:space="preserve">R1-1913696 where RAN1 </w:t>
            </w:r>
            <w:r>
              <w:rPr>
                <w:rStyle w:val="aff1"/>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50" w:author="ASUSTeK-Xinra" w:date="2021-03-24T16:20:00Z"/>
        </w:trPr>
        <w:tc>
          <w:tcPr>
            <w:tcW w:w="1358" w:type="dxa"/>
          </w:tcPr>
          <w:p w14:paraId="0B5B697C" w14:textId="77777777" w:rsidR="00EE5E39" w:rsidRDefault="006A78C5">
            <w:pPr>
              <w:rPr>
                <w:ins w:id="151" w:author="ASUSTeK-Xinra" w:date="2021-03-24T16:20:00Z"/>
                <w:rFonts w:eastAsia="Malgun Gothic"/>
                <w:lang w:val="de-DE" w:eastAsia="ko-KR"/>
              </w:rPr>
            </w:pPr>
            <w:ins w:id="152" w:author="ASUSTeK-Xinra" w:date="2021-03-24T16:20:00Z">
              <w:r>
                <w:rPr>
                  <w:lang w:val="de-DE"/>
                </w:rPr>
                <w:t>ASUSTeK</w:t>
              </w:r>
            </w:ins>
          </w:p>
        </w:tc>
        <w:tc>
          <w:tcPr>
            <w:tcW w:w="1337" w:type="dxa"/>
          </w:tcPr>
          <w:p w14:paraId="4CEA735E" w14:textId="77777777" w:rsidR="00EE5E39" w:rsidRDefault="006A78C5">
            <w:pPr>
              <w:rPr>
                <w:ins w:id="153" w:author="ASUSTeK-Xinra" w:date="2021-03-24T16:20:00Z"/>
                <w:rFonts w:eastAsia="Malgun Gothic"/>
                <w:lang w:val="de-DE" w:eastAsia="ko-KR"/>
              </w:rPr>
            </w:pPr>
            <w:ins w:id="154" w:author="ASUSTeK-Xinra" w:date="2021-03-24T16:20:00Z">
              <w:r>
                <w:rPr>
                  <w:rFonts w:eastAsia="PMingLiU" w:hint="eastAsia"/>
                  <w:lang w:val="de-DE" w:eastAsia="zh-TW"/>
                </w:rPr>
                <w:t>Y</w:t>
              </w:r>
            </w:ins>
          </w:p>
        </w:tc>
        <w:tc>
          <w:tcPr>
            <w:tcW w:w="6934" w:type="dxa"/>
          </w:tcPr>
          <w:p w14:paraId="5958B543" w14:textId="77777777" w:rsidR="00EE5E39" w:rsidRDefault="00EE5E39">
            <w:pPr>
              <w:rPr>
                <w:ins w:id="155" w:author="ASUSTeK-Xinra" w:date="2021-03-24T16:20:00Z"/>
                <w:lang w:val="en-US"/>
              </w:rPr>
            </w:pPr>
          </w:p>
        </w:tc>
      </w:tr>
      <w:tr w:rsidR="00EE5E39" w14:paraId="56A52661" w14:textId="77777777">
        <w:trPr>
          <w:ins w:id="156" w:author="Shubhangi" w:date="2021-03-24T13:20:00Z"/>
        </w:trPr>
        <w:tc>
          <w:tcPr>
            <w:tcW w:w="1358" w:type="dxa"/>
          </w:tcPr>
          <w:p w14:paraId="0B047F09" w14:textId="77777777" w:rsidR="00EE5E39" w:rsidRDefault="006A78C5">
            <w:pPr>
              <w:rPr>
                <w:ins w:id="157" w:author="Shubhangi" w:date="2021-03-24T13:20:00Z"/>
                <w:lang w:val="de-DE"/>
              </w:rPr>
            </w:pPr>
            <w:ins w:id="158" w:author="Shubhangi" w:date="2021-03-24T13:20:00Z">
              <w:r>
                <w:rPr>
                  <w:lang w:val="de-DE"/>
                </w:rPr>
                <w:t>Fraunhofer</w:t>
              </w:r>
            </w:ins>
          </w:p>
        </w:tc>
        <w:tc>
          <w:tcPr>
            <w:tcW w:w="1337" w:type="dxa"/>
          </w:tcPr>
          <w:p w14:paraId="468A41E1" w14:textId="77777777" w:rsidR="00EE5E39" w:rsidRDefault="006A78C5">
            <w:pPr>
              <w:rPr>
                <w:ins w:id="159" w:author="Shubhangi" w:date="2021-03-24T13:20:00Z"/>
                <w:rFonts w:eastAsia="PMingLiU"/>
                <w:lang w:val="de-DE" w:eastAsia="zh-TW"/>
              </w:rPr>
            </w:pPr>
            <w:ins w:id="160" w:author="Shubhangi" w:date="2021-03-24T13:20:00Z">
              <w:r>
                <w:rPr>
                  <w:rFonts w:eastAsia="PMingLiU"/>
                  <w:lang w:val="de-DE" w:eastAsia="zh-TW"/>
                </w:rPr>
                <w:t>Y</w:t>
              </w:r>
            </w:ins>
          </w:p>
        </w:tc>
        <w:tc>
          <w:tcPr>
            <w:tcW w:w="6934" w:type="dxa"/>
          </w:tcPr>
          <w:p w14:paraId="410E24C3" w14:textId="77777777" w:rsidR="00EE5E39" w:rsidRDefault="00EE5E39">
            <w:pPr>
              <w:rPr>
                <w:ins w:id="161" w:author="Shubhangi" w:date="2021-03-24T13:20:00Z"/>
                <w:lang w:val="en-US"/>
              </w:rPr>
            </w:pPr>
          </w:p>
        </w:tc>
      </w:tr>
      <w:tr w:rsidR="00EE5E39" w14:paraId="31F58747" w14:textId="77777777">
        <w:trPr>
          <w:ins w:id="162" w:author="Apple - Zhibin Wu" w:date="2021-03-24T20:56:00Z"/>
        </w:trPr>
        <w:tc>
          <w:tcPr>
            <w:tcW w:w="1358" w:type="dxa"/>
          </w:tcPr>
          <w:p w14:paraId="18BE3367" w14:textId="77777777" w:rsidR="00EE5E39" w:rsidRDefault="006A78C5">
            <w:pPr>
              <w:rPr>
                <w:ins w:id="163" w:author="Apple - Zhibin Wu" w:date="2021-03-24T20:56:00Z"/>
                <w:lang w:val="de-DE"/>
              </w:rPr>
            </w:pPr>
            <w:ins w:id="164" w:author="Apple - Zhibin Wu" w:date="2021-03-24T20:56:00Z">
              <w:r>
                <w:rPr>
                  <w:lang w:val="de-DE"/>
                </w:rPr>
                <w:t>Apple</w:t>
              </w:r>
            </w:ins>
          </w:p>
        </w:tc>
        <w:tc>
          <w:tcPr>
            <w:tcW w:w="1337" w:type="dxa"/>
          </w:tcPr>
          <w:p w14:paraId="53C6B9ED" w14:textId="77777777" w:rsidR="00EE5E39" w:rsidRDefault="006A78C5">
            <w:pPr>
              <w:rPr>
                <w:ins w:id="165" w:author="Apple - Zhibin Wu" w:date="2021-03-24T20:56:00Z"/>
                <w:rFonts w:eastAsia="PMingLiU"/>
                <w:lang w:val="de-DE" w:eastAsia="zh-TW"/>
              </w:rPr>
            </w:pPr>
            <w:ins w:id="166" w:author="Apple - Zhibin Wu" w:date="2021-03-24T20:56:00Z">
              <w:r>
                <w:rPr>
                  <w:rFonts w:eastAsia="PMingLiU"/>
                  <w:lang w:val="de-DE" w:eastAsia="zh-TW"/>
                </w:rPr>
                <w:t>Y</w:t>
              </w:r>
            </w:ins>
          </w:p>
        </w:tc>
        <w:tc>
          <w:tcPr>
            <w:tcW w:w="6934" w:type="dxa"/>
          </w:tcPr>
          <w:p w14:paraId="09D7AC31" w14:textId="77777777" w:rsidR="00EE5E39" w:rsidRDefault="00EE5E39">
            <w:pPr>
              <w:rPr>
                <w:ins w:id="167" w:author="Apple - Zhibin Wu" w:date="2021-03-24T20:56:00Z"/>
                <w:lang w:val="en-US"/>
              </w:rPr>
            </w:pPr>
          </w:p>
        </w:tc>
      </w:tr>
      <w:tr w:rsidR="00EE5E39" w14:paraId="679550A9" w14:textId="77777777">
        <w:trPr>
          <w:ins w:id="168" w:author="ZTE" w:date="2021-03-25T17:03:00Z"/>
        </w:trPr>
        <w:tc>
          <w:tcPr>
            <w:tcW w:w="1358" w:type="dxa"/>
          </w:tcPr>
          <w:p w14:paraId="33538077" w14:textId="77777777" w:rsidR="00EE5E39" w:rsidRDefault="006A78C5">
            <w:pPr>
              <w:rPr>
                <w:ins w:id="169" w:author="ZTE" w:date="2021-03-25T17:03:00Z"/>
                <w:lang w:val="en-US" w:eastAsia="zh-CN"/>
              </w:rPr>
            </w:pPr>
            <w:ins w:id="170" w:author="ZTE" w:date="2021-03-25T17:03:00Z">
              <w:r>
                <w:rPr>
                  <w:rFonts w:hint="eastAsia"/>
                  <w:lang w:val="en-US" w:eastAsia="zh-CN"/>
                </w:rPr>
                <w:lastRenderedPageBreak/>
                <w:t>ZTE</w:t>
              </w:r>
            </w:ins>
          </w:p>
        </w:tc>
        <w:tc>
          <w:tcPr>
            <w:tcW w:w="1337" w:type="dxa"/>
          </w:tcPr>
          <w:p w14:paraId="25742E9F" w14:textId="77777777" w:rsidR="00EE5E39" w:rsidRDefault="006A78C5">
            <w:pPr>
              <w:rPr>
                <w:ins w:id="171" w:author="ZTE" w:date="2021-03-25T17:03:00Z"/>
                <w:lang w:val="en-US" w:eastAsia="zh-CN"/>
              </w:rPr>
            </w:pPr>
            <w:ins w:id="172" w:author="ZTE" w:date="2021-03-25T17:03:00Z">
              <w:r>
                <w:rPr>
                  <w:rFonts w:hint="eastAsia"/>
                  <w:lang w:val="en-US" w:eastAsia="zh-CN"/>
                </w:rPr>
                <w:t>Y</w:t>
              </w:r>
            </w:ins>
          </w:p>
        </w:tc>
        <w:tc>
          <w:tcPr>
            <w:tcW w:w="6934" w:type="dxa"/>
          </w:tcPr>
          <w:p w14:paraId="752D57FC" w14:textId="77777777" w:rsidR="00EE5E39" w:rsidRDefault="00EE5E39">
            <w:pPr>
              <w:rPr>
                <w:ins w:id="173" w:author="ZTE" w:date="2021-03-25T17:03:00Z"/>
                <w:lang w:val="en-US"/>
              </w:rPr>
            </w:pPr>
          </w:p>
        </w:tc>
      </w:tr>
      <w:tr w:rsidR="00EE232F" w14:paraId="0B4E26E5" w14:textId="77777777">
        <w:trPr>
          <w:ins w:id="174" w:author="Thomas Tseng" w:date="2021-03-25T17:47:00Z"/>
        </w:trPr>
        <w:tc>
          <w:tcPr>
            <w:tcW w:w="1358" w:type="dxa"/>
          </w:tcPr>
          <w:p w14:paraId="65EDC41C" w14:textId="6522311C" w:rsidR="00EE232F" w:rsidRDefault="00EE232F" w:rsidP="00EE232F">
            <w:pPr>
              <w:rPr>
                <w:ins w:id="175" w:author="Thomas Tseng" w:date="2021-03-25T17:47:00Z"/>
                <w:lang w:val="en-US" w:eastAsia="zh-CN"/>
              </w:rPr>
            </w:pPr>
            <w:ins w:id="176"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177" w:author="Thomas Tseng" w:date="2021-03-25T17:47:00Z"/>
                <w:lang w:val="en-US" w:eastAsia="zh-CN"/>
              </w:rPr>
            </w:pPr>
            <w:ins w:id="178"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179" w:author="Thomas Tseng" w:date="2021-03-25T17:47:00Z"/>
                <w:lang w:val="en-US"/>
              </w:rPr>
            </w:pPr>
          </w:p>
        </w:tc>
      </w:tr>
      <w:tr w:rsidR="00DA7B1A" w14:paraId="5CBC6D6B" w14:textId="77777777" w:rsidTr="00DA7B1A">
        <w:trPr>
          <w:ins w:id="180" w:author="(Lenovo) Jing HAN" w:date="2021-03-26T20:36:00Z"/>
        </w:trPr>
        <w:tc>
          <w:tcPr>
            <w:tcW w:w="1358" w:type="dxa"/>
          </w:tcPr>
          <w:p w14:paraId="3C7FE12E" w14:textId="77777777" w:rsidR="00DA7B1A" w:rsidRPr="008D3DB1" w:rsidRDefault="00DA7B1A" w:rsidP="008D3DB1">
            <w:pPr>
              <w:rPr>
                <w:ins w:id="181" w:author="(Lenovo) Jing HAN" w:date="2021-03-26T20:36:00Z"/>
                <w:rFonts w:eastAsiaTheme="minorEastAsia"/>
                <w:lang w:eastAsia="zh-CN"/>
              </w:rPr>
            </w:pPr>
            <w:ins w:id="182"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8D3DB1">
            <w:pPr>
              <w:rPr>
                <w:ins w:id="183" w:author="(Lenovo) Jing HAN" w:date="2021-03-26T20:36:00Z"/>
                <w:rFonts w:eastAsiaTheme="minorEastAsia"/>
                <w:lang w:eastAsia="zh-CN"/>
              </w:rPr>
            </w:pPr>
            <w:ins w:id="184"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8D3DB1">
            <w:pPr>
              <w:rPr>
                <w:ins w:id="185" w:author="(Lenovo) Jing HAN" w:date="2021-03-26T20:36:00Z"/>
                <w:lang w:val="en-US"/>
              </w:rPr>
            </w:pPr>
          </w:p>
        </w:tc>
      </w:tr>
    </w:tbl>
    <w:p w14:paraId="664455CF" w14:textId="77777777" w:rsidR="00EE5E39" w:rsidRDefault="00EE5E39">
      <w:pPr>
        <w:rPr>
          <w:rFonts w:ascii="Arial" w:hAnsi="Arial" w:cs="Arial"/>
        </w:rPr>
      </w:pPr>
    </w:p>
    <w:p w14:paraId="669CCE0C" w14:textId="77777777" w:rsidR="00EE5E39" w:rsidRDefault="006A78C5">
      <w:pPr>
        <w:pStyle w:val="31"/>
      </w:pPr>
      <w:r>
        <w:t>2.1.2 TX UE Handling</w:t>
      </w:r>
    </w:p>
    <w:p w14:paraId="2899991F" w14:textId="77777777" w:rsidR="00EE5E39" w:rsidRDefault="006A78C5">
      <w:pPr>
        <w:rPr>
          <w:rFonts w:ascii="Arial" w:hAnsi="Arial" w:cs="Arial"/>
        </w:rPr>
      </w:pPr>
      <w:r>
        <w:rPr>
          <w:rFonts w:ascii="Arial" w:hAnsi="Arial" w:cs="Arial"/>
        </w:rPr>
        <w:t>In order to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Q3) Do you agree that the TX UE also maintains the sl-drxCycle, sl-drx-StartOffset, and sl-drx-onDurationTimer, and considers the RX UE(s) to be active at least during the time in which the sl-drx-onDurationTimer is running?</w:t>
      </w:r>
    </w:p>
    <w:tbl>
      <w:tblPr>
        <w:tblStyle w:val="afc"/>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186" w:author="冷冰雪(Bingxue Leng)" w:date="2021-03-15T10:21:00Z">
              <w:r>
                <w:rPr>
                  <w:lang w:val="de-DE"/>
                </w:rPr>
                <w:t>OPPO</w:t>
              </w:r>
            </w:ins>
          </w:p>
        </w:tc>
        <w:tc>
          <w:tcPr>
            <w:tcW w:w="1337" w:type="dxa"/>
          </w:tcPr>
          <w:p w14:paraId="049C370F" w14:textId="77777777" w:rsidR="00EE5E39" w:rsidRDefault="006A78C5">
            <w:pPr>
              <w:rPr>
                <w:lang w:val="de-DE"/>
              </w:rPr>
            </w:pPr>
            <w:ins w:id="187"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188"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189"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190" w:author="Xiaomi (Xing)" w:date="2021-03-16T16:36:00Z"/>
                <w:rFonts w:eastAsiaTheme="minorEastAsia"/>
                <w:lang w:val="en-US" w:eastAsia="zh-CN"/>
              </w:rPr>
            </w:pPr>
            <w:ins w:id="191"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192" w:author="Xiaomi (Xing)" w:date="2021-03-16T16:36:00Z">
              <w:r>
                <w:rPr>
                  <w:rFonts w:eastAsiaTheme="minorEastAsia"/>
                  <w:lang w:val="en-US" w:eastAsia="zh-CN"/>
                </w:rPr>
                <w:t xml:space="preserve">TX UE should not </w:t>
              </w:r>
            </w:ins>
            <w:ins w:id="193" w:author="Xiaomi (Xing)" w:date="2021-03-16T16:37:00Z">
              <w:r>
                <w:rPr>
                  <w:rFonts w:eastAsiaTheme="minorEastAsia"/>
                  <w:lang w:val="en-US" w:eastAsia="zh-CN"/>
                </w:rPr>
                <w:t>select</w:t>
              </w:r>
            </w:ins>
            <w:ins w:id="194" w:author="Xiaomi (Xing)" w:date="2021-03-16T16:36:00Z">
              <w:r>
                <w:rPr>
                  <w:rFonts w:eastAsiaTheme="minorEastAsia"/>
                  <w:lang w:val="en-US" w:eastAsia="zh-CN"/>
                </w:rPr>
                <w:t xml:space="preserve"> logical channel</w:t>
              </w:r>
            </w:ins>
            <w:ins w:id="195" w:author="Xiaomi (Xing)" w:date="2021-03-16T16:37:00Z">
              <w:r>
                <w:rPr>
                  <w:rFonts w:eastAsiaTheme="minorEastAsia"/>
                  <w:lang w:val="en-US" w:eastAsia="zh-CN"/>
                </w:rPr>
                <w:t>s</w:t>
              </w:r>
            </w:ins>
            <w:ins w:id="196" w:author="Xiaomi (Xing)" w:date="2021-03-16T16:36:00Z">
              <w:r>
                <w:rPr>
                  <w:rFonts w:eastAsiaTheme="minorEastAsia"/>
                  <w:lang w:val="en-US" w:eastAsia="zh-CN"/>
                </w:rPr>
                <w:t xml:space="preserve"> </w:t>
              </w:r>
            </w:ins>
            <w:ins w:id="197" w:author="Xiaomi (Xing)" w:date="2021-03-16T16:38:00Z">
              <w:r>
                <w:rPr>
                  <w:rFonts w:eastAsiaTheme="minorEastAsia"/>
                  <w:lang w:val="en-US" w:eastAsia="zh-CN"/>
                </w:rPr>
                <w:t xml:space="preserve">to the </w:t>
              </w:r>
            </w:ins>
            <w:ins w:id="198" w:author="Xiaomi (Xing)" w:date="2021-03-16T16:40:00Z">
              <w:r>
                <w:rPr>
                  <w:rFonts w:eastAsiaTheme="minorEastAsia"/>
                  <w:lang w:val="en-US" w:eastAsia="zh-CN"/>
                </w:rPr>
                <w:t xml:space="preserve">inactive </w:t>
              </w:r>
            </w:ins>
            <w:ins w:id="199" w:author="Xiaomi (Xing)" w:date="2021-03-16T16:39:00Z">
              <w:r>
                <w:rPr>
                  <w:rFonts w:eastAsiaTheme="minorEastAsia"/>
                  <w:lang w:val="en-US" w:eastAsia="zh-CN"/>
                </w:rPr>
                <w:t xml:space="preserve">Rx </w:t>
              </w:r>
            </w:ins>
            <w:ins w:id="200" w:author="Xiaomi (Xing)" w:date="2021-03-16T16:38:00Z">
              <w:r>
                <w:rPr>
                  <w:rFonts w:eastAsiaTheme="minorEastAsia"/>
                  <w:lang w:val="en-US" w:eastAsia="zh-CN"/>
                </w:rPr>
                <w:t>UEs</w:t>
              </w:r>
            </w:ins>
            <w:ins w:id="201"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02"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03"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04" w:author="Huawei (Xiaox)" w:date="2021-03-18T12:01:00Z">
              <w:r>
                <w:rPr>
                  <w:lang w:val="de-DE"/>
                </w:rPr>
                <w:t>Huawei, HiSilicon</w:t>
              </w:r>
            </w:ins>
          </w:p>
        </w:tc>
        <w:tc>
          <w:tcPr>
            <w:tcW w:w="1337" w:type="dxa"/>
          </w:tcPr>
          <w:p w14:paraId="24666D7D" w14:textId="77777777" w:rsidR="00EE5E39" w:rsidRDefault="006A78C5">
            <w:pPr>
              <w:rPr>
                <w:ins w:id="205" w:author="Huawei (Xiaox)" w:date="2021-03-18T12:01:00Z"/>
                <w:lang w:val="de-DE"/>
              </w:rPr>
            </w:pPr>
            <w:ins w:id="206"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77777777" w:rsidR="00EE5E39" w:rsidRDefault="006A78C5">
            <w:pPr>
              <w:rPr>
                <w:ins w:id="207" w:author="Huawei (Xiaox)" w:date="2021-03-18T12:01:00Z"/>
                <w:lang w:val="en-US"/>
              </w:rPr>
            </w:pPr>
            <w:ins w:id="208" w:author="Huawei (Xiaox)" w:date="2021-03-18T12:01:00Z">
              <w:r>
                <w:rPr>
                  <w:lang w:val="en-US"/>
                </w:rPr>
                <w:t>Although the same behaviour as RX side is expected at the TX side for the “transmitter-receiver” consistency, it is however clear whether any specified UE behaiour for the transmitter is needed. That is, whether the word “</w:t>
              </w:r>
              <w:r>
                <w:rPr>
                  <w:i/>
                  <w:highlight w:val="yellow"/>
                  <w:lang w:val="en-US"/>
                </w:rPr>
                <w:t>maintained</w:t>
              </w:r>
              <w:r>
                <w:rPr>
                  <w:lang w:val="en-US"/>
                </w:rPr>
                <w:t xml:space="preserve">” in the question implies any spec impact or the intended transmitter behaviour is just up to UE implementation. This is in the end the key point that needs to be addressed. </w:t>
              </w:r>
            </w:ins>
          </w:p>
          <w:p w14:paraId="5156518A" w14:textId="77777777" w:rsidR="00EE5E39" w:rsidRDefault="006A78C5">
            <w:pPr>
              <w:rPr>
                <w:lang w:val="en-US"/>
              </w:rPr>
            </w:pPr>
            <w:ins w:id="209" w:author="Huawei (Xiaox)" w:date="2021-03-18T12:01:00Z">
              <w:r>
                <w:rPr>
                  <w:lang w:val="en-US"/>
                </w:rPr>
                <w:t>If RAN2 finally agrees to specify DRX related TX UE behaviour, at least the behaviours of the TX UE side should be specifieid to avoid mis-match between transmission and reception</w:t>
              </w:r>
            </w:ins>
            <w:ins w:id="210" w:author="Huawei (Xiaox)" w:date="2021-03-18T12:19:00Z">
              <w:r>
                <w:rPr>
                  <w:lang w:val="en-US"/>
                </w:rPr>
                <w:t xml:space="preserve"> or unnecessary UE power consumption</w:t>
              </w:r>
            </w:ins>
            <w:ins w:id="211"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12"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13"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14" w:author="Interdigital" w:date="2021-03-18T11:27:00Z">
              <w:r>
                <w:rPr>
                  <w:lang w:val="de-DE"/>
                </w:rPr>
                <w:t>InterDigital</w:t>
              </w:r>
            </w:ins>
          </w:p>
        </w:tc>
        <w:tc>
          <w:tcPr>
            <w:tcW w:w="1337" w:type="dxa"/>
          </w:tcPr>
          <w:p w14:paraId="7FED2B67" w14:textId="77777777" w:rsidR="00EE5E39" w:rsidRDefault="006A78C5">
            <w:pPr>
              <w:rPr>
                <w:lang w:val="de-DE"/>
              </w:rPr>
            </w:pPr>
            <w:ins w:id="215" w:author="Interdigital" w:date="2021-03-18T11:27:00Z">
              <w:r>
                <w:rPr>
                  <w:lang w:val="de-DE"/>
                </w:rPr>
                <w:t>Y</w:t>
              </w:r>
            </w:ins>
          </w:p>
        </w:tc>
        <w:tc>
          <w:tcPr>
            <w:tcW w:w="6934" w:type="dxa"/>
          </w:tcPr>
          <w:p w14:paraId="48A71A02" w14:textId="77777777" w:rsidR="00EE5E39" w:rsidRDefault="006A78C5">
            <w:pPr>
              <w:rPr>
                <w:lang w:val="en-US"/>
              </w:rPr>
            </w:pPr>
            <w:ins w:id="216" w:author="Interdigital" w:date="2021-03-18T11:27:00Z">
              <w:r>
                <w:rPr>
                  <w:lang w:val="en-US"/>
                </w:rPr>
                <w:t>We think specification at the TX UE is preferrab</w:t>
              </w:r>
            </w:ins>
            <w:ins w:id="217" w:author="Interdigital" w:date="2021-03-18T11:28:00Z">
              <w:r>
                <w:rPr>
                  <w:lang w:val="en-US"/>
                </w:rPr>
                <w:t>le compared to UE implementation to avoid unnecessary resource usage and congestion.</w:t>
              </w:r>
            </w:ins>
          </w:p>
        </w:tc>
      </w:tr>
      <w:tr w:rsidR="00EE5E39" w14:paraId="212BD35B" w14:textId="77777777">
        <w:trPr>
          <w:ins w:id="218" w:author="CATT" w:date="2021-03-19T15:11:00Z"/>
        </w:trPr>
        <w:tc>
          <w:tcPr>
            <w:tcW w:w="1358" w:type="dxa"/>
          </w:tcPr>
          <w:p w14:paraId="343D29F7" w14:textId="77777777" w:rsidR="00EE5E39" w:rsidRDefault="006A78C5">
            <w:pPr>
              <w:rPr>
                <w:ins w:id="219" w:author="CATT" w:date="2021-03-19T15:11:00Z"/>
                <w:rFonts w:eastAsiaTheme="minorEastAsia"/>
                <w:lang w:val="de-DE" w:eastAsia="zh-CN"/>
              </w:rPr>
            </w:pPr>
            <w:ins w:id="220"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21" w:author="CATT" w:date="2021-03-19T15:11:00Z"/>
                <w:rFonts w:eastAsiaTheme="minorEastAsia"/>
                <w:lang w:val="de-DE" w:eastAsia="zh-CN"/>
              </w:rPr>
            </w:pPr>
            <w:ins w:id="222"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23" w:author="CATT" w:date="2021-03-19T15:11:00Z"/>
                <w:lang w:val="de-DE"/>
              </w:rPr>
            </w:pPr>
          </w:p>
        </w:tc>
      </w:tr>
      <w:tr w:rsidR="00EE5E39" w14:paraId="3A522E60" w14:textId="77777777">
        <w:trPr>
          <w:ins w:id="224" w:author="Ericsson" w:date="2021-03-19T19:43:00Z"/>
        </w:trPr>
        <w:tc>
          <w:tcPr>
            <w:tcW w:w="1358" w:type="dxa"/>
          </w:tcPr>
          <w:p w14:paraId="29580029" w14:textId="77777777" w:rsidR="00EE5E39" w:rsidRDefault="006A78C5">
            <w:pPr>
              <w:rPr>
                <w:ins w:id="225" w:author="Ericsson" w:date="2021-03-19T19:43:00Z"/>
                <w:rFonts w:eastAsiaTheme="minorEastAsia"/>
                <w:lang w:val="de-DE" w:eastAsia="zh-CN"/>
              </w:rPr>
            </w:pPr>
            <w:ins w:id="226" w:author="Ericsson" w:date="2021-03-19T19:43:00Z">
              <w:r>
                <w:rPr>
                  <w:lang w:val="de-DE"/>
                </w:rPr>
                <w:t>Ericsson (Min)</w:t>
              </w:r>
            </w:ins>
          </w:p>
        </w:tc>
        <w:tc>
          <w:tcPr>
            <w:tcW w:w="1337" w:type="dxa"/>
          </w:tcPr>
          <w:p w14:paraId="300ADDEB" w14:textId="77777777" w:rsidR="00EE5E39" w:rsidRDefault="006A78C5">
            <w:pPr>
              <w:rPr>
                <w:ins w:id="227" w:author="Ericsson" w:date="2021-03-19T19:43:00Z"/>
                <w:rFonts w:eastAsiaTheme="minorEastAsia"/>
                <w:lang w:val="de-DE" w:eastAsia="zh-CN"/>
              </w:rPr>
            </w:pPr>
            <w:ins w:id="228" w:author="Ericsson" w:date="2021-03-19T19:43:00Z">
              <w:r>
                <w:rPr>
                  <w:lang w:val="de-DE"/>
                </w:rPr>
                <w:t>Y</w:t>
              </w:r>
            </w:ins>
          </w:p>
        </w:tc>
        <w:tc>
          <w:tcPr>
            <w:tcW w:w="6934" w:type="dxa"/>
          </w:tcPr>
          <w:p w14:paraId="2BF03C9D" w14:textId="77777777" w:rsidR="00EE5E39" w:rsidRDefault="00EE5E39">
            <w:pPr>
              <w:rPr>
                <w:ins w:id="229" w:author="Ericsson" w:date="2021-03-19T19:43:00Z"/>
                <w:lang w:val="de-DE"/>
              </w:rPr>
            </w:pPr>
          </w:p>
        </w:tc>
      </w:tr>
      <w:tr w:rsidR="00EE5E39" w14:paraId="5E0CC4D2" w14:textId="77777777">
        <w:trPr>
          <w:ins w:id="230" w:author="Intel-AA" w:date="2021-03-19T13:21:00Z"/>
        </w:trPr>
        <w:tc>
          <w:tcPr>
            <w:tcW w:w="1358" w:type="dxa"/>
          </w:tcPr>
          <w:p w14:paraId="7DC9DC75" w14:textId="77777777" w:rsidR="00EE5E39" w:rsidRDefault="006A78C5">
            <w:pPr>
              <w:rPr>
                <w:ins w:id="231" w:author="Intel-AA" w:date="2021-03-19T13:21:00Z"/>
                <w:lang w:val="de-DE"/>
              </w:rPr>
            </w:pPr>
            <w:ins w:id="232" w:author="Intel-AA" w:date="2021-03-19T13:21:00Z">
              <w:r>
                <w:rPr>
                  <w:lang w:val="de-DE"/>
                </w:rPr>
                <w:t>Intel</w:t>
              </w:r>
            </w:ins>
          </w:p>
        </w:tc>
        <w:tc>
          <w:tcPr>
            <w:tcW w:w="1337" w:type="dxa"/>
          </w:tcPr>
          <w:p w14:paraId="441B6E90" w14:textId="77777777" w:rsidR="00EE5E39" w:rsidRDefault="006A78C5">
            <w:pPr>
              <w:rPr>
                <w:ins w:id="233" w:author="Intel-AA" w:date="2021-03-19T13:21:00Z"/>
                <w:lang w:val="de-DE"/>
              </w:rPr>
            </w:pPr>
            <w:ins w:id="234" w:author="Intel-AA" w:date="2021-03-19T13:21:00Z">
              <w:r>
                <w:rPr>
                  <w:lang w:val="de-DE"/>
                </w:rPr>
                <w:t>Y</w:t>
              </w:r>
            </w:ins>
          </w:p>
        </w:tc>
        <w:tc>
          <w:tcPr>
            <w:tcW w:w="6934" w:type="dxa"/>
          </w:tcPr>
          <w:p w14:paraId="6B6D601A" w14:textId="77777777" w:rsidR="00EE5E39" w:rsidRDefault="006A78C5">
            <w:pPr>
              <w:rPr>
                <w:ins w:id="235" w:author="Intel-AA" w:date="2021-03-19T13:21:00Z"/>
                <w:lang w:val="en-US"/>
              </w:rPr>
            </w:pPr>
            <w:ins w:id="236"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c"/>
        <w:tblW w:w="9629" w:type="dxa"/>
        <w:tblLayout w:type="fixed"/>
        <w:tblLook w:val="04A0" w:firstRow="1" w:lastRow="0" w:firstColumn="1" w:lastColumn="0" w:noHBand="0" w:noVBand="1"/>
      </w:tblPr>
      <w:tblGrid>
        <w:gridCol w:w="1358"/>
        <w:gridCol w:w="1337"/>
        <w:gridCol w:w="6934"/>
        <w:tblGridChange w:id="237">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238" w:author="Jianming Wu" w:date="2021-03-19T14:04:00Z">
                  <w:rPr>
                    <w:rFonts w:eastAsia="Malgun Gothic"/>
                    <w:sz w:val="20"/>
                    <w:szCs w:val="20"/>
                  </w:rPr>
                </w:rPrChange>
              </w:rPr>
            </w:pPr>
            <w:ins w:id="239" w:author="Jianming Wu" w:date="2021-03-19T14:04:00Z">
              <w:r>
                <w:rPr>
                  <w:rFonts w:eastAsia="Yu Mincho"/>
                  <w:lang w:val="de-DE"/>
                </w:rPr>
                <w:lastRenderedPageBreak/>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240" w:author="Jianming Wu" w:date="2021-03-19T14:04:00Z">
                  <w:rPr>
                    <w:rFonts w:eastAsia="Malgun Gothic"/>
                    <w:sz w:val="20"/>
                    <w:szCs w:val="20"/>
                  </w:rPr>
                </w:rPrChange>
              </w:rPr>
            </w:pPr>
            <w:ins w:id="241"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242"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rsidR="00EE5E39" w14:paraId="1F8F420D" w14:textId="77777777">
        <w:trPr>
          <w:ins w:id="243" w:author="Apple - Zhibin Wu" w:date="2021-03-24T20:59:00Z"/>
        </w:trPr>
        <w:tc>
          <w:tcPr>
            <w:tcW w:w="1358" w:type="dxa"/>
          </w:tcPr>
          <w:p w14:paraId="30C3F7B7" w14:textId="77777777" w:rsidR="00EE5E39" w:rsidRDefault="006A78C5">
            <w:pPr>
              <w:framePr w:wrap="notBeside" w:vAnchor="page" w:hAnchor="margin" w:xAlign="center" w:y="6805"/>
              <w:widowControl w:val="0"/>
              <w:rPr>
                <w:ins w:id="244" w:author="Apple - Zhibin Wu" w:date="2021-03-24T20:59:00Z"/>
                <w:rFonts w:eastAsia="Yu Mincho"/>
                <w:lang w:val="de-DE"/>
              </w:rPr>
            </w:pPr>
            <w:ins w:id="245"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246" w:author="Apple - Zhibin Wu" w:date="2021-03-24T20:59:00Z"/>
                <w:rFonts w:eastAsia="Yu Mincho"/>
                <w:lang w:val="de-DE"/>
              </w:rPr>
            </w:pPr>
            <w:ins w:id="247"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248" w:author="Apple - Zhibin Wu" w:date="2021-03-24T20:59:00Z"/>
                <w:rFonts w:eastAsiaTheme="minorEastAsia"/>
                <w:lang w:val="en-US" w:eastAsia="zh-CN"/>
              </w:rPr>
            </w:pPr>
            <w:ins w:id="249" w:author="Apple - Zhibin Wu" w:date="2021-03-24T21:00:00Z">
              <w:r>
                <w:rPr>
                  <w:rFonts w:eastAsiaTheme="minorEastAsia"/>
                  <w:lang w:val="en-US" w:eastAsia="zh-CN"/>
                </w:rPr>
                <w:t xml:space="preserve">We agree the TX UE need aware of the DRX configuration used by RX UE, but we </w:t>
              </w:r>
            </w:ins>
            <w:ins w:id="250" w:author="Apple - Zhibin Wu" w:date="2021-03-24T21:01:00Z">
              <w:r>
                <w:rPr>
                  <w:rFonts w:eastAsiaTheme="minorEastAsia"/>
                  <w:lang w:val="en-US" w:eastAsia="zh-CN"/>
                </w:rPr>
                <w:t>do not thin</w:t>
              </w:r>
            </w:ins>
            <w:ins w:id="251"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252"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253" w:author="Thomas Tseng" w:date="2021-03-25T17:47:00Z"/>
                <w:rFonts w:eastAsia="Yu Mincho"/>
                <w:lang w:val="de-DE"/>
              </w:rPr>
            </w:pPr>
            <w:ins w:id="254"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255" w:author="Thomas Tseng" w:date="2021-03-25T17:47:00Z"/>
                <w:rFonts w:eastAsia="Yu Mincho"/>
                <w:lang w:val="de-DE"/>
              </w:rPr>
            </w:pPr>
            <w:ins w:id="256"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257" w:author="Thomas Tseng" w:date="2021-03-25T17:47:00Z"/>
                <w:rFonts w:eastAsiaTheme="minorEastAsia"/>
                <w:lang w:val="en-US" w:eastAsia="zh-CN"/>
              </w:rPr>
            </w:pPr>
          </w:p>
        </w:tc>
      </w:tr>
      <w:tr w:rsidR="00C2570F" w14:paraId="22B570F6" w14:textId="77777777" w:rsidTr="00CF2812">
        <w:tblPrEx>
          <w:tblW w:w="9629" w:type="dxa"/>
          <w:tblLayout w:type="fixed"/>
          <w:tblPrExChange w:id="258" w:author="(Lenovo) Jing HAN" w:date="2021-03-26T20:38:00Z">
            <w:tblPrEx>
              <w:tblW w:w="9629" w:type="dxa"/>
              <w:tblLayout w:type="fixed"/>
            </w:tblPrEx>
          </w:tblPrExChange>
        </w:tblPrEx>
        <w:trPr>
          <w:trHeight w:val="1562"/>
          <w:ins w:id="259" w:author="(Lenovo) Jing HAN" w:date="2021-03-26T20:38:00Z"/>
        </w:trPr>
        <w:tc>
          <w:tcPr>
            <w:tcW w:w="1358" w:type="dxa"/>
            <w:tcPrChange w:id="260"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261" w:author="(Lenovo) Jing HAN" w:date="2021-03-26T20:38:00Z"/>
                <w:rFonts w:eastAsiaTheme="minorEastAsia"/>
                <w:lang w:val="en-US" w:eastAsia="zh-TW"/>
              </w:rPr>
            </w:pPr>
            <w:ins w:id="262" w:author="(Lenovo) Jing HAN" w:date="2021-03-26T20:38:00Z">
              <w:r w:rsidRPr="00B61536">
                <w:t>Lenovo</w:t>
              </w:r>
            </w:ins>
          </w:p>
        </w:tc>
        <w:tc>
          <w:tcPr>
            <w:tcW w:w="1337" w:type="dxa"/>
            <w:tcPrChange w:id="263"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264" w:author="(Lenovo) Jing HAN" w:date="2021-03-26T20:38:00Z"/>
                <w:rFonts w:eastAsiaTheme="minorEastAsia"/>
                <w:lang w:eastAsia="zh-CN"/>
              </w:rPr>
            </w:pPr>
            <w:ins w:id="265" w:author="(Lenovo) Jing HAN" w:date="2021-03-26T20:38:00Z">
              <w:r w:rsidRPr="00B61536">
                <w:t>Y</w:t>
              </w:r>
            </w:ins>
          </w:p>
        </w:tc>
        <w:tc>
          <w:tcPr>
            <w:tcW w:w="6934" w:type="dxa"/>
            <w:tcPrChange w:id="266" w:author="(Lenovo) Jing HAN" w:date="2021-03-26T20:38:00Z">
              <w:tcPr>
                <w:tcW w:w="6934" w:type="dxa"/>
              </w:tcPr>
            </w:tcPrChange>
          </w:tcPr>
          <w:p w14:paraId="158ECF5A" w14:textId="5DD9126A" w:rsidR="00C2570F" w:rsidRDefault="00CF2812" w:rsidP="00C2570F">
            <w:pPr>
              <w:framePr w:wrap="notBeside" w:vAnchor="page" w:hAnchor="margin" w:xAlign="center" w:y="6805"/>
              <w:rPr>
                <w:ins w:id="267" w:author="(Lenovo) Jing HAN" w:date="2021-03-26T20:38:00Z"/>
                <w:rFonts w:eastAsiaTheme="minorEastAsia"/>
                <w:lang w:val="en-US" w:eastAsia="zh-CN"/>
              </w:rPr>
            </w:pPr>
            <w:ins w:id="268"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601EED4C" w14:textId="77777777">
        <w:trPr>
          <w:ins w:id="269" w:author="zcm" w:date="2021-03-22T10:29:00Z"/>
        </w:trPr>
        <w:tc>
          <w:tcPr>
            <w:tcW w:w="1358" w:type="dxa"/>
          </w:tcPr>
          <w:p w14:paraId="55E59D80" w14:textId="77777777" w:rsidR="00EE5E39" w:rsidRDefault="006A78C5">
            <w:pPr>
              <w:rPr>
                <w:ins w:id="270" w:author="zcm" w:date="2021-03-22T10:29:00Z"/>
                <w:lang w:val="de-DE"/>
              </w:rPr>
            </w:pPr>
            <w:ins w:id="271"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272" w:author="zcm" w:date="2021-03-22T10:29:00Z"/>
                <w:lang w:val="de-DE"/>
              </w:rPr>
            </w:pPr>
            <w:ins w:id="273" w:author="zcm" w:date="2021-03-22T10:29:00Z">
              <w:r>
                <w:rPr>
                  <w:lang w:val="de-DE"/>
                </w:rPr>
                <w:t>Y</w:t>
              </w:r>
            </w:ins>
          </w:p>
        </w:tc>
        <w:tc>
          <w:tcPr>
            <w:tcW w:w="6934" w:type="dxa"/>
          </w:tcPr>
          <w:p w14:paraId="518B17DA" w14:textId="77777777" w:rsidR="00EE5E39" w:rsidRDefault="00EE5E39">
            <w:pPr>
              <w:rPr>
                <w:ins w:id="274" w:author="zcm" w:date="2021-03-22T10:29:00Z"/>
                <w:lang w:val="de-DE"/>
              </w:rPr>
            </w:pPr>
          </w:p>
        </w:tc>
      </w:tr>
      <w:tr w:rsidR="00EE5E39" w14:paraId="7881BD5B" w14:textId="77777777">
        <w:trPr>
          <w:ins w:id="275" w:author="Ji, Pengyu/纪 鹏宇" w:date="2021-03-23T10:13:00Z"/>
        </w:trPr>
        <w:tc>
          <w:tcPr>
            <w:tcW w:w="1358" w:type="dxa"/>
          </w:tcPr>
          <w:p w14:paraId="1D82540E" w14:textId="77777777" w:rsidR="00EE5E39" w:rsidRDefault="006A78C5">
            <w:pPr>
              <w:rPr>
                <w:ins w:id="276" w:author="Ji, Pengyu/纪 鹏宇" w:date="2021-03-23T10:13:00Z"/>
                <w:rFonts w:eastAsiaTheme="minorEastAsia"/>
                <w:lang w:val="de-DE" w:eastAsia="zh-CN"/>
              </w:rPr>
            </w:pPr>
            <w:ins w:id="277"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278" w:author="Ji, Pengyu/纪 鹏宇" w:date="2021-03-23T10:13:00Z"/>
                <w:rFonts w:eastAsiaTheme="minorEastAsia"/>
                <w:lang w:val="de-DE" w:eastAsia="zh-CN"/>
              </w:rPr>
            </w:pPr>
            <w:ins w:id="279"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280"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In principle the high-level answer is yes, the TX-UE need to be synchronized to RX-UE wrt to SL DRX timers of the RX-UE, i.e. there is consistency between TX-UE knowledge of SL DRX timers running at RX-UE. Since there may be multiple PC5 links to the same or different UEs (that may have different RX SL DRX configurations) the “TX-UE shall maintain sl-drx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281" w:author="ASUSTeK-Xinra" w:date="2021-03-24T16:20:00Z"/>
        </w:trPr>
        <w:tc>
          <w:tcPr>
            <w:tcW w:w="1358" w:type="dxa"/>
          </w:tcPr>
          <w:p w14:paraId="6CA273F6" w14:textId="77777777" w:rsidR="00EE5E39" w:rsidRDefault="006A78C5">
            <w:pPr>
              <w:rPr>
                <w:ins w:id="282" w:author="ASUSTeK-Xinra" w:date="2021-03-24T16:20:00Z"/>
                <w:rFonts w:eastAsia="Malgun Gothic"/>
                <w:lang w:val="de-DE" w:eastAsia="ko-KR"/>
              </w:rPr>
            </w:pPr>
            <w:ins w:id="283"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284" w:author="ASUSTeK-Xinra" w:date="2021-03-24T16:20:00Z"/>
                <w:rFonts w:eastAsia="Malgun Gothic"/>
                <w:lang w:val="de-DE" w:eastAsia="ko-KR"/>
              </w:rPr>
            </w:pPr>
            <w:ins w:id="285" w:author="ASUSTeK-Xinra" w:date="2021-03-24T16:20:00Z">
              <w:r>
                <w:rPr>
                  <w:rFonts w:eastAsia="PMingLiU" w:hint="eastAsia"/>
                  <w:lang w:val="de-DE" w:eastAsia="zh-TW"/>
                </w:rPr>
                <w:t>Y</w:t>
              </w:r>
            </w:ins>
          </w:p>
        </w:tc>
        <w:tc>
          <w:tcPr>
            <w:tcW w:w="6934" w:type="dxa"/>
          </w:tcPr>
          <w:p w14:paraId="66037A84" w14:textId="77777777" w:rsidR="00EE5E39" w:rsidRDefault="006A78C5">
            <w:pPr>
              <w:rPr>
                <w:ins w:id="286" w:author="ASUSTeK-Xinra" w:date="2021-03-24T16:20:00Z"/>
                <w:rFonts w:eastAsia="PMingLiU"/>
                <w:lang w:val="de-DE" w:eastAsia="zh-TW"/>
              </w:rPr>
            </w:pPr>
            <w:ins w:id="287"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288" w:author="ASUSTeK-Xinra" w:date="2021-03-24T16:20:00Z"/>
                <w:lang w:val="en-US"/>
              </w:rPr>
            </w:pPr>
            <w:ins w:id="289"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290" w:author="Shubhangi" w:date="2021-03-24T13:21:00Z"/>
        </w:trPr>
        <w:tc>
          <w:tcPr>
            <w:tcW w:w="1358" w:type="dxa"/>
          </w:tcPr>
          <w:p w14:paraId="4044347F" w14:textId="77777777" w:rsidR="00EE5E39" w:rsidRDefault="006A78C5">
            <w:pPr>
              <w:rPr>
                <w:ins w:id="291" w:author="Shubhangi" w:date="2021-03-24T13:21:00Z"/>
                <w:rFonts w:eastAsia="PMingLiU"/>
                <w:lang w:val="de-DE" w:eastAsia="zh-TW"/>
              </w:rPr>
            </w:pPr>
            <w:ins w:id="292" w:author="Shubhangi" w:date="2021-03-24T13:21:00Z">
              <w:r>
                <w:rPr>
                  <w:rFonts w:eastAsia="PMingLiU"/>
                  <w:lang w:val="de-DE" w:eastAsia="zh-TW"/>
                </w:rPr>
                <w:t>Fraunhofer</w:t>
              </w:r>
            </w:ins>
          </w:p>
        </w:tc>
        <w:tc>
          <w:tcPr>
            <w:tcW w:w="1337" w:type="dxa"/>
          </w:tcPr>
          <w:p w14:paraId="139ED4F7" w14:textId="77777777" w:rsidR="00EE5E39" w:rsidRDefault="006A78C5">
            <w:pPr>
              <w:rPr>
                <w:ins w:id="293" w:author="Shubhangi" w:date="2021-03-24T13:21:00Z"/>
                <w:rFonts w:eastAsia="PMingLiU"/>
                <w:lang w:val="de-DE" w:eastAsia="zh-TW"/>
              </w:rPr>
            </w:pPr>
            <w:ins w:id="294" w:author="Shubhangi" w:date="2021-03-24T13:21:00Z">
              <w:r>
                <w:rPr>
                  <w:rFonts w:eastAsia="PMingLiU"/>
                  <w:lang w:val="de-DE" w:eastAsia="zh-TW"/>
                </w:rPr>
                <w:t>Y</w:t>
              </w:r>
            </w:ins>
          </w:p>
        </w:tc>
        <w:tc>
          <w:tcPr>
            <w:tcW w:w="6934" w:type="dxa"/>
          </w:tcPr>
          <w:p w14:paraId="4F5CBFA0" w14:textId="77777777" w:rsidR="00EE5E39" w:rsidRDefault="00EE5E39">
            <w:pPr>
              <w:rPr>
                <w:ins w:id="295" w:author="Shubhangi" w:date="2021-03-24T13:21:00Z"/>
                <w:rFonts w:eastAsia="PMingLiU"/>
                <w:lang w:val="en-US" w:eastAsia="zh-TW"/>
              </w:rPr>
            </w:pPr>
          </w:p>
        </w:tc>
      </w:tr>
      <w:tr w:rsidR="00EE5E39" w14:paraId="52479C8D" w14:textId="77777777">
        <w:trPr>
          <w:ins w:id="296" w:author="ZTE" w:date="2021-03-25T17:03:00Z"/>
        </w:trPr>
        <w:tc>
          <w:tcPr>
            <w:tcW w:w="1358" w:type="dxa"/>
          </w:tcPr>
          <w:p w14:paraId="3B9F1209" w14:textId="77777777" w:rsidR="00EE5E39" w:rsidRDefault="006A78C5">
            <w:pPr>
              <w:rPr>
                <w:ins w:id="297" w:author="ZTE" w:date="2021-03-25T17:03:00Z"/>
                <w:lang w:val="en-US" w:eastAsia="zh-CN"/>
              </w:rPr>
            </w:pPr>
            <w:ins w:id="298" w:author="ZTE" w:date="2021-03-25T17:03:00Z">
              <w:r>
                <w:rPr>
                  <w:rFonts w:hint="eastAsia"/>
                  <w:lang w:val="en-US" w:eastAsia="zh-CN"/>
                </w:rPr>
                <w:t>ZTE</w:t>
              </w:r>
            </w:ins>
          </w:p>
        </w:tc>
        <w:tc>
          <w:tcPr>
            <w:tcW w:w="1337" w:type="dxa"/>
          </w:tcPr>
          <w:p w14:paraId="6083C799" w14:textId="77777777" w:rsidR="00EE5E39" w:rsidRDefault="006A78C5">
            <w:pPr>
              <w:rPr>
                <w:ins w:id="299" w:author="ZTE" w:date="2021-03-25T17:03:00Z"/>
                <w:lang w:val="en-US" w:eastAsia="zh-CN"/>
              </w:rPr>
            </w:pPr>
            <w:ins w:id="300" w:author="ZTE" w:date="2021-03-25T17:03:00Z">
              <w:r>
                <w:rPr>
                  <w:rFonts w:hint="eastAsia"/>
                  <w:lang w:val="en-US" w:eastAsia="zh-CN"/>
                </w:rPr>
                <w:t>Y</w:t>
              </w:r>
            </w:ins>
          </w:p>
        </w:tc>
        <w:tc>
          <w:tcPr>
            <w:tcW w:w="6934" w:type="dxa"/>
          </w:tcPr>
          <w:p w14:paraId="3A8D1ABD" w14:textId="77777777" w:rsidR="00EE5E39" w:rsidRDefault="00EE5E39">
            <w:pPr>
              <w:rPr>
                <w:ins w:id="301" w:author="ZTE" w:date="2021-03-25T17:03:00Z"/>
                <w:rFonts w:eastAsia="PMingLiU"/>
                <w:lang w:val="en-US" w:eastAsia="zh-TW"/>
              </w:rPr>
            </w:pPr>
          </w:p>
        </w:tc>
      </w:tr>
    </w:tbl>
    <w:p w14:paraId="204DA989" w14:textId="188837DF" w:rsidR="00EE5E39" w:rsidRDefault="00EE5E39">
      <w:pPr>
        <w:rPr>
          <w:ins w:id="302"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03" w:author="(Lenovo) Jing HAN" w:date="2021-03-26T20:37:00Z">
            <w:rPr>
              <w:rFonts w:ascii="Arial" w:hAnsi="Arial" w:cs="Arial"/>
            </w:rPr>
          </w:rPrChange>
        </w:rPr>
      </w:pPr>
    </w:p>
    <w:p w14:paraId="5E6DBE37" w14:textId="77777777" w:rsidR="00EE5E39" w:rsidRDefault="006A78C5">
      <w:pPr>
        <w:pStyle w:val="21"/>
      </w:pPr>
      <w:r>
        <w:t>2.2 SL Inactivity Timer for Unicast</w:t>
      </w:r>
    </w:p>
    <w:p w14:paraId="33272ED4" w14:textId="77777777" w:rsidR="00EE5E39" w:rsidRDefault="006A78C5">
      <w:pPr>
        <w:pStyle w:val="31"/>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sidelink unicast.  However, the details of the inactivity timer for sidelink unicast require further discussion.  </w:t>
      </w:r>
    </w:p>
    <w:p w14:paraId="02ACE5F1" w14:textId="77777777" w:rsidR="00EE5E39" w:rsidRDefault="006A78C5">
      <w:pPr>
        <w:rPr>
          <w:rFonts w:ascii="Arial" w:hAnsi="Arial" w:cs="Arial"/>
        </w:rPr>
      </w:pPr>
      <w:r>
        <w:rPr>
          <w:rFonts w:ascii="Arial" w:hAnsi="Arial" w:cs="Arial"/>
        </w:rPr>
        <w:t>In Uu,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drx-InactivityTimer configured for the DRX group is running.</w:t>
      </w:r>
    </w:p>
    <w:p w14:paraId="3DFDFEBB" w14:textId="77777777" w:rsidR="00EE5E39" w:rsidRDefault="006A78C5">
      <w:pPr>
        <w:rPr>
          <w:rFonts w:ascii="Arial" w:hAnsi="Arial" w:cs="Arial"/>
        </w:rPr>
      </w:pPr>
      <w:r>
        <w:rPr>
          <w:rFonts w:ascii="Arial" w:hAnsi="Arial" w:cs="Arial"/>
        </w:rPr>
        <w:t xml:space="preserve">For unicast sidelink,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each pair of source/destination L2 IDs can be associated with a different DRX configuration, which may </w:t>
      </w:r>
      <w:r>
        <w:rPr>
          <w:rFonts w:ascii="Arial" w:hAnsi="Arial" w:cs="Arial"/>
        </w:rPr>
        <w:lastRenderedPageBreak/>
        <w:t>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aff4"/>
        <w:numPr>
          <w:ilvl w:val="0"/>
          <w:numId w:val="14"/>
        </w:numPr>
        <w:rPr>
          <w:rFonts w:ascii="Arial" w:hAnsi="Arial" w:cs="Arial"/>
          <w:sz w:val="20"/>
          <w:szCs w:val="20"/>
          <w:lang w:val="en-US"/>
          <w:rPrChange w:id="304" w:author="(Lenovo) Jing HAN" w:date="2021-03-26T20:36:00Z">
            <w:rPr>
              <w:rFonts w:ascii="Arial" w:hAnsi="Arial" w:cs="Arial"/>
              <w:sz w:val="20"/>
              <w:szCs w:val="20"/>
            </w:rPr>
          </w:rPrChange>
        </w:rPr>
      </w:pPr>
      <w:r w:rsidRPr="00EB5A0E">
        <w:rPr>
          <w:rFonts w:ascii="Arial" w:hAnsi="Arial" w:cs="Arial"/>
          <w:sz w:val="20"/>
          <w:szCs w:val="20"/>
          <w:lang w:val="en-US"/>
          <w:rPrChange w:id="305"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aff4"/>
        <w:numPr>
          <w:ilvl w:val="0"/>
          <w:numId w:val="14"/>
        </w:numPr>
        <w:rPr>
          <w:rFonts w:ascii="Arial" w:hAnsi="Arial" w:cs="Arial"/>
          <w:sz w:val="20"/>
          <w:szCs w:val="20"/>
          <w:lang w:val="en-US"/>
          <w:rPrChange w:id="306" w:author="(Lenovo) Jing HAN" w:date="2021-03-26T20:36:00Z">
            <w:rPr>
              <w:rFonts w:ascii="Arial" w:hAnsi="Arial" w:cs="Arial"/>
              <w:sz w:val="20"/>
              <w:szCs w:val="20"/>
            </w:rPr>
          </w:rPrChange>
        </w:rPr>
      </w:pPr>
      <w:r w:rsidRPr="00EB5A0E">
        <w:rPr>
          <w:rFonts w:ascii="Arial" w:hAnsi="Arial" w:cs="Arial"/>
          <w:sz w:val="20"/>
          <w:szCs w:val="20"/>
          <w:lang w:val="en-US"/>
          <w:rPrChange w:id="307"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aff4"/>
        <w:numPr>
          <w:ilvl w:val="0"/>
          <w:numId w:val="14"/>
        </w:numPr>
        <w:rPr>
          <w:rFonts w:ascii="Arial" w:hAnsi="Arial" w:cs="Arial"/>
          <w:sz w:val="20"/>
          <w:szCs w:val="20"/>
          <w:lang w:val="en-US"/>
          <w:rPrChange w:id="308" w:author="(Lenovo) Jing HAN" w:date="2021-03-26T20:36:00Z">
            <w:rPr>
              <w:rFonts w:ascii="Arial" w:hAnsi="Arial" w:cs="Arial"/>
              <w:sz w:val="20"/>
              <w:szCs w:val="20"/>
            </w:rPr>
          </w:rPrChange>
        </w:rPr>
      </w:pPr>
      <w:r w:rsidRPr="00EB5A0E">
        <w:rPr>
          <w:rFonts w:ascii="Arial" w:hAnsi="Arial" w:cs="Arial"/>
          <w:sz w:val="20"/>
          <w:szCs w:val="20"/>
          <w:lang w:val="en-US"/>
          <w:rPrChange w:id="309"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10"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aff4"/>
        <w:numPr>
          <w:ilvl w:val="0"/>
          <w:numId w:val="14"/>
        </w:numPr>
        <w:rPr>
          <w:rFonts w:ascii="Arial" w:hAnsi="Arial" w:cs="Arial"/>
          <w:sz w:val="20"/>
          <w:szCs w:val="20"/>
          <w:lang w:val="en-US"/>
          <w:rPrChange w:id="311" w:author="(Lenovo) Jing HAN" w:date="2021-03-26T20:36:00Z">
            <w:rPr>
              <w:rFonts w:ascii="Arial" w:hAnsi="Arial" w:cs="Arial"/>
              <w:sz w:val="20"/>
              <w:szCs w:val="20"/>
            </w:rPr>
          </w:rPrChange>
        </w:rPr>
      </w:pPr>
      <w:r w:rsidRPr="00EB5A0E">
        <w:rPr>
          <w:rFonts w:ascii="Arial" w:hAnsi="Arial" w:cs="Arial"/>
          <w:sz w:val="20"/>
          <w:szCs w:val="20"/>
          <w:lang w:val="en-US"/>
          <w:rPrChange w:id="312"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13"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14" w:author="(Lenovo) Jing HAN" w:date="2021-03-26T20:36:00Z">
            <w:rPr>
              <w:rFonts w:ascii="Arial" w:hAnsi="Arial" w:cs="Arial"/>
              <w:sz w:val="20"/>
              <w:szCs w:val="20"/>
            </w:rPr>
          </w:rPrChange>
        </w:rPr>
        <w:t xml:space="preserve">.  </w:t>
      </w:r>
    </w:p>
    <w:p w14:paraId="6DCBFDF7" w14:textId="77777777" w:rsidR="00EE5E39" w:rsidRPr="00EB5A0E" w:rsidRDefault="006A78C5">
      <w:pPr>
        <w:pStyle w:val="aff4"/>
        <w:numPr>
          <w:ilvl w:val="0"/>
          <w:numId w:val="14"/>
        </w:numPr>
        <w:rPr>
          <w:rFonts w:ascii="Arial" w:hAnsi="Arial" w:cs="Arial"/>
          <w:sz w:val="20"/>
          <w:szCs w:val="20"/>
          <w:lang w:val="en-US"/>
          <w:rPrChange w:id="315"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aff4"/>
        <w:numPr>
          <w:ilvl w:val="0"/>
          <w:numId w:val="15"/>
        </w:numPr>
        <w:rPr>
          <w:rFonts w:ascii="Arial" w:hAnsi="Arial" w:cs="Arial"/>
          <w:b/>
          <w:bCs/>
          <w:lang w:val="en-US"/>
          <w:rPrChange w:id="316" w:author="(Lenovo) Jing HAN" w:date="2021-03-26T20:36:00Z">
            <w:rPr>
              <w:rFonts w:ascii="Arial" w:hAnsi="Arial" w:cs="Arial"/>
              <w:b/>
              <w:bCs/>
            </w:rPr>
          </w:rPrChange>
        </w:rPr>
      </w:pPr>
      <w:r>
        <w:rPr>
          <w:rFonts w:ascii="Arial" w:hAnsi="Arial" w:cs="Arial"/>
          <w:b/>
          <w:bCs/>
          <w:lang w:val="en-US"/>
        </w:rPr>
        <w:t>Option 1: RX UE maintains a separate SL inactivity timer for each pair of src/dest L2 ID</w:t>
      </w:r>
    </w:p>
    <w:p w14:paraId="7A207574" w14:textId="77777777" w:rsidR="00EE5E39" w:rsidRPr="00EB5A0E" w:rsidRDefault="006A78C5">
      <w:pPr>
        <w:pStyle w:val="aff4"/>
        <w:numPr>
          <w:ilvl w:val="0"/>
          <w:numId w:val="15"/>
        </w:numPr>
        <w:rPr>
          <w:rFonts w:ascii="Arial" w:hAnsi="Arial" w:cs="Arial"/>
          <w:b/>
          <w:bCs/>
          <w:lang w:val="en-US"/>
          <w:rPrChange w:id="317" w:author="(Lenovo) Jing HAN" w:date="2021-03-26T20:36:00Z">
            <w:rPr>
              <w:rFonts w:ascii="Arial" w:hAnsi="Arial" w:cs="Arial"/>
              <w:b/>
              <w:bCs/>
            </w:rPr>
          </w:rPrChange>
        </w:rPr>
      </w:pPr>
      <w:r>
        <w:rPr>
          <w:rFonts w:ascii="Arial" w:hAnsi="Arial" w:cs="Arial"/>
          <w:b/>
          <w:bCs/>
          <w:lang w:val="en-US"/>
        </w:rPr>
        <w:t>Option 2: RX UE maintains a single SL inactivity timer for all pairs of src/dest L2 ID, but the value of the timer can be set to different values</w:t>
      </w:r>
    </w:p>
    <w:p w14:paraId="4A46E930" w14:textId="77777777" w:rsidR="00EE5E39" w:rsidRDefault="006A78C5">
      <w:pPr>
        <w:pStyle w:val="aff4"/>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318" w:author="冷冰雪(Bingxue Leng)" w:date="2021-03-15T10:23:00Z">
              <w:r>
                <w:rPr>
                  <w:lang w:val="de-DE"/>
                </w:rPr>
                <w:t>OPPO</w:t>
              </w:r>
            </w:ins>
          </w:p>
        </w:tc>
        <w:tc>
          <w:tcPr>
            <w:tcW w:w="1337" w:type="dxa"/>
          </w:tcPr>
          <w:p w14:paraId="7310BBFB" w14:textId="77777777" w:rsidR="00EE5E39" w:rsidRDefault="006A78C5">
            <w:pPr>
              <w:rPr>
                <w:lang w:val="de-DE"/>
              </w:rPr>
            </w:pPr>
            <w:ins w:id="319" w:author="冷冰雪(Bingxue Leng)" w:date="2021-03-15T10:23:00Z">
              <w:r>
                <w:rPr>
                  <w:lang w:val="de-DE"/>
                </w:rPr>
                <w:t>Option 1</w:t>
              </w:r>
            </w:ins>
          </w:p>
        </w:tc>
        <w:tc>
          <w:tcPr>
            <w:tcW w:w="6934" w:type="dxa"/>
          </w:tcPr>
          <w:p w14:paraId="6408874A" w14:textId="77777777" w:rsidR="00EE5E39" w:rsidRDefault="006A78C5">
            <w:pPr>
              <w:rPr>
                <w:ins w:id="320" w:author="OPPO (Qianxi)" w:date="2021-03-16T09:33:00Z"/>
                <w:del w:id="321" w:author="冷冰雪(Bingxue Leng)" w:date="2021-03-16T10:19:00Z"/>
                <w:lang w:val="en-US"/>
              </w:rPr>
            </w:pPr>
            <w:ins w:id="322" w:author="冷冰雪(Bingxue Leng)" w:date="2021-03-15T10:55:00Z">
              <w:r>
                <w:rPr>
                  <w:lang w:val="en-US"/>
                </w:rPr>
                <w:t>It was agreed in RAN2 #113 that “</w:t>
              </w:r>
              <w:r>
                <w:rPr>
                  <w:highlight w:val="green"/>
                  <w:lang w:val="en-US"/>
                  <w:rPrChange w:id="323" w:author="冷冰雪(Bingxue Leng)" w:date="2021-03-15T10:55:00Z">
                    <w:rPr/>
                  </w:rPrChange>
                </w:rPr>
                <w:t>SL DRX configuration can be configured per a pair of source/destination</w:t>
              </w:r>
              <w:r>
                <w:rPr>
                  <w:lang w:val="en-US"/>
                </w:rPr>
                <w:t xml:space="preserve">“, which means the value of inactivity timer for each link is different. </w:t>
              </w:r>
            </w:ins>
          </w:p>
          <w:p w14:paraId="363B0C82" w14:textId="77777777" w:rsidR="00EE5E39" w:rsidRDefault="006A78C5">
            <w:pPr>
              <w:pStyle w:val="aff4"/>
              <w:numPr>
                <w:ilvl w:val="0"/>
                <w:numId w:val="14"/>
              </w:numPr>
              <w:ind w:left="308" w:hanging="308"/>
              <w:rPr>
                <w:ins w:id="324" w:author="冷冰雪(Bingxue Leng)" w:date="2021-03-16T10:19:00Z"/>
                <w:rFonts w:ascii="Times New Roman" w:hAnsi="Times New Roman"/>
                <w:lang w:val="en-US" w:eastAsia="ja-JP"/>
              </w:rPr>
            </w:pPr>
            <w:ins w:id="325"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Pr>
                  <w:rFonts w:ascii="微软雅黑" w:eastAsia="微软雅黑" w:hAnsi="微软雅黑" w:cs="微软雅黑" w:hint="eastAsia"/>
                  <w:lang w:val="en-US" w:eastAsia="ja-JP"/>
                </w:rPr>
                <w:t>；</w:t>
              </w:r>
            </w:ins>
          </w:p>
          <w:p w14:paraId="125B9CEA" w14:textId="77777777" w:rsidR="00EE5E39" w:rsidRDefault="006A78C5">
            <w:pPr>
              <w:pStyle w:val="aff4"/>
              <w:numPr>
                <w:ilvl w:val="0"/>
                <w:numId w:val="16"/>
              </w:numPr>
              <w:rPr>
                <w:rFonts w:eastAsiaTheme="minorEastAsia"/>
                <w:lang w:val="en-US" w:eastAsia="zh-CN"/>
              </w:rPr>
            </w:pPr>
            <w:ins w:id="326" w:author="冷冰雪(Bingxue Leng)" w:date="2021-03-16T10:19:00Z">
              <w:r>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EE5E39" w14:paraId="2F1EB1A8" w14:textId="77777777">
        <w:tc>
          <w:tcPr>
            <w:tcW w:w="1358" w:type="dxa"/>
          </w:tcPr>
          <w:p w14:paraId="023DDBA3" w14:textId="77777777" w:rsidR="00EE5E39" w:rsidRDefault="006A78C5">
            <w:pPr>
              <w:rPr>
                <w:lang w:val="de-DE"/>
              </w:rPr>
            </w:pPr>
            <w:ins w:id="327"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328"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329" w:author="Xiaomi (Xing)" w:date="2021-03-16T16:40:00Z"/>
                <w:rFonts w:eastAsiaTheme="minorEastAsia"/>
                <w:lang w:val="en-US" w:eastAsia="zh-CN"/>
              </w:rPr>
            </w:pPr>
            <w:ins w:id="330" w:author="Xiaomi (Xing)" w:date="2021-03-16T16:40: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496126EA" w14:textId="77777777" w:rsidR="00EE5E39" w:rsidRDefault="006A78C5">
            <w:pPr>
              <w:rPr>
                <w:lang w:val="en-US"/>
              </w:rPr>
            </w:pPr>
            <w:ins w:id="331"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332" w:author="Kyeongin Jeong/Communication Standards /SRA/Staff Engineer/삼성전자" w:date="2021-03-16T22:19:00Z">
              <w:r>
                <w:rPr>
                  <w:lang w:val="de-DE"/>
                </w:rPr>
                <w:lastRenderedPageBreak/>
                <w:t>Samsung</w:t>
              </w:r>
            </w:ins>
          </w:p>
        </w:tc>
        <w:tc>
          <w:tcPr>
            <w:tcW w:w="1337" w:type="dxa"/>
          </w:tcPr>
          <w:p w14:paraId="4FEB2EC0" w14:textId="77777777" w:rsidR="00EE5E39" w:rsidRDefault="006A78C5">
            <w:pPr>
              <w:rPr>
                <w:lang w:val="de-DE"/>
              </w:rPr>
            </w:pPr>
            <w:ins w:id="333"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334" w:author="Kyeongin Jeong/Communication Standards /SRA/Staff Engineer/삼성전자" w:date="2021-03-16T22:20:00Z">
              <w:r>
                <w:rPr>
                  <w:lang w:val="en-US"/>
                </w:rPr>
                <w:t xml:space="preserve">We think </w:t>
              </w:r>
            </w:ins>
            <w:ins w:id="335" w:author="Kyeongin Jeong/Communication Standards /SRA/Staff Engineer/삼성전자" w:date="2021-03-16T22:21:00Z">
              <w:r>
                <w:rPr>
                  <w:lang w:val="en-US"/>
                </w:rPr>
                <w:t xml:space="preserve">at least </w:t>
              </w:r>
            </w:ins>
            <w:ins w:id="336" w:author="Kyeongin Jeong/Communication Standards /SRA/Staff Engineer/삼성전자" w:date="2021-03-16T22:20:00Z">
              <w:r>
                <w:rPr>
                  <w:lang w:val="en-US"/>
                </w:rPr>
                <w:t>option 1 should be allowed based on our previous agreement</w:t>
              </w:r>
            </w:ins>
            <w:ins w:id="337"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338" w:author="Huawei (Xiaox)" w:date="2021-03-18T12:01:00Z">
              <w:r>
                <w:rPr>
                  <w:lang w:val="de-DE"/>
                </w:rPr>
                <w:t>Huawei</w:t>
              </w:r>
            </w:ins>
            <w:ins w:id="339"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340" w:author="Huawei (Xiaox)" w:date="2021-03-18T12:02:00Z">
                  <w:rPr>
                    <w:sz w:val="20"/>
                    <w:szCs w:val="20"/>
                  </w:rPr>
                </w:rPrChange>
              </w:rPr>
            </w:pPr>
            <w:ins w:id="341" w:author="Huawei (Xiaox)" w:date="2021-03-18T12:01:00Z">
              <w:r>
                <w:rPr>
                  <w:lang w:val="de-DE"/>
                </w:rPr>
                <w:t>A</w:t>
              </w:r>
            </w:ins>
            <w:ins w:id="342" w:author="Huawei (Xiaox)" w:date="2021-03-18T12:02:00Z">
              <w:r>
                <w:rPr>
                  <w:lang w:val="de-DE"/>
                </w:rPr>
                <w:t>, Option 1</w:t>
              </w:r>
            </w:ins>
          </w:p>
        </w:tc>
        <w:tc>
          <w:tcPr>
            <w:tcW w:w="6934" w:type="dxa"/>
          </w:tcPr>
          <w:p w14:paraId="3A1F7597" w14:textId="77777777" w:rsidR="00EE5E39" w:rsidRDefault="006A78C5">
            <w:pPr>
              <w:rPr>
                <w:lang w:val="en-US"/>
              </w:rPr>
            </w:pPr>
            <w:ins w:id="343"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344"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345"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346" w:author="Interdigital" w:date="2021-03-18T16:23:00Z">
              <w:r>
                <w:rPr>
                  <w:lang w:val="de-DE"/>
                </w:rPr>
                <w:t>InterDigital</w:t>
              </w:r>
            </w:ins>
          </w:p>
        </w:tc>
        <w:tc>
          <w:tcPr>
            <w:tcW w:w="1337" w:type="dxa"/>
          </w:tcPr>
          <w:p w14:paraId="21D2254E" w14:textId="77777777" w:rsidR="00EE5E39" w:rsidRDefault="006A78C5">
            <w:pPr>
              <w:rPr>
                <w:lang w:val="de-DE"/>
              </w:rPr>
            </w:pPr>
            <w:ins w:id="347" w:author="Interdigital" w:date="2021-03-18T16:23:00Z">
              <w:r>
                <w:rPr>
                  <w:lang w:val="de-DE"/>
                </w:rPr>
                <w:t>Option 1</w:t>
              </w:r>
            </w:ins>
          </w:p>
        </w:tc>
        <w:tc>
          <w:tcPr>
            <w:tcW w:w="6934" w:type="dxa"/>
          </w:tcPr>
          <w:p w14:paraId="15EDD471" w14:textId="77777777" w:rsidR="00EE5E39" w:rsidRDefault="006A78C5">
            <w:pPr>
              <w:rPr>
                <w:lang w:val="en-US"/>
              </w:rPr>
            </w:pPr>
            <w:ins w:id="348" w:author="Interdigital" w:date="2021-03-18T16:28:00Z">
              <w:r>
                <w:rPr>
                  <w:lang w:val="en-US"/>
                </w:rPr>
                <w:t xml:space="preserve">Either option </w:t>
              </w:r>
            </w:ins>
            <w:ins w:id="349" w:author="Interdigital" w:date="2021-03-18T16:29:00Z">
              <w:r>
                <w:rPr>
                  <w:lang w:val="en-US"/>
                </w:rPr>
                <w:t>is feasible.  Option 1 may be easier to specify</w:t>
              </w:r>
            </w:ins>
            <w:ins w:id="350" w:author="Interdigital" w:date="2021-03-18T16:31:00Z">
              <w:r>
                <w:rPr>
                  <w:lang w:val="en-US"/>
                </w:rPr>
                <w:t xml:space="preserve"> and more inline with how timers are used in Uu, since </w:t>
              </w:r>
            </w:ins>
            <w:ins w:id="351" w:author="Interdigital" w:date="2021-03-18T16:29:00Z">
              <w:r>
                <w:rPr>
                  <w:lang w:val="en-US"/>
                </w:rPr>
                <w:t>we do not need t</w:t>
              </w:r>
            </w:ins>
            <w:ins w:id="352" w:author="Interdigital" w:date="2021-03-18T16:30:00Z">
              <w:r>
                <w:rPr>
                  <w:lang w:val="en-US"/>
                </w:rPr>
                <w:t>o consider the possibility of starting a timer with multiple possible valuie</w:t>
              </w:r>
            </w:ins>
          </w:p>
        </w:tc>
      </w:tr>
      <w:tr w:rsidR="00EE5E39" w14:paraId="5E336B09" w14:textId="77777777">
        <w:trPr>
          <w:ins w:id="353" w:author="CATT" w:date="2021-03-19T15:13:00Z"/>
        </w:trPr>
        <w:tc>
          <w:tcPr>
            <w:tcW w:w="1358" w:type="dxa"/>
          </w:tcPr>
          <w:p w14:paraId="537E22BB" w14:textId="77777777" w:rsidR="00EE5E39" w:rsidRDefault="006A78C5">
            <w:pPr>
              <w:rPr>
                <w:ins w:id="354" w:author="CATT" w:date="2021-03-19T15:13:00Z"/>
                <w:rFonts w:eastAsiaTheme="minorEastAsia"/>
                <w:lang w:val="de-DE" w:eastAsia="zh-CN"/>
              </w:rPr>
            </w:pPr>
            <w:ins w:id="355"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356" w:author="CATT" w:date="2021-03-19T15:13:00Z"/>
                <w:rFonts w:eastAsiaTheme="minorEastAsia"/>
                <w:lang w:val="de-DE" w:eastAsia="zh-CN"/>
              </w:rPr>
            </w:pPr>
            <w:ins w:id="357"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358" w:author="CATT" w:date="2021-03-19T15:13:00Z"/>
                <w:rFonts w:eastAsiaTheme="minorEastAsia"/>
                <w:lang w:val="en-US" w:eastAsia="zh-CN"/>
              </w:rPr>
            </w:pPr>
            <w:ins w:id="359"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360" w:author="Ericsson" w:date="2021-03-19T19:44:00Z"/>
        </w:trPr>
        <w:tc>
          <w:tcPr>
            <w:tcW w:w="1358" w:type="dxa"/>
          </w:tcPr>
          <w:p w14:paraId="759E0FC8" w14:textId="77777777" w:rsidR="00EE5E39" w:rsidRDefault="006A78C5">
            <w:pPr>
              <w:rPr>
                <w:ins w:id="361" w:author="Ericsson" w:date="2021-03-19T19:44:00Z"/>
                <w:rFonts w:eastAsiaTheme="minorEastAsia"/>
                <w:lang w:val="de-DE" w:eastAsia="zh-CN"/>
              </w:rPr>
            </w:pPr>
            <w:ins w:id="362" w:author="Ericsson" w:date="2021-03-19T19:44:00Z">
              <w:r>
                <w:rPr>
                  <w:lang w:val="de-DE"/>
                </w:rPr>
                <w:t>Ericsson (Min)</w:t>
              </w:r>
            </w:ins>
          </w:p>
        </w:tc>
        <w:tc>
          <w:tcPr>
            <w:tcW w:w="1337" w:type="dxa"/>
          </w:tcPr>
          <w:p w14:paraId="4BD071DA" w14:textId="77777777" w:rsidR="00EE5E39" w:rsidRDefault="006A78C5">
            <w:pPr>
              <w:rPr>
                <w:ins w:id="363" w:author="Ericsson" w:date="2021-03-19T19:44:00Z"/>
                <w:lang w:val="de-DE"/>
              </w:rPr>
            </w:pPr>
            <w:ins w:id="364" w:author="Ericsson" w:date="2021-03-19T19:44:00Z">
              <w:r>
                <w:rPr>
                  <w:lang w:val="de-DE"/>
                </w:rPr>
                <w:t>Option 1</w:t>
              </w:r>
            </w:ins>
          </w:p>
        </w:tc>
        <w:tc>
          <w:tcPr>
            <w:tcW w:w="6934" w:type="dxa"/>
          </w:tcPr>
          <w:p w14:paraId="16AC9E53" w14:textId="77777777" w:rsidR="00EE5E39" w:rsidRDefault="006A78C5">
            <w:pPr>
              <w:rPr>
                <w:ins w:id="365" w:author="Ericsson" w:date="2021-03-19T19:44:00Z"/>
                <w:lang w:val="en-US"/>
              </w:rPr>
            </w:pPr>
            <w:ins w:id="366" w:author="Ericsson" w:date="2021-03-19T19:44:00Z">
              <w:r>
                <w:rPr>
                  <w:lang w:val="en-US"/>
                </w:rPr>
                <w:t>Option 1 is better, easier for spec development. Since different UE pair may employ different services/applications associated with different QoS requirments and different traffic pattern.</w:t>
              </w:r>
            </w:ins>
          </w:p>
          <w:p w14:paraId="77429FBB" w14:textId="77777777" w:rsidR="00EE5E39" w:rsidRDefault="006A78C5">
            <w:pPr>
              <w:rPr>
                <w:ins w:id="367" w:author="Ericsson" w:date="2021-03-19T19:44:00Z"/>
                <w:rFonts w:eastAsiaTheme="minorEastAsia"/>
                <w:lang w:val="en-US" w:eastAsia="zh-CN"/>
              </w:rPr>
            </w:pPr>
            <w:ins w:id="368" w:author="Ericsson" w:date="2021-03-19T19:44:00Z">
              <w:r>
                <w:rPr>
                  <w:lang w:val="en-US"/>
                </w:rPr>
                <w:t>In addition, each UE pair is associated with a different DRX configuration. Using option 2, it would mean that UE has to maintain a common timer across multiple DRX configurations, leading to unnecessary complexity.</w:t>
              </w:r>
            </w:ins>
          </w:p>
        </w:tc>
      </w:tr>
      <w:tr w:rsidR="00EE5E39" w14:paraId="009904BD" w14:textId="77777777">
        <w:trPr>
          <w:ins w:id="369" w:author="Intel-AA" w:date="2021-03-19T13:22:00Z"/>
        </w:trPr>
        <w:tc>
          <w:tcPr>
            <w:tcW w:w="1358" w:type="dxa"/>
          </w:tcPr>
          <w:p w14:paraId="7FF17F1A" w14:textId="77777777" w:rsidR="00EE5E39" w:rsidRDefault="006A78C5">
            <w:pPr>
              <w:rPr>
                <w:ins w:id="370" w:author="Intel-AA" w:date="2021-03-19T13:22:00Z"/>
                <w:lang w:val="de-DE"/>
              </w:rPr>
            </w:pPr>
            <w:ins w:id="371" w:author="Intel-AA" w:date="2021-03-19T13:22:00Z">
              <w:r>
                <w:rPr>
                  <w:lang w:val="de-DE"/>
                </w:rPr>
                <w:t>Intel</w:t>
              </w:r>
            </w:ins>
          </w:p>
        </w:tc>
        <w:tc>
          <w:tcPr>
            <w:tcW w:w="1337" w:type="dxa"/>
          </w:tcPr>
          <w:p w14:paraId="6EA5FF6E" w14:textId="77777777" w:rsidR="00EE5E39" w:rsidRDefault="006A78C5">
            <w:pPr>
              <w:rPr>
                <w:ins w:id="372" w:author="Intel-AA" w:date="2021-03-19T13:22:00Z"/>
                <w:lang w:val="de-DE"/>
              </w:rPr>
            </w:pPr>
            <w:ins w:id="373" w:author="Intel-AA" w:date="2021-03-19T13:22:00Z">
              <w:r>
                <w:rPr>
                  <w:lang w:val="de-DE"/>
                </w:rPr>
                <w:t>Option 1</w:t>
              </w:r>
            </w:ins>
          </w:p>
        </w:tc>
        <w:tc>
          <w:tcPr>
            <w:tcW w:w="6934" w:type="dxa"/>
          </w:tcPr>
          <w:p w14:paraId="714509E2" w14:textId="77777777" w:rsidR="00EE5E39" w:rsidRDefault="006A78C5">
            <w:pPr>
              <w:rPr>
                <w:ins w:id="374" w:author="Intel-AA" w:date="2021-03-19T13:22:00Z"/>
                <w:lang w:val="en-US"/>
              </w:rPr>
            </w:pPr>
            <w:ins w:id="375" w:author="Intel-AA" w:date="2021-03-19T13:22:00Z">
              <w:r>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EE5E39" w:rsidRDefault="006A78C5">
            <w:pPr>
              <w:framePr w:wrap="notBeside" w:vAnchor="page" w:hAnchor="margin" w:xAlign="center" w:y="6805"/>
              <w:widowControl w:val="0"/>
              <w:rPr>
                <w:rFonts w:eastAsia="Yu Mincho"/>
                <w:lang w:val="de-DE"/>
                <w:rPrChange w:id="376" w:author="Jianming Wu" w:date="2021-03-19T14:05:00Z">
                  <w:rPr>
                    <w:rFonts w:eastAsia="Malgun Gothic"/>
                    <w:sz w:val="20"/>
                    <w:szCs w:val="20"/>
                  </w:rPr>
                </w:rPrChange>
              </w:rPr>
            </w:pPr>
            <w:ins w:id="377" w:author="Jianming Wu" w:date="2021-03-19T14:05:00Z">
              <w:r>
                <w:rPr>
                  <w:rFonts w:eastAsia="Yu Mincho" w:hint="eastAsia"/>
                  <w:lang w:val="de-DE"/>
                </w:rPr>
                <w:lastRenderedPageBreak/>
                <w:t>v</w:t>
              </w:r>
              <w:r>
                <w:rPr>
                  <w:rFonts w:eastAsia="Yu Mincho"/>
                  <w:lang w:val="de-DE"/>
                </w:rPr>
                <w:t>ivo</w:t>
              </w:r>
            </w:ins>
          </w:p>
        </w:tc>
        <w:tc>
          <w:tcPr>
            <w:tcW w:w="1337" w:type="dxa"/>
          </w:tcPr>
          <w:p w14:paraId="7A1DF798" w14:textId="77777777" w:rsidR="00EE5E39" w:rsidRPr="00EE5E39" w:rsidRDefault="006A78C5">
            <w:pPr>
              <w:framePr w:wrap="notBeside" w:vAnchor="page" w:hAnchor="margin" w:xAlign="center" w:y="6805"/>
              <w:widowControl w:val="0"/>
              <w:rPr>
                <w:rFonts w:eastAsia="Yu Mincho"/>
                <w:lang w:val="de-DE"/>
                <w:rPrChange w:id="378" w:author="Jianming Wu" w:date="2021-03-19T14:05:00Z">
                  <w:rPr>
                    <w:rFonts w:eastAsia="Malgun Gothic"/>
                    <w:sz w:val="20"/>
                    <w:szCs w:val="20"/>
                  </w:rPr>
                </w:rPrChange>
              </w:rPr>
            </w:pPr>
            <w:ins w:id="379"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380" w:author="Jianming Wu" w:date="2021-03-19T14:05:00Z"/>
                <w:rFonts w:eastAsiaTheme="minorEastAsia"/>
                <w:lang w:val="en-US" w:eastAsia="zh-CN"/>
              </w:rPr>
            </w:pPr>
            <w:ins w:id="381" w:author="Jianming Wu" w:date="2021-03-19T14:05:00Z">
              <w:r>
                <w:rPr>
                  <w:rFonts w:eastAsiaTheme="minorEastAsia" w:hint="eastAsia"/>
                  <w:lang w:val="en-US" w:eastAsia="zh-CN"/>
                </w:rPr>
                <w:t>O</w:t>
              </w:r>
              <w:r>
                <w:rPr>
                  <w:rFonts w:eastAsiaTheme="minorEastAsia"/>
                  <w:lang w:val="en-US" w:eastAsia="zh-CN"/>
                </w:rPr>
                <w:t>ption 1 fully reuses the current Uu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382"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5C94EB8D" w14:textId="77777777">
        <w:trPr>
          <w:ins w:id="383" w:author="zcm" w:date="2021-03-22T10:29:00Z"/>
        </w:trPr>
        <w:tc>
          <w:tcPr>
            <w:tcW w:w="1358" w:type="dxa"/>
          </w:tcPr>
          <w:p w14:paraId="25FC94B7" w14:textId="77777777" w:rsidR="00EE5E39" w:rsidRDefault="006A78C5">
            <w:pPr>
              <w:rPr>
                <w:ins w:id="384" w:author="zcm" w:date="2021-03-22T10:29:00Z"/>
                <w:lang w:val="de-DE"/>
              </w:rPr>
            </w:pPr>
            <w:ins w:id="385"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386" w:author="zcm" w:date="2021-03-22T10:29:00Z"/>
                <w:lang w:val="de-DE"/>
              </w:rPr>
            </w:pPr>
            <w:ins w:id="387" w:author="zcm" w:date="2021-03-22T10:30:00Z">
              <w:r>
                <w:rPr>
                  <w:lang w:val="de-DE"/>
                </w:rPr>
                <w:t>Option 1</w:t>
              </w:r>
            </w:ins>
          </w:p>
        </w:tc>
        <w:tc>
          <w:tcPr>
            <w:tcW w:w="6934" w:type="dxa"/>
          </w:tcPr>
          <w:p w14:paraId="268878F4" w14:textId="77777777" w:rsidR="00EE5E39" w:rsidRDefault="00EE5E39">
            <w:pPr>
              <w:rPr>
                <w:ins w:id="388" w:author="zcm" w:date="2021-03-22T10:29:00Z"/>
                <w:lang w:val="de-DE"/>
              </w:rPr>
            </w:pPr>
          </w:p>
        </w:tc>
      </w:tr>
      <w:tr w:rsidR="00EE5E39" w14:paraId="5299635A" w14:textId="77777777">
        <w:trPr>
          <w:ins w:id="389" w:author="Ji, Pengyu/纪 鹏宇" w:date="2021-03-23T10:13:00Z"/>
        </w:trPr>
        <w:tc>
          <w:tcPr>
            <w:tcW w:w="1358" w:type="dxa"/>
          </w:tcPr>
          <w:p w14:paraId="581D61EE" w14:textId="77777777" w:rsidR="00EE5E39" w:rsidRPr="00EE5E39" w:rsidRDefault="006A78C5">
            <w:pPr>
              <w:rPr>
                <w:ins w:id="390" w:author="Ji, Pengyu/纪 鹏宇" w:date="2021-03-23T10:13:00Z"/>
                <w:rFonts w:eastAsiaTheme="minorEastAsia"/>
                <w:lang w:val="de-DE" w:eastAsia="zh-CN"/>
                <w:rPrChange w:id="391" w:author="Ji, Pengyu/纪 鹏宇" w:date="2021-03-23T10:14:00Z">
                  <w:rPr>
                    <w:ins w:id="392" w:author="Ji, Pengyu/纪 鹏宇" w:date="2021-03-23T10:13:00Z"/>
                  </w:rPr>
                </w:rPrChange>
              </w:rPr>
            </w:pPr>
            <w:ins w:id="393"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394" w:author="Ji, Pengyu/纪 鹏宇" w:date="2021-03-23T10:13:00Z"/>
                <w:lang w:val="de-DE"/>
              </w:rPr>
            </w:pPr>
            <w:ins w:id="395"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396" w:author="Ji, Pengyu/纪 鹏宇" w:date="2021-03-23T10:13:00Z"/>
                <w:lang w:val="en-US"/>
              </w:rPr>
            </w:pPr>
            <w:ins w:id="397"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We think it is appropriate to take separate SL inactivity timer for each unicast link. It can be expected that the gNB or Tx UE properly selects the resources</w:t>
            </w:r>
          </w:p>
        </w:tc>
      </w:tr>
      <w:tr w:rsidR="00EE5E39" w14:paraId="7AF3F39D" w14:textId="77777777">
        <w:trPr>
          <w:ins w:id="398" w:author="ASUSTeK-Xinra" w:date="2021-03-24T16:21:00Z"/>
        </w:trPr>
        <w:tc>
          <w:tcPr>
            <w:tcW w:w="1358" w:type="dxa"/>
          </w:tcPr>
          <w:p w14:paraId="273F1E51" w14:textId="77777777" w:rsidR="00EE5E39" w:rsidRDefault="006A78C5">
            <w:pPr>
              <w:rPr>
                <w:ins w:id="399" w:author="ASUSTeK-Xinra" w:date="2021-03-24T16:21:00Z"/>
                <w:rFonts w:eastAsia="Malgun Gothic"/>
                <w:lang w:val="de-DE" w:eastAsia="ko-KR"/>
              </w:rPr>
            </w:pPr>
            <w:ins w:id="400"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01" w:author="ASUSTeK-Xinra" w:date="2021-03-24T16:21:00Z"/>
                <w:rFonts w:eastAsia="Malgun Gothic"/>
                <w:lang w:val="de-DE" w:eastAsia="ko-KR"/>
              </w:rPr>
            </w:pPr>
            <w:ins w:id="402"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03" w:author="ASUSTeK-Xinra" w:date="2021-03-24T16:21:00Z"/>
                <w:rFonts w:eastAsia="PMingLiU"/>
                <w:lang w:val="de-DE" w:eastAsia="zh-TW"/>
              </w:rPr>
            </w:pPr>
            <w:ins w:id="404"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05" w:author="ASUSTeK-Xinra" w:date="2021-03-24T16:21:00Z"/>
                <w:lang w:val="en-US"/>
              </w:rPr>
            </w:pPr>
            <w:ins w:id="406"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07" w:author="Shubhangi" w:date="2021-03-24T13:21:00Z"/>
        </w:trPr>
        <w:tc>
          <w:tcPr>
            <w:tcW w:w="1358" w:type="dxa"/>
          </w:tcPr>
          <w:p w14:paraId="7BD5B728" w14:textId="77777777" w:rsidR="00EE5E39" w:rsidRDefault="006A78C5">
            <w:pPr>
              <w:rPr>
                <w:ins w:id="408" w:author="Shubhangi" w:date="2021-03-24T13:21:00Z"/>
                <w:rFonts w:eastAsia="PMingLiU"/>
                <w:lang w:val="de-DE" w:eastAsia="zh-TW"/>
              </w:rPr>
            </w:pPr>
            <w:ins w:id="409" w:author="Shubhangi" w:date="2021-03-24T13:21:00Z">
              <w:r>
                <w:rPr>
                  <w:rFonts w:eastAsia="PMingLiU"/>
                  <w:lang w:val="de-DE" w:eastAsia="zh-TW"/>
                </w:rPr>
                <w:t>Fraunhofer</w:t>
              </w:r>
            </w:ins>
          </w:p>
        </w:tc>
        <w:tc>
          <w:tcPr>
            <w:tcW w:w="1337" w:type="dxa"/>
          </w:tcPr>
          <w:p w14:paraId="50E073BD" w14:textId="77777777" w:rsidR="00EE5E39" w:rsidRDefault="006A78C5">
            <w:pPr>
              <w:rPr>
                <w:ins w:id="410" w:author="Shubhangi" w:date="2021-03-24T13:21:00Z"/>
                <w:rFonts w:eastAsia="PMingLiU"/>
                <w:lang w:val="de-DE" w:eastAsia="zh-TW"/>
              </w:rPr>
            </w:pPr>
            <w:ins w:id="411" w:author="Shubhangi" w:date="2021-03-24T13:21:00Z">
              <w:r>
                <w:rPr>
                  <w:rFonts w:eastAsia="PMingLiU"/>
                  <w:lang w:val="de-DE" w:eastAsia="zh-TW"/>
                </w:rPr>
                <w:t>Option 1</w:t>
              </w:r>
            </w:ins>
          </w:p>
        </w:tc>
        <w:tc>
          <w:tcPr>
            <w:tcW w:w="6934" w:type="dxa"/>
          </w:tcPr>
          <w:p w14:paraId="4DC4FD64" w14:textId="77777777" w:rsidR="00EE5E39" w:rsidRDefault="006A78C5">
            <w:pPr>
              <w:rPr>
                <w:ins w:id="412" w:author="Shubhangi" w:date="2021-03-24T13:21:00Z"/>
                <w:rFonts w:eastAsia="PMingLiU"/>
                <w:lang w:val="en-US" w:eastAsia="zh-TW"/>
              </w:rPr>
            </w:pPr>
            <w:ins w:id="413" w:author="Shubhangi" w:date="2021-03-24T13:22:00Z">
              <w:r>
                <w:rPr>
                  <w:lang w:val="en-US"/>
                </w:rPr>
                <w:t>We share the same view as majority companies to go with Option 1.</w:t>
              </w:r>
            </w:ins>
          </w:p>
        </w:tc>
      </w:tr>
      <w:tr w:rsidR="00EE5E39" w14:paraId="553DE227" w14:textId="77777777">
        <w:trPr>
          <w:ins w:id="414" w:author="Apple - Zhibin Wu" w:date="2021-03-24T21:02:00Z"/>
        </w:trPr>
        <w:tc>
          <w:tcPr>
            <w:tcW w:w="1358" w:type="dxa"/>
          </w:tcPr>
          <w:p w14:paraId="560BD5F1" w14:textId="77777777" w:rsidR="00EE5E39" w:rsidRDefault="006A78C5">
            <w:pPr>
              <w:rPr>
                <w:ins w:id="415" w:author="Apple - Zhibin Wu" w:date="2021-03-24T21:02:00Z"/>
                <w:rFonts w:eastAsia="PMingLiU"/>
                <w:lang w:val="de-DE" w:eastAsia="zh-TW"/>
              </w:rPr>
            </w:pPr>
            <w:ins w:id="416" w:author="Apple - Zhibin Wu" w:date="2021-03-24T21:02:00Z">
              <w:r>
                <w:rPr>
                  <w:rFonts w:eastAsia="PMingLiU"/>
                  <w:lang w:val="de-DE" w:eastAsia="zh-TW"/>
                </w:rPr>
                <w:t>Apple</w:t>
              </w:r>
            </w:ins>
          </w:p>
        </w:tc>
        <w:tc>
          <w:tcPr>
            <w:tcW w:w="1337" w:type="dxa"/>
          </w:tcPr>
          <w:p w14:paraId="1F1B57DE" w14:textId="77777777" w:rsidR="00EE5E39" w:rsidRDefault="006A78C5">
            <w:pPr>
              <w:rPr>
                <w:ins w:id="417" w:author="Apple - Zhibin Wu" w:date="2021-03-24T21:02:00Z"/>
                <w:rFonts w:eastAsia="PMingLiU"/>
                <w:lang w:val="de-DE" w:eastAsia="zh-TW"/>
              </w:rPr>
            </w:pPr>
            <w:ins w:id="418" w:author="Apple - Zhibin Wu" w:date="2021-03-24T21:02:00Z">
              <w:r>
                <w:rPr>
                  <w:rFonts w:eastAsia="PMingLiU"/>
                  <w:lang w:val="de-DE" w:eastAsia="zh-TW"/>
                </w:rPr>
                <w:t>Option 2</w:t>
              </w:r>
            </w:ins>
          </w:p>
        </w:tc>
        <w:tc>
          <w:tcPr>
            <w:tcW w:w="6934" w:type="dxa"/>
          </w:tcPr>
          <w:p w14:paraId="7706A6E7" w14:textId="77777777" w:rsidR="00EE5E39" w:rsidRDefault="006A78C5">
            <w:pPr>
              <w:rPr>
                <w:ins w:id="419" w:author="Apple - Zhibin Wu" w:date="2021-03-24T21:02:00Z"/>
                <w:lang w:val="en-US"/>
              </w:rPr>
            </w:pPr>
            <w:ins w:id="420" w:author="Apple - Zhibin Wu" w:date="2021-03-24T21:02:00Z">
              <w:r>
                <w:rPr>
                  <w:lang w:val="en-US"/>
                </w:rPr>
                <w:t>We think the RAN2 agreement cited by OPP</w:t>
              </w:r>
            </w:ins>
            <w:ins w:id="421" w:author="Apple - Zhibin Wu" w:date="2021-03-24T21:03:00Z">
              <w:r>
                <w:rPr>
                  <w:lang w:val="en-US"/>
                </w:rPr>
                <w:t>O is for configuring the values of inactiv</w:t>
              </w:r>
            </w:ins>
            <w:ins w:id="422" w:author="Apple - Zhibin Wu" w:date="2021-03-24T21:05:00Z">
              <w:r>
                <w:rPr>
                  <w:lang w:val="en-US"/>
                </w:rPr>
                <w:t>it</w:t>
              </w:r>
            </w:ins>
            <w:ins w:id="423" w:author="Apple - Zhibin Wu" w:date="2021-03-24T21:03:00Z">
              <w:r>
                <w:rPr>
                  <w:lang w:val="en-US"/>
                </w:rPr>
                <w:t>yTimer parameters, it does not mean the UE need to have multiple inactivity timers maintained</w:t>
              </w:r>
            </w:ins>
            <w:ins w:id="424" w:author="Apple - Zhibin Wu" w:date="2021-03-24T21:05:00Z">
              <w:r>
                <w:rPr>
                  <w:lang w:val="en-US"/>
                </w:rPr>
                <w:t xml:space="preserve"> and running</w:t>
              </w:r>
            </w:ins>
            <w:ins w:id="425" w:author="Apple - Zhibin Wu" w:date="2021-03-24T21:03:00Z">
              <w:r>
                <w:rPr>
                  <w:lang w:val="en-US"/>
                </w:rPr>
                <w:t xml:space="preserve"> at the same time. </w:t>
              </w:r>
            </w:ins>
            <w:ins w:id="426" w:author="Apple - Zhibin Wu" w:date="2021-03-24T21:05:00Z">
              <w:r>
                <w:rPr>
                  <w:lang w:val="en-US"/>
                </w:rPr>
                <w:t>An</w:t>
              </w:r>
            </w:ins>
            <w:ins w:id="427" w:author="Apple - Zhibin Wu" w:date="2021-03-24T21:06:00Z">
              <w:r>
                <w:rPr>
                  <w:lang w:val="en-US"/>
                </w:rPr>
                <w:t xml:space="preserve">yway, the SL MAC is either active or inacitive. It is meaningless to say </w:t>
              </w:r>
              <w:r>
                <w:rPr>
                  <w:lang w:val="en-US"/>
                </w:rPr>
                <w:lastRenderedPageBreak/>
                <w:t xml:space="preserve">the UE is active/inactive per src/dst address. </w:t>
              </w:r>
            </w:ins>
            <w:ins w:id="428" w:author="Apple - Zhibin Wu" w:date="2021-03-24T21:03:00Z">
              <w:r>
                <w:rPr>
                  <w:lang w:val="en-US"/>
                </w:rPr>
                <w:t>We suggest to follow Uu guide</w:t>
              </w:r>
            </w:ins>
            <w:ins w:id="429" w:author="Apple - Zhibin Wu" w:date="2021-03-24T21:04:00Z">
              <w:r>
                <w:rPr>
                  <w:lang w:val="en-US"/>
                </w:rPr>
                <w:t xml:space="preserve">line </w:t>
              </w:r>
            </w:ins>
            <w:ins w:id="430" w:author="Apple - Zhibin Wu" w:date="2021-03-24T21:03:00Z">
              <w:r>
                <w:rPr>
                  <w:lang w:val="en-US"/>
                </w:rPr>
                <w:t>to configure a single inact</w:t>
              </w:r>
            </w:ins>
            <w:ins w:id="431" w:author="Apple - Zhibin Wu" w:date="2021-03-24T21:04:00Z">
              <w:r>
                <w:rPr>
                  <w:lang w:val="en-US"/>
                </w:rPr>
                <w:t>ivity timer per SL MAC.</w:t>
              </w:r>
            </w:ins>
          </w:p>
        </w:tc>
      </w:tr>
      <w:tr w:rsidR="00EE5E39" w14:paraId="324B4969" w14:textId="77777777">
        <w:trPr>
          <w:ins w:id="432" w:author="ZTE" w:date="2021-03-25T17:03:00Z"/>
        </w:trPr>
        <w:tc>
          <w:tcPr>
            <w:tcW w:w="1358" w:type="dxa"/>
          </w:tcPr>
          <w:p w14:paraId="4219E449" w14:textId="77777777" w:rsidR="00EE5E39" w:rsidRDefault="006A78C5">
            <w:pPr>
              <w:rPr>
                <w:ins w:id="433" w:author="ZTE" w:date="2021-03-25T17:03:00Z"/>
                <w:lang w:val="en-US" w:eastAsia="zh-CN"/>
              </w:rPr>
            </w:pPr>
            <w:ins w:id="434" w:author="ZTE" w:date="2021-03-25T17:03:00Z">
              <w:r>
                <w:rPr>
                  <w:rFonts w:hint="eastAsia"/>
                  <w:lang w:val="en-US" w:eastAsia="zh-CN"/>
                </w:rPr>
                <w:lastRenderedPageBreak/>
                <w:t>ZTE</w:t>
              </w:r>
            </w:ins>
          </w:p>
        </w:tc>
        <w:tc>
          <w:tcPr>
            <w:tcW w:w="1337" w:type="dxa"/>
          </w:tcPr>
          <w:p w14:paraId="7657907E" w14:textId="77777777" w:rsidR="00EE5E39" w:rsidRDefault="006A78C5">
            <w:pPr>
              <w:rPr>
                <w:ins w:id="435" w:author="ZTE" w:date="2021-03-25T17:03:00Z"/>
                <w:lang w:val="en-US" w:eastAsia="zh-CN"/>
              </w:rPr>
            </w:pPr>
            <w:ins w:id="436" w:author="ZTE" w:date="2021-03-25T17:03:00Z">
              <w:r>
                <w:rPr>
                  <w:rFonts w:hint="eastAsia"/>
                  <w:lang w:val="en-US" w:eastAsia="zh-CN"/>
                </w:rPr>
                <w:t>Option1</w:t>
              </w:r>
            </w:ins>
          </w:p>
        </w:tc>
        <w:tc>
          <w:tcPr>
            <w:tcW w:w="6934" w:type="dxa"/>
          </w:tcPr>
          <w:p w14:paraId="184F3906" w14:textId="77777777" w:rsidR="00EE5E39" w:rsidRDefault="006A78C5">
            <w:pPr>
              <w:rPr>
                <w:ins w:id="437" w:author="ZTE" w:date="2021-03-25T17:03:00Z"/>
                <w:lang w:val="en-US"/>
              </w:rPr>
            </w:pPr>
            <w:ins w:id="438"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439" w:author="Thomas Tseng" w:date="2021-03-25T17:48:00Z"/>
        </w:trPr>
        <w:tc>
          <w:tcPr>
            <w:tcW w:w="1358" w:type="dxa"/>
          </w:tcPr>
          <w:p w14:paraId="5BE72757" w14:textId="429B6B75" w:rsidR="00EE232F" w:rsidRDefault="00EE232F" w:rsidP="00EE232F">
            <w:pPr>
              <w:rPr>
                <w:ins w:id="440" w:author="Thomas Tseng" w:date="2021-03-25T17:48:00Z"/>
                <w:lang w:val="en-US" w:eastAsia="zh-CN"/>
              </w:rPr>
            </w:pPr>
            <w:ins w:id="441"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442" w:author="Thomas Tseng" w:date="2021-03-25T17:48:00Z"/>
                <w:lang w:val="en-US" w:eastAsia="zh-CN"/>
              </w:rPr>
            </w:pPr>
            <w:ins w:id="443"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444" w:author="Thomas Tseng" w:date="2021-03-25T17:48:00Z"/>
                <w:lang w:val="en-US" w:eastAsia="zh-CN"/>
              </w:rPr>
            </w:pPr>
          </w:p>
        </w:tc>
      </w:tr>
      <w:tr w:rsidR="002F1100" w14:paraId="5010588C" w14:textId="77777777" w:rsidTr="002F1100">
        <w:trPr>
          <w:ins w:id="445" w:author="(Lenovo) Jing HAN" w:date="2021-03-26T20:39:00Z"/>
        </w:trPr>
        <w:tc>
          <w:tcPr>
            <w:tcW w:w="1358" w:type="dxa"/>
          </w:tcPr>
          <w:p w14:paraId="69D8270B" w14:textId="77777777" w:rsidR="002F1100" w:rsidRPr="008D3DB1" w:rsidRDefault="002F1100" w:rsidP="008D3DB1">
            <w:pPr>
              <w:rPr>
                <w:ins w:id="446" w:author="(Lenovo) Jing HAN" w:date="2021-03-26T20:39:00Z"/>
                <w:rFonts w:eastAsiaTheme="minorEastAsia"/>
                <w:lang w:eastAsia="zh-CN"/>
              </w:rPr>
            </w:pPr>
            <w:ins w:id="447"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8D3DB1">
            <w:pPr>
              <w:rPr>
                <w:ins w:id="448" w:author="(Lenovo) Jing HAN" w:date="2021-03-26T20:39:00Z"/>
                <w:rFonts w:eastAsiaTheme="minorEastAsia"/>
                <w:lang w:eastAsia="zh-CN"/>
              </w:rPr>
            </w:pPr>
            <w:ins w:id="449"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8D3DB1">
            <w:pPr>
              <w:rPr>
                <w:ins w:id="450" w:author="(Lenovo) Jing HAN" w:date="2021-03-26T20:39:00Z"/>
                <w:rFonts w:eastAsiaTheme="minorEastAsia"/>
                <w:lang w:val="en-US" w:eastAsia="zh-CN"/>
              </w:rPr>
            </w:pPr>
            <w:ins w:id="451"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w:t>
              </w:r>
              <w:r>
                <w:rPr>
                  <w:rFonts w:eastAsiaTheme="minorEastAsia"/>
                  <w:lang w:val="en-US" w:eastAsia="zh-CN"/>
                </w:rPr>
                <w:t>” There are no two MAC entities for DRX per group in Uu</w:t>
              </w:r>
            </w:ins>
          </w:p>
        </w:tc>
      </w:tr>
    </w:tbl>
    <w:p w14:paraId="0D4C1DC2" w14:textId="77777777" w:rsidR="00EE5E39" w:rsidRPr="002F1100" w:rsidRDefault="00EE5E39">
      <w:pPr>
        <w:rPr>
          <w:rFonts w:ascii="Arial" w:hAnsi="Arial" w:cs="Arial"/>
        </w:rPr>
      </w:pPr>
    </w:p>
    <w:p w14:paraId="3C1E626F" w14:textId="77777777" w:rsidR="00EE5E39" w:rsidRDefault="006A78C5">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Q5) Do you agree that the value of the SL inactivity timer should have some relation to the QoS of the transmissions associated with pair of src/dest L2 IDs?</w:t>
      </w:r>
    </w:p>
    <w:tbl>
      <w:tblPr>
        <w:tblStyle w:val="afc"/>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452" w:author="冷冰雪(Bingxue Leng)" w:date="2021-03-15T11:04:00Z">
              <w:r>
                <w:rPr>
                  <w:lang w:val="de-DE"/>
                </w:rPr>
                <w:t>OPPO</w:t>
              </w:r>
            </w:ins>
          </w:p>
        </w:tc>
        <w:tc>
          <w:tcPr>
            <w:tcW w:w="1337" w:type="dxa"/>
          </w:tcPr>
          <w:p w14:paraId="73566ACB" w14:textId="77777777" w:rsidR="00EE5E39" w:rsidRDefault="006A78C5">
            <w:pPr>
              <w:rPr>
                <w:lang w:val="de-DE"/>
              </w:rPr>
            </w:pPr>
            <w:ins w:id="453"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454" w:author="冷冰雪(Bingxue Leng)" w:date="2021-03-16T10:22:00Z">
              <w:r>
                <w:rPr>
                  <w:rFonts w:eastAsiaTheme="minorEastAsia" w:hint="eastAsia"/>
                  <w:lang w:val="en-US" w:eastAsia="zh-CN"/>
                </w:rPr>
                <w:t>w</w:t>
              </w:r>
              <w:r>
                <w:rPr>
                  <w:rFonts w:eastAsiaTheme="minorEastAsia"/>
                  <w:lang w:val="en-US" w:eastAsia="zh-CN"/>
                </w:rPr>
                <w:t>e do not forsee the need of spec impact due to this, i.e., it is up to network / UE implementation to reflect the „relation“.</w:t>
              </w:r>
            </w:ins>
          </w:p>
        </w:tc>
      </w:tr>
      <w:tr w:rsidR="00EE5E39" w14:paraId="245498A3" w14:textId="77777777">
        <w:tc>
          <w:tcPr>
            <w:tcW w:w="1358" w:type="dxa"/>
          </w:tcPr>
          <w:p w14:paraId="32195B70" w14:textId="77777777" w:rsidR="00EE5E39" w:rsidRDefault="006A78C5">
            <w:pPr>
              <w:rPr>
                <w:lang w:val="de-DE"/>
              </w:rPr>
            </w:pPr>
            <w:ins w:id="455"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456"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457" w:author="Xiaomi (Xing)" w:date="2021-03-16T16:40:00Z">
              <w:r>
                <w:rPr>
                  <w:rFonts w:eastAsiaTheme="minorEastAsia"/>
                  <w:lang w:val="en-US" w:eastAsia="zh-CN"/>
                </w:rPr>
                <w:t>QoS should be considered when the value of inactivity timer is decided. But this could be done by NW or UE implementation</w:t>
              </w:r>
            </w:ins>
            <w:ins w:id="458" w:author="Xiaomi (Xing)" w:date="2021-03-16T16:41:00Z">
              <w:r>
                <w:rPr>
                  <w:rFonts w:eastAsiaTheme="minorEastAsia"/>
                  <w:lang w:val="en-US" w:eastAsia="zh-CN"/>
                </w:rPr>
                <w:t xml:space="preserve"> without spec impact</w:t>
              </w:r>
            </w:ins>
            <w:ins w:id="459"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460"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461"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462" w:author="Kyeongin Jeong/Communication Standards /SRA/Staff Engineer/삼성전자" w:date="2021-03-17T10:17:00Z">
              <w:r>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463" w:author="Huawei (Xiaox)" w:date="2021-03-18T12:02:00Z">
              <w:r>
                <w:rPr>
                  <w:lang w:val="de-DE"/>
                </w:rPr>
                <w:t>Huawei</w:t>
              </w:r>
            </w:ins>
            <w:ins w:id="464" w:author="Huawei (Xiaox)" w:date="2021-03-18T12:03:00Z">
              <w:r>
                <w:rPr>
                  <w:lang w:val="de-DE"/>
                </w:rPr>
                <w:t>, HiSilicon</w:t>
              </w:r>
            </w:ins>
          </w:p>
        </w:tc>
        <w:tc>
          <w:tcPr>
            <w:tcW w:w="1337" w:type="dxa"/>
          </w:tcPr>
          <w:p w14:paraId="29896B8F" w14:textId="77777777" w:rsidR="00EE5E39" w:rsidRDefault="006A78C5">
            <w:pPr>
              <w:rPr>
                <w:lang w:val="de-DE"/>
              </w:rPr>
            </w:pPr>
            <w:ins w:id="465" w:author="Huawei (Xiaox)" w:date="2021-03-18T12:02:00Z">
              <w:r>
                <w:rPr>
                  <w:lang w:val="de-DE"/>
                </w:rPr>
                <w:t>Yes, with comment</w:t>
              </w:r>
            </w:ins>
          </w:p>
        </w:tc>
        <w:tc>
          <w:tcPr>
            <w:tcW w:w="6934" w:type="dxa"/>
          </w:tcPr>
          <w:p w14:paraId="17F00DFD" w14:textId="77777777" w:rsidR="00EE5E39" w:rsidRDefault="006A78C5">
            <w:pPr>
              <w:rPr>
                <w:lang w:val="en-US"/>
              </w:rPr>
            </w:pPr>
            <w:ins w:id="466" w:author="Huawei (Xiaox)" w:date="2021-03-18T12:02:00Z">
              <w:r>
                <w:rPr>
                  <w:lang w:val="en-US"/>
                </w:rPr>
                <w:t xml:space="preserve">It is unclear what Spec impact is expected by asking this question. In Uu, how the QoS requirements are considered to set the DRX parameters is up to NW </w:t>
              </w:r>
              <w:r>
                <w:rPr>
                  <w:b/>
                  <w:lang w:val="en-US"/>
                </w:rPr>
                <w:t>implementation</w:t>
              </w:r>
              <w:r>
                <w:rPr>
                  <w:lang w:val="en-US"/>
                </w:rPr>
                <w:t xml:space="preserve">.We don’t see this principle needs to be deviated from the Uu prinriple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467"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468"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469"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470" w:author="Interdigital" w:date="2021-03-18T11:41:00Z">
              <w:r>
                <w:rPr>
                  <w:lang w:val="de-DE"/>
                </w:rPr>
                <w:t>InterDigi</w:t>
              </w:r>
            </w:ins>
            <w:ins w:id="471" w:author="Interdigital" w:date="2021-03-18T11:42:00Z">
              <w:r>
                <w:rPr>
                  <w:lang w:val="de-DE"/>
                </w:rPr>
                <w:t>tal</w:t>
              </w:r>
            </w:ins>
          </w:p>
        </w:tc>
        <w:tc>
          <w:tcPr>
            <w:tcW w:w="1337" w:type="dxa"/>
          </w:tcPr>
          <w:p w14:paraId="2B98CB2B" w14:textId="77777777" w:rsidR="00EE5E39" w:rsidRDefault="006A78C5">
            <w:pPr>
              <w:rPr>
                <w:lang w:val="de-DE"/>
              </w:rPr>
            </w:pPr>
            <w:ins w:id="472" w:author="Interdigital" w:date="2021-03-18T15:19:00Z">
              <w:r>
                <w:rPr>
                  <w:lang w:val="de-DE"/>
                </w:rPr>
                <w:t>Y</w:t>
              </w:r>
            </w:ins>
          </w:p>
        </w:tc>
        <w:tc>
          <w:tcPr>
            <w:tcW w:w="6934" w:type="dxa"/>
          </w:tcPr>
          <w:p w14:paraId="1FB70032" w14:textId="77777777" w:rsidR="00EE5E39" w:rsidRDefault="006A78C5">
            <w:pPr>
              <w:rPr>
                <w:lang w:val="en-US"/>
              </w:rPr>
            </w:pPr>
            <w:ins w:id="473" w:author="Interdigital" w:date="2021-03-18T15:23:00Z">
              <w:r>
                <w:rPr>
                  <w:lang w:val="en-US"/>
                </w:rPr>
                <w:t xml:space="preserve">We think there should at least be a way for the NW to configured an association between QoS and inactivity timer, as there is for </w:t>
              </w:r>
            </w:ins>
            <w:ins w:id="474" w:author="Interdigital" w:date="2021-03-18T15:24:00Z">
              <w:r>
                <w:rPr>
                  <w:lang w:val="en-US"/>
                </w:rPr>
                <w:t xml:space="preserve">configuring SLRB parameters </w:t>
              </w:r>
            </w:ins>
            <w:ins w:id="475" w:author="Interdigital" w:date="2021-03-18T15:25:00Z">
              <w:r>
                <w:rPr>
                  <w:lang w:val="en-US"/>
                </w:rPr>
                <w:t xml:space="preserve">based on </w:t>
              </w:r>
            </w:ins>
            <w:ins w:id="476" w:author="Interdigital" w:date="2021-03-18T15:24:00Z">
              <w:r>
                <w:rPr>
                  <w:lang w:val="en-US"/>
                </w:rPr>
                <w:t>in Rel16</w:t>
              </w:r>
            </w:ins>
            <w:ins w:id="477" w:author="Interdigital" w:date="2021-03-18T15:25:00Z">
              <w:r>
                <w:rPr>
                  <w:lang w:val="en-US"/>
                </w:rPr>
                <w:t>.</w:t>
              </w:r>
            </w:ins>
          </w:p>
        </w:tc>
      </w:tr>
      <w:tr w:rsidR="00EE5E39" w14:paraId="78FC5DEF" w14:textId="77777777">
        <w:trPr>
          <w:ins w:id="478" w:author="CATT" w:date="2021-03-19T15:14:00Z"/>
        </w:trPr>
        <w:tc>
          <w:tcPr>
            <w:tcW w:w="1358" w:type="dxa"/>
          </w:tcPr>
          <w:p w14:paraId="77A03680" w14:textId="77777777" w:rsidR="00EE5E39" w:rsidRDefault="006A78C5">
            <w:pPr>
              <w:rPr>
                <w:ins w:id="479" w:author="CATT" w:date="2021-03-19T15:14:00Z"/>
                <w:rFonts w:eastAsiaTheme="minorEastAsia"/>
                <w:lang w:val="de-DE" w:eastAsia="zh-CN"/>
              </w:rPr>
            </w:pPr>
            <w:ins w:id="480" w:author="CATT" w:date="2021-03-19T15:14:00Z">
              <w:r>
                <w:rPr>
                  <w:rFonts w:eastAsiaTheme="minorEastAsia" w:hint="eastAsia"/>
                  <w:lang w:val="de-DE" w:eastAsia="zh-CN"/>
                </w:rPr>
                <w:lastRenderedPageBreak/>
                <w:t>CATT</w:t>
              </w:r>
            </w:ins>
          </w:p>
        </w:tc>
        <w:tc>
          <w:tcPr>
            <w:tcW w:w="1337" w:type="dxa"/>
          </w:tcPr>
          <w:p w14:paraId="5857B420" w14:textId="77777777" w:rsidR="00EE5E39" w:rsidRDefault="006A78C5">
            <w:pPr>
              <w:widowControl w:val="0"/>
              <w:rPr>
                <w:ins w:id="481" w:author="CATT" w:date="2021-03-19T15:14:00Z"/>
                <w:rFonts w:eastAsiaTheme="minorEastAsia"/>
                <w:lang w:val="de-DE" w:eastAsia="zh-CN"/>
              </w:rPr>
            </w:pPr>
            <w:ins w:id="482" w:author="CATT" w:date="2021-03-19T15:15:00Z">
              <w:r>
                <w:rPr>
                  <w:rFonts w:eastAsiaTheme="minorEastAsia" w:hint="eastAsia"/>
                  <w:lang w:val="de-DE" w:eastAsia="zh-CN"/>
                </w:rPr>
                <w:t>N</w:t>
              </w:r>
            </w:ins>
          </w:p>
        </w:tc>
        <w:tc>
          <w:tcPr>
            <w:tcW w:w="6934" w:type="dxa"/>
          </w:tcPr>
          <w:p w14:paraId="37A6118F" w14:textId="77777777" w:rsidR="00EE5E39" w:rsidRDefault="006A78C5">
            <w:pPr>
              <w:rPr>
                <w:ins w:id="483" w:author="CATT" w:date="2021-03-19T15:14:00Z"/>
                <w:lang w:val="en-US"/>
              </w:rPr>
            </w:pPr>
            <w:ins w:id="484" w:author="CATT" w:date="2021-03-19T15:15:00Z">
              <w:r>
                <w:rPr>
                  <w:rFonts w:eastAsiaTheme="minorEastAsia"/>
                  <w:lang w:val="en-US" w:eastAsia="zh-CN"/>
                </w:rPr>
                <w:t xml:space="preserve">For Uu,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485" w:author="Ericsson" w:date="2021-03-19T19:45:00Z"/>
        </w:trPr>
        <w:tc>
          <w:tcPr>
            <w:tcW w:w="1358" w:type="dxa"/>
          </w:tcPr>
          <w:p w14:paraId="04AC8281" w14:textId="77777777" w:rsidR="00EE5E39" w:rsidRDefault="006A78C5">
            <w:pPr>
              <w:rPr>
                <w:ins w:id="486" w:author="Ericsson" w:date="2021-03-19T19:45:00Z"/>
                <w:rFonts w:eastAsiaTheme="minorEastAsia"/>
                <w:lang w:val="de-DE" w:eastAsia="zh-CN"/>
              </w:rPr>
            </w:pPr>
            <w:ins w:id="487" w:author="Ericsson" w:date="2021-03-19T19:45:00Z">
              <w:r>
                <w:rPr>
                  <w:lang w:val="de-DE"/>
                </w:rPr>
                <w:t>Ericsson (Min)</w:t>
              </w:r>
            </w:ins>
          </w:p>
        </w:tc>
        <w:tc>
          <w:tcPr>
            <w:tcW w:w="1337" w:type="dxa"/>
          </w:tcPr>
          <w:p w14:paraId="691738E5" w14:textId="77777777" w:rsidR="00EE5E39" w:rsidRDefault="006A78C5">
            <w:pPr>
              <w:widowControl w:val="0"/>
              <w:rPr>
                <w:ins w:id="488" w:author="Ericsson" w:date="2021-03-19T19:45:00Z"/>
                <w:rFonts w:eastAsiaTheme="minorEastAsia"/>
                <w:lang w:val="de-DE" w:eastAsia="zh-CN"/>
              </w:rPr>
            </w:pPr>
            <w:ins w:id="489" w:author="Ericsson" w:date="2021-03-19T19:45:00Z">
              <w:r>
                <w:rPr>
                  <w:lang w:val="en-US"/>
                </w:rPr>
                <w:t>Y</w:t>
              </w:r>
            </w:ins>
          </w:p>
        </w:tc>
        <w:tc>
          <w:tcPr>
            <w:tcW w:w="6934" w:type="dxa"/>
          </w:tcPr>
          <w:p w14:paraId="3AEEA593" w14:textId="77777777" w:rsidR="00EE5E39" w:rsidRDefault="006A78C5">
            <w:pPr>
              <w:rPr>
                <w:ins w:id="490" w:author="Ericsson" w:date="2021-03-19T19:45:00Z"/>
                <w:rFonts w:eastAsiaTheme="minorEastAsia"/>
                <w:lang w:val="en-US" w:eastAsia="zh-CN"/>
              </w:rPr>
            </w:pPr>
            <w:ins w:id="491" w:author="Ericsson" w:date="2021-03-19T19:45:00Z">
              <w:r>
                <w:rPr>
                  <w:lang w:val="en-US"/>
                </w:rPr>
                <w:t xml:space="preserve">As for Uu DRX, QoS requirements or traffic pattern can be considered when configuring DRX configurations/parameters including inactivity timer. </w:t>
              </w:r>
            </w:ins>
          </w:p>
        </w:tc>
      </w:tr>
      <w:tr w:rsidR="00EE5E39" w14:paraId="6888730F" w14:textId="77777777">
        <w:trPr>
          <w:ins w:id="492" w:author="Intel-AA" w:date="2021-03-19T13:22:00Z"/>
        </w:trPr>
        <w:tc>
          <w:tcPr>
            <w:tcW w:w="1358" w:type="dxa"/>
          </w:tcPr>
          <w:p w14:paraId="319B05C1" w14:textId="77777777" w:rsidR="00EE5E39" w:rsidRDefault="006A78C5">
            <w:pPr>
              <w:rPr>
                <w:ins w:id="493" w:author="Intel-AA" w:date="2021-03-19T13:22:00Z"/>
                <w:lang w:val="de-DE"/>
              </w:rPr>
            </w:pPr>
            <w:ins w:id="494" w:author="Intel-AA" w:date="2021-03-19T13:22:00Z">
              <w:r>
                <w:rPr>
                  <w:lang w:val="de-DE"/>
                </w:rPr>
                <w:t>Intel</w:t>
              </w:r>
            </w:ins>
          </w:p>
        </w:tc>
        <w:tc>
          <w:tcPr>
            <w:tcW w:w="1337" w:type="dxa"/>
          </w:tcPr>
          <w:p w14:paraId="23387862" w14:textId="77777777" w:rsidR="00EE5E39" w:rsidRDefault="006A78C5">
            <w:pPr>
              <w:widowControl w:val="0"/>
              <w:rPr>
                <w:ins w:id="495" w:author="Intel-AA" w:date="2021-03-19T13:22:00Z"/>
                <w:lang w:val="en-US"/>
              </w:rPr>
            </w:pPr>
            <w:ins w:id="496" w:author="Intel-AA" w:date="2021-03-19T13:22:00Z">
              <w:r>
                <w:rPr>
                  <w:lang w:val="de-DE"/>
                </w:rPr>
                <w:t>Y (see comment)</w:t>
              </w:r>
            </w:ins>
          </w:p>
        </w:tc>
        <w:tc>
          <w:tcPr>
            <w:tcW w:w="6934" w:type="dxa"/>
          </w:tcPr>
          <w:p w14:paraId="486F1514" w14:textId="77777777" w:rsidR="00EE5E39" w:rsidRDefault="006A78C5">
            <w:pPr>
              <w:rPr>
                <w:ins w:id="497" w:author="Intel-AA" w:date="2021-03-19T13:22:00Z"/>
                <w:lang w:val="en-US"/>
              </w:rPr>
            </w:pPr>
            <w:ins w:id="498" w:author="Intel-AA" w:date="2021-03-19T13:22:00Z">
              <w:r>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499" w:author="zcm" w:date="2021-03-22T10:30:00Z"/>
        </w:trPr>
        <w:tc>
          <w:tcPr>
            <w:tcW w:w="1358" w:type="dxa"/>
          </w:tcPr>
          <w:p w14:paraId="55B2FBA3" w14:textId="77777777" w:rsidR="00EE5E39" w:rsidRPr="00EE5E39" w:rsidRDefault="006A78C5">
            <w:pPr>
              <w:rPr>
                <w:ins w:id="500" w:author="zcm" w:date="2021-03-22T10:30:00Z"/>
                <w:rFonts w:eastAsiaTheme="minorEastAsia"/>
                <w:lang w:val="de-DE" w:eastAsia="zh-CN"/>
                <w:rPrChange w:id="501" w:author="zcm" w:date="2021-03-22T10:30:00Z">
                  <w:rPr>
                    <w:ins w:id="502" w:author="zcm" w:date="2021-03-22T10:30:00Z"/>
                  </w:rPr>
                </w:rPrChange>
              </w:rPr>
            </w:pPr>
            <w:ins w:id="503" w:author="zcm" w:date="2021-03-22T10:30:00Z">
              <w:r>
                <w:rPr>
                  <w:rFonts w:eastAsiaTheme="minorEastAsia" w:hint="eastAsia"/>
                  <w:lang w:val="de-DE" w:eastAsia="zh-CN"/>
                </w:rPr>
                <w:t>Sharp</w:t>
              </w:r>
            </w:ins>
          </w:p>
        </w:tc>
        <w:tc>
          <w:tcPr>
            <w:tcW w:w="1337" w:type="dxa"/>
          </w:tcPr>
          <w:p w14:paraId="4E6C795A" w14:textId="77777777" w:rsidR="00EE5E39" w:rsidRPr="00EE5E39" w:rsidRDefault="006A78C5">
            <w:pPr>
              <w:widowControl w:val="0"/>
              <w:rPr>
                <w:ins w:id="504" w:author="zcm" w:date="2021-03-22T10:30:00Z"/>
                <w:rFonts w:eastAsiaTheme="minorEastAsia"/>
                <w:lang w:val="de-DE" w:eastAsia="zh-CN"/>
                <w:rPrChange w:id="505" w:author="zcm" w:date="2021-03-22T10:30:00Z">
                  <w:rPr>
                    <w:ins w:id="506" w:author="zcm" w:date="2021-03-22T10:30:00Z"/>
                  </w:rPr>
                </w:rPrChange>
              </w:rPr>
            </w:pPr>
            <w:ins w:id="507" w:author="zcm" w:date="2021-03-22T10:30:00Z">
              <w:r>
                <w:rPr>
                  <w:rFonts w:eastAsiaTheme="minorEastAsia" w:hint="eastAsia"/>
                  <w:lang w:val="de-DE" w:eastAsia="zh-CN"/>
                </w:rPr>
                <w:t>Y</w:t>
              </w:r>
            </w:ins>
          </w:p>
        </w:tc>
        <w:tc>
          <w:tcPr>
            <w:tcW w:w="6934" w:type="dxa"/>
          </w:tcPr>
          <w:p w14:paraId="32784312" w14:textId="77777777" w:rsidR="00EE5E39" w:rsidRPr="00EE5E39" w:rsidRDefault="006A78C5">
            <w:pPr>
              <w:rPr>
                <w:ins w:id="508" w:author="zcm" w:date="2021-03-22T10:30:00Z"/>
                <w:rFonts w:eastAsiaTheme="minorEastAsia"/>
                <w:lang w:val="en-US" w:eastAsia="zh-CN"/>
                <w:rPrChange w:id="509" w:author="zcm" w:date="2021-03-22T10:31:00Z">
                  <w:rPr>
                    <w:ins w:id="510" w:author="zcm" w:date="2021-03-22T10:30:00Z"/>
                  </w:rPr>
                </w:rPrChange>
              </w:rPr>
            </w:pPr>
            <w:ins w:id="511" w:author="zcm" w:date="2021-03-22T10:31:00Z">
              <w:r>
                <w:rPr>
                  <w:rFonts w:eastAsiaTheme="minorEastAsia"/>
                  <w:lang w:val="en-US" w:eastAsia="zh-CN"/>
                </w:rPr>
                <w:t xml:space="preserve">The determination of the value </w:t>
              </w:r>
              <w:r>
                <w:rPr>
                  <w:rFonts w:eastAsiaTheme="minorEastAsia" w:hint="eastAsia"/>
                  <w:lang w:val="en-US" w:eastAsia="zh-CN"/>
                </w:rPr>
                <w:t>could be NW/UE impleme</w:t>
              </w:r>
              <w:r>
                <w:rPr>
                  <w:rFonts w:eastAsiaTheme="minorEastAsia"/>
                  <w:lang w:val="en-US" w:eastAsia="zh-CN"/>
                </w:rPr>
                <w:t>ntion</w:t>
              </w:r>
            </w:ins>
          </w:p>
        </w:tc>
      </w:tr>
      <w:tr w:rsidR="00EE5E39" w14:paraId="192CF669" w14:textId="77777777">
        <w:trPr>
          <w:ins w:id="512" w:author="Ji, Pengyu/纪 鹏宇" w:date="2021-03-23T10:14:00Z"/>
        </w:trPr>
        <w:tc>
          <w:tcPr>
            <w:tcW w:w="1358" w:type="dxa"/>
          </w:tcPr>
          <w:p w14:paraId="212E42CC" w14:textId="77777777" w:rsidR="00EE5E39" w:rsidRDefault="006A78C5">
            <w:pPr>
              <w:rPr>
                <w:ins w:id="513" w:author="Ji, Pengyu/纪 鹏宇" w:date="2021-03-23T10:14:00Z"/>
                <w:rFonts w:eastAsiaTheme="minorEastAsia"/>
                <w:lang w:val="de-DE" w:eastAsia="zh-CN"/>
              </w:rPr>
            </w:pPr>
            <w:ins w:id="514"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515" w:author="Ji, Pengyu/纪 鹏宇" w:date="2021-03-23T10:14:00Z"/>
                <w:rFonts w:eastAsiaTheme="minorEastAsia"/>
                <w:lang w:val="de-DE" w:eastAsia="zh-CN"/>
              </w:rPr>
            </w:pPr>
            <w:ins w:id="516"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517" w:author="Ji, Pengyu/纪 鹏宇" w:date="2021-03-23T10:14:00Z"/>
                <w:rFonts w:eastAsiaTheme="minorEastAsia"/>
                <w:lang w:val="en-US" w:eastAsia="zh-CN"/>
              </w:rPr>
            </w:pPr>
            <w:ins w:id="518"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Q5 just asks if there is a relation between value of sl-drx-InactivityTimer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519" w:author="ASUSTeK-Xinra" w:date="2021-03-24T16:22:00Z"/>
        </w:trPr>
        <w:tc>
          <w:tcPr>
            <w:tcW w:w="1358" w:type="dxa"/>
          </w:tcPr>
          <w:p w14:paraId="063916A3" w14:textId="77777777" w:rsidR="00EE5E39" w:rsidRDefault="006A78C5">
            <w:pPr>
              <w:rPr>
                <w:ins w:id="520" w:author="ASUSTeK-Xinra" w:date="2021-03-24T16:22:00Z"/>
                <w:rFonts w:eastAsia="Malgun Gothic"/>
                <w:lang w:val="de-DE" w:eastAsia="ko-KR"/>
              </w:rPr>
            </w:pPr>
            <w:ins w:id="521"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522" w:author="ASUSTeK-Xinra" w:date="2021-03-24T16:22:00Z"/>
                <w:rFonts w:eastAsia="Malgun Gothic"/>
                <w:lang w:val="de-DE" w:eastAsia="ko-KR"/>
              </w:rPr>
            </w:pPr>
            <w:ins w:id="523" w:author="ASUSTeK-Xinra" w:date="2021-03-24T16:22:00Z">
              <w:r>
                <w:rPr>
                  <w:rFonts w:eastAsia="PMingLiU" w:hint="eastAsia"/>
                  <w:lang w:val="de-DE" w:eastAsia="zh-TW"/>
                </w:rPr>
                <w:t>N</w:t>
              </w:r>
            </w:ins>
          </w:p>
        </w:tc>
        <w:tc>
          <w:tcPr>
            <w:tcW w:w="6934" w:type="dxa"/>
          </w:tcPr>
          <w:p w14:paraId="6ECD02F1" w14:textId="77777777" w:rsidR="00EE5E39" w:rsidRDefault="006A78C5">
            <w:pPr>
              <w:rPr>
                <w:ins w:id="524" w:author="ASUSTeK-Xinra" w:date="2021-03-24T16:22:00Z"/>
                <w:rFonts w:eastAsia="Malgun Gothic"/>
                <w:lang w:val="de-DE" w:eastAsia="ko-KR"/>
              </w:rPr>
            </w:pPr>
            <w:ins w:id="525"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526" w:author="Shubhangi" w:date="2021-03-24T13:22:00Z"/>
        </w:trPr>
        <w:tc>
          <w:tcPr>
            <w:tcW w:w="1358" w:type="dxa"/>
          </w:tcPr>
          <w:p w14:paraId="1B169796" w14:textId="77777777" w:rsidR="00EE5E39" w:rsidRDefault="006A78C5">
            <w:pPr>
              <w:rPr>
                <w:ins w:id="527" w:author="Shubhangi" w:date="2021-03-24T13:22:00Z"/>
                <w:rFonts w:eastAsia="PMingLiU"/>
                <w:lang w:val="de-DE" w:eastAsia="zh-TW"/>
              </w:rPr>
            </w:pPr>
            <w:ins w:id="528"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529" w:author="Shubhangi" w:date="2021-03-24T13:22:00Z"/>
                <w:rFonts w:eastAsia="PMingLiU"/>
                <w:lang w:val="de-DE" w:eastAsia="zh-TW"/>
              </w:rPr>
            </w:pPr>
            <w:ins w:id="530" w:author="Shubhangi" w:date="2021-03-24T13:23:00Z">
              <w:r>
                <w:rPr>
                  <w:rFonts w:eastAsia="PMingLiU"/>
                  <w:lang w:val="de-DE" w:eastAsia="zh-TW"/>
                </w:rPr>
                <w:t>Y</w:t>
              </w:r>
            </w:ins>
          </w:p>
        </w:tc>
        <w:tc>
          <w:tcPr>
            <w:tcW w:w="6934" w:type="dxa"/>
          </w:tcPr>
          <w:p w14:paraId="4F87CE18" w14:textId="77777777" w:rsidR="00EE5E39" w:rsidRDefault="006A78C5">
            <w:pPr>
              <w:rPr>
                <w:ins w:id="531" w:author="Shubhangi" w:date="2021-03-24T13:22:00Z"/>
                <w:rFonts w:eastAsia="PMingLiU"/>
                <w:lang w:val="en-US" w:eastAsia="zh-TW"/>
              </w:rPr>
            </w:pPr>
            <w:ins w:id="532"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533" w:author="ZTE" w:date="2021-03-25T17:03:00Z"/>
        </w:trPr>
        <w:tc>
          <w:tcPr>
            <w:tcW w:w="1358" w:type="dxa"/>
          </w:tcPr>
          <w:p w14:paraId="4A172C97" w14:textId="77777777" w:rsidR="00EE5E39" w:rsidRDefault="006A78C5">
            <w:pPr>
              <w:rPr>
                <w:ins w:id="534" w:author="ZTE" w:date="2021-03-25T17:03:00Z"/>
                <w:lang w:val="en-US" w:eastAsia="zh-CN"/>
              </w:rPr>
            </w:pPr>
            <w:ins w:id="535" w:author="ZTE" w:date="2021-03-25T17:03:00Z">
              <w:r>
                <w:rPr>
                  <w:rFonts w:hint="eastAsia"/>
                  <w:lang w:val="en-US" w:eastAsia="zh-CN"/>
                </w:rPr>
                <w:t>ZTE</w:t>
              </w:r>
            </w:ins>
          </w:p>
        </w:tc>
        <w:tc>
          <w:tcPr>
            <w:tcW w:w="1337" w:type="dxa"/>
          </w:tcPr>
          <w:p w14:paraId="76168B4C" w14:textId="77777777" w:rsidR="00EE5E39" w:rsidRDefault="006A78C5">
            <w:pPr>
              <w:widowControl w:val="0"/>
              <w:rPr>
                <w:ins w:id="536" w:author="ZTE" w:date="2021-03-25T17:03:00Z"/>
                <w:lang w:val="en-US" w:eastAsia="zh-CN"/>
              </w:rPr>
            </w:pPr>
            <w:ins w:id="537" w:author="ZTE" w:date="2021-03-25T17:03:00Z">
              <w:r>
                <w:rPr>
                  <w:rFonts w:hint="eastAsia"/>
                  <w:lang w:val="en-US" w:eastAsia="zh-CN"/>
                </w:rPr>
                <w:t>N</w:t>
              </w:r>
            </w:ins>
          </w:p>
        </w:tc>
        <w:tc>
          <w:tcPr>
            <w:tcW w:w="6934" w:type="dxa"/>
          </w:tcPr>
          <w:p w14:paraId="59EAD8C5" w14:textId="77777777" w:rsidR="00EE5E39" w:rsidRDefault="006A78C5">
            <w:pPr>
              <w:rPr>
                <w:ins w:id="538" w:author="ZTE" w:date="2021-03-25T17:03:00Z"/>
                <w:rFonts w:eastAsiaTheme="minorEastAsia"/>
                <w:lang w:val="en-US" w:eastAsia="zh-CN"/>
              </w:rPr>
            </w:pPr>
            <w:ins w:id="539"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540" w:author="Thomas Tseng" w:date="2021-03-25T17:48:00Z"/>
        </w:trPr>
        <w:tc>
          <w:tcPr>
            <w:tcW w:w="1358" w:type="dxa"/>
          </w:tcPr>
          <w:p w14:paraId="02741804" w14:textId="0D10C1E8" w:rsidR="00EE232F" w:rsidRDefault="00EE232F" w:rsidP="00EE232F">
            <w:pPr>
              <w:rPr>
                <w:ins w:id="541" w:author="Thomas Tseng" w:date="2021-03-25T17:48:00Z"/>
                <w:lang w:val="en-US" w:eastAsia="zh-CN"/>
              </w:rPr>
            </w:pPr>
            <w:ins w:id="542"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543" w:author="Thomas Tseng" w:date="2021-03-25T17:48:00Z"/>
                <w:lang w:val="en-US" w:eastAsia="zh-CN"/>
              </w:rPr>
            </w:pPr>
            <w:ins w:id="544"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545" w:author="Thomas Tseng" w:date="2021-03-25T17:48:00Z"/>
                <w:lang w:val="en-US" w:eastAsia="zh-CN"/>
              </w:rPr>
            </w:pPr>
            <w:ins w:id="546"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547" w:author="(Lenovo) Jing HAN" w:date="2021-03-26T20:39:00Z"/>
        </w:trPr>
        <w:tc>
          <w:tcPr>
            <w:tcW w:w="1358" w:type="dxa"/>
          </w:tcPr>
          <w:p w14:paraId="4EEA2453" w14:textId="13EF447B" w:rsidR="00701C42" w:rsidRDefault="00701C42" w:rsidP="00701C42">
            <w:pPr>
              <w:rPr>
                <w:ins w:id="548" w:author="(Lenovo) Jing HAN" w:date="2021-03-26T20:39:00Z"/>
                <w:rFonts w:eastAsiaTheme="minorEastAsia"/>
                <w:lang w:val="en-US" w:eastAsia="zh-TW"/>
              </w:rPr>
            </w:pPr>
            <w:ins w:id="549"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550" w:author="(Lenovo) Jing HAN" w:date="2021-03-26T20:39:00Z"/>
                <w:rFonts w:eastAsiaTheme="minorEastAsia"/>
                <w:lang w:eastAsia="zh-CN"/>
              </w:rPr>
            </w:pPr>
            <w:ins w:id="551"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552" w:author="(Lenovo) Jing HAN" w:date="2021-03-26T20:39:00Z"/>
                <w:rFonts w:eastAsiaTheme="minorEastAsia"/>
                <w:lang w:val="en-US" w:eastAsia="zh-CN"/>
              </w:rPr>
            </w:pPr>
            <w:ins w:id="553" w:author="(Lenovo) Jing HAN" w:date="2021-03-26T20:39:00Z">
              <w:r w:rsidRPr="00216D43">
                <w:rPr>
                  <w:rFonts w:eastAsiaTheme="minorEastAsia"/>
                  <w:lang w:val="en-US" w:eastAsia="zh-CN"/>
                </w:rPr>
                <w:t>The values of the inactivity timer are stage-3 details, but DRX timer for monitoring SL traffic of Tx UE should be set to a value considering the QoS (e.g., PQI) of SL data. However will be left to NW implementation anyway.</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34DA81A0" w14:textId="77777777">
        <w:tc>
          <w:tcPr>
            <w:tcW w:w="1358" w:type="dxa"/>
          </w:tcPr>
          <w:p w14:paraId="690BA4B5" w14:textId="77777777" w:rsidR="00EE5E39" w:rsidRPr="00EE5E39" w:rsidRDefault="006A78C5">
            <w:pPr>
              <w:framePr w:wrap="notBeside" w:vAnchor="page" w:hAnchor="margin" w:xAlign="center" w:y="6805"/>
              <w:widowControl w:val="0"/>
              <w:rPr>
                <w:rFonts w:eastAsia="Yu Mincho"/>
                <w:lang w:val="de-DE"/>
                <w:rPrChange w:id="554" w:author="Jianming Wu" w:date="2021-03-19T14:06:00Z">
                  <w:rPr>
                    <w:rFonts w:eastAsia="Malgun Gothic"/>
                    <w:sz w:val="20"/>
                    <w:szCs w:val="20"/>
                  </w:rPr>
                </w:rPrChange>
              </w:rPr>
            </w:pPr>
            <w:ins w:id="555" w:author="Jianming Wu" w:date="2021-03-19T14:06:00Z">
              <w:r>
                <w:rPr>
                  <w:rFonts w:eastAsia="Yu Mincho" w:hint="eastAsia"/>
                  <w:lang w:val="de-DE"/>
                </w:rPr>
                <w:lastRenderedPageBreak/>
                <w:t>v</w:t>
              </w:r>
              <w:r>
                <w:rPr>
                  <w:rFonts w:eastAsia="Yu Mincho"/>
                  <w:lang w:val="de-DE"/>
                </w:rPr>
                <w:t>ivo</w:t>
              </w:r>
            </w:ins>
          </w:p>
        </w:tc>
        <w:tc>
          <w:tcPr>
            <w:tcW w:w="1337" w:type="dxa"/>
          </w:tcPr>
          <w:p w14:paraId="7EBA9861" w14:textId="77777777" w:rsidR="00EE5E39" w:rsidRPr="00EE5E39" w:rsidRDefault="006A78C5">
            <w:pPr>
              <w:framePr w:wrap="notBeside" w:vAnchor="page" w:hAnchor="margin" w:xAlign="center" w:y="6805"/>
              <w:widowControl w:val="0"/>
              <w:rPr>
                <w:rFonts w:eastAsia="Yu Mincho"/>
                <w:lang w:val="de-DE"/>
                <w:rPrChange w:id="556" w:author="Jianming Wu" w:date="2021-03-19T14:05:00Z">
                  <w:rPr>
                    <w:rFonts w:eastAsia="Malgun Gothic"/>
                    <w:sz w:val="20"/>
                    <w:szCs w:val="20"/>
                  </w:rPr>
                </w:rPrChange>
              </w:rPr>
            </w:pPr>
            <w:ins w:id="557" w:author="Jianming Wu" w:date="2021-03-19T14:05:00Z">
              <w:r>
                <w:rPr>
                  <w:rFonts w:eastAsia="Yu Mincho" w:hint="eastAsia"/>
                  <w:lang w:val="de-DE"/>
                </w:rPr>
                <w:t>Y</w:t>
              </w:r>
            </w:ins>
          </w:p>
        </w:tc>
        <w:tc>
          <w:tcPr>
            <w:tcW w:w="6934" w:type="dxa"/>
          </w:tcPr>
          <w:p w14:paraId="5774BF44" w14:textId="77777777" w:rsidR="00EE5E39" w:rsidRDefault="006A78C5">
            <w:pPr>
              <w:framePr w:wrap="notBeside" w:vAnchor="page" w:hAnchor="margin" w:xAlign="center" w:y="6805"/>
              <w:rPr>
                <w:lang w:val="en-US"/>
              </w:rPr>
            </w:pPr>
            <w:ins w:id="558" w:author="Jianming Wu" w:date="2021-03-19T14:05:00Z">
              <w:r>
                <w:rPr>
                  <w:rFonts w:eastAsiaTheme="minorEastAsia" w:hint="eastAsia"/>
                  <w:lang w:val="en-US" w:eastAsia="zh-CN"/>
                </w:rPr>
                <w:t>I</w:t>
              </w:r>
              <w:r>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rsidR="00EE5E39" w14:paraId="17FC2112" w14:textId="77777777">
        <w:trPr>
          <w:ins w:id="559" w:author="Apple - Zhibin Wu" w:date="2021-03-24T21:08:00Z"/>
        </w:trPr>
        <w:tc>
          <w:tcPr>
            <w:tcW w:w="1358" w:type="dxa"/>
          </w:tcPr>
          <w:p w14:paraId="3DAB9C82" w14:textId="77777777" w:rsidR="00EE5E39" w:rsidRDefault="006A78C5">
            <w:pPr>
              <w:framePr w:wrap="notBeside" w:vAnchor="page" w:hAnchor="margin" w:xAlign="center" w:y="6805"/>
              <w:widowControl w:val="0"/>
              <w:rPr>
                <w:ins w:id="560" w:author="Apple - Zhibin Wu" w:date="2021-03-24T21:08:00Z"/>
                <w:rFonts w:eastAsia="Yu Mincho"/>
                <w:lang w:val="de-DE"/>
              </w:rPr>
            </w:pPr>
            <w:ins w:id="561" w:author="Apple - Zhibin Wu" w:date="2021-03-24T21:08:00Z">
              <w:r>
                <w:rPr>
                  <w:rFonts w:eastAsia="Yu Mincho"/>
                  <w:lang w:val="de-DE"/>
                </w:rPr>
                <w:t>Apple</w:t>
              </w:r>
            </w:ins>
          </w:p>
        </w:tc>
        <w:tc>
          <w:tcPr>
            <w:tcW w:w="1337" w:type="dxa"/>
          </w:tcPr>
          <w:p w14:paraId="7BA008B4" w14:textId="77777777" w:rsidR="00EE5E39" w:rsidRDefault="006A78C5">
            <w:pPr>
              <w:framePr w:wrap="notBeside" w:vAnchor="page" w:hAnchor="margin" w:xAlign="center" w:y="6805"/>
              <w:widowControl w:val="0"/>
              <w:rPr>
                <w:ins w:id="562" w:author="Apple - Zhibin Wu" w:date="2021-03-24T21:08:00Z"/>
                <w:rFonts w:eastAsia="Yu Mincho"/>
                <w:lang w:val="de-DE"/>
              </w:rPr>
            </w:pPr>
            <w:ins w:id="563" w:author="Apple - Zhibin Wu" w:date="2021-03-24T21:08:00Z">
              <w:r>
                <w:rPr>
                  <w:rFonts w:eastAsia="Yu Mincho"/>
                  <w:lang w:val="de-DE"/>
                </w:rPr>
                <w:t>Y</w:t>
              </w:r>
            </w:ins>
          </w:p>
        </w:tc>
        <w:tc>
          <w:tcPr>
            <w:tcW w:w="6934" w:type="dxa"/>
          </w:tcPr>
          <w:p w14:paraId="457AEDA8" w14:textId="77777777" w:rsidR="00EE5E39" w:rsidRDefault="00EE5E39">
            <w:pPr>
              <w:framePr w:wrap="notBeside" w:vAnchor="page" w:hAnchor="margin" w:xAlign="center" w:y="6805"/>
              <w:rPr>
                <w:ins w:id="564" w:author="Apple - Zhibin Wu" w:date="2021-03-24T21:08:00Z"/>
                <w:rFonts w:eastAsiaTheme="minorEastAsia"/>
                <w:lang w:val="en-US" w:eastAsia="zh-CN"/>
              </w:rPr>
            </w:pPr>
          </w:p>
        </w:tc>
      </w:tr>
    </w:tbl>
    <w:p w14:paraId="3E8D7D9D" w14:textId="77777777" w:rsidR="00EE5E39" w:rsidRDefault="00EE5E39">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565"/>
      <w:commentRangeStart w:id="566"/>
      <w:del w:id="567" w:author="冷冰雪(Bingxue Leng)" w:date="2021-03-16T10:23:00Z">
        <w:r>
          <w:rPr>
            <w:rFonts w:ascii="Arial" w:hAnsi="Arial" w:cs="Arial"/>
            <w:b/>
            <w:bCs/>
            <w:sz w:val="22"/>
            <w:szCs w:val="22"/>
          </w:rPr>
          <w:delText>RX</w:delText>
        </w:r>
      </w:del>
      <w:commentRangeEnd w:id="565"/>
      <w:r>
        <w:rPr>
          <w:rStyle w:val="aff2"/>
        </w:rPr>
        <w:commentReference w:id="565"/>
      </w:r>
      <w:commentRangeEnd w:id="566"/>
      <w:r>
        <w:rPr>
          <w:rStyle w:val="aff2"/>
        </w:rPr>
        <w:commentReference w:id="566"/>
      </w:r>
      <w:del w:id="568" w:author="冷冰雪(Bingxue Leng)" w:date="2021-03-16T10:23:00Z">
        <w:r>
          <w:rPr>
            <w:rFonts w:ascii="Arial" w:hAnsi="Arial" w:cs="Arial"/>
            <w:b/>
            <w:bCs/>
            <w:sz w:val="22"/>
            <w:szCs w:val="22"/>
          </w:rPr>
          <w:delText xml:space="preserve"> </w:delText>
        </w:r>
      </w:del>
      <w:ins w:id="569"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570" w:author="Interdigital" w:date="2021-03-18T15:27:00Z">
        <w:r>
          <w:rPr>
            <w:rFonts w:ascii="Arial" w:hAnsi="Arial" w:cs="Arial"/>
            <w:b/>
            <w:bCs/>
            <w:sz w:val="22"/>
            <w:szCs w:val="22"/>
          </w:rPr>
          <w:delText xml:space="preserve">set </w:delText>
        </w:r>
      </w:del>
      <w:ins w:id="571"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572" w:author="Interdigital" w:date="2021-03-18T15:27:00Z">
        <w:r>
          <w:rPr>
            <w:rFonts w:ascii="Arial" w:hAnsi="Arial" w:cs="Arial"/>
            <w:b/>
            <w:bCs/>
            <w:sz w:val="22"/>
            <w:szCs w:val="22"/>
          </w:rPr>
          <w:delText>to</w:delText>
        </w:r>
      </w:del>
      <w:ins w:id="573"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aff4"/>
        <w:numPr>
          <w:ilvl w:val="0"/>
          <w:numId w:val="17"/>
        </w:numPr>
        <w:rPr>
          <w:rFonts w:ascii="Arial" w:hAnsi="Arial" w:cs="Arial"/>
          <w:b/>
          <w:bCs/>
          <w:lang w:val="en-US"/>
          <w:rPrChange w:id="574"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aff4"/>
        <w:numPr>
          <w:ilvl w:val="0"/>
          <w:numId w:val="17"/>
        </w:numPr>
        <w:rPr>
          <w:rFonts w:ascii="Arial" w:hAnsi="Arial" w:cs="Arial"/>
          <w:b/>
          <w:bCs/>
          <w:lang w:val="en-US"/>
          <w:rPrChange w:id="575"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aff4"/>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576" w:author="冷冰雪(Bingxue Leng)" w:date="2021-03-15T11:06:00Z">
              <w:r>
                <w:rPr>
                  <w:lang w:val="de-DE"/>
                </w:rPr>
                <w:t>OPPO</w:t>
              </w:r>
            </w:ins>
          </w:p>
        </w:tc>
        <w:tc>
          <w:tcPr>
            <w:tcW w:w="1337" w:type="dxa"/>
          </w:tcPr>
          <w:p w14:paraId="2C0D30F0" w14:textId="77777777" w:rsidR="00EE5E39" w:rsidRDefault="006A78C5">
            <w:pPr>
              <w:rPr>
                <w:lang w:val="en-US"/>
              </w:rPr>
            </w:pPr>
            <w:ins w:id="577" w:author="冷冰雪(Bingxue Leng)" w:date="2021-03-16T10:23:00Z">
              <w:r>
                <w:rPr>
                  <w:lang w:val="en-US"/>
                </w:rPr>
                <w:t xml:space="preserve">A (if the question is not restricted to </w:t>
              </w:r>
              <w:r>
                <w:rPr>
                  <w:b/>
                  <w:lang w:val="en-US"/>
                </w:rPr>
                <w:t>Rx</w:t>
              </w:r>
              <w:r>
                <w:rPr>
                  <w:lang w:val="en-US"/>
                </w:rPr>
                <w:t xml:space="preserve"> UE set..)</w:t>
              </w:r>
            </w:ins>
          </w:p>
        </w:tc>
        <w:tc>
          <w:tcPr>
            <w:tcW w:w="6934" w:type="dxa"/>
          </w:tcPr>
          <w:p w14:paraId="111B1FD6" w14:textId="77777777" w:rsidR="00EE5E39" w:rsidRDefault="006A78C5">
            <w:pPr>
              <w:rPr>
                <w:ins w:id="578" w:author="OPPO (Qianxi)" w:date="2021-03-15T19:19:00Z"/>
                <w:lang w:val="en-US"/>
              </w:rPr>
            </w:pPr>
            <w:ins w:id="579" w:author="冷冰雪(Bingxue Leng)" w:date="2021-03-16T10:23:00Z">
              <w:r>
                <w:rPr>
                  <w:rFonts w:eastAsiaTheme="minorEastAsia" w:hint="eastAsia"/>
                  <w:lang w:val="en-US" w:eastAsia="zh-CN"/>
                </w:rPr>
                <w:t>S</w:t>
              </w:r>
              <w:r>
                <w:rPr>
                  <w:rFonts w:eastAsiaTheme="minorEastAsia"/>
                  <w:lang w:val="en-US" w:eastAsia="zh-CN"/>
                </w:rPr>
                <w:t>imilar to Uu,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580"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581"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582"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583"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584"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585" w:author="Huawei (Xiaox)" w:date="2021-03-18T12:02:00Z">
              <w:r>
                <w:rPr>
                  <w:lang w:val="de-DE"/>
                </w:rPr>
                <w:t>Huawei</w:t>
              </w:r>
            </w:ins>
            <w:ins w:id="586" w:author="Huawei (Xiaox)" w:date="2021-03-18T12:03:00Z">
              <w:r>
                <w:rPr>
                  <w:lang w:val="de-DE"/>
                </w:rPr>
                <w:t>, HiSilicon</w:t>
              </w:r>
            </w:ins>
          </w:p>
        </w:tc>
        <w:tc>
          <w:tcPr>
            <w:tcW w:w="1337" w:type="dxa"/>
          </w:tcPr>
          <w:p w14:paraId="25012D5E" w14:textId="77777777" w:rsidR="00EE5E39" w:rsidRDefault="006A78C5">
            <w:pPr>
              <w:rPr>
                <w:lang w:val="de-DE"/>
              </w:rPr>
            </w:pPr>
            <w:ins w:id="587" w:author="Huawei (Xiaox)" w:date="2021-03-18T12:02:00Z">
              <w:r>
                <w:rPr>
                  <w:lang w:val="de-DE"/>
                </w:rPr>
                <w:t>A</w:t>
              </w:r>
            </w:ins>
          </w:p>
        </w:tc>
        <w:tc>
          <w:tcPr>
            <w:tcW w:w="6934" w:type="dxa"/>
          </w:tcPr>
          <w:p w14:paraId="3936482A" w14:textId="77777777" w:rsidR="00EE5E39" w:rsidRDefault="006A78C5">
            <w:pPr>
              <w:rPr>
                <w:lang w:val="en-US"/>
              </w:rPr>
            </w:pPr>
            <w:ins w:id="588"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589" w:author="LG: Giwon Park" w:date="2021-03-18T17:00:00Z">
              <w:r>
                <w:rPr>
                  <w:rFonts w:eastAsia="Malgun Gothic" w:hint="eastAsia"/>
                  <w:lang w:val="de-DE" w:eastAsia="ko-KR"/>
                </w:rPr>
                <w:lastRenderedPageBreak/>
                <w:t>LG</w:t>
              </w:r>
            </w:ins>
          </w:p>
        </w:tc>
        <w:tc>
          <w:tcPr>
            <w:tcW w:w="1337" w:type="dxa"/>
          </w:tcPr>
          <w:p w14:paraId="3D81DE76" w14:textId="77777777" w:rsidR="00EE5E39" w:rsidRDefault="006A78C5">
            <w:pPr>
              <w:rPr>
                <w:lang w:val="de-DE"/>
              </w:rPr>
            </w:pPr>
            <w:ins w:id="590"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591" w:author="LG: Giwon Park" w:date="2021-03-25T16:12:00Z">
              <w:r>
                <w:rPr>
                  <w:rFonts w:eastAsia="Malgun Gothic" w:hint="eastAsia"/>
                  <w:lang w:val="en-US" w:eastAsia="ko-KR"/>
                </w:rPr>
                <w:t xml:space="preserve">RX UE </w:t>
              </w:r>
            </w:ins>
            <w:ins w:id="592" w:author="LG: Giwon Park" w:date="2021-03-25T16:39:00Z">
              <w:r>
                <w:rPr>
                  <w:rFonts w:eastAsia="Malgun Gothic"/>
                  <w:lang w:val="en-US" w:eastAsia="ko-KR"/>
                </w:rPr>
                <w:t xml:space="preserve">can </w:t>
              </w:r>
            </w:ins>
            <w:ins w:id="593" w:author="LG: Giwon Park" w:date="2021-03-25T16:12:00Z">
              <w:r>
                <w:rPr>
                  <w:rFonts w:eastAsia="Malgun Gothic" w:hint="eastAsia"/>
                  <w:lang w:val="en-US" w:eastAsia="ko-KR"/>
                </w:rPr>
                <w:t>use</w:t>
              </w:r>
            </w:ins>
            <w:ins w:id="594" w:author="LG: Giwon Park" w:date="2021-03-25T16:39:00Z">
              <w:r>
                <w:rPr>
                  <w:rFonts w:eastAsia="Malgun Gothic"/>
                  <w:lang w:val="en-US" w:eastAsia="ko-KR"/>
                </w:rPr>
                <w:t xml:space="preserve"> the </w:t>
              </w:r>
            </w:ins>
            <w:ins w:id="595" w:author="LG: Giwon Park" w:date="2021-03-25T16:12:00Z">
              <w:r>
                <w:rPr>
                  <w:rFonts w:eastAsia="Malgun Gothic" w:hint="eastAsia"/>
                  <w:lang w:val="en-US" w:eastAsia="ko-KR"/>
                </w:rPr>
                <w:t xml:space="preserve">SL inactivity timer with </w:t>
              </w:r>
            </w:ins>
            <w:ins w:id="596" w:author="LG: Giwon Park" w:date="2021-03-25T16:13:00Z">
              <w:r>
                <w:rPr>
                  <w:rFonts w:eastAsia="Malgun Gothic"/>
                  <w:lang w:val="en-US" w:eastAsia="ko-KR"/>
                </w:rPr>
                <w:t xml:space="preserve">a value configured </w:t>
              </w:r>
            </w:ins>
            <w:ins w:id="597" w:author="LG: Giwon Park" w:date="2021-03-25T16:39:00Z">
              <w:r>
                <w:rPr>
                  <w:rFonts w:eastAsia="Malgun Gothic"/>
                  <w:lang w:val="en-US" w:eastAsia="ko-KR"/>
                </w:rPr>
                <w:t xml:space="preserve">for the QoS (e.g., PQI) per </w:t>
              </w:r>
            </w:ins>
            <w:ins w:id="598"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599" w:author="Interdigital" w:date="2021-03-18T11:42:00Z">
              <w:r>
                <w:rPr>
                  <w:lang w:val="de-DE"/>
                </w:rPr>
                <w:t>InterDigital</w:t>
              </w:r>
            </w:ins>
          </w:p>
        </w:tc>
        <w:tc>
          <w:tcPr>
            <w:tcW w:w="1337" w:type="dxa"/>
          </w:tcPr>
          <w:p w14:paraId="264BCDF3" w14:textId="77777777" w:rsidR="00EE5E39" w:rsidRDefault="006A78C5">
            <w:pPr>
              <w:rPr>
                <w:ins w:id="600" w:author="Interdigital" w:date="2021-03-18T15:32:00Z"/>
                <w:lang w:val="en-US"/>
              </w:rPr>
            </w:pPr>
            <w:ins w:id="601" w:author="Interdigital" w:date="2021-03-18T15:30:00Z">
              <w:r>
                <w:rPr>
                  <w:lang w:val="en-US"/>
                </w:rPr>
                <w:t>A</w:t>
              </w:r>
            </w:ins>
          </w:p>
          <w:p w14:paraId="4528A0F1" w14:textId="77777777" w:rsidR="00EE5E39" w:rsidRDefault="006A78C5">
            <w:pPr>
              <w:rPr>
                <w:lang w:val="en-US"/>
              </w:rPr>
            </w:pPr>
            <w:ins w:id="602" w:author="Interdigital" w:date="2021-03-18T15:32:00Z">
              <w:r>
                <w:rPr>
                  <w:lang w:val="en-US"/>
                </w:rPr>
                <w:t xml:space="preserve">B can be FFS for </w:t>
              </w:r>
            </w:ins>
            <w:ins w:id="603" w:author="Interdigital" w:date="2021-03-18T15:33:00Z">
              <w:r>
                <w:rPr>
                  <w:lang w:val="en-US"/>
                </w:rPr>
                <w:t>groupcast.</w:t>
              </w:r>
            </w:ins>
          </w:p>
        </w:tc>
        <w:tc>
          <w:tcPr>
            <w:tcW w:w="6934" w:type="dxa"/>
          </w:tcPr>
          <w:p w14:paraId="42B32A32" w14:textId="77777777" w:rsidR="00EE5E39" w:rsidRDefault="006A78C5">
            <w:pPr>
              <w:rPr>
                <w:ins w:id="604" w:author="Interdigital" w:date="2021-03-18T15:32:00Z"/>
                <w:lang w:val="en-US"/>
              </w:rPr>
            </w:pPr>
            <w:ins w:id="605" w:author="Interdigital" w:date="2021-03-18T15:30:00Z">
              <w:r>
                <w:rPr>
                  <w:lang w:val="en-US"/>
                </w:rPr>
                <w:t>There is more granula</w:t>
              </w:r>
            </w:ins>
            <w:ins w:id="606" w:author="Interdigital" w:date="2021-03-18T15:31:00Z">
              <w:r>
                <w:rPr>
                  <w:lang w:val="en-US"/>
                </w:rPr>
                <w:t xml:space="preserve">rity possible for configuring the inactivity timer based on the QoS profile (and communicating it to the peer UE in PC5-RRC) than using information in the MAC (e.g. </w:t>
              </w:r>
            </w:ins>
            <w:ins w:id="607" w:author="Interdigital" w:date="2021-03-18T15:32:00Z">
              <w:r>
                <w:rPr>
                  <w:lang w:val="en-US"/>
                </w:rPr>
                <w:t>priority, LCH), so A is preferrable for unicast.</w:t>
              </w:r>
            </w:ins>
          </w:p>
          <w:p w14:paraId="6E66A889" w14:textId="77777777" w:rsidR="00EE5E39" w:rsidRDefault="006A78C5">
            <w:pPr>
              <w:rPr>
                <w:lang w:val="en-US"/>
              </w:rPr>
            </w:pPr>
            <w:ins w:id="608" w:author="Interdigital" w:date="2021-03-18T15:32:00Z">
              <w:r>
                <w:rPr>
                  <w:lang w:val="en-US"/>
                </w:rPr>
                <w:t>Whether it is beneficial to consider B for groupcast can be further discussed.</w:t>
              </w:r>
            </w:ins>
          </w:p>
        </w:tc>
      </w:tr>
      <w:tr w:rsidR="00EE5E39" w14:paraId="24E461AC" w14:textId="77777777">
        <w:trPr>
          <w:ins w:id="609" w:author="CATT" w:date="2021-03-19T15:16:00Z"/>
        </w:trPr>
        <w:tc>
          <w:tcPr>
            <w:tcW w:w="1358" w:type="dxa"/>
          </w:tcPr>
          <w:p w14:paraId="41317373" w14:textId="77777777" w:rsidR="00EE5E39" w:rsidRDefault="006A78C5">
            <w:pPr>
              <w:rPr>
                <w:ins w:id="610" w:author="CATT" w:date="2021-03-19T15:16:00Z"/>
                <w:lang w:val="de-DE"/>
              </w:rPr>
            </w:pPr>
            <w:ins w:id="611" w:author="CATT" w:date="2021-03-19T15:16:00Z">
              <w:r>
                <w:rPr>
                  <w:lang w:val="de-DE"/>
                </w:rPr>
                <w:t>CATT</w:t>
              </w:r>
            </w:ins>
          </w:p>
        </w:tc>
        <w:tc>
          <w:tcPr>
            <w:tcW w:w="1337" w:type="dxa"/>
          </w:tcPr>
          <w:p w14:paraId="2126CD09" w14:textId="77777777" w:rsidR="00EE5E39" w:rsidRDefault="006A78C5">
            <w:pPr>
              <w:rPr>
                <w:ins w:id="612" w:author="CATT" w:date="2021-03-19T15:16:00Z"/>
                <w:lang w:val="de-DE"/>
              </w:rPr>
            </w:pPr>
            <w:ins w:id="613" w:author="CATT" w:date="2021-03-19T15:16:00Z">
              <w:r>
                <w:rPr>
                  <w:lang w:val="de-DE"/>
                </w:rPr>
                <w:t>A</w:t>
              </w:r>
            </w:ins>
          </w:p>
        </w:tc>
        <w:tc>
          <w:tcPr>
            <w:tcW w:w="6934" w:type="dxa"/>
          </w:tcPr>
          <w:p w14:paraId="689485F8" w14:textId="77777777" w:rsidR="00EE5E39" w:rsidRDefault="00EE5E39">
            <w:pPr>
              <w:rPr>
                <w:ins w:id="614" w:author="CATT" w:date="2021-03-19T15:16:00Z"/>
                <w:lang w:val="de-DE"/>
              </w:rPr>
            </w:pPr>
          </w:p>
        </w:tc>
      </w:tr>
      <w:tr w:rsidR="00EE5E39" w14:paraId="0118D38D" w14:textId="77777777">
        <w:trPr>
          <w:ins w:id="615" w:author="Ericsson" w:date="2021-03-19T19:47:00Z"/>
        </w:trPr>
        <w:tc>
          <w:tcPr>
            <w:tcW w:w="1358" w:type="dxa"/>
          </w:tcPr>
          <w:p w14:paraId="6883D082" w14:textId="77777777" w:rsidR="00EE5E39" w:rsidRDefault="006A78C5">
            <w:pPr>
              <w:rPr>
                <w:ins w:id="616" w:author="Ericsson" w:date="2021-03-19T19:47:00Z"/>
                <w:lang w:val="de-DE"/>
              </w:rPr>
            </w:pPr>
            <w:ins w:id="617" w:author="Ericsson" w:date="2021-03-19T19:47:00Z">
              <w:r>
                <w:rPr>
                  <w:lang w:val="de-DE"/>
                </w:rPr>
                <w:t>Ericsson (Min)</w:t>
              </w:r>
            </w:ins>
          </w:p>
        </w:tc>
        <w:tc>
          <w:tcPr>
            <w:tcW w:w="1337" w:type="dxa"/>
          </w:tcPr>
          <w:p w14:paraId="23E300F1" w14:textId="77777777" w:rsidR="00EE5E39" w:rsidRDefault="006A78C5">
            <w:pPr>
              <w:rPr>
                <w:ins w:id="618" w:author="Ericsson" w:date="2021-03-19T19:47:00Z"/>
                <w:lang w:val="de-DE"/>
              </w:rPr>
            </w:pPr>
            <w:ins w:id="619" w:author="Ericsson" w:date="2021-03-19T19:47:00Z">
              <w:r>
                <w:rPr>
                  <w:lang w:val="de-DE"/>
                </w:rPr>
                <w:t>A</w:t>
              </w:r>
            </w:ins>
          </w:p>
        </w:tc>
        <w:tc>
          <w:tcPr>
            <w:tcW w:w="6934" w:type="dxa"/>
          </w:tcPr>
          <w:p w14:paraId="56A7DEBD" w14:textId="77777777" w:rsidR="00EE5E39" w:rsidRDefault="006A78C5">
            <w:pPr>
              <w:rPr>
                <w:ins w:id="620" w:author="Ericsson" w:date="2021-03-19T19:47:00Z"/>
                <w:lang w:val="en-US"/>
              </w:rPr>
            </w:pPr>
            <w:ins w:id="621" w:author="Ericsson" w:date="2021-03-19T19:47:00Z">
              <w:r>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EE5E39" w14:paraId="70CEAC82" w14:textId="77777777">
        <w:trPr>
          <w:ins w:id="622" w:author="Intel-AA" w:date="2021-03-19T13:23:00Z"/>
        </w:trPr>
        <w:tc>
          <w:tcPr>
            <w:tcW w:w="1358" w:type="dxa"/>
          </w:tcPr>
          <w:p w14:paraId="3078885D" w14:textId="77777777" w:rsidR="00EE5E39" w:rsidRDefault="006A78C5">
            <w:pPr>
              <w:rPr>
                <w:ins w:id="623" w:author="Intel-AA" w:date="2021-03-19T13:23:00Z"/>
                <w:lang w:val="de-DE"/>
              </w:rPr>
            </w:pPr>
            <w:ins w:id="624" w:author="Intel-AA" w:date="2021-03-19T13:23:00Z">
              <w:r>
                <w:rPr>
                  <w:lang w:val="de-DE"/>
                </w:rPr>
                <w:t>Intel</w:t>
              </w:r>
            </w:ins>
          </w:p>
        </w:tc>
        <w:tc>
          <w:tcPr>
            <w:tcW w:w="1337" w:type="dxa"/>
          </w:tcPr>
          <w:p w14:paraId="1B141DD9" w14:textId="77777777" w:rsidR="00EE5E39" w:rsidRDefault="006A78C5">
            <w:pPr>
              <w:rPr>
                <w:ins w:id="625" w:author="Intel-AA" w:date="2021-03-19T13:23:00Z"/>
                <w:lang w:val="de-DE"/>
              </w:rPr>
            </w:pPr>
            <w:ins w:id="626" w:author="Intel-AA" w:date="2021-03-19T13:23:00Z">
              <w:r>
                <w:rPr>
                  <w:lang w:val="de-DE"/>
                </w:rPr>
                <w:t>A</w:t>
              </w:r>
            </w:ins>
          </w:p>
        </w:tc>
        <w:tc>
          <w:tcPr>
            <w:tcW w:w="6934" w:type="dxa"/>
          </w:tcPr>
          <w:p w14:paraId="6DC9C670" w14:textId="77777777" w:rsidR="00EE5E39" w:rsidRDefault="006A78C5">
            <w:pPr>
              <w:rPr>
                <w:ins w:id="627" w:author="Intel-AA" w:date="2021-03-19T13:23:00Z"/>
                <w:lang w:val="en-US"/>
              </w:rPr>
            </w:pPr>
            <w:ins w:id="628" w:author="Intel-AA" w:date="2021-03-19T13:23:00Z">
              <w:r>
                <w:rPr>
                  <w:lang w:val="en-US"/>
                </w:rPr>
                <w:t>We think that per SRC/DST configuration seems sufficient</w:t>
              </w:r>
            </w:ins>
          </w:p>
        </w:tc>
      </w:tr>
      <w:tr w:rsidR="00EE5E39" w14:paraId="3061B86E" w14:textId="77777777">
        <w:trPr>
          <w:ins w:id="629" w:author="zcm" w:date="2021-03-22T10:31:00Z"/>
        </w:trPr>
        <w:tc>
          <w:tcPr>
            <w:tcW w:w="1358" w:type="dxa"/>
          </w:tcPr>
          <w:p w14:paraId="43BCFC86" w14:textId="77777777" w:rsidR="00EE5E39" w:rsidRPr="00EE5E39" w:rsidRDefault="006A78C5">
            <w:pPr>
              <w:rPr>
                <w:ins w:id="630" w:author="zcm" w:date="2021-03-22T10:31:00Z"/>
                <w:rFonts w:eastAsiaTheme="minorEastAsia"/>
                <w:lang w:val="de-DE" w:eastAsia="zh-CN"/>
                <w:rPrChange w:id="631" w:author="zcm" w:date="2021-03-22T10:31:00Z">
                  <w:rPr>
                    <w:ins w:id="632" w:author="zcm" w:date="2021-03-22T10:31:00Z"/>
                  </w:rPr>
                </w:rPrChange>
              </w:rPr>
            </w:pPr>
            <w:ins w:id="633" w:author="zcm" w:date="2021-03-22T10:31:00Z">
              <w:r>
                <w:rPr>
                  <w:rFonts w:eastAsiaTheme="minorEastAsia" w:hint="eastAsia"/>
                  <w:lang w:val="de-DE" w:eastAsia="zh-CN"/>
                </w:rPr>
                <w:t>Sharp</w:t>
              </w:r>
            </w:ins>
          </w:p>
        </w:tc>
        <w:tc>
          <w:tcPr>
            <w:tcW w:w="1337" w:type="dxa"/>
          </w:tcPr>
          <w:p w14:paraId="44307FEA" w14:textId="77777777" w:rsidR="00EE5E39" w:rsidRPr="00EE5E39" w:rsidRDefault="006A78C5">
            <w:pPr>
              <w:rPr>
                <w:ins w:id="634" w:author="zcm" w:date="2021-03-22T10:31:00Z"/>
                <w:rFonts w:eastAsiaTheme="minorEastAsia"/>
                <w:lang w:val="de-DE" w:eastAsia="zh-CN"/>
                <w:rPrChange w:id="635" w:author="zcm" w:date="2021-03-22T10:32:00Z">
                  <w:rPr>
                    <w:ins w:id="636" w:author="zcm" w:date="2021-03-22T10:31:00Z"/>
                  </w:rPr>
                </w:rPrChange>
              </w:rPr>
            </w:pPr>
            <w:ins w:id="637" w:author="zcm" w:date="2021-03-22T10:32:00Z">
              <w:r>
                <w:rPr>
                  <w:rFonts w:eastAsiaTheme="minorEastAsia" w:hint="eastAsia"/>
                  <w:lang w:val="de-DE" w:eastAsia="zh-CN"/>
                </w:rPr>
                <w:t>A</w:t>
              </w:r>
            </w:ins>
          </w:p>
        </w:tc>
        <w:tc>
          <w:tcPr>
            <w:tcW w:w="6934" w:type="dxa"/>
          </w:tcPr>
          <w:p w14:paraId="13A808AE" w14:textId="77777777" w:rsidR="00EE5E39" w:rsidRDefault="00EE5E39">
            <w:pPr>
              <w:rPr>
                <w:ins w:id="638" w:author="zcm" w:date="2021-03-22T10:31:00Z"/>
                <w:lang w:val="de-DE"/>
              </w:rPr>
            </w:pPr>
          </w:p>
        </w:tc>
      </w:tr>
      <w:tr w:rsidR="00EE5E39" w14:paraId="790A1A5A" w14:textId="77777777">
        <w:trPr>
          <w:ins w:id="639" w:author="Ji, Pengyu/纪 鹏宇" w:date="2021-03-23T10:15:00Z"/>
        </w:trPr>
        <w:tc>
          <w:tcPr>
            <w:tcW w:w="1358" w:type="dxa"/>
          </w:tcPr>
          <w:p w14:paraId="2FED16CC" w14:textId="77777777" w:rsidR="00EE5E39" w:rsidRDefault="006A78C5">
            <w:pPr>
              <w:rPr>
                <w:ins w:id="640" w:author="Ji, Pengyu/纪 鹏宇" w:date="2021-03-23T10:15:00Z"/>
                <w:rFonts w:eastAsiaTheme="minorEastAsia"/>
                <w:lang w:val="de-DE" w:eastAsia="zh-CN"/>
              </w:rPr>
            </w:pPr>
            <w:ins w:id="641"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642" w:author="Ji, Pengyu/纪 鹏宇" w:date="2021-03-23T10:15:00Z"/>
                <w:rFonts w:eastAsiaTheme="minorEastAsia"/>
                <w:lang w:val="de-DE" w:eastAsia="zh-CN"/>
              </w:rPr>
            </w:pPr>
            <w:ins w:id="643"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644"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645" w:author="ASUSTeK-Xinra" w:date="2021-03-24T16:30:00Z"/>
        </w:trPr>
        <w:tc>
          <w:tcPr>
            <w:tcW w:w="1358" w:type="dxa"/>
          </w:tcPr>
          <w:p w14:paraId="11B27D85" w14:textId="77777777" w:rsidR="00EE5E39" w:rsidRDefault="006A78C5">
            <w:pPr>
              <w:rPr>
                <w:ins w:id="646" w:author="ASUSTeK-Xinra" w:date="2021-03-24T16:30:00Z"/>
                <w:rFonts w:eastAsia="Malgun Gothic"/>
                <w:lang w:val="de-DE" w:eastAsia="ko-KR"/>
              </w:rPr>
            </w:pPr>
            <w:ins w:id="647"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648" w:author="ASUSTeK-Xinra" w:date="2021-03-24T16:30:00Z"/>
                <w:rFonts w:eastAsia="Malgun Gothic"/>
                <w:lang w:val="de-DE" w:eastAsia="ko-KR"/>
              </w:rPr>
            </w:pPr>
            <w:ins w:id="649" w:author="ASUSTeK-Xinra" w:date="2021-03-24T16:30:00Z">
              <w:r>
                <w:rPr>
                  <w:rFonts w:eastAsia="PMingLiU" w:hint="eastAsia"/>
                  <w:lang w:val="de-DE" w:eastAsia="zh-TW"/>
                </w:rPr>
                <w:t>A</w:t>
              </w:r>
            </w:ins>
          </w:p>
        </w:tc>
        <w:tc>
          <w:tcPr>
            <w:tcW w:w="6934" w:type="dxa"/>
          </w:tcPr>
          <w:p w14:paraId="3B2DECDE" w14:textId="77777777" w:rsidR="00EE5E39" w:rsidRDefault="006A78C5">
            <w:pPr>
              <w:rPr>
                <w:ins w:id="650" w:author="ASUSTeK-Xinra" w:date="2021-03-24T16:30:00Z"/>
                <w:lang w:val="de-DE"/>
              </w:rPr>
            </w:pPr>
            <w:ins w:id="651" w:author="ASUSTeK-Xinra" w:date="2021-03-24T16:30:00Z">
              <w:r>
                <w:rPr>
                  <w:rFonts w:eastAsia="PMingLiU"/>
                  <w:lang w:val="de-DE" w:eastAsia="zh-TW"/>
                </w:rPr>
                <w:t>For unicast, DRX configuration is configured per src/dst ID.</w:t>
              </w:r>
            </w:ins>
          </w:p>
        </w:tc>
      </w:tr>
      <w:tr w:rsidR="00EE5E39" w14:paraId="2FB7F602" w14:textId="77777777">
        <w:trPr>
          <w:ins w:id="652" w:author="Shubhangi" w:date="2021-03-24T13:24:00Z"/>
        </w:trPr>
        <w:tc>
          <w:tcPr>
            <w:tcW w:w="1358" w:type="dxa"/>
          </w:tcPr>
          <w:p w14:paraId="468A747A" w14:textId="77777777" w:rsidR="00EE5E39" w:rsidRDefault="006A78C5">
            <w:pPr>
              <w:rPr>
                <w:ins w:id="653" w:author="Shubhangi" w:date="2021-03-24T13:24:00Z"/>
                <w:rFonts w:eastAsia="PMingLiU"/>
                <w:lang w:val="de-DE" w:eastAsia="zh-TW"/>
              </w:rPr>
            </w:pPr>
            <w:ins w:id="654" w:author="Shubhangi" w:date="2021-03-24T13:24:00Z">
              <w:r>
                <w:rPr>
                  <w:rFonts w:eastAsia="PMingLiU"/>
                  <w:lang w:val="de-DE" w:eastAsia="zh-TW"/>
                </w:rPr>
                <w:t>Fraunhofer</w:t>
              </w:r>
            </w:ins>
          </w:p>
        </w:tc>
        <w:tc>
          <w:tcPr>
            <w:tcW w:w="1337" w:type="dxa"/>
          </w:tcPr>
          <w:p w14:paraId="48A34D0D" w14:textId="77777777" w:rsidR="00EE5E39" w:rsidRDefault="006A78C5">
            <w:pPr>
              <w:rPr>
                <w:ins w:id="655" w:author="Shubhangi" w:date="2021-03-24T13:24:00Z"/>
                <w:rFonts w:eastAsia="PMingLiU"/>
                <w:lang w:val="de-DE" w:eastAsia="zh-TW"/>
              </w:rPr>
            </w:pPr>
            <w:ins w:id="656" w:author="Shubhangi" w:date="2021-03-24T13:24:00Z">
              <w:r>
                <w:rPr>
                  <w:rFonts w:eastAsia="PMingLiU"/>
                  <w:lang w:val="de-DE" w:eastAsia="zh-TW"/>
                </w:rPr>
                <w:t>A</w:t>
              </w:r>
            </w:ins>
          </w:p>
        </w:tc>
        <w:tc>
          <w:tcPr>
            <w:tcW w:w="6934" w:type="dxa"/>
          </w:tcPr>
          <w:p w14:paraId="3BCFD8AB" w14:textId="77777777" w:rsidR="00EE5E39" w:rsidRDefault="006A78C5">
            <w:pPr>
              <w:rPr>
                <w:ins w:id="657" w:author="Shubhangi" w:date="2021-03-24T13:24:00Z"/>
                <w:rFonts w:eastAsia="PMingLiU"/>
                <w:lang w:val="en-US" w:eastAsia="zh-TW"/>
              </w:rPr>
            </w:pPr>
            <w:ins w:id="658"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659" w:author="Apple - Zhibin Wu" w:date="2021-03-24T21:11:00Z"/>
        </w:trPr>
        <w:tc>
          <w:tcPr>
            <w:tcW w:w="1358" w:type="dxa"/>
          </w:tcPr>
          <w:p w14:paraId="3F65750E" w14:textId="77777777" w:rsidR="00EE5E39" w:rsidRDefault="006A78C5">
            <w:pPr>
              <w:rPr>
                <w:ins w:id="660" w:author="Apple - Zhibin Wu" w:date="2021-03-24T21:11:00Z"/>
                <w:rFonts w:eastAsia="PMingLiU"/>
                <w:lang w:val="de-DE" w:eastAsia="zh-TW"/>
              </w:rPr>
            </w:pPr>
            <w:ins w:id="661" w:author="Apple - Zhibin Wu" w:date="2021-03-24T21:11:00Z">
              <w:r>
                <w:rPr>
                  <w:rFonts w:eastAsia="PMingLiU"/>
                  <w:lang w:val="de-DE" w:eastAsia="zh-TW"/>
                </w:rPr>
                <w:t>Apple</w:t>
              </w:r>
            </w:ins>
          </w:p>
        </w:tc>
        <w:tc>
          <w:tcPr>
            <w:tcW w:w="1337" w:type="dxa"/>
          </w:tcPr>
          <w:p w14:paraId="32487B1F" w14:textId="77777777" w:rsidR="00EE5E39" w:rsidRDefault="006A78C5">
            <w:pPr>
              <w:rPr>
                <w:ins w:id="662" w:author="Apple - Zhibin Wu" w:date="2021-03-24T21:11:00Z"/>
                <w:rFonts w:eastAsia="PMingLiU"/>
                <w:lang w:val="de-DE" w:eastAsia="zh-TW"/>
              </w:rPr>
            </w:pPr>
            <w:ins w:id="663" w:author="Apple - Zhibin Wu" w:date="2021-03-24T21:11:00Z">
              <w:r>
                <w:rPr>
                  <w:rFonts w:eastAsia="PMingLiU"/>
                  <w:lang w:val="de-DE" w:eastAsia="zh-TW"/>
                </w:rPr>
                <w:t>See comment</w:t>
              </w:r>
            </w:ins>
          </w:p>
        </w:tc>
        <w:tc>
          <w:tcPr>
            <w:tcW w:w="6934" w:type="dxa"/>
          </w:tcPr>
          <w:p w14:paraId="21A8105B" w14:textId="77777777" w:rsidR="00EE5E39" w:rsidRDefault="006A78C5">
            <w:pPr>
              <w:rPr>
                <w:ins w:id="664" w:author="Apple - Zhibin Wu" w:date="2021-03-24T21:11:00Z"/>
                <w:lang w:val="en-US"/>
              </w:rPr>
            </w:pPr>
            <w:ins w:id="665" w:author="Apple - Zhibin Wu" w:date="2021-03-24T21:28:00Z">
              <w:r>
                <w:rPr>
                  <w:lang w:val="en-US"/>
                </w:rPr>
                <w:t>If this is only for unicast case, we support A</w:t>
              </w:r>
            </w:ins>
            <w:ins w:id="666" w:author="Apple - Zhibin Wu" w:date="2021-03-24T21:13:00Z">
              <w:r>
                <w:rPr>
                  <w:lang w:val="en-US"/>
                </w:rPr>
                <w:t>.</w:t>
              </w:r>
            </w:ins>
          </w:p>
        </w:tc>
      </w:tr>
      <w:tr w:rsidR="00EE5E39" w14:paraId="30FFF95E" w14:textId="77777777">
        <w:trPr>
          <w:ins w:id="667" w:author="ZTE" w:date="2021-03-25T17:04:00Z"/>
        </w:trPr>
        <w:tc>
          <w:tcPr>
            <w:tcW w:w="1358" w:type="dxa"/>
          </w:tcPr>
          <w:p w14:paraId="511DBAB2" w14:textId="77777777" w:rsidR="00EE5E39" w:rsidRDefault="006A78C5">
            <w:pPr>
              <w:rPr>
                <w:ins w:id="668" w:author="ZTE" w:date="2021-03-25T17:04:00Z"/>
                <w:lang w:val="en-US" w:eastAsia="zh-CN"/>
              </w:rPr>
            </w:pPr>
            <w:ins w:id="669" w:author="ZTE" w:date="2021-03-25T17:04:00Z">
              <w:r>
                <w:rPr>
                  <w:rFonts w:hint="eastAsia"/>
                  <w:lang w:val="en-US" w:eastAsia="zh-CN"/>
                </w:rPr>
                <w:t>ZTE</w:t>
              </w:r>
            </w:ins>
          </w:p>
        </w:tc>
        <w:tc>
          <w:tcPr>
            <w:tcW w:w="1337" w:type="dxa"/>
          </w:tcPr>
          <w:p w14:paraId="7C90119B" w14:textId="77777777" w:rsidR="00EE5E39" w:rsidRDefault="006A78C5">
            <w:pPr>
              <w:rPr>
                <w:ins w:id="670" w:author="ZTE" w:date="2021-03-25T17:04:00Z"/>
                <w:lang w:val="en-US" w:eastAsia="zh-CN"/>
              </w:rPr>
            </w:pPr>
            <w:ins w:id="671" w:author="ZTE" w:date="2021-03-25T17:04:00Z">
              <w:r>
                <w:rPr>
                  <w:rFonts w:hint="eastAsia"/>
                  <w:lang w:val="en-US" w:eastAsia="zh-CN"/>
                </w:rPr>
                <w:t>A</w:t>
              </w:r>
            </w:ins>
          </w:p>
        </w:tc>
        <w:tc>
          <w:tcPr>
            <w:tcW w:w="6934" w:type="dxa"/>
          </w:tcPr>
          <w:p w14:paraId="3E006A6F" w14:textId="77777777" w:rsidR="00EE5E39" w:rsidRDefault="00EE5E39">
            <w:pPr>
              <w:rPr>
                <w:ins w:id="672" w:author="ZTE" w:date="2021-03-25T17:04:00Z"/>
                <w:lang w:val="en-US"/>
              </w:rPr>
            </w:pPr>
          </w:p>
        </w:tc>
      </w:tr>
      <w:tr w:rsidR="00E34856" w14:paraId="48E70E6E" w14:textId="77777777">
        <w:trPr>
          <w:ins w:id="673" w:author="Thomas Tseng" w:date="2021-03-25T17:48:00Z"/>
        </w:trPr>
        <w:tc>
          <w:tcPr>
            <w:tcW w:w="1358" w:type="dxa"/>
          </w:tcPr>
          <w:p w14:paraId="0F76E47D" w14:textId="2C1A98FE" w:rsidR="00E34856" w:rsidRDefault="00E34856" w:rsidP="00E34856">
            <w:pPr>
              <w:rPr>
                <w:ins w:id="674" w:author="Thomas Tseng" w:date="2021-03-25T17:48:00Z"/>
                <w:lang w:val="en-US" w:eastAsia="zh-CN"/>
              </w:rPr>
            </w:pPr>
            <w:ins w:id="675"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676" w:author="Thomas Tseng" w:date="2021-03-25T17:48:00Z"/>
                <w:lang w:val="en-US" w:eastAsia="zh-CN"/>
              </w:rPr>
            </w:pPr>
            <w:ins w:id="677"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aff4"/>
              <w:numPr>
                <w:ilvl w:val="0"/>
                <w:numId w:val="39"/>
              </w:numPr>
              <w:rPr>
                <w:ins w:id="678" w:author="Thomas Tseng" w:date="2021-03-25T17:49:00Z"/>
                <w:lang w:val="de-DE"/>
              </w:rPr>
            </w:pPr>
            <w:ins w:id="679" w:author="Thomas Tseng" w:date="2021-03-25T17:49:00Z">
              <w:r w:rsidRPr="00612EA7">
                <w:rPr>
                  <w:lang w:val="de-DE"/>
                </w:rPr>
                <w:t xml:space="preserve">Per SRC/DST configuration should be suppored firstly. </w:t>
              </w:r>
            </w:ins>
          </w:p>
          <w:p w14:paraId="2A10284E" w14:textId="381C7BD1" w:rsidR="00E34856" w:rsidRPr="00E34856" w:rsidRDefault="00E34856">
            <w:pPr>
              <w:pStyle w:val="aff4"/>
              <w:numPr>
                <w:ilvl w:val="0"/>
                <w:numId w:val="39"/>
              </w:numPr>
              <w:rPr>
                <w:ins w:id="680" w:author="Thomas Tseng" w:date="2021-03-25T17:48:00Z"/>
                <w:lang w:val="de-DE"/>
                <w:rPrChange w:id="681" w:author="Thomas Tseng" w:date="2021-03-25T17:49:00Z">
                  <w:rPr>
                    <w:ins w:id="682" w:author="Thomas Tseng" w:date="2021-03-25T17:48:00Z"/>
                    <w:lang w:val="en-US"/>
                  </w:rPr>
                </w:rPrChange>
              </w:rPr>
              <w:pPrChange w:id="683" w:author="Thomas Tseng" w:date="2021-03-25T17:49:00Z">
                <w:pPr/>
              </w:pPrChange>
            </w:pPr>
            <w:ins w:id="684" w:author="Thomas Tseng" w:date="2021-03-25T17:49:00Z">
              <w:r w:rsidRPr="00E34856">
                <w:rPr>
                  <w:lang w:val="de-DE"/>
                  <w:rPrChange w:id="685" w:author="Thomas Tseng" w:date="2021-03-25T17:49:00Z">
                    <w:rPr>
                      <w:rFonts w:eastAsia="宋体"/>
                      <w:sz w:val="20"/>
                      <w:szCs w:val="20"/>
                    </w:rPr>
                  </w:rPrChange>
                </w:rPr>
                <w:t>The power-saving gain of Per priority configuratrion may need more analysis.</w:t>
              </w:r>
            </w:ins>
          </w:p>
        </w:tc>
      </w:tr>
      <w:tr w:rsidR="00A212C6" w14:paraId="4807383D" w14:textId="77777777">
        <w:trPr>
          <w:ins w:id="686" w:author="(Lenovo) Jing HAN" w:date="2021-03-26T20:41:00Z"/>
        </w:trPr>
        <w:tc>
          <w:tcPr>
            <w:tcW w:w="1358" w:type="dxa"/>
          </w:tcPr>
          <w:p w14:paraId="1FA9878B" w14:textId="6AB74A97" w:rsidR="00A212C6" w:rsidRDefault="00A212C6" w:rsidP="00E34856">
            <w:pPr>
              <w:rPr>
                <w:ins w:id="687" w:author="(Lenovo) Jing HAN" w:date="2021-03-26T20:41:00Z"/>
                <w:rFonts w:eastAsiaTheme="minorEastAsia"/>
                <w:lang w:val="en-US" w:eastAsia="zh-CN"/>
              </w:rPr>
            </w:pPr>
            <w:ins w:id="688"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689" w:author="(Lenovo) Jing HAN" w:date="2021-03-26T20:41:00Z"/>
                <w:rFonts w:eastAsiaTheme="minorEastAsia"/>
                <w:lang w:eastAsia="zh-CN"/>
              </w:rPr>
            </w:pPr>
            <w:ins w:id="690" w:author="(Lenovo) Jing HAN" w:date="2021-03-26T20:41:00Z">
              <w:r>
                <w:rPr>
                  <w:rFonts w:eastAsiaTheme="minorEastAsia" w:hint="eastAsia"/>
                  <w:lang w:eastAsia="zh-CN"/>
                </w:rPr>
                <w:t>A</w:t>
              </w:r>
            </w:ins>
          </w:p>
        </w:tc>
        <w:tc>
          <w:tcPr>
            <w:tcW w:w="6934" w:type="dxa"/>
          </w:tcPr>
          <w:p w14:paraId="2EB7460D" w14:textId="77777777" w:rsidR="00A212C6" w:rsidRPr="00A212C6" w:rsidRDefault="00A212C6">
            <w:pPr>
              <w:rPr>
                <w:ins w:id="691" w:author="(Lenovo) Jing HAN" w:date="2021-03-26T20:41:00Z"/>
                <w:rFonts w:eastAsia="Yu Mincho"/>
                <w:lang w:val="de-DE"/>
                <w:rPrChange w:id="692" w:author="(Lenovo) Jing HAN" w:date="2021-03-26T20:41:00Z">
                  <w:rPr>
                    <w:ins w:id="693" w:author="(Lenovo) Jing HAN" w:date="2021-03-26T20:41:00Z"/>
                    <w:lang w:val="de-DE"/>
                  </w:rPr>
                </w:rPrChange>
              </w:rPr>
              <w:pPrChange w:id="694" w:author="(Lenovo) Jing HAN" w:date="2021-03-26T20:41:00Z">
                <w:pPr>
                  <w:pStyle w:val="aff4"/>
                  <w:numPr>
                    <w:numId w:val="39"/>
                  </w:numPr>
                  <w:ind w:left="360" w:hanging="360"/>
                </w:pPr>
              </w:pPrChange>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429FDD5F" w14:textId="77777777">
        <w:trPr>
          <w:ins w:id="695" w:author="Jianming Wu" w:date="2021-03-19T14:06:00Z"/>
        </w:trPr>
        <w:tc>
          <w:tcPr>
            <w:tcW w:w="1358" w:type="dxa"/>
          </w:tcPr>
          <w:p w14:paraId="670E6B34" w14:textId="77777777" w:rsidR="00EE5E39" w:rsidRPr="00EE5E39" w:rsidRDefault="006A78C5">
            <w:pPr>
              <w:framePr w:wrap="notBeside" w:vAnchor="page" w:hAnchor="margin" w:xAlign="center" w:y="6805"/>
              <w:widowControl w:val="0"/>
              <w:rPr>
                <w:ins w:id="696" w:author="Jianming Wu" w:date="2021-03-19T14:06:00Z"/>
                <w:rFonts w:eastAsia="Yu Mincho"/>
                <w:lang w:val="de-DE"/>
                <w:rPrChange w:id="697" w:author="Jianming Wu" w:date="2021-03-19T14:06:00Z">
                  <w:rPr>
                    <w:ins w:id="698" w:author="Jianming Wu" w:date="2021-03-19T14:06:00Z"/>
                    <w:sz w:val="20"/>
                    <w:szCs w:val="20"/>
                  </w:rPr>
                </w:rPrChange>
              </w:rPr>
            </w:pPr>
            <w:ins w:id="699" w:author="Jianming Wu" w:date="2021-03-19T14:06:00Z">
              <w:r>
                <w:rPr>
                  <w:rFonts w:eastAsia="Yu Mincho" w:hint="eastAsia"/>
                  <w:lang w:val="de-DE"/>
                </w:rPr>
                <w:lastRenderedPageBreak/>
                <w:t>v</w:t>
              </w:r>
              <w:r>
                <w:rPr>
                  <w:rFonts w:eastAsia="Yu Mincho"/>
                  <w:lang w:val="de-DE"/>
                </w:rPr>
                <w:t>ivo</w:t>
              </w:r>
            </w:ins>
          </w:p>
        </w:tc>
        <w:tc>
          <w:tcPr>
            <w:tcW w:w="1337" w:type="dxa"/>
          </w:tcPr>
          <w:p w14:paraId="2F33A4D9" w14:textId="77777777" w:rsidR="00EE5E39" w:rsidRPr="00EE5E39" w:rsidRDefault="006A78C5">
            <w:pPr>
              <w:framePr w:wrap="notBeside" w:vAnchor="page" w:hAnchor="margin" w:xAlign="center" w:y="6805"/>
              <w:widowControl w:val="0"/>
              <w:rPr>
                <w:ins w:id="700" w:author="Jianming Wu" w:date="2021-03-19T14:06:00Z"/>
                <w:rFonts w:eastAsia="Yu Mincho"/>
                <w:lang w:val="de-DE"/>
                <w:rPrChange w:id="701" w:author="Jianming Wu" w:date="2021-03-19T14:06:00Z">
                  <w:rPr>
                    <w:ins w:id="702" w:author="Jianming Wu" w:date="2021-03-19T14:06:00Z"/>
                    <w:sz w:val="20"/>
                    <w:szCs w:val="20"/>
                  </w:rPr>
                </w:rPrChange>
              </w:rPr>
            </w:pPr>
            <w:ins w:id="703" w:author="Jianming Wu" w:date="2021-03-19T14:06:00Z">
              <w:r>
                <w:rPr>
                  <w:rFonts w:eastAsia="Yu Mincho" w:hint="eastAsia"/>
                  <w:lang w:val="de-DE"/>
                </w:rPr>
                <w:t>A</w:t>
              </w:r>
            </w:ins>
          </w:p>
        </w:tc>
        <w:tc>
          <w:tcPr>
            <w:tcW w:w="6934" w:type="dxa"/>
          </w:tcPr>
          <w:p w14:paraId="6B47F571" w14:textId="77777777" w:rsidR="00EE5E39" w:rsidRDefault="006A78C5">
            <w:pPr>
              <w:framePr w:wrap="notBeside" w:vAnchor="page" w:hAnchor="margin" w:xAlign="center" w:y="6805"/>
              <w:rPr>
                <w:ins w:id="704" w:author="Jianming Wu" w:date="2021-03-19T14:06:00Z"/>
                <w:lang w:val="en-US"/>
              </w:rPr>
            </w:pPr>
            <w:ins w:id="705" w:author="Jianming Wu" w:date="2021-03-19T14:06: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77777777" w:rsidR="00EE5E39" w:rsidRDefault="00EE5E39">
      <w:pPr>
        <w:rPr>
          <w:rFonts w:ascii="Arial" w:hAnsi="Arial" w:cs="Arial"/>
        </w:rPr>
      </w:pPr>
    </w:p>
    <w:p w14:paraId="31F9D055" w14:textId="77777777" w:rsidR="00EE5E39" w:rsidRDefault="006A78C5">
      <w:pPr>
        <w:rPr>
          <w:rFonts w:ascii="Arial" w:hAnsi="Arial" w:cs="Arial"/>
        </w:rPr>
      </w:pPr>
      <w:r>
        <w:rPr>
          <w:rFonts w:ascii="Arial" w:hAnsi="Arial" w:cs="Arial"/>
        </w:rPr>
        <w:t xml:space="preserve">In Uu, the UE starts or restarts the drx-InactivityTimer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sidelink, it would be straightforward to model the inactivity timer in a similar way for sidelink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(similar to Uu)?</w:t>
      </w:r>
    </w:p>
    <w:tbl>
      <w:tblPr>
        <w:tblStyle w:val="afc"/>
        <w:tblW w:w="9629" w:type="dxa"/>
        <w:tblLayout w:type="fixed"/>
        <w:tblLook w:val="04A0" w:firstRow="1" w:lastRow="0" w:firstColumn="1" w:lastColumn="0" w:noHBand="0" w:noVBand="1"/>
      </w:tblPr>
      <w:tblGrid>
        <w:gridCol w:w="1358"/>
        <w:gridCol w:w="1337"/>
        <w:gridCol w:w="6934"/>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706" w:author="冷冰雪(Bingxue Leng)" w:date="2021-03-15T11:10:00Z">
              <w:r>
                <w:rPr>
                  <w:lang w:val="de-DE"/>
                </w:rPr>
                <w:t>OP</w:t>
              </w:r>
            </w:ins>
            <w:ins w:id="707" w:author="冷冰雪(Bingxue Leng)" w:date="2021-03-15T11:11:00Z">
              <w:r>
                <w:rPr>
                  <w:lang w:val="de-DE"/>
                </w:rPr>
                <w:t>PO</w:t>
              </w:r>
            </w:ins>
          </w:p>
        </w:tc>
        <w:tc>
          <w:tcPr>
            <w:tcW w:w="1337" w:type="dxa"/>
          </w:tcPr>
          <w:p w14:paraId="2C32B780" w14:textId="77777777" w:rsidR="00EE5E39" w:rsidRDefault="006A78C5">
            <w:pPr>
              <w:rPr>
                <w:lang w:val="de-DE"/>
              </w:rPr>
            </w:pPr>
            <w:ins w:id="708"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709"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710"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ins w:id="711" w:author="Xiaomi (Xing)" w:date="2021-03-16T16:41:00Z">
              <w:r>
                <w:rPr>
                  <w:rFonts w:eastAsiaTheme="minorEastAsia" w:hint="eastAsia"/>
                  <w:lang w:val="en-US" w:eastAsia="zh-CN"/>
                </w:rPr>
                <w:t>Uu behavior should be baseline.</w:t>
              </w:r>
            </w:ins>
          </w:p>
        </w:tc>
      </w:tr>
      <w:tr w:rsidR="00EE5E39" w14:paraId="74F01E27" w14:textId="77777777">
        <w:tc>
          <w:tcPr>
            <w:tcW w:w="1358" w:type="dxa"/>
          </w:tcPr>
          <w:p w14:paraId="796D7E25" w14:textId="77777777" w:rsidR="00EE5E39" w:rsidRDefault="006A78C5">
            <w:pPr>
              <w:rPr>
                <w:lang w:val="de-DE"/>
              </w:rPr>
            </w:pPr>
            <w:ins w:id="712"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713"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714"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715" w:author="Huawei (Xiaox)" w:date="2021-03-18T12:04:00Z">
              <w:r>
                <w:rPr>
                  <w:lang w:val="de-DE"/>
                </w:rPr>
                <w:t>Huawei, HiSilicon</w:t>
              </w:r>
            </w:ins>
          </w:p>
        </w:tc>
        <w:tc>
          <w:tcPr>
            <w:tcW w:w="1337" w:type="dxa"/>
          </w:tcPr>
          <w:p w14:paraId="35ED7178" w14:textId="77777777" w:rsidR="00EE5E39" w:rsidRDefault="006A78C5">
            <w:pPr>
              <w:rPr>
                <w:lang w:val="de-DE"/>
              </w:rPr>
            </w:pPr>
            <w:ins w:id="716" w:author="Huawei (Xiaox)" w:date="2021-03-18T12:04:00Z">
              <w:r>
                <w:rPr>
                  <w:lang w:val="de-DE"/>
                </w:rPr>
                <w:t>Yes</w:t>
              </w:r>
            </w:ins>
          </w:p>
        </w:tc>
        <w:tc>
          <w:tcPr>
            <w:tcW w:w="6934" w:type="dxa"/>
          </w:tcPr>
          <w:p w14:paraId="7126D82A" w14:textId="77777777" w:rsidR="00EE5E39" w:rsidRDefault="006A78C5">
            <w:pPr>
              <w:rPr>
                <w:lang w:val="en-US"/>
              </w:rPr>
            </w:pPr>
            <w:ins w:id="717" w:author="Huawei (Xiaox)" w:date="2021-03-18T12:04:00Z">
              <w:r>
                <w:rPr>
                  <w:lang w:val="en-US"/>
                </w:rPr>
                <w:t>If the per SRC/DST Inactivity timer is agreed, more detailed description should be that the SL inactitity timer of a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718"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719"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720" w:author="Interdigital" w:date="2021-03-18T11:39:00Z">
              <w:r>
                <w:rPr>
                  <w:lang w:val="de-DE"/>
                </w:rPr>
                <w:t>InterDigi</w:t>
              </w:r>
            </w:ins>
            <w:ins w:id="721" w:author="Interdigital" w:date="2021-03-18T11:40:00Z">
              <w:r>
                <w:rPr>
                  <w:lang w:val="de-DE"/>
                </w:rPr>
                <w:t>tal</w:t>
              </w:r>
            </w:ins>
          </w:p>
        </w:tc>
        <w:tc>
          <w:tcPr>
            <w:tcW w:w="1337" w:type="dxa"/>
          </w:tcPr>
          <w:p w14:paraId="35BA2B5D" w14:textId="77777777" w:rsidR="00EE5E39" w:rsidRDefault="006A78C5">
            <w:pPr>
              <w:rPr>
                <w:lang w:val="de-DE"/>
              </w:rPr>
            </w:pPr>
            <w:ins w:id="722" w:author="Interdigital" w:date="2021-03-18T11:40:00Z">
              <w:r>
                <w:rPr>
                  <w:lang w:val="de-DE"/>
                </w:rPr>
                <w:t>Y</w:t>
              </w:r>
            </w:ins>
          </w:p>
        </w:tc>
        <w:tc>
          <w:tcPr>
            <w:tcW w:w="6934" w:type="dxa"/>
          </w:tcPr>
          <w:p w14:paraId="421E4E54" w14:textId="77777777" w:rsidR="00EE5E39" w:rsidRDefault="006A78C5">
            <w:pPr>
              <w:rPr>
                <w:lang w:val="en-US"/>
              </w:rPr>
            </w:pPr>
            <w:ins w:id="723" w:author="Interdigital" w:date="2021-03-18T11:40:00Z">
              <w:r>
                <w:rPr>
                  <w:lang w:val="en-US"/>
                </w:rPr>
                <w:t>Similar to Uu, new transmission should be defined from the RX UE pers</w:t>
              </w:r>
            </w:ins>
            <w:ins w:id="724"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725" w:author="CATT" w:date="2021-03-19T15:17:00Z"/>
        </w:trPr>
        <w:tc>
          <w:tcPr>
            <w:tcW w:w="1358" w:type="dxa"/>
          </w:tcPr>
          <w:p w14:paraId="333A1B2D" w14:textId="77777777" w:rsidR="00EE5E39" w:rsidRDefault="006A78C5">
            <w:pPr>
              <w:rPr>
                <w:ins w:id="726" w:author="CATT" w:date="2021-03-19T15:17:00Z"/>
                <w:rFonts w:eastAsiaTheme="minorEastAsia"/>
                <w:lang w:val="de-DE" w:eastAsia="zh-CN"/>
              </w:rPr>
            </w:pPr>
            <w:ins w:id="727"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728" w:author="CATT" w:date="2021-03-19T15:17:00Z"/>
                <w:rFonts w:eastAsiaTheme="minorEastAsia"/>
                <w:lang w:val="de-DE" w:eastAsia="zh-CN"/>
              </w:rPr>
            </w:pPr>
            <w:ins w:id="729"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730" w:author="CATT" w:date="2021-03-19T15:17:00Z"/>
                <w:lang w:val="en-US"/>
              </w:rPr>
            </w:pPr>
            <w:ins w:id="731" w:author="CATT" w:date="2021-03-19T15:18:00Z">
              <w:r>
                <w:rPr>
                  <w:rFonts w:eastAsiaTheme="minorEastAsia" w:hint="eastAsia"/>
                  <w:lang w:val="en-US" w:eastAsia="zh-CN"/>
                </w:rPr>
                <w:t xml:space="preserve">If we aligh with Uu behavior, it should the RX UE (re)start the SL inactivity timer upon recepiton of </w:t>
              </w:r>
            </w:ins>
            <w:ins w:id="732" w:author="CATT" w:date="2021-03-19T15:22:00Z">
              <w:r>
                <w:rPr>
                  <w:rFonts w:eastAsiaTheme="minorEastAsia" w:hint="eastAsia"/>
                  <w:lang w:val="en-US" w:eastAsia="zh-CN"/>
                </w:rPr>
                <w:t>stage</w:t>
              </w:r>
            </w:ins>
            <w:ins w:id="733" w:author="CATT" w:date="2021-03-19T15:36:00Z">
              <w:r>
                <w:rPr>
                  <w:rFonts w:eastAsiaTheme="minorEastAsia" w:hint="eastAsia"/>
                  <w:lang w:val="en-US" w:eastAsia="zh-CN"/>
                </w:rPr>
                <w:t>2</w:t>
              </w:r>
            </w:ins>
            <w:ins w:id="734" w:author="CATT" w:date="2021-03-19T15:22:00Z">
              <w:r>
                <w:rPr>
                  <w:rFonts w:eastAsiaTheme="minorEastAsia" w:hint="eastAsia"/>
                  <w:lang w:val="en-US" w:eastAsia="zh-CN"/>
                </w:rPr>
                <w:t xml:space="preserve"> </w:t>
              </w:r>
            </w:ins>
            <w:ins w:id="735"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736" w:author="Ericsson" w:date="2021-03-19T19:48:00Z"/>
        </w:trPr>
        <w:tc>
          <w:tcPr>
            <w:tcW w:w="1358" w:type="dxa"/>
          </w:tcPr>
          <w:p w14:paraId="421C05EF" w14:textId="77777777" w:rsidR="00EE5E39" w:rsidRDefault="006A78C5">
            <w:pPr>
              <w:rPr>
                <w:ins w:id="737" w:author="Ericsson" w:date="2021-03-19T19:48:00Z"/>
                <w:rFonts w:eastAsiaTheme="minorEastAsia"/>
                <w:lang w:val="de-DE" w:eastAsia="zh-CN"/>
              </w:rPr>
            </w:pPr>
            <w:ins w:id="738" w:author="Ericsson" w:date="2021-03-19T19:48:00Z">
              <w:r>
                <w:rPr>
                  <w:lang w:val="de-DE"/>
                </w:rPr>
                <w:t>Ericsson (Min)</w:t>
              </w:r>
            </w:ins>
          </w:p>
        </w:tc>
        <w:tc>
          <w:tcPr>
            <w:tcW w:w="1337" w:type="dxa"/>
          </w:tcPr>
          <w:p w14:paraId="481C79F1" w14:textId="77777777" w:rsidR="00EE5E39" w:rsidRDefault="006A78C5">
            <w:pPr>
              <w:rPr>
                <w:ins w:id="739" w:author="Ericsson" w:date="2021-03-19T19:48:00Z"/>
                <w:rFonts w:eastAsiaTheme="minorEastAsia"/>
                <w:lang w:val="de-DE" w:eastAsia="zh-CN"/>
              </w:rPr>
            </w:pPr>
            <w:ins w:id="740" w:author="Ericsson" w:date="2021-03-19T19:48:00Z">
              <w:r>
                <w:rPr>
                  <w:lang w:val="de-DE"/>
                </w:rPr>
                <w:t>Yes</w:t>
              </w:r>
            </w:ins>
          </w:p>
        </w:tc>
        <w:tc>
          <w:tcPr>
            <w:tcW w:w="6934" w:type="dxa"/>
          </w:tcPr>
          <w:p w14:paraId="077EDD68" w14:textId="77777777" w:rsidR="00EE5E39" w:rsidRDefault="006A78C5">
            <w:pPr>
              <w:rPr>
                <w:ins w:id="741" w:author="Ericsson" w:date="2021-03-19T19:48:00Z"/>
                <w:rFonts w:eastAsiaTheme="minorEastAsia"/>
                <w:lang w:val="de-DE" w:eastAsia="zh-CN"/>
              </w:rPr>
            </w:pPr>
            <w:ins w:id="742" w:author="Ericsson" w:date="2021-03-19T19:48:00Z">
              <w:r>
                <w:rPr>
                  <w:lang w:val="de-DE"/>
                </w:rPr>
                <w:t>Same as in Uu</w:t>
              </w:r>
            </w:ins>
          </w:p>
        </w:tc>
      </w:tr>
      <w:tr w:rsidR="00EE5E39" w14:paraId="0389F84C" w14:textId="77777777">
        <w:trPr>
          <w:ins w:id="743" w:author="Intel-AA" w:date="2021-03-19T13:23:00Z"/>
        </w:trPr>
        <w:tc>
          <w:tcPr>
            <w:tcW w:w="1358" w:type="dxa"/>
          </w:tcPr>
          <w:p w14:paraId="189B4142" w14:textId="77777777" w:rsidR="00EE5E39" w:rsidRDefault="006A78C5">
            <w:pPr>
              <w:rPr>
                <w:ins w:id="744" w:author="Intel-AA" w:date="2021-03-19T13:23:00Z"/>
                <w:lang w:val="de-DE"/>
              </w:rPr>
            </w:pPr>
            <w:ins w:id="745" w:author="Intel-AA" w:date="2021-03-19T13:23:00Z">
              <w:r>
                <w:rPr>
                  <w:lang w:val="de-DE"/>
                </w:rPr>
                <w:t>Intel</w:t>
              </w:r>
            </w:ins>
          </w:p>
        </w:tc>
        <w:tc>
          <w:tcPr>
            <w:tcW w:w="1337" w:type="dxa"/>
          </w:tcPr>
          <w:p w14:paraId="17235101" w14:textId="77777777" w:rsidR="00EE5E39" w:rsidRDefault="006A78C5">
            <w:pPr>
              <w:rPr>
                <w:ins w:id="746" w:author="Intel-AA" w:date="2021-03-19T13:23:00Z"/>
                <w:lang w:val="de-DE"/>
              </w:rPr>
            </w:pPr>
            <w:ins w:id="747" w:author="Intel-AA" w:date="2021-03-19T13:23:00Z">
              <w:r>
                <w:rPr>
                  <w:lang w:val="de-DE"/>
                </w:rPr>
                <w:t>Y</w:t>
              </w:r>
            </w:ins>
          </w:p>
        </w:tc>
        <w:tc>
          <w:tcPr>
            <w:tcW w:w="6934" w:type="dxa"/>
          </w:tcPr>
          <w:p w14:paraId="40E7468A" w14:textId="77777777" w:rsidR="00EE5E39" w:rsidRDefault="00EE5E39">
            <w:pPr>
              <w:rPr>
                <w:ins w:id="748" w:author="Intel-AA" w:date="2021-03-19T13:23:00Z"/>
                <w:lang w:val="de-DE"/>
              </w:rPr>
            </w:pPr>
          </w:p>
        </w:tc>
      </w:tr>
      <w:tr w:rsidR="00EE5E39" w14:paraId="6707626B" w14:textId="77777777">
        <w:trPr>
          <w:ins w:id="749" w:author="zcm" w:date="2021-03-22T10:32:00Z"/>
        </w:trPr>
        <w:tc>
          <w:tcPr>
            <w:tcW w:w="1358" w:type="dxa"/>
          </w:tcPr>
          <w:p w14:paraId="5F073F1E" w14:textId="77777777" w:rsidR="00EE5E39" w:rsidRPr="00EE5E39" w:rsidRDefault="006A78C5">
            <w:pPr>
              <w:rPr>
                <w:ins w:id="750" w:author="zcm" w:date="2021-03-22T10:32:00Z"/>
                <w:rFonts w:eastAsiaTheme="minorEastAsia"/>
                <w:lang w:val="de-DE" w:eastAsia="zh-CN"/>
                <w:rPrChange w:id="751" w:author="zcm" w:date="2021-03-22T10:32:00Z">
                  <w:rPr>
                    <w:ins w:id="752" w:author="zcm" w:date="2021-03-22T10:32:00Z"/>
                  </w:rPr>
                </w:rPrChange>
              </w:rPr>
            </w:pPr>
            <w:ins w:id="753" w:author="zcm" w:date="2021-03-22T10:32:00Z">
              <w:r>
                <w:rPr>
                  <w:rFonts w:eastAsiaTheme="minorEastAsia" w:hint="eastAsia"/>
                  <w:lang w:val="de-DE" w:eastAsia="zh-CN"/>
                </w:rPr>
                <w:lastRenderedPageBreak/>
                <w:t>Sharp</w:t>
              </w:r>
            </w:ins>
          </w:p>
        </w:tc>
        <w:tc>
          <w:tcPr>
            <w:tcW w:w="1337" w:type="dxa"/>
          </w:tcPr>
          <w:p w14:paraId="340D54FD" w14:textId="77777777" w:rsidR="00EE5E39" w:rsidRPr="00EE5E39" w:rsidRDefault="006A78C5">
            <w:pPr>
              <w:rPr>
                <w:ins w:id="754" w:author="zcm" w:date="2021-03-22T10:32:00Z"/>
                <w:rFonts w:eastAsiaTheme="minorEastAsia"/>
                <w:lang w:val="de-DE" w:eastAsia="zh-CN"/>
                <w:rPrChange w:id="755" w:author="zcm" w:date="2021-03-22T10:32:00Z">
                  <w:rPr>
                    <w:ins w:id="756" w:author="zcm" w:date="2021-03-22T10:32:00Z"/>
                  </w:rPr>
                </w:rPrChange>
              </w:rPr>
            </w:pPr>
            <w:ins w:id="757" w:author="zcm" w:date="2021-03-22T10:32:00Z">
              <w:r>
                <w:rPr>
                  <w:rFonts w:eastAsiaTheme="minorEastAsia" w:hint="eastAsia"/>
                  <w:lang w:val="de-DE" w:eastAsia="zh-CN"/>
                </w:rPr>
                <w:t>Y</w:t>
              </w:r>
            </w:ins>
          </w:p>
        </w:tc>
        <w:tc>
          <w:tcPr>
            <w:tcW w:w="6934" w:type="dxa"/>
          </w:tcPr>
          <w:p w14:paraId="7E8247BF" w14:textId="77777777" w:rsidR="00EE5E39" w:rsidRDefault="00EE5E39">
            <w:pPr>
              <w:rPr>
                <w:ins w:id="758" w:author="zcm" w:date="2021-03-22T10:32:00Z"/>
                <w:lang w:val="de-DE"/>
              </w:rPr>
            </w:pPr>
          </w:p>
        </w:tc>
      </w:tr>
      <w:tr w:rsidR="00EE5E39" w14:paraId="33C20229" w14:textId="77777777">
        <w:trPr>
          <w:ins w:id="759" w:author="Ji, Pengyu/纪 鹏宇" w:date="2021-03-23T10:15:00Z"/>
        </w:trPr>
        <w:tc>
          <w:tcPr>
            <w:tcW w:w="1358" w:type="dxa"/>
          </w:tcPr>
          <w:p w14:paraId="2157A2C7" w14:textId="77777777" w:rsidR="00EE5E39" w:rsidRDefault="006A78C5">
            <w:pPr>
              <w:rPr>
                <w:ins w:id="760" w:author="Ji, Pengyu/纪 鹏宇" w:date="2021-03-23T10:15:00Z"/>
                <w:rFonts w:eastAsiaTheme="minorEastAsia"/>
                <w:lang w:val="de-DE" w:eastAsia="zh-CN"/>
              </w:rPr>
            </w:pPr>
            <w:ins w:id="761"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762" w:author="Ji, Pengyu/纪 鹏宇" w:date="2021-03-23T10:15:00Z"/>
                <w:rFonts w:eastAsiaTheme="minorEastAsia"/>
                <w:lang w:val="de-DE" w:eastAsia="zh-CN"/>
              </w:rPr>
            </w:pPr>
            <w:ins w:id="763"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764"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765" w:author="ASUSTeK-Xinra" w:date="2021-03-24T16:31:00Z"/>
        </w:trPr>
        <w:tc>
          <w:tcPr>
            <w:tcW w:w="1358" w:type="dxa"/>
          </w:tcPr>
          <w:p w14:paraId="38C24650" w14:textId="77777777" w:rsidR="00EE5E39" w:rsidRDefault="006A78C5">
            <w:pPr>
              <w:rPr>
                <w:ins w:id="766" w:author="ASUSTeK-Xinra" w:date="2021-03-24T16:31:00Z"/>
                <w:rFonts w:eastAsia="Malgun Gothic"/>
                <w:lang w:val="de-DE" w:eastAsia="ko-KR"/>
              </w:rPr>
            </w:pPr>
            <w:ins w:id="767"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768" w:author="ASUSTeK-Xinra" w:date="2021-03-24T16:31:00Z"/>
                <w:rFonts w:eastAsia="Malgun Gothic"/>
                <w:lang w:val="de-DE" w:eastAsia="ko-KR"/>
              </w:rPr>
            </w:pPr>
            <w:ins w:id="769"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770" w:author="ASUSTeK-Xinra" w:date="2021-03-24T16:31:00Z"/>
                <w:lang w:val="de-DE"/>
              </w:rPr>
            </w:pPr>
            <w:ins w:id="771"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772" w:author="Shubhangi" w:date="2021-03-24T13:24:00Z"/>
        </w:trPr>
        <w:tc>
          <w:tcPr>
            <w:tcW w:w="1358" w:type="dxa"/>
          </w:tcPr>
          <w:p w14:paraId="5C943B0A" w14:textId="77777777" w:rsidR="00EE5E39" w:rsidRDefault="006A78C5">
            <w:pPr>
              <w:rPr>
                <w:ins w:id="773" w:author="Shubhangi" w:date="2021-03-24T13:24:00Z"/>
                <w:rFonts w:eastAsia="PMingLiU"/>
                <w:lang w:val="de-DE" w:eastAsia="zh-TW"/>
              </w:rPr>
            </w:pPr>
            <w:ins w:id="774" w:author="Shubhangi" w:date="2021-03-24T13:24:00Z">
              <w:r>
                <w:rPr>
                  <w:rFonts w:eastAsia="PMingLiU"/>
                  <w:lang w:val="de-DE" w:eastAsia="zh-TW"/>
                </w:rPr>
                <w:t>Fraunhofer</w:t>
              </w:r>
            </w:ins>
          </w:p>
        </w:tc>
        <w:tc>
          <w:tcPr>
            <w:tcW w:w="1337" w:type="dxa"/>
          </w:tcPr>
          <w:p w14:paraId="3DA9E8FE" w14:textId="77777777" w:rsidR="00EE5E39" w:rsidRDefault="006A78C5">
            <w:pPr>
              <w:rPr>
                <w:ins w:id="775" w:author="Shubhangi" w:date="2021-03-24T13:24:00Z"/>
                <w:rFonts w:eastAsia="PMingLiU"/>
                <w:lang w:val="de-DE" w:eastAsia="zh-TW"/>
              </w:rPr>
            </w:pPr>
            <w:ins w:id="776" w:author="Shubhangi" w:date="2021-03-24T13:24:00Z">
              <w:r>
                <w:rPr>
                  <w:rFonts w:eastAsia="PMingLiU"/>
                  <w:lang w:val="de-DE" w:eastAsia="zh-TW"/>
                </w:rPr>
                <w:t>Y</w:t>
              </w:r>
            </w:ins>
          </w:p>
        </w:tc>
        <w:tc>
          <w:tcPr>
            <w:tcW w:w="6934" w:type="dxa"/>
          </w:tcPr>
          <w:p w14:paraId="3A5C2381" w14:textId="77777777" w:rsidR="00EE5E39" w:rsidRDefault="00EE5E39">
            <w:pPr>
              <w:rPr>
                <w:ins w:id="777" w:author="Shubhangi" w:date="2021-03-24T13:24:00Z"/>
                <w:rFonts w:eastAsia="PMingLiU"/>
                <w:lang w:val="en-US" w:eastAsia="zh-TW"/>
              </w:rPr>
            </w:pPr>
          </w:p>
        </w:tc>
      </w:tr>
      <w:tr w:rsidR="00EE5E39" w14:paraId="3CE182E1" w14:textId="77777777">
        <w:trPr>
          <w:ins w:id="778" w:author="Apple - Zhibin Wu" w:date="2021-03-24T21:14:00Z"/>
        </w:trPr>
        <w:tc>
          <w:tcPr>
            <w:tcW w:w="1358" w:type="dxa"/>
          </w:tcPr>
          <w:p w14:paraId="2E37A5F7" w14:textId="77777777" w:rsidR="00EE5E39" w:rsidRDefault="006A78C5">
            <w:pPr>
              <w:rPr>
                <w:ins w:id="779" w:author="Apple - Zhibin Wu" w:date="2021-03-24T21:14:00Z"/>
                <w:rFonts w:eastAsia="PMingLiU"/>
                <w:lang w:val="de-DE" w:eastAsia="zh-TW"/>
              </w:rPr>
            </w:pPr>
            <w:ins w:id="780" w:author="Apple - Zhibin Wu" w:date="2021-03-24T21:14:00Z">
              <w:r>
                <w:rPr>
                  <w:rFonts w:eastAsia="PMingLiU"/>
                  <w:lang w:val="de-DE" w:eastAsia="zh-TW"/>
                </w:rPr>
                <w:t>Apple</w:t>
              </w:r>
            </w:ins>
          </w:p>
        </w:tc>
        <w:tc>
          <w:tcPr>
            <w:tcW w:w="1337" w:type="dxa"/>
          </w:tcPr>
          <w:p w14:paraId="27E6C6C7" w14:textId="77777777" w:rsidR="00EE5E39" w:rsidRDefault="006A78C5">
            <w:pPr>
              <w:rPr>
                <w:ins w:id="781" w:author="Apple - Zhibin Wu" w:date="2021-03-24T21:14:00Z"/>
                <w:rFonts w:eastAsia="PMingLiU"/>
                <w:lang w:val="de-DE" w:eastAsia="zh-TW"/>
              </w:rPr>
            </w:pPr>
            <w:ins w:id="782" w:author="Apple - Zhibin Wu" w:date="2021-03-24T21:14:00Z">
              <w:r>
                <w:rPr>
                  <w:rFonts w:eastAsia="PMingLiU"/>
                  <w:lang w:val="de-DE" w:eastAsia="zh-TW"/>
                </w:rPr>
                <w:t>Y</w:t>
              </w:r>
            </w:ins>
          </w:p>
        </w:tc>
        <w:tc>
          <w:tcPr>
            <w:tcW w:w="6934" w:type="dxa"/>
          </w:tcPr>
          <w:p w14:paraId="5B649629" w14:textId="77777777" w:rsidR="00EE5E39" w:rsidRDefault="00EE5E39">
            <w:pPr>
              <w:rPr>
                <w:ins w:id="783" w:author="Apple - Zhibin Wu" w:date="2021-03-24T21:14:00Z"/>
                <w:rFonts w:eastAsia="PMingLiU"/>
                <w:lang w:val="en-US" w:eastAsia="zh-TW"/>
              </w:rPr>
            </w:pPr>
          </w:p>
        </w:tc>
      </w:tr>
      <w:tr w:rsidR="00EE5E39" w14:paraId="429FC471" w14:textId="77777777">
        <w:trPr>
          <w:ins w:id="784" w:author="ZTE" w:date="2021-03-25T17:04:00Z"/>
        </w:trPr>
        <w:tc>
          <w:tcPr>
            <w:tcW w:w="1358" w:type="dxa"/>
          </w:tcPr>
          <w:p w14:paraId="3266BF5D" w14:textId="77777777" w:rsidR="00EE5E39" w:rsidRDefault="006A78C5">
            <w:pPr>
              <w:rPr>
                <w:ins w:id="785" w:author="ZTE" w:date="2021-03-25T17:04:00Z"/>
                <w:lang w:val="en-US" w:eastAsia="zh-CN"/>
              </w:rPr>
            </w:pPr>
            <w:ins w:id="786" w:author="ZTE" w:date="2021-03-25T17:04:00Z">
              <w:r>
                <w:rPr>
                  <w:rFonts w:hint="eastAsia"/>
                  <w:lang w:val="en-US" w:eastAsia="zh-CN"/>
                </w:rPr>
                <w:t>ZTE</w:t>
              </w:r>
            </w:ins>
          </w:p>
        </w:tc>
        <w:tc>
          <w:tcPr>
            <w:tcW w:w="1337" w:type="dxa"/>
          </w:tcPr>
          <w:p w14:paraId="2AC83385" w14:textId="77777777" w:rsidR="00EE5E39" w:rsidRDefault="006A78C5">
            <w:pPr>
              <w:rPr>
                <w:ins w:id="787" w:author="ZTE" w:date="2021-03-25T17:04:00Z"/>
                <w:lang w:val="en-US" w:eastAsia="zh-CN"/>
              </w:rPr>
            </w:pPr>
            <w:ins w:id="788" w:author="ZTE" w:date="2021-03-25T17:04:00Z">
              <w:r>
                <w:rPr>
                  <w:rFonts w:hint="eastAsia"/>
                  <w:lang w:val="en-US" w:eastAsia="zh-CN"/>
                </w:rPr>
                <w:t>Y</w:t>
              </w:r>
            </w:ins>
          </w:p>
        </w:tc>
        <w:tc>
          <w:tcPr>
            <w:tcW w:w="6934" w:type="dxa"/>
          </w:tcPr>
          <w:p w14:paraId="5D6D3BE6" w14:textId="77777777" w:rsidR="00EE5E39" w:rsidRDefault="00EE5E39">
            <w:pPr>
              <w:rPr>
                <w:ins w:id="789" w:author="ZTE" w:date="2021-03-25T17:04:00Z"/>
                <w:rFonts w:eastAsia="PMingLiU"/>
                <w:lang w:val="en-US" w:eastAsia="zh-TW"/>
              </w:rPr>
            </w:pPr>
          </w:p>
        </w:tc>
      </w:tr>
      <w:tr w:rsidR="0079053A" w14:paraId="1BD1C509" w14:textId="77777777">
        <w:trPr>
          <w:ins w:id="790" w:author="Thomas Tseng" w:date="2021-03-25T17:49:00Z"/>
        </w:trPr>
        <w:tc>
          <w:tcPr>
            <w:tcW w:w="1358" w:type="dxa"/>
          </w:tcPr>
          <w:p w14:paraId="602A83DB" w14:textId="394D3487" w:rsidR="0079053A" w:rsidRDefault="0079053A" w:rsidP="0079053A">
            <w:pPr>
              <w:rPr>
                <w:ins w:id="791" w:author="Thomas Tseng" w:date="2021-03-25T17:49:00Z"/>
                <w:lang w:val="en-US" w:eastAsia="zh-CN"/>
              </w:rPr>
            </w:pPr>
            <w:ins w:id="792"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793" w:author="Thomas Tseng" w:date="2021-03-25T17:49:00Z"/>
                <w:lang w:val="en-US" w:eastAsia="zh-CN"/>
              </w:rPr>
            </w:pPr>
            <w:ins w:id="794"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795" w:author="Thomas Tseng" w:date="2021-03-25T17:49:00Z"/>
                <w:rFonts w:eastAsia="PMingLiU"/>
                <w:lang w:val="en-US" w:eastAsia="zh-TW"/>
              </w:rPr>
            </w:pPr>
            <w:ins w:id="796"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797" w:author="(Lenovo) Jing HAN" w:date="2021-03-26T20:41:00Z"/>
        </w:trPr>
        <w:tc>
          <w:tcPr>
            <w:tcW w:w="1358" w:type="dxa"/>
          </w:tcPr>
          <w:p w14:paraId="48263DE5" w14:textId="3F91A52C" w:rsidR="004D4560" w:rsidRDefault="004D4560" w:rsidP="004D4560">
            <w:pPr>
              <w:rPr>
                <w:ins w:id="798" w:author="(Lenovo) Jing HAN" w:date="2021-03-26T20:41:00Z"/>
                <w:rFonts w:eastAsiaTheme="minorEastAsia"/>
                <w:lang w:val="en-US" w:eastAsia="zh-TW"/>
              </w:rPr>
            </w:pPr>
            <w:ins w:id="799"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800" w:author="(Lenovo) Jing HAN" w:date="2021-03-26T20:41:00Z"/>
                <w:rFonts w:eastAsiaTheme="minorEastAsia"/>
                <w:lang w:eastAsia="zh-CN"/>
              </w:rPr>
            </w:pPr>
            <w:ins w:id="801" w:author="(Lenovo) Jing HAN" w:date="2021-03-26T20:41:00Z">
              <w:r>
                <w:rPr>
                  <w:rFonts w:eastAsiaTheme="minorEastAsia" w:hint="eastAsia"/>
                  <w:lang w:eastAsia="zh-CN"/>
                </w:rPr>
                <w:t>Y</w:t>
              </w:r>
            </w:ins>
          </w:p>
        </w:tc>
        <w:tc>
          <w:tcPr>
            <w:tcW w:w="6934" w:type="dxa"/>
          </w:tcPr>
          <w:p w14:paraId="5E5CCE32" w14:textId="2753CD2E" w:rsidR="004D4560" w:rsidRPr="004D4560" w:rsidRDefault="004D4560" w:rsidP="004D4560">
            <w:pPr>
              <w:rPr>
                <w:ins w:id="802" w:author="(Lenovo) Jing HAN" w:date="2021-03-26T20:41:00Z"/>
                <w:rFonts w:eastAsia="Yu Mincho"/>
                <w:lang w:val="en-US"/>
                <w:rPrChange w:id="803" w:author="(Lenovo) Jing HAN" w:date="2021-03-26T20:41:00Z">
                  <w:rPr>
                    <w:ins w:id="804" w:author="(Lenovo) Jing HAN" w:date="2021-03-26T20:41:00Z"/>
                  </w:rPr>
                </w:rPrChange>
              </w:rPr>
            </w:pPr>
            <w:ins w:id="805"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SLdrx-inactivity timer should not be started similar to the Uu interface where Drx-inactivity is not started for SL SPS transmissions. In Uu DRX Drx-inactivityTimer is currently not started for DL SPS(CG) transmission. Instead </w:t>
              </w:r>
              <w:r>
                <w:rPr>
                  <w:i/>
                  <w:iCs/>
                  <w:lang w:val="en-US" w:eastAsia="ko-KR"/>
                </w:rPr>
                <w:t xml:space="preserve">drx-HARQ-RTT-TimerDL </w:t>
              </w:r>
              <w:r>
                <w:rPr>
                  <w:lang w:val="en-US" w:eastAsia="ko-KR"/>
                </w:rPr>
                <w:t xml:space="preserve">is started after transmission of DL HARQ feedback, e.g. transmitted on PUCCH. However </w:t>
              </w:r>
              <w:r w:rsidRPr="00EB3707">
                <w:rPr>
                  <w:lang w:val="en-US"/>
                </w:rPr>
                <w:t>Rx UE is not aware of whether a SL resource has been allocated by a SL configured grant allocation, e.g. SL CG allocated by gNB (mode 1), or allocated by a dynamic grant</w:t>
              </w:r>
              <w:r>
                <w:rPr>
                  <w:lang w:val="en-US"/>
                </w:rPr>
                <w:t>. This issue should be addressed.</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68367214" w14:textId="77777777">
        <w:tc>
          <w:tcPr>
            <w:tcW w:w="1358" w:type="dxa"/>
          </w:tcPr>
          <w:p w14:paraId="063FED62" w14:textId="77777777" w:rsidR="00EE5E39" w:rsidRPr="00EE5E39" w:rsidRDefault="006A78C5">
            <w:pPr>
              <w:framePr w:wrap="notBeside" w:vAnchor="page" w:hAnchor="margin" w:xAlign="center" w:y="6805"/>
              <w:widowControl w:val="0"/>
              <w:rPr>
                <w:rFonts w:eastAsia="Yu Mincho"/>
                <w:lang w:val="de-DE"/>
                <w:rPrChange w:id="806" w:author="Jianming Wu" w:date="2021-03-19T14:06:00Z">
                  <w:rPr>
                    <w:rFonts w:eastAsia="Malgun Gothic"/>
                    <w:sz w:val="20"/>
                    <w:szCs w:val="20"/>
                  </w:rPr>
                </w:rPrChange>
              </w:rPr>
            </w:pPr>
            <w:ins w:id="807" w:author="Jianming Wu" w:date="2021-03-19T14:06:00Z">
              <w:r>
                <w:rPr>
                  <w:rFonts w:eastAsia="Yu Mincho"/>
                  <w:lang w:val="de-DE"/>
                </w:rPr>
                <w:t>Vivo</w:t>
              </w:r>
            </w:ins>
          </w:p>
        </w:tc>
        <w:tc>
          <w:tcPr>
            <w:tcW w:w="1337" w:type="dxa"/>
          </w:tcPr>
          <w:p w14:paraId="5D828345" w14:textId="77777777" w:rsidR="00EE5E39" w:rsidRPr="00EE5E39" w:rsidRDefault="006A78C5">
            <w:pPr>
              <w:framePr w:wrap="notBeside" w:vAnchor="page" w:hAnchor="margin" w:xAlign="center" w:y="6805"/>
              <w:widowControl w:val="0"/>
              <w:rPr>
                <w:rFonts w:eastAsia="Yu Mincho"/>
                <w:lang w:val="de-DE"/>
                <w:rPrChange w:id="808" w:author="Jianming Wu" w:date="2021-03-19T14:06:00Z">
                  <w:rPr>
                    <w:rFonts w:eastAsia="Malgun Gothic"/>
                    <w:sz w:val="20"/>
                    <w:szCs w:val="20"/>
                  </w:rPr>
                </w:rPrChange>
              </w:rPr>
            </w:pPr>
            <w:ins w:id="809" w:author="Jianming Wu" w:date="2021-03-19T14:06:00Z">
              <w:r>
                <w:rPr>
                  <w:rFonts w:eastAsia="Yu Mincho" w:hint="eastAsia"/>
                  <w:lang w:val="de-DE"/>
                </w:rPr>
                <w:t>Y</w:t>
              </w:r>
            </w:ins>
          </w:p>
        </w:tc>
        <w:tc>
          <w:tcPr>
            <w:tcW w:w="6934" w:type="dxa"/>
          </w:tcPr>
          <w:p w14:paraId="72F2D085" w14:textId="77777777" w:rsidR="00EE5E39" w:rsidRDefault="00EE5E39">
            <w:pPr>
              <w:framePr w:wrap="notBeside" w:vAnchor="page" w:hAnchor="margin" w:xAlign="center" w:y="6805"/>
              <w:rPr>
                <w:lang w:val="de-DE"/>
              </w:rPr>
            </w:pPr>
          </w:p>
        </w:tc>
      </w:tr>
    </w:tbl>
    <w:p w14:paraId="0BC35B89" w14:textId="77777777" w:rsidR="00EE5E39" w:rsidRDefault="00EE5E39">
      <w:pPr>
        <w:rPr>
          <w:rFonts w:ascii="Arial" w:hAnsi="Arial" w:cs="Arial"/>
        </w:rPr>
      </w:pPr>
    </w:p>
    <w:p w14:paraId="609B4A52" w14:textId="77777777" w:rsidR="00EE5E39" w:rsidRDefault="006A78C5">
      <w:pPr>
        <w:rPr>
          <w:rFonts w:ascii="Arial" w:hAnsi="Arial" w:cs="Arial"/>
        </w:rPr>
      </w:pPr>
      <w:r>
        <w:rPr>
          <w:rFonts w:ascii="Arial" w:hAnsi="Arial" w:cs="Arial"/>
        </w:rPr>
        <w:t xml:space="preserve">One potential difference with sidelink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w:t>
      </w:r>
      <w:r>
        <w:rPr>
          <w:rFonts w:ascii="Arial" w:hAnsi="Arial" w:cs="Arial"/>
        </w:rPr>
        <w:lastRenderedPageBreak/>
        <w:t xml:space="preserve">for transmissions which are associated with a matching L1 ID but non-matching L2 ID.  Furthermore, sidelink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aff4"/>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aff4"/>
        <w:numPr>
          <w:ilvl w:val="0"/>
          <w:numId w:val="18"/>
        </w:numPr>
        <w:rPr>
          <w:rFonts w:ascii="Arial" w:hAnsi="Arial" w:cs="Arial"/>
          <w:b/>
          <w:bCs/>
          <w:lang w:val="en-US"/>
          <w:rPrChange w:id="810"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811" w:name="_Hlk65525046"/>
    </w:p>
    <w:tbl>
      <w:tblPr>
        <w:tblStyle w:val="afc"/>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812" w:author="冷冰雪(Bingxue Leng)" w:date="2021-03-15T11:11:00Z">
              <w:r>
                <w:rPr>
                  <w:lang w:val="de-DE"/>
                </w:rPr>
                <w:t>OPPO</w:t>
              </w:r>
            </w:ins>
          </w:p>
        </w:tc>
        <w:tc>
          <w:tcPr>
            <w:tcW w:w="1337" w:type="dxa"/>
          </w:tcPr>
          <w:p w14:paraId="2969E4AF" w14:textId="77777777" w:rsidR="00EE5E39" w:rsidRDefault="006A78C5">
            <w:pPr>
              <w:rPr>
                <w:lang w:val="de-DE"/>
              </w:rPr>
            </w:pPr>
            <w:ins w:id="813" w:author="冷冰雪(Bingxue Leng)" w:date="2021-03-15T11:14:00Z">
              <w:r>
                <w:rPr>
                  <w:lang w:val="de-DE"/>
                </w:rPr>
                <w:t>B</w:t>
              </w:r>
            </w:ins>
            <w:ins w:id="814" w:author="冷冰雪(Bingxue Leng)" w:date="2021-03-15T11:17:00Z">
              <w:r>
                <w:rPr>
                  <w:lang w:val="de-DE"/>
                </w:rPr>
                <w:t xml:space="preserve"> </w:t>
              </w:r>
            </w:ins>
          </w:p>
        </w:tc>
        <w:tc>
          <w:tcPr>
            <w:tcW w:w="6934" w:type="dxa"/>
          </w:tcPr>
          <w:p w14:paraId="5E76DCC6" w14:textId="77777777" w:rsidR="00EE5E39" w:rsidRDefault="006A78C5">
            <w:pPr>
              <w:rPr>
                <w:ins w:id="815" w:author="冷冰雪(Bingxue Leng)" w:date="2021-03-15T11:19:00Z"/>
                <w:lang w:val="en-US"/>
              </w:rPr>
            </w:pPr>
            <w:ins w:id="816" w:author="冷冰雪(Bingxue Leng)" w:date="2021-03-15T11:15:00Z">
              <w:r>
                <w:rPr>
                  <w:lang w:val="en-US"/>
                </w:rPr>
                <w:t xml:space="preserve">We share the same view with </w:t>
              </w:r>
            </w:ins>
            <w:ins w:id="817" w:author="冷冰雪(Bingxue Leng)" w:date="2021-03-15T11:31:00Z">
              <w:r>
                <w:rPr>
                  <w:lang w:val="en-US"/>
                </w:rPr>
                <w:t xml:space="preserve">the </w:t>
              </w:r>
            </w:ins>
            <w:ins w:id="818" w:author="冷冰雪(Bingxue Leng)" w:date="2021-03-15T11:15:00Z">
              <w:r>
                <w:rPr>
                  <w:lang w:val="en-US"/>
                </w:rPr>
                <w:t>rapp</w:t>
              </w:r>
            </w:ins>
            <w:ins w:id="819" w:author="冷冰雪(Bingxue Leng)" w:date="2021-03-15T11:31:00Z">
              <w:r>
                <w:rPr>
                  <w:lang w:val="en-US"/>
                </w:rPr>
                <w:t>or</w:t>
              </w:r>
            </w:ins>
            <w:ins w:id="820" w:author="冷冰雪(Bingxue Leng)" w:date="2021-03-15T11:15:00Z">
              <w:r>
                <w:rPr>
                  <w:lang w:val="en-US"/>
                </w:rPr>
                <w:t>te</w:t>
              </w:r>
            </w:ins>
            <w:ins w:id="821" w:author="冷冰雪(Bingxue Leng)" w:date="2021-03-15T11:31:00Z">
              <w:r>
                <w:rPr>
                  <w:lang w:val="en-US"/>
                </w:rPr>
                <w:t>u</w:t>
              </w:r>
            </w:ins>
            <w:ins w:id="822" w:author="冷冰雪(Bingxue Leng)" w:date="2021-03-15T11:15:00Z">
              <w:r>
                <w:rPr>
                  <w:lang w:val="en-US"/>
                </w:rPr>
                <w:t xml:space="preserve">r </w:t>
              </w:r>
            </w:ins>
            <w:ins w:id="823" w:author="冷冰雪(Bingxue Leng)" w:date="2021-03-15T11:17:00Z">
              <w:r>
                <w:rPr>
                  <w:lang w:val="en-US"/>
                </w:rPr>
                <w:t>that</w:t>
              </w:r>
            </w:ins>
            <w:ins w:id="824" w:author="冷冰雪(Bingxue Leng)" w:date="2021-03-15T11:19:00Z">
              <w:r>
                <w:rPr>
                  <w:lang w:val="en-US"/>
                </w:rPr>
                <w:t xml:space="preserve"> if we adopt option A</w:t>
              </w:r>
            </w:ins>
            <w:ins w:id="825"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826" w:author="冷冰雪(Bingxue Leng)" w:date="2021-03-15T11:22:00Z">
              <w:r>
                <w:rPr>
                  <w:lang w:val="en-US"/>
                </w:rPr>
                <w:t>As f</w:t>
              </w:r>
            </w:ins>
            <w:ins w:id="827" w:author="冷冰雪(Bingxue Leng)" w:date="2021-03-15T11:20:00Z">
              <w:r>
                <w:rPr>
                  <w:lang w:val="en-US"/>
                </w:rPr>
                <w:t>or option B, before starting inactivity timer, there is a latency due to data channel decoding, i.e., HARQ retransmission and PSSCH decoding plus MAC subheader reading</w:t>
              </w:r>
            </w:ins>
            <w:ins w:id="828" w:author="冷冰雪(Bingxue Leng)" w:date="2021-03-15T11:32:00Z">
              <w:r>
                <w:rPr>
                  <w:lang w:val="en-US"/>
                </w:rPr>
                <w:t xml:space="preserve">, which brings </w:t>
              </w:r>
            </w:ins>
            <w:ins w:id="829" w:author="冷冰雪(Bingxue Leng)" w:date="2021-03-15T11:26:00Z">
              <w:r>
                <w:rPr>
                  <w:lang w:val="en-US"/>
                </w:rPr>
                <w:t>a further issue</w:t>
              </w:r>
            </w:ins>
            <w:ins w:id="830" w:author="冷冰雪(Bingxue Leng)" w:date="2021-03-16T10:24:00Z">
              <w:r>
                <w:rPr>
                  <w:lang w:val="en-US"/>
                </w:rPr>
                <w:t xml:space="preserve">, i.e., </w:t>
              </w:r>
            </w:ins>
            <w:ins w:id="831" w:author="冷冰雪(Bingxue Leng)" w:date="2021-03-15T11:26:00Z">
              <w:r>
                <w:rPr>
                  <w:lang w:val="en-US"/>
                </w:rPr>
                <w:t xml:space="preserve">how to ensure the </w:t>
              </w:r>
            </w:ins>
            <w:ins w:id="832" w:author="冷冰雪(Bingxue Leng)" w:date="2021-03-15T11:24:00Z">
              <w:r>
                <w:rPr>
                  <w:lang w:val="en-US"/>
                </w:rPr>
                <w:t>inactivity timer alignment between Tx and Rx UE discussed consideri</w:t>
              </w:r>
            </w:ins>
            <w:ins w:id="833" w:author="冷冰雪(Bingxue Leng)" w:date="2021-03-15T11:25:00Z">
              <w:r>
                <w:rPr>
                  <w:lang w:val="en-US"/>
                </w:rPr>
                <w:t xml:space="preserve">ng this </w:t>
              </w:r>
            </w:ins>
            <w:ins w:id="834" w:author="冷冰雪(Bingxue Leng)" w:date="2021-03-16T10:24:00Z">
              <w:r>
                <w:rPr>
                  <w:lang w:val="en-US"/>
                </w:rPr>
                <w:t xml:space="preserve">HARQ and decoding </w:t>
              </w:r>
            </w:ins>
            <w:ins w:id="835" w:author="冷冰雪(Bingxue Leng)" w:date="2021-03-15T11:25:00Z">
              <w:r>
                <w:rPr>
                  <w:lang w:val="en-US"/>
                </w:rPr>
                <w:t xml:space="preserve">latency. </w:t>
              </w:r>
            </w:ins>
            <w:ins w:id="836" w:author="冷冰雪(Bingxue Leng)" w:date="2021-03-15T11:34:00Z">
              <w:r>
                <w:rPr>
                  <w:lang w:val="en-US"/>
                </w:rPr>
                <w:t>T</w:t>
              </w:r>
            </w:ins>
            <w:ins w:id="837" w:author="冷冰雪(Bingxue Leng)" w:date="2021-03-15T11:35:00Z">
              <w:r>
                <w:rPr>
                  <w:lang w:val="en-US"/>
                </w:rPr>
                <w:t>his issue should also be discussed</w:t>
              </w:r>
            </w:ins>
            <w:ins w:id="838" w:author="冷冰雪(Bingxue Leng)" w:date="2021-03-16T10:24:00Z">
              <w:r>
                <w:rPr>
                  <w:lang w:val="en-US"/>
                </w:rPr>
                <w:t xml:space="preserve"> if going towards option-B</w:t>
              </w:r>
            </w:ins>
            <w:ins w:id="839"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840"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841"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842"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843"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844"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845" w:author="Kyeongin Jeong/Communication Standards /SRA/Staff Engineer/삼성전자" w:date="2021-03-16T22:27:00Z">
              <w:r>
                <w:rPr>
                  <w:lang w:val="en-US"/>
                </w:rPr>
                <w:t xml:space="preserve">We think </w:t>
              </w:r>
            </w:ins>
            <w:ins w:id="846" w:author="Kyeongin Jeong/Communication Standards /SRA/Staff Engineer/삼성전자" w:date="2021-03-17T10:53:00Z">
              <w:r>
                <w:rPr>
                  <w:lang w:val="en-US"/>
                </w:rPr>
                <w:t xml:space="preserve">option A is baseline and </w:t>
              </w:r>
            </w:ins>
            <w:ins w:id="847" w:author="Kyeongin Jeong/Communication Standards /SRA/Staff Engineer/삼성전자" w:date="2021-03-16T22:27:00Z">
              <w:r>
                <w:rPr>
                  <w:lang w:val="en-US"/>
                </w:rPr>
                <w:t xml:space="preserve">option B is </w:t>
              </w:r>
            </w:ins>
            <w:ins w:id="848" w:author="Kyeongin Jeong/Communication Standards /SRA/Staff Engineer/삼성전자" w:date="2021-03-17T10:54:00Z">
              <w:r>
                <w:rPr>
                  <w:lang w:val="en-US"/>
                </w:rPr>
                <w:t xml:space="preserve">more like for </w:t>
              </w:r>
            </w:ins>
            <w:ins w:id="849" w:author="Kyeongin Jeong/Communication Standards /SRA/Staff Engineer/삼성전자" w:date="2021-03-16T22:27:00Z">
              <w:r>
                <w:rPr>
                  <w:lang w:val="en-US"/>
                </w:rPr>
                <w:t>optimization</w:t>
              </w:r>
            </w:ins>
            <w:ins w:id="850" w:author="Kyeongin Jeong/Communication Standards /SRA/Staff Engineer/삼성전자" w:date="2021-03-16T22:29:00Z">
              <w:r>
                <w:rPr>
                  <w:lang w:val="en-US"/>
                </w:rPr>
                <w:t xml:space="preserve"> and </w:t>
              </w:r>
            </w:ins>
            <w:ins w:id="851" w:author="Kyeongin Jeong/Communication Standards /SRA/Staff Engineer/삼성전자" w:date="2021-03-17T10:18:00Z">
              <w:r>
                <w:rPr>
                  <w:lang w:val="en-US"/>
                </w:rPr>
                <w:t xml:space="preserve">we need to see further details </w:t>
              </w:r>
            </w:ins>
            <w:ins w:id="852" w:author="Kyeongin Jeong/Communication Standards /SRA/Staff Engineer/삼성전자" w:date="2021-03-17T10:54:00Z">
              <w:r>
                <w:rPr>
                  <w:lang w:val="en-US"/>
                </w:rPr>
                <w:t xml:space="preserve">of option B </w:t>
              </w:r>
            </w:ins>
            <w:ins w:id="853" w:author="Kyeongin Jeong/Communication Standards /SRA/Staff Engineer/삼성전자" w:date="2021-03-17T10:18:00Z">
              <w:r>
                <w:rPr>
                  <w:lang w:val="en-US"/>
                </w:rPr>
                <w:t>regarding whether it</w:t>
              </w:r>
            </w:ins>
            <w:ins w:id="854" w:author="Kyeongin Jeong/Communication Standards /SRA/Staff Engineer/삼성전자" w:date="2021-03-16T22:28:00Z">
              <w:r>
                <w:rPr>
                  <w:rFonts w:eastAsia="Malgun Gothic" w:hint="eastAsia"/>
                  <w:lang w:val="en-US" w:eastAsia="ko-KR"/>
                </w:rPr>
                <w:t xml:space="preserve"> bring</w:t>
              </w:r>
            </w:ins>
            <w:ins w:id="855" w:author="Kyeongin Jeong/Communication Standards /SRA/Staff Engineer/삼성전자" w:date="2021-03-17T10:18:00Z">
              <w:r>
                <w:rPr>
                  <w:rFonts w:eastAsia="Malgun Gothic"/>
                  <w:lang w:val="en-US" w:eastAsia="ko-KR"/>
                </w:rPr>
                <w:t>s</w:t>
              </w:r>
            </w:ins>
            <w:ins w:id="856" w:author="Kyeongin Jeong/Communication Standards /SRA/Staff Engineer/삼성전자" w:date="2021-03-16T22:28:00Z">
              <w:r>
                <w:rPr>
                  <w:rFonts w:eastAsia="Malgun Gothic" w:hint="eastAsia"/>
                  <w:lang w:val="en-US" w:eastAsia="ko-KR"/>
                </w:rPr>
                <w:t xml:space="preserve"> </w:t>
              </w:r>
            </w:ins>
            <w:ins w:id="857" w:author="Kyeongin Jeong/Communication Standards /SRA/Staff Engineer/삼성전자" w:date="2021-03-17T10:18:00Z">
              <w:r>
                <w:rPr>
                  <w:rFonts w:eastAsia="Malgun Gothic"/>
                  <w:lang w:val="en-US" w:eastAsia="ko-KR"/>
                </w:rPr>
                <w:t>more</w:t>
              </w:r>
            </w:ins>
            <w:ins w:id="858" w:author="Kyeongin Jeong/Communication Standards /SRA/Staff Engineer/삼성전자" w:date="2021-03-16T22:28:00Z">
              <w:r>
                <w:rPr>
                  <w:rFonts w:eastAsia="Malgun Gothic" w:hint="eastAsia"/>
                  <w:lang w:val="en-US" w:eastAsia="ko-KR"/>
                </w:rPr>
                <w:t xml:space="preserve"> </w:t>
              </w:r>
            </w:ins>
            <w:ins w:id="859" w:author="Kyeongin Jeong/Communication Standards /SRA/Staff Engineer/삼성전자" w:date="2021-03-16T22:29:00Z">
              <w:r>
                <w:rPr>
                  <w:rFonts w:eastAsia="Malgun Gothic"/>
                  <w:lang w:val="en-US" w:eastAsia="ko-KR"/>
                </w:rPr>
                <w:t xml:space="preserve">issues and/or </w:t>
              </w:r>
            </w:ins>
            <w:ins w:id="860" w:author="Kyeongin Jeong/Communication Standards /SRA/Staff Engineer/삼성전자" w:date="2021-03-16T22:28:00Z">
              <w:r>
                <w:rPr>
                  <w:rFonts w:eastAsia="Malgun Gothic" w:hint="eastAsia"/>
                  <w:lang w:val="en-US" w:eastAsia="ko-KR"/>
                </w:rPr>
                <w:t>complexities.</w:t>
              </w:r>
            </w:ins>
            <w:ins w:id="861" w:author="Kyeongin Jeong/Communication Standards /SRA/Staff Engineer/삼성전자" w:date="2021-03-17T10:21:00Z">
              <w:r>
                <w:rPr>
                  <w:rFonts w:eastAsia="Malgun Gothic"/>
                  <w:lang w:val="en-US" w:eastAsia="ko-KR"/>
                </w:rPr>
                <w:t xml:space="preserve"> </w:t>
              </w:r>
            </w:ins>
            <w:ins w:id="862"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863" w:author="Huawei (Xiaox)" w:date="2021-03-18T12:05:00Z">
              <w:r>
                <w:rPr>
                  <w:lang w:val="de-DE"/>
                </w:rPr>
                <w:t>Huawei, HiSilicon</w:t>
              </w:r>
            </w:ins>
          </w:p>
        </w:tc>
        <w:tc>
          <w:tcPr>
            <w:tcW w:w="1337" w:type="dxa"/>
          </w:tcPr>
          <w:p w14:paraId="3E664CF3" w14:textId="77777777" w:rsidR="00EE5E39" w:rsidRDefault="006A78C5">
            <w:pPr>
              <w:rPr>
                <w:ins w:id="864" w:author="Huawei (Xiaox)" w:date="2021-03-18T12:05:00Z"/>
                <w:lang w:val="de-DE"/>
              </w:rPr>
            </w:pPr>
            <w:ins w:id="865"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77777777" w:rsidR="00EE5E39" w:rsidRDefault="006A78C5">
            <w:pPr>
              <w:rPr>
                <w:ins w:id="866" w:author="Huawei (Xiaox)" w:date="2021-03-18T12:05:00Z"/>
                <w:lang w:val="en-US"/>
              </w:rPr>
            </w:pPr>
            <w:ins w:id="867" w:author="Huawei (Xiaox)" w:date="2021-03-18T12:05:00Z">
              <w:r>
                <w:rPr>
                  <w:lang w:val="en-US"/>
                </w:rPr>
                <w:t xml:space="preserve">For Opt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Ids included in the 2nd stage SCI. We think this aspect should be clarified, if Opt A is finally proposed.</w:t>
              </w:r>
            </w:ins>
          </w:p>
          <w:p w14:paraId="5A280C54" w14:textId="77777777" w:rsidR="00EE5E39" w:rsidRDefault="006A78C5">
            <w:pPr>
              <w:rPr>
                <w:lang w:val="en-US"/>
              </w:rPr>
            </w:pPr>
            <w:ins w:id="868" w:author="Huawei (Xiaox)" w:date="2021-03-18T12:05:00Z">
              <w:r>
                <w:rPr>
                  <w:rFonts w:eastAsiaTheme="minorEastAsia"/>
                  <w:lang w:val="en-US" w:eastAsia="zh-CN"/>
                </w:rPr>
                <w:t xml:space="preserve">Regareding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Pr>
                  <w:lang w:val="en-US"/>
                </w:rP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869"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870"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871"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872" w:author="Interdigital" w:date="2021-03-18T11:42:00Z">
              <w:r>
                <w:rPr>
                  <w:lang w:val="de-DE"/>
                </w:rPr>
                <w:t>InterDigital</w:t>
              </w:r>
            </w:ins>
          </w:p>
        </w:tc>
        <w:tc>
          <w:tcPr>
            <w:tcW w:w="1337" w:type="dxa"/>
          </w:tcPr>
          <w:p w14:paraId="11E42592" w14:textId="77777777" w:rsidR="00EE5E39" w:rsidRDefault="006A78C5">
            <w:pPr>
              <w:rPr>
                <w:lang w:val="de-DE"/>
              </w:rPr>
            </w:pPr>
            <w:ins w:id="873" w:author="Interdigital" w:date="2021-03-18T11:42:00Z">
              <w:r>
                <w:rPr>
                  <w:lang w:val="de-DE"/>
                </w:rPr>
                <w:t>B</w:t>
              </w:r>
            </w:ins>
          </w:p>
        </w:tc>
        <w:tc>
          <w:tcPr>
            <w:tcW w:w="6934" w:type="dxa"/>
          </w:tcPr>
          <w:p w14:paraId="7881FB06" w14:textId="77777777" w:rsidR="00EE5E39" w:rsidRDefault="006A78C5">
            <w:pPr>
              <w:rPr>
                <w:lang w:val="en-US"/>
              </w:rPr>
            </w:pPr>
            <w:ins w:id="874" w:author="Interdigital" w:date="2021-03-18T11:50:00Z">
              <w:r>
                <w:rPr>
                  <w:lang w:val="en-US"/>
                </w:rPr>
                <w:t xml:space="preserve">Option B </w:t>
              </w:r>
            </w:ins>
            <w:ins w:id="875" w:author="Interdigital" w:date="2021-03-18T11:51:00Z">
              <w:r>
                <w:rPr>
                  <w:lang w:val="en-US"/>
                </w:rPr>
                <w:t>avoids unnecessary power consumption at the RX UE</w:t>
              </w:r>
            </w:ins>
            <w:ins w:id="876" w:author="Interdigital" w:date="2021-03-18T11:55:00Z">
              <w:r>
                <w:rPr>
                  <w:lang w:val="en-US"/>
                </w:rPr>
                <w:t xml:space="preserve"> which would result from starting the inactivity timer prematurely</w:t>
              </w:r>
            </w:ins>
            <w:ins w:id="877" w:author="Interdigital" w:date="2021-03-18T11:52:00Z">
              <w:r>
                <w:rPr>
                  <w:lang w:val="en-US"/>
                </w:rPr>
                <w:t xml:space="preserve">.  </w:t>
              </w:r>
            </w:ins>
            <w:ins w:id="878" w:author="Interdigital" w:date="2021-03-18T11:57:00Z">
              <w:r>
                <w:rPr>
                  <w:lang w:val="en-US"/>
                </w:rPr>
                <w:t>The timer can be started at some time after PSCCH reception at both the TX and RX UE</w:t>
              </w:r>
            </w:ins>
            <w:ins w:id="879" w:author="Interdigital" w:date="2021-03-18T11:58:00Z">
              <w:r>
                <w:rPr>
                  <w:lang w:val="en-US"/>
                </w:rPr>
                <w:t xml:space="preserve"> to avoid </w:t>
              </w:r>
            </w:ins>
            <w:ins w:id="880"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881"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882"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883"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Ues. Later when </w:t>
              </w:r>
              <w:r>
                <w:rPr>
                  <w:rFonts w:eastAsiaTheme="minorEastAsia"/>
                  <w:lang w:val="en-US" w:eastAsia="zh-CN"/>
                </w:rPr>
                <w:lastRenderedPageBreak/>
                <w:t xml:space="preserve">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884" w:author="CATT" w:date="2021-03-19T15:23:00Z"/>
        </w:trPr>
        <w:tc>
          <w:tcPr>
            <w:tcW w:w="1358" w:type="dxa"/>
          </w:tcPr>
          <w:p w14:paraId="607D6B40" w14:textId="77777777" w:rsidR="00EE5E39" w:rsidRDefault="006A78C5">
            <w:pPr>
              <w:rPr>
                <w:ins w:id="885" w:author="CATT" w:date="2021-03-19T15:23:00Z"/>
                <w:rFonts w:eastAsiaTheme="minorEastAsia"/>
                <w:lang w:val="de-DE" w:eastAsia="zh-CN"/>
              </w:rPr>
            </w:pPr>
            <w:ins w:id="886" w:author="CATT" w:date="2021-03-19T15:23:00Z">
              <w:r>
                <w:rPr>
                  <w:rFonts w:eastAsiaTheme="minorEastAsia" w:hint="eastAsia"/>
                  <w:lang w:val="de-DE" w:eastAsia="zh-CN"/>
                </w:rPr>
                <w:lastRenderedPageBreak/>
                <w:t>CATT</w:t>
              </w:r>
            </w:ins>
          </w:p>
        </w:tc>
        <w:tc>
          <w:tcPr>
            <w:tcW w:w="1337" w:type="dxa"/>
          </w:tcPr>
          <w:p w14:paraId="468851D0" w14:textId="77777777" w:rsidR="00EE5E39" w:rsidRDefault="006A78C5">
            <w:pPr>
              <w:rPr>
                <w:ins w:id="887" w:author="CATT" w:date="2021-03-19T15:23:00Z"/>
                <w:rFonts w:eastAsiaTheme="minorEastAsia"/>
                <w:lang w:val="de-DE" w:eastAsia="zh-CN"/>
              </w:rPr>
            </w:pPr>
            <w:ins w:id="888" w:author="CATT" w:date="2021-03-19T15:25:00Z">
              <w:r>
                <w:rPr>
                  <w:rFonts w:eastAsiaTheme="minorEastAsia" w:hint="eastAsia"/>
                  <w:lang w:val="de-DE" w:eastAsia="zh-CN"/>
                </w:rPr>
                <w:t>A</w:t>
              </w:r>
            </w:ins>
          </w:p>
        </w:tc>
        <w:tc>
          <w:tcPr>
            <w:tcW w:w="6934" w:type="dxa"/>
          </w:tcPr>
          <w:p w14:paraId="76B7710D" w14:textId="77777777" w:rsidR="00EE5E39" w:rsidRDefault="006A78C5">
            <w:pPr>
              <w:rPr>
                <w:ins w:id="889" w:author="CATT" w:date="2021-03-19T15:23:00Z"/>
                <w:rFonts w:eastAsiaTheme="minorEastAsia"/>
                <w:lang w:val="en-US" w:eastAsia="zh-CN"/>
              </w:rPr>
            </w:pPr>
            <w:ins w:id="890"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proference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891" w:author="CATT" w:date="2021-03-19T15:39:00Z">
              <w:r>
                <w:rPr>
                  <w:rFonts w:eastAsiaTheme="minorEastAsia" w:hint="eastAsia"/>
                  <w:lang w:val="en-US" w:eastAsia="zh-CN"/>
                </w:rPr>
                <w:t xml:space="preserve">In </w:t>
              </w:r>
            </w:ins>
            <w:ins w:id="892" w:author="CATT" w:date="2021-03-19T17:07:00Z">
              <w:r>
                <w:rPr>
                  <w:rFonts w:eastAsiaTheme="minorEastAsia" w:hint="eastAsia"/>
                  <w:lang w:val="en-US" w:eastAsia="zh-CN"/>
                </w:rPr>
                <w:t>fact</w:t>
              </w:r>
            </w:ins>
            <w:ins w:id="893" w:author="CATT" w:date="2021-03-19T15:39:00Z">
              <w:r>
                <w:rPr>
                  <w:rFonts w:eastAsiaTheme="minorEastAsia" w:hint="eastAsia"/>
                  <w:lang w:val="en-US" w:eastAsia="zh-CN"/>
                </w:rPr>
                <w:t>, L2 ID</w:t>
              </w:r>
            </w:ins>
            <w:ins w:id="894" w:author="CATT" w:date="2021-03-19T15:40:00Z">
              <w:r>
                <w:rPr>
                  <w:rFonts w:eastAsiaTheme="minorEastAsia" w:hint="eastAsia"/>
                  <w:lang w:val="en-US" w:eastAsia="zh-CN"/>
                </w:rPr>
                <w:t>(24bits)</w:t>
              </w:r>
            </w:ins>
            <w:ins w:id="895" w:author="CATT" w:date="2021-03-19T15:39:00Z">
              <w:r>
                <w:rPr>
                  <w:rFonts w:eastAsiaTheme="minorEastAsia" w:hint="eastAsia"/>
                  <w:lang w:val="en-US" w:eastAsia="zh-CN"/>
                </w:rPr>
                <w:t xml:space="preserve"> </w:t>
              </w:r>
            </w:ins>
            <w:ins w:id="896" w:author="CATT" w:date="2021-03-19T17:07:00Z">
              <w:r>
                <w:rPr>
                  <w:rFonts w:eastAsiaTheme="minorEastAsia" w:hint="eastAsia"/>
                  <w:lang w:val="en-US" w:eastAsia="zh-CN"/>
                </w:rPr>
                <w:t>may</w:t>
              </w:r>
            </w:ins>
            <w:ins w:id="897" w:author="CATT" w:date="2021-03-19T15:39:00Z">
              <w:r>
                <w:rPr>
                  <w:rFonts w:eastAsiaTheme="minorEastAsia" w:hint="eastAsia"/>
                  <w:lang w:val="en-US" w:eastAsia="zh-CN"/>
                </w:rPr>
                <w:t xml:space="preserve"> </w:t>
              </w:r>
            </w:ins>
            <w:ins w:id="898" w:author="CATT" w:date="2021-03-19T15:40:00Z">
              <w:r>
                <w:rPr>
                  <w:rFonts w:eastAsiaTheme="minorEastAsia" w:hint="eastAsia"/>
                  <w:lang w:val="en-US" w:eastAsia="zh-CN"/>
                </w:rPr>
                <w:t>also result in false alarm</w:t>
              </w:r>
            </w:ins>
            <w:ins w:id="899" w:author="CATT" w:date="2021-03-19T15:41:00Z">
              <w:r>
                <w:rPr>
                  <w:rFonts w:eastAsiaTheme="minorEastAsia" w:hint="eastAsia"/>
                  <w:lang w:val="en-US" w:eastAsia="zh-CN"/>
                </w:rPr>
                <w:t>(power waste)</w:t>
              </w:r>
            </w:ins>
            <w:ins w:id="900" w:author="CATT" w:date="2021-03-19T15:40:00Z">
              <w:r>
                <w:rPr>
                  <w:rFonts w:eastAsiaTheme="minorEastAsia" w:hint="eastAsia"/>
                  <w:lang w:val="en-US" w:eastAsia="zh-CN"/>
                </w:rPr>
                <w:t xml:space="preserve">. </w:t>
              </w:r>
            </w:ins>
            <w:ins w:id="901"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902" w:author="Ericsson" w:date="2021-03-19T19:48:00Z"/>
        </w:trPr>
        <w:tc>
          <w:tcPr>
            <w:tcW w:w="1358" w:type="dxa"/>
          </w:tcPr>
          <w:p w14:paraId="1838F8B7" w14:textId="77777777" w:rsidR="00EE5E39" w:rsidRDefault="006A78C5">
            <w:pPr>
              <w:rPr>
                <w:ins w:id="903" w:author="Ericsson" w:date="2021-03-19T19:48:00Z"/>
                <w:rFonts w:eastAsiaTheme="minorEastAsia"/>
                <w:lang w:val="de-DE" w:eastAsia="zh-CN"/>
              </w:rPr>
            </w:pPr>
            <w:ins w:id="904" w:author="Ericsson" w:date="2021-03-19T19:48:00Z">
              <w:r>
                <w:rPr>
                  <w:lang w:val="de-DE"/>
                </w:rPr>
                <w:t>Ericsson (Min)</w:t>
              </w:r>
            </w:ins>
          </w:p>
        </w:tc>
        <w:tc>
          <w:tcPr>
            <w:tcW w:w="1337" w:type="dxa"/>
          </w:tcPr>
          <w:p w14:paraId="5CAA4C09" w14:textId="77777777" w:rsidR="00EE5E39" w:rsidRDefault="006A78C5">
            <w:pPr>
              <w:rPr>
                <w:ins w:id="905" w:author="Ericsson" w:date="2021-03-19T19:48:00Z"/>
                <w:rFonts w:eastAsiaTheme="minorEastAsia"/>
                <w:lang w:val="de-DE" w:eastAsia="zh-CN"/>
              </w:rPr>
            </w:pPr>
            <w:ins w:id="906" w:author="Ericsson" w:date="2021-03-19T19:48:00Z">
              <w:r>
                <w:rPr>
                  <w:lang w:val="de-DE"/>
                </w:rPr>
                <w:t>A</w:t>
              </w:r>
            </w:ins>
          </w:p>
        </w:tc>
        <w:tc>
          <w:tcPr>
            <w:tcW w:w="6934" w:type="dxa"/>
          </w:tcPr>
          <w:p w14:paraId="0C33E105" w14:textId="77777777" w:rsidR="00EE5E39" w:rsidRDefault="006A78C5">
            <w:pPr>
              <w:rPr>
                <w:ins w:id="907" w:author="Ericsson" w:date="2021-03-19T19:48:00Z"/>
                <w:rFonts w:eastAsiaTheme="minorEastAsia"/>
                <w:lang w:val="en-US" w:eastAsia="zh-CN"/>
              </w:rPr>
            </w:pPr>
            <w:ins w:id="908" w:author="Ericsson" w:date="2021-03-19T19:48:00Z">
              <w:r>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909" w:author="Intel-AA" w:date="2021-03-19T13:23:00Z"/>
        </w:trPr>
        <w:tc>
          <w:tcPr>
            <w:tcW w:w="1358" w:type="dxa"/>
          </w:tcPr>
          <w:p w14:paraId="300AB1BA" w14:textId="77777777" w:rsidR="00EE5E39" w:rsidRDefault="006A78C5">
            <w:pPr>
              <w:rPr>
                <w:ins w:id="910" w:author="Intel-AA" w:date="2021-03-19T13:23:00Z"/>
                <w:lang w:val="de-DE"/>
              </w:rPr>
            </w:pPr>
            <w:ins w:id="911" w:author="Intel-AA" w:date="2021-03-19T13:24:00Z">
              <w:r>
                <w:rPr>
                  <w:lang w:val="de-DE"/>
                </w:rPr>
                <w:t>Intel</w:t>
              </w:r>
            </w:ins>
          </w:p>
        </w:tc>
        <w:tc>
          <w:tcPr>
            <w:tcW w:w="1337" w:type="dxa"/>
          </w:tcPr>
          <w:p w14:paraId="2551079C" w14:textId="77777777" w:rsidR="00EE5E39" w:rsidRDefault="006A78C5">
            <w:pPr>
              <w:rPr>
                <w:ins w:id="912" w:author="Intel-AA" w:date="2021-03-19T13:23:00Z"/>
                <w:lang w:val="de-DE"/>
              </w:rPr>
            </w:pPr>
            <w:ins w:id="913" w:author="Intel-AA" w:date="2021-03-19T13:24:00Z">
              <w:r>
                <w:rPr>
                  <w:lang w:val="de-DE"/>
                </w:rPr>
                <w:t>A</w:t>
              </w:r>
            </w:ins>
          </w:p>
        </w:tc>
        <w:tc>
          <w:tcPr>
            <w:tcW w:w="6934" w:type="dxa"/>
          </w:tcPr>
          <w:p w14:paraId="309DB9C0" w14:textId="77777777" w:rsidR="00EE5E39" w:rsidRDefault="006A78C5">
            <w:pPr>
              <w:rPr>
                <w:ins w:id="914" w:author="Intel-AA" w:date="2021-03-19T13:23:00Z"/>
                <w:lang w:val="en-US"/>
              </w:rPr>
            </w:pPr>
            <w:ins w:id="915" w:author="Intel-AA" w:date="2021-03-19T13:24:00Z">
              <w:r>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E5E39" w14:paraId="751025F0" w14:textId="77777777">
        <w:trPr>
          <w:ins w:id="916" w:author="zcm" w:date="2021-03-22T10:32:00Z"/>
        </w:trPr>
        <w:tc>
          <w:tcPr>
            <w:tcW w:w="1358" w:type="dxa"/>
          </w:tcPr>
          <w:p w14:paraId="471466E5" w14:textId="77777777" w:rsidR="00EE5E39" w:rsidRPr="00EE5E39" w:rsidRDefault="006A78C5">
            <w:pPr>
              <w:rPr>
                <w:ins w:id="917" w:author="zcm" w:date="2021-03-22T10:32:00Z"/>
                <w:rFonts w:eastAsiaTheme="minorEastAsia"/>
                <w:lang w:val="de-DE" w:eastAsia="zh-CN"/>
                <w:rPrChange w:id="918" w:author="zcm" w:date="2021-03-22T10:32:00Z">
                  <w:rPr>
                    <w:ins w:id="919" w:author="zcm" w:date="2021-03-22T10:32:00Z"/>
                  </w:rPr>
                </w:rPrChange>
              </w:rPr>
            </w:pPr>
            <w:ins w:id="920"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921" w:author="zcm" w:date="2021-03-22T10:32:00Z"/>
                <w:rFonts w:eastAsiaTheme="minorEastAsia"/>
                <w:lang w:val="de-DE" w:eastAsia="zh-CN"/>
                <w:rPrChange w:id="922" w:author="zcm" w:date="2021-03-22T10:33:00Z">
                  <w:rPr>
                    <w:ins w:id="923" w:author="zcm" w:date="2021-03-22T10:32:00Z"/>
                  </w:rPr>
                </w:rPrChange>
              </w:rPr>
            </w:pPr>
            <w:ins w:id="924" w:author="zcm" w:date="2021-03-22T10:44:00Z">
              <w:r>
                <w:rPr>
                  <w:rFonts w:eastAsiaTheme="minorEastAsia"/>
                  <w:lang w:val="de-DE" w:eastAsia="zh-CN"/>
                </w:rPr>
                <w:t>B</w:t>
              </w:r>
            </w:ins>
          </w:p>
        </w:tc>
        <w:tc>
          <w:tcPr>
            <w:tcW w:w="6934" w:type="dxa"/>
          </w:tcPr>
          <w:p w14:paraId="74D62EB6" w14:textId="77777777" w:rsidR="00EE5E39" w:rsidRDefault="006A78C5">
            <w:pPr>
              <w:rPr>
                <w:ins w:id="925" w:author="zcm" w:date="2021-03-22T10:45:00Z"/>
                <w:rFonts w:eastAsiaTheme="minorEastAsia"/>
                <w:lang w:val="en-US" w:eastAsia="zh-CN"/>
              </w:rPr>
            </w:pPr>
            <w:ins w:id="926" w:author="zcm" w:date="2021-03-22T10:45:00Z">
              <w:r>
                <w:rPr>
                  <w:rFonts w:eastAsiaTheme="minorEastAsia"/>
                  <w:lang w:val="en-US" w:eastAsia="zh-CN"/>
                </w:rPr>
                <w:t>when handling the SL inactivity timer, we think</w:t>
              </w:r>
            </w:ins>
            <w:ins w:id="927" w:author="zcm" w:date="2021-03-22T10:46:00Z">
              <w:r>
                <w:rPr>
                  <w:rFonts w:eastAsiaTheme="minorEastAsia"/>
                  <w:lang w:val="en-US" w:eastAsia="zh-CN"/>
                </w:rPr>
                <w:t xml:space="preserve"> both informations are helpful, e.g.</w:t>
              </w:r>
            </w:ins>
          </w:p>
          <w:p w14:paraId="57CAFB1F" w14:textId="77777777" w:rsidR="00EE5E39" w:rsidRPr="00EB5A0E" w:rsidRDefault="006A78C5">
            <w:pPr>
              <w:pStyle w:val="aff4"/>
              <w:numPr>
                <w:ilvl w:val="0"/>
                <w:numId w:val="16"/>
              </w:numPr>
              <w:rPr>
                <w:ins w:id="928" w:author="zcm" w:date="2021-03-22T10:45:00Z"/>
                <w:rFonts w:eastAsiaTheme="minorEastAsia"/>
                <w:lang w:val="en-US" w:eastAsia="zh-CN"/>
                <w:rPrChange w:id="929" w:author="(Lenovo) Jing HAN" w:date="2021-03-26T20:36:00Z">
                  <w:rPr>
                    <w:ins w:id="930" w:author="zcm" w:date="2021-03-22T10:45:00Z"/>
                  </w:rPr>
                </w:rPrChange>
              </w:rPr>
              <w:pPrChange w:id="931" w:author="Unknown" w:date="2021-03-22T10:45:00Z">
                <w:pPr/>
              </w:pPrChange>
            </w:pPr>
            <w:ins w:id="932" w:author="zcm" w:date="2021-03-22T10:45:00Z">
              <w:r>
                <w:rPr>
                  <w:rFonts w:eastAsiaTheme="minorEastAsia"/>
                  <w:sz w:val="20"/>
                  <w:szCs w:val="20"/>
                  <w:lang w:val="en-US" w:eastAsia="zh-CN"/>
                  <w:rPrChange w:id="933" w:author="zcm" w:date="2021-03-22T10:45:00Z">
                    <w:rPr>
                      <w:rFonts w:eastAsia="宋体"/>
                      <w:sz w:val="20"/>
                      <w:szCs w:val="20"/>
                    </w:rPr>
                  </w:rPrChange>
                </w:rPr>
                <w:t>SL inactivity timer could be started considering Information in the SCI only</w:t>
              </w:r>
            </w:ins>
          </w:p>
          <w:p w14:paraId="2110A99B" w14:textId="77777777" w:rsidR="00EE5E39" w:rsidRDefault="006A78C5">
            <w:pPr>
              <w:pStyle w:val="aff4"/>
              <w:numPr>
                <w:ilvl w:val="0"/>
                <w:numId w:val="16"/>
              </w:numPr>
              <w:rPr>
                <w:ins w:id="934" w:author="zcm" w:date="2021-03-22T10:46:00Z"/>
                <w:rFonts w:eastAsiaTheme="minorEastAsia"/>
                <w:lang w:val="en-US" w:eastAsia="zh-CN"/>
              </w:rPr>
            </w:pPr>
            <w:ins w:id="935" w:author="zcm" w:date="2021-03-22T10:46:00Z">
              <w:r>
                <w:rPr>
                  <w:rFonts w:eastAsiaTheme="minorEastAsia"/>
                  <w:lang w:val="en-US" w:eastAsia="zh-CN"/>
                </w:rPr>
                <w:t>SL inactivity timer could be stopeped considering Information in both SCI and MAC header</w:t>
              </w:r>
            </w:ins>
          </w:p>
          <w:p w14:paraId="174774E1" w14:textId="77777777" w:rsidR="00EE5E39" w:rsidRPr="00EB5A0E" w:rsidRDefault="00EE5E39">
            <w:pPr>
              <w:pStyle w:val="aff4"/>
              <w:ind w:left="360"/>
              <w:rPr>
                <w:ins w:id="936" w:author="zcm" w:date="2021-03-22T10:45:00Z"/>
                <w:rFonts w:eastAsiaTheme="minorEastAsia"/>
                <w:lang w:val="en-US" w:eastAsia="zh-CN"/>
                <w:rPrChange w:id="937" w:author="(Lenovo) Jing HAN" w:date="2021-03-26T20:36:00Z">
                  <w:rPr>
                    <w:ins w:id="938" w:author="zcm" w:date="2021-03-22T10:45:00Z"/>
                  </w:rPr>
                </w:rPrChange>
              </w:rPr>
              <w:pPrChange w:id="939" w:author="Unknown" w:date="2021-03-22T10:46:00Z">
                <w:pPr/>
              </w:pPrChange>
            </w:pPr>
          </w:p>
          <w:p w14:paraId="2B5B9FDA" w14:textId="77777777" w:rsidR="00EE5E39" w:rsidRPr="00EE5E39" w:rsidRDefault="006A78C5">
            <w:pPr>
              <w:rPr>
                <w:ins w:id="940" w:author="zcm" w:date="2021-03-22T10:32:00Z"/>
                <w:rFonts w:eastAsiaTheme="minorEastAsia"/>
                <w:lang w:val="en-US" w:eastAsia="zh-CN"/>
                <w:rPrChange w:id="941" w:author="zcm" w:date="2021-03-22T10:35:00Z">
                  <w:rPr>
                    <w:ins w:id="942" w:author="zcm" w:date="2021-03-22T10:32:00Z"/>
                  </w:rPr>
                </w:rPrChange>
              </w:rPr>
            </w:pPr>
            <w:ins w:id="943" w:author="zcm" w:date="2021-03-22T10:47:00Z">
              <w:r>
                <w:rPr>
                  <w:rFonts w:eastAsiaTheme="minorEastAsia" w:hint="eastAsia"/>
                  <w:lang w:val="en-US" w:eastAsia="zh-CN"/>
                </w:rPr>
                <w:t xml:space="preserve">So the alignment for </w:t>
              </w:r>
              <w:r>
                <w:rPr>
                  <w:lang w:val="en-US"/>
                </w:rPr>
                <w:t>between TX and RX UE in inactivity timer could be reliable.</w:t>
              </w:r>
            </w:ins>
          </w:p>
        </w:tc>
      </w:tr>
      <w:tr w:rsidR="00EE5E39" w14:paraId="43A25E0B" w14:textId="77777777">
        <w:trPr>
          <w:ins w:id="944" w:author="Ji, Pengyu/纪 鹏宇" w:date="2021-03-23T10:15:00Z"/>
        </w:trPr>
        <w:tc>
          <w:tcPr>
            <w:tcW w:w="1358" w:type="dxa"/>
          </w:tcPr>
          <w:p w14:paraId="078C6DCA" w14:textId="77777777" w:rsidR="00EE5E39" w:rsidRDefault="006A78C5">
            <w:pPr>
              <w:rPr>
                <w:ins w:id="945" w:author="Ji, Pengyu/纪 鹏宇" w:date="2021-03-23T10:15:00Z"/>
                <w:rFonts w:eastAsiaTheme="minorEastAsia"/>
                <w:lang w:val="de-DE" w:eastAsia="zh-CN"/>
              </w:rPr>
            </w:pPr>
            <w:ins w:id="946"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947" w:author="Ji, Pengyu/纪 鹏宇" w:date="2021-03-23T10:15:00Z"/>
                <w:rFonts w:eastAsiaTheme="minorEastAsia"/>
                <w:lang w:val="de-DE" w:eastAsia="zh-CN"/>
              </w:rPr>
            </w:pPr>
            <w:ins w:id="948"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949" w:author="Ji, Pengyu/纪 鹏宇" w:date="2021-03-23T10:15:00Z"/>
                <w:rFonts w:eastAsiaTheme="minorEastAsia"/>
                <w:lang w:val="en-US" w:eastAsia="zh-CN"/>
              </w:rPr>
            </w:pPr>
            <w:ins w:id="950"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As rapporteur noted, we agree that Option A can cause false alarms. However, in the case of Obtion B, since inactivity timer misaligned due to decoding failure may occur, we think Option A is considered as baseline.</w:t>
            </w:r>
          </w:p>
        </w:tc>
      </w:tr>
      <w:tr w:rsidR="00EE5E39" w14:paraId="3247E171" w14:textId="77777777">
        <w:trPr>
          <w:ins w:id="951" w:author="ASUSTeK-Xinra" w:date="2021-03-24T16:31:00Z"/>
        </w:trPr>
        <w:tc>
          <w:tcPr>
            <w:tcW w:w="1358" w:type="dxa"/>
          </w:tcPr>
          <w:p w14:paraId="1FB4A251" w14:textId="77777777" w:rsidR="00EE5E39" w:rsidRDefault="006A78C5">
            <w:pPr>
              <w:rPr>
                <w:ins w:id="952" w:author="ASUSTeK-Xinra" w:date="2021-03-24T16:31:00Z"/>
                <w:rFonts w:eastAsia="Malgun Gothic"/>
                <w:lang w:val="de-DE" w:eastAsia="ko-KR"/>
              </w:rPr>
            </w:pPr>
            <w:ins w:id="953"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954" w:author="ASUSTeK-Xinra" w:date="2021-03-24T16:31:00Z"/>
                <w:rFonts w:eastAsia="Malgun Gothic"/>
                <w:lang w:val="de-DE" w:eastAsia="ko-KR"/>
              </w:rPr>
            </w:pPr>
            <w:ins w:id="955" w:author="ASUSTeK-Xinra" w:date="2021-03-24T16:31:00Z">
              <w:r>
                <w:rPr>
                  <w:rFonts w:eastAsia="PMingLiU"/>
                  <w:lang w:val="de-DE" w:eastAsia="zh-TW"/>
                </w:rPr>
                <w:t>A</w:t>
              </w:r>
            </w:ins>
          </w:p>
        </w:tc>
        <w:tc>
          <w:tcPr>
            <w:tcW w:w="6934" w:type="dxa"/>
          </w:tcPr>
          <w:p w14:paraId="4496BADC" w14:textId="77777777" w:rsidR="00EE5E39" w:rsidRDefault="006A78C5">
            <w:pPr>
              <w:rPr>
                <w:ins w:id="956" w:author="ASUSTeK-Xinra" w:date="2021-03-24T16:31:00Z"/>
                <w:rFonts w:eastAsia="PMingLiU"/>
                <w:lang w:val="de-DE" w:eastAsia="zh-TW"/>
              </w:rPr>
            </w:pPr>
            <w:ins w:id="957"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958" w:author="ASUSTeK-Xinra" w:date="2021-03-24T16:31:00Z"/>
                <w:rFonts w:eastAsiaTheme="minorEastAsia"/>
                <w:lang w:val="en-US" w:eastAsia="zh-CN"/>
              </w:rPr>
            </w:pPr>
            <w:ins w:id="959"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960" w:author="Shubhangi" w:date="2021-03-24T13:25:00Z"/>
        </w:trPr>
        <w:tc>
          <w:tcPr>
            <w:tcW w:w="1358" w:type="dxa"/>
          </w:tcPr>
          <w:p w14:paraId="0AA06CDE" w14:textId="77777777" w:rsidR="00EE5E39" w:rsidRDefault="006A78C5">
            <w:pPr>
              <w:rPr>
                <w:ins w:id="961" w:author="Shubhangi" w:date="2021-03-24T13:25:00Z"/>
                <w:rFonts w:eastAsia="PMingLiU"/>
                <w:lang w:val="de-DE" w:eastAsia="zh-TW"/>
              </w:rPr>
            </w:pPr>
            <w:ins w:id="962" w:author="Shubhangi" w:date="2021-03-24T13:25:00Z">
              <w:r>
                <w:rPr>
                  <w:rFonts w:eastAsia="PMingLiU"/>
                  <w:lang w:val="de-DE" w:eastAsia="zh-TW"/>
                </w:rPr>
                <w:t>Fraunhofer</w:t>
              </w:r>
            </w:ins>
          </w:p>
        </w:tc>
        <w:tc>
          <w:tcPr>
            <w:tcW w:w="1337" w:type="dxa"/>
          </w:tcPr>
          <w:p w14:paraId="477D38B2" w14:textId="77777777" w:rsidR="00EE5E39" w:rsidRDefault="006A78C5">
            <w:pPr>
              <w:rPr>
                <w:ins w:id="963" w:author="Shubhangi" w:date="2021-03-24T13:25:00Z"/>
                <w:rFonts w:eastAsia="PMingLiU"/>
                <w:lang w:val="de-DE" w:eastAsia="zh-TW"/>
              </w:rPr>
            </w:pPr>
            <w:ins w:id="964" w:author="Shubhangi" w:date="2021-03-24T13:25:00Z">
              <w:r>
                <w:rPr>
                  <w:rFonts w:eastAsia="PMingLiU"/>
                  <w:lang w:val="de-DE" w:eastAsia="zh-TW"/>
                </w:rPr>
                <w:t>A</w:t>
              </w:r>
            </w:ins>
          </w:p>
        </w:tc>
        <w:tc>
          <w:tcPr>
            <w:tcW w:w="6934" w:type="dxa"/>
          </w:tcPr>
          <w:p w14:paraId="29F4D969" w14:textId="77777777" w:rsidR="00EE5E39" w:rsidRDefault="006A78C5">
            <w:pPr>
              <w:rPr>
                <w:ins w:id="965" w:author="Shubhangi" w:date="2021-03-24T13:25:00Z"/>
                <w:rFonts w:eastAsia="PMingLiU"/>
                <w:lang w:val="en-US" w:eastAsia="zh-TW"/>
              </w:rPr>
            </w:pPr>
            <w:ins w:id="966"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967" w:author="Apple - Zhibin Wu" w:date="2021-03-24T21:15:00Z"/>
        </w:trPr>
        <w:tc>
          <w:tcPr>
            <w:tcW w:w="1358" w:type="dxa"/>
          </w:tcPr>
          <w:p w14:paraId="4BE75C98" w14:textId="77777777" w:rsidR="00EE5E39" w:rsidRDefault="006A78C5">
            <w:pPr>
              <w:rPr>
                <w:ins w:id="968" w:author="Apple - Zhibin Wu" w:date="2021-03-24T21:15:00Z"/>
                <w:rFonts w:eastAsia="PMingLiU"/>
                <w:lang w:val="de-DE" w:eastAsia="zh-TW"/>
              </w:rPr>
            </w:pPr>
            <w:ins w:id="969" w:author="Apple - Zhibin Wu" w:date="2021-03-24T21:15:00Z">
              <w:r>
                <w:rPr>
                  <w:rFonts w:eastAsia="PMingLiU"/>
                  <w:lang w:val="de-DE" w:eastAsia="zh-TW"/>
                </w:rPr>
                <w:t>Apple</w:t>
              </w:r>
            </w:ins>
          </w:p>
        </w:tc>
        <w:tc>
          <w:tcPr>
            <w:tcW w:w="1337" w:type="dxa"/>
          </w:tcPr>
          <w:p w14:paraId="05D80E56" w14:textId="77777777" w:rsidR="00EE5E39" w:rsidRDefault="006A78C5">
            <w:pPr>
              <w:rPr>
                <w:ins w:id="970" w:author="Apple - Zhibin Wu" w:date="2021-03-24T21:15:00Z"/>
                <w:rFonts w:eastAsia="PMingLiU"/>
                <w:lang w:val="de-DE" w:eastAsia="zh-TW"/>
              </w:rPr>
            </w:pPr>
            <w:ins w:id="971" w:author="Apple - Zhibin Wu" w:date="2021-03-24T21:15:00Z">
              <w:r>
                <w:rPr>
                  <w:rFonts w:eastAsia="PMingLiU"/>
                  <w:lang w:val="de-DE" w:eastAsia="zh-TW"/>
                </w:rPr>
                <w:t>A</w:t>
              </w:r>
            </w:ins>
          </w:p>
        </w:tc>
        <w:tc>
          <w:tcPr>
            <w:tcW w:w="6934" w:type="dxa"/>
          </w:tcPr>
          <w:p w14:paraId="4CAAA7EC" w14:textId="77777777" w:rsidR="00EE5E39" w:rsidRDefault="006A78C5">
            <w:pPr>
              <w:rPr>
                <w:ins w:id="972" w:author="Apple - Zhibin Wu" w:date="2021-03-24T21:15:00Z"/>
                <w:lang w:val="en-US"/>
              </w:rPr>
            </w:pPr>
            <w:ins w:id="973" w:author="Apple - Zhibin Wu" w:date="2021-03-24T21:16:00Z">
              <w:r>
                <w:rPr>
                  <w:lang w:val="en-US"/>
                </w:rPr>
                <w:t>SCI decoding is sufficient.</w:t>
              </w:r>
            </w:ins>
          </w:p>
        </w:tc>
      </w:tr>
      <w:tr w:rsidR="00EE5E39" w14:paraId="6B3B5C7A" w14:textId="77777777">
        <w:trPr>
          <w:ins w:id="974" w:author="ZTE" w:date="2021-03-25T17:05:00Z"/>
        </w:trPr>
        <w:tc>
          <w:tcPr>
            <w:tcW w:w="1358" w:type="dxa"/>
          </w:tcPr>
          <w:p w14:paraId="6D078856" w14:textId="77777777" w:rsidR="00EE5E39" w:rsidRDefault="006A78C5">
            <w:pPr>
              <w:rPr>
                <w:ins w:id="975" w:author="ZTE" w:date="2021-03-25T17:05:00Z"/>
                <w:lang w:val="en-US" w:eastAsia="zh-CN"/>
              </w:rPr>
            </w:pPr>
            <w:ins w:id="976" w:author="ZTE" w:date="2021-03-25T17:05:00Z">
              <w:r>
                <w:rPr>
                  <w:rFonts w:hint="eastAsia"/>
                  <w:lang w:val="en-US" w:eastAsia="zh-CN"/>
                </w:rPr>
                <w:t>ZTE</w:t>
              </w:r>
            </w:ins>
          </w:p>
        </w:tc>
        <w:tc>
          <w:tcPr>
            <w:tcW w:w="1337" w:type="dxa"/>
          </w:tcPr>
          <w:p w14:paraId="55064E37" w14:textId="77777777" w:rsidR="00EE5E39" w:rsidRDefault="006A78C5">
            <w:pPr>
              <w:rPr>
                <w:ins w:id="977" w:author="ZTE" w:date="2021-03-25T17:05:00Z"/>
                <w:lang w:val="en-US" w:eastAsia="zh-CN"/>
              </w:rPr>
            </w:pPr>
            <w:ins w:id="978" w:author="ZTE" w:date="2021-03-25T17:05:00Z">
              <w:r>
                <w:rPr>
                  <w:rFonts w:hint="eastAsia"/>
                  <w:lang w:val="en-US" w:eastAsia="zh-CN"/>
                </w:rPr>
                <w:t>A</w:t>
              </w:r>
            </w:ins>
          </w:p>
        </w:tc>
        <w:tc>
          <w:tcPr>
            <w:tcW w:w="6934" w:type="dxa"/>
          </w:tcPr>
          <w:p w14:paraId="6DF3814C" w14:textId="77777777" w:rsidR="00EE5E39" w:rsidRDefault="006A78C5">
            <w:pPr>
              <w:rPr>
                <w:ins w:id="979" w:author="ZTE" w:date="2021-03-25T17:05:00Z"/>
                <w:lang w:val="en-US" w:eastAsia="zh-CN"/>
              </w:rPr>
            </w:pPr>
            <w:ins w:id="980" w:author="ZTE" w:date="2021-03-25T17:05:00Z">
              <w:r>
                <w:rPr>
                  <w:rFonts w:hint="eastAsia"/>
                  <w:lang w:val="en-US" w:eastAsia="zh-CN"/>
                </w:rPr>
                <w:t xml:space="preserve">We first agree the observation of this mis-match L2 ID issue. Actually, same issue also exits in R16 sidelink unicast link, i.e. whether RX UE should signal HARQ feedback after checking the full L2 ID, the agreements in RAN2109-e meeting is: UE send HARQ feedback without checking MAC header. </w:t>
              </w:r>
            </w:ins>
          </w:p>
          <w:p w14:paraId="31B44156" w14:textId="77777777" w:rsidR="00EE5E39" w:rsidRDefault="006A78C5">
            <w:pPr>
              <w:rPr>
                <w:ins w:id="981" w:author="ZTE" w:date="2021-03-25T17:05:00Z"/>
                <w:lang w:val="en-US"/>
              </w:rPr>
            </w:pPr>
            <w:ins w:id="982"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983" w:author="Thomas Tseng" w:date="2021-03-25T17:49:00Z"/>
        </w:trPr>
        <w:tc>
          <w:tcPr>
            <w:tcW w:w="1358" w:type="dxa"/>
          </w:tcPr>
          <w:p w14:paraId="6BE21BDE" w14:textId="0D354884" w:rsidR="0079053A" w:rsidRDefault="0079053A" w:rsidP="0079053A">
            <w:pPr>
              <w:rPr>
                <w:ins w:id="984" w:author="Thomas Tseng" w:date="2021-03-25T17:49:00Z"/>
                <w:lang w:val="en-US" w:eastAsia="zh-CN"/>
              </w:rPr>
            </w:pPr>
            <w:ins w:id="985" w:author="Thomas Tseng" w:date="2021-03-25T17:50:00Z">
              <w:r>
                <w:rPr>
                  <w:rFonts w:eastAsiaTheme="minorEastAsia"/>
                  <w:lang w:val="en-US" w:eastAsia="zh-TW"/>
                </w:rPr>
                <w:lastRenderedPageBreak/>
                <w:t>Asia Pacific Telecom</w:t>
              </w:r>
            </w:ins>
          </w:p>
        </w:tc>
        <w:tc>
          <w:tcPr>
            <w:tcW w:w="1337" w:type="dxa"/>
          </w:tcPr>
          <w:p w14:paraId="5C5400D1" w14:textId="502BB67F" w:rsidR="0079053A" w:rsidRDefault="0079053A" w:rsidP="0079053A">
            <w:pPr>
              <w:rPr>
                <w:ins w:id="986" w:author="Thomas Tseng" w:date="2021-03-25T17:49:00Z"/>
                <w:lang w:val="en-US" w:eastAsia="zh-CN"/>
              </w:rPr>
            </w:pPr>
            <w:ins w:id="987"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aff4"/>
              <w:numPr>
                <w:ilvl w:val="0"/>
                <w:numId w:val="40"/>
              </w:numPr>
              <w:rPr>
                <w:ins w:id="988" w:author="Thomas Tseng" w:date="2021-03-25T17:50:00Z"/>
                <w:rFonts w:eastAsiaTheme="minorEastAsia"/>
                <w:lang w:val="de-DE" w:eastAsia="zh-CN"/>
              </w:rPr>
            </w:pPr>
            <w:ins w:id="989"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79053A" w:rsidRDefault="0079053A">
            <w:pPr>
              <w:pStyle w:val="aff4"/>
              <w:numPr>
                <w:ilvl w:val="0"/>
                <w:numId w:val="40"/>
              </w:numPr>
              <w:rPr>
                <w:ins w:id="990" w:author="Thomas Tseng" w:date="2021-03-25T17:49:00Z"/>
                <w:rFonts w:eastAsiaTheme="minorEastAsia"/>
                <w:lang w:val="de-DE" w:eastAsia="zh-CN"/>
                <w:rPrChange w:id="991" w:author="Thomas Tseng" w:date="2021-03-25T17:50:00Z">
                  <w:rPr>
                    <w:ins w:id="992" w:author="Thomas Tseng" w:date="2021-03-25T17:49:00Z"/>
                    <w:lang w:val="en-US"/>
                  </w:rPr>
                </w:rPrChange>
              </w:rPr>
              <w:pPrChange w:id="993" w:author="Thomas Tseng" w:date="2021-03-25T17:50:00Z">
                <w:pPr/>
              </w:pPrChange>
            </w:pPr>
            <w:ins w:id="994" w:author="Thomas Tseng" w:date="2021-03-25T17:50:00Z">
              <w:r w:rsidRPr="0079053A">
                <w:rPr>
                  <w:rFonts w:eastAsiaTheme="minorEastAsia"/>
                  <w:lang w:val="de-DE" w:eastAsia="zh-CN"/>
                  <w:rPrChange w:id="995" w:author="Thomas Tseng" w:date="2021-03-25T17:50:00Z">
                    <w:rPr>
                      <w:rFonts w:eastAsia="宋体"/>
                      <w:sz w:val="20"/>
                      <w:szCs w:val="20"/>
                    </w:rPr>
                  </w:rPrChange>
                </w:rPr>
                <w:t>Option B may cause additional compelxity.</w:t>
              </w:r>
            </w:ins>
          </w:p>
        </w:tc>
      </w:tr>
      <w:tr w:rsidR="000618C5" w14:paraId="6CBBA374" w14:textId="77777777">
        <w:trPr>
          <w:ins w:id="996" w:author="(Lenovo) Jing HAN" w:date="2021-03-26T20:42:00Z"/>
        </w:trPr>
        <w:tc>
          <w:tcPr>
            <w:tcW w:w="1358" w:type="dxa"/>
          </w:tcPr>
          <w:p w14:paraId="20CA964D" w14:textId="67E1AF3D" w:rsidR="000618C5" w:rsidRDefault="000618C5" w:rsidP="000618C5">
            <w:pPr>
              <w:rPr>
                <w:ins w:id="997" w:author="(Lenovo) Jing HAN" w:date="2021-03-26T20:42:00Z"/>
                <w:rFonts w:eastAsiaTheme="minorEastAsia"/>
                <w:lang w:val="en-US" w:eastAsia="zh-TW"/>
              </w:rPr>
            </w:pPr>
            <w:ins w:id="998" w:author="(Lenovo) Jing HAN" w:date="2021-03-26T20:42:00Z">
              <w:r w:rsidRPr="00836C91">
                <w:t>Lenovo</w:t>
              </w:r>
            </w:ins>
          </w:p>
        </w:tc>
        <w:tc>
          <w:tcPr>
            <w:tcW w:w="1337" w:type="dxa"/>
          </w:tcPr>
          <w:p w14:paraId="16F4C797" w14:textId="580CB02B" w:rsidR="000618C5" w:rsidRDefault="000618C5" w:rsidP="000618C5">
            <w:pPr>
              <w:rPr>
                <w:ins w:id="999" w:author="(Lenovo) Jing HAN" w:date="2021-03-26T20:42:00Z"/>
                <w:rFonts w:eastAsiaTheme="minorEastAsia"/>
                <w:lang w:eastAsia="zh-CN"/>
              </w:rPr>
            </w:pPr>
            <w:ins w:id="1000" w:author="(Lenovo) Jing HAN" w:date="2021-03-26T20:42:00Z">
              <w:r w:rsidRPr="00836C91">
                <w:t>A</w:t>
              </w:r>
            </w:ins>
          </w:p>
        </w:tc>
        <w:tc>
          <w:tcPr>
            <w:tcW w:w="6934" w:type="dxa"/>
          </w:tcPr>
          <w:p w14:paraId="4799A780" w14:textId="79CF5455" w:rsidR="000618C5" w:rsidRPr="000618C5" w:rsidRDefault="000618C5">
            <w:pPr>
              <w:rPr>
                <w:ins w:id="1001" w:author="(Lenovo) Jing HAN" w:date="2021-03-26T20:42:00Z"/>
                <w:rFonts w:eastAsiaTheme="minorEastAsia"/>
                <w:lang w:val="de-DE" w:eastAsia="zh-CN"/>
                <w:rPrChange w:id="1002" w:author="(Lenovo) Jing HAN" w:date="2021-03-26T20:42:00Z">
                  <w:rPr>
                    <w:ins w:id="1003" w:author="(Lenovo) Jing HAN" w:date="2021-03-26T20:42:00Z"/>
                    <w:rFonts w:eastAsiaTheme="minorEastAsia"/>
                    <w:lang w:val="de-DE" w:eastAsia="zh-CN"/>
                  </w:rPr>
                </w:rPrChange>
              </w:rPr>
              <w:pPrChange w:id="1004" w:author="(Lenovo) Jing HAN" w:date="2021-03-26T20:42:00Z">
                <w:pPr>
                  <w:pStyle w:val="aff4"/>
                  <w:numPr>
                    <w:numId w:val="40"/>
                  </w:numPr>
                  <w:ind w:left="360" w:hanging="360"/>
                </w:pPr>
              </w:pPrChange>
            </w:pPr>
            <w:ins w:id="1005" w:author="(Lenovo) Jing HAN" w:date="2021-03-26T20:42:00Z">
              <w:r w:rsidRPr="000618C5">
                <w:rPr>
                  <w:rFonts w:eastAsia="宋体"/>
                  <w:sz w:val="20"/>
                  <w:szCs w:val="20"/>
                  <w:lang w:val="en-US"/>
                  <w:rPrChange w:id="1006" w:author="(Lenovo) Jing HAN" w:date="2021-03-26T20:42:00Z">
                    <w:rPr/>
                  </w:rPrChange>
                </w:rPr>
                <w:t xml:space="preserve">We are concern for misalignment issue if decoding failure occurs at Rx UE. </w:t>
              </w:r>
            </w:ins>
          </w:p>
        </w:tc>
      </w:tr>
    </w:tbl>
    <w:p w14:paraId="5F57A529" w14:textId="77777777" w:rsidR="00EE5E39" w:rsidRDefault="00EE5E39">
      <w:pPr>
        <w:rPr>
          <w:rFonts w:ascii="Arial" w:hAnsi="Arial" w:cs="Arial"/>
        </w:rPr>
      </w:pPr>
    </w:p>
    <w:p w14:paraId="40680503" w14:textId="77777777" w:rsidR="00EE5E39" w:rsidRDefault="006A78C5">
      <w:pPr>
        <w:rPr>
          <w:rFonts w:ascii="Arial" w:hAnsi="Arial" w:cs="Arial"/>
        </w:rPr>
      </w:pPr>
      <w:r>
        <w:rPr>
          <w:rFonts w:ascii="Arial" w:hAnsi="Arial" w:cs="Arial"/>
        </w:rPr>
        <w:t xml:space="preserve">In Uu, the drx-InactivityTimer is started in the first symbol after the end of the PDCCH reception.  If only information in the SCI is considered when handling the inactivity timer, a similar approach to Uu may be used for sidelink,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811"/>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aff4"/>
        <w:numPr>
          <w:ilvl w:val="0"/>
          <w:numId w:val="19"/>
        </w:numPr>
        <w:rPr>
          <w:rFonts w:ascii="Arial" w:hAnsi="Arial" w:cs="Arial"/>
          <w:b/>
          <w:bCs/>
          <w:lang w:val="en-US"/>
          <w:rPrChange w:id="1007"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aff4"/>
        <w:numPr>
          <w:ilvl w:val="0"/>
          <w:numId w:val="19"/>
        </w:numPr>
        <w:rPr>
          <w:rFonts w:ascii="Arial" w:hAnsi="Arial" w:cs="Arial"/>
          <w:b/>
          <w:bCs/>
          <w:lang w:val="en-US"/>
          <w:rPrChange w:id="1008"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aff4"/>
        <w:numPr>
          <w:ilvl w:val="0"/>
          <w:numId w:val="19"/>
        </w:numPr>
        <w:rPr>
          <w:rFonts w:ascii="Arial" w:hAnsi="Arial" w:cs="Arial"/>
          <w:b/>
          <w:bCs/>
          <w:lang w:val="en-US"/>
          <w:rPrChange w:id="1009"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aff4"/>
        <w:numPr>
          <w:ilvl w:val="0"/>
          <w:numId w:val="19"/>
        </w:numPr>
        <w:rPr>
          <w:rFonts w:ascii="Arial" w:hAnsi="Arial" w:cs="Arial"/>
          <w:b/>
          <w:bCs/>
          <w:lang w:val="en-US"/>
          <w:rPrChange w:id="1010"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aff4"/>
        <w:numPr>
          <w:ilvl w:val="0"/>
          <w:numId w:val="19"/>
        </w:numPr>
        <w:rPr>
          <w:ins w:id="1011"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aff4"/>
        <w:numPr>
          <w:ilvl w:val="0"/>
          <w:numId w:val="19"/>
        </w:numPr>
        <w:rPr>
          <w:rFonts w:ascii="Arial" w:hAnsi="Arial" w:cs="Arial"/>
          <w:b/>
          <w:bCs/>
          <w:lang w:val="en-US"/>
          <w:rPrChange w:id="1012" w:author="(Lenovo) Jing HAN" w:date="2021-03-26T20:36:00Z">
            <w:rPr>
              <w:rFonts w:ascii="Arial" w:hAnsi="Arial" w:cs="Arial"/>
              <w:b/>
              <w:bCs/>
            </w:rPr>
          </w:rPrChange>
        </w:rPr>
      </w:pPr>
      <w:ins w:id="1013"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aff4"/>
        <w:rPr>
          <w:rFonts w:ascii="Arial" w:hAnsi="Arial" w:cs="Arial"/>
          <w:b/>
          <w:bCs/>
          <w:lang w:val="en-US"/>
          <w:rPrChange w:id="1014" w:author="(Lenovo) Jing HAN" w:date="2021-03-26T20:36:00Z">
            <w:rPr>
              <w:rFonts w:ascii="Arial" w:hAnsi="Arial" w:cs="Arial"/>
              <w:b/>
              <w:bCs/>
            </w:rPr>
          </w:rPrChange>
        </w:rPr>
      </w:pPr>
    </w:p>
    <w:tbl>
      <w:tblPr>
        <w:tblStyle w:val="afc"/>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015"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016" w:name="_Hlk66709618"/>
            <w:ins w:id="1017" w:author="冷冰雪(Bingxue Leng)" w:date="2021-03-15T11:38:00Z">
              <w:r>
                <w:rPr>
                  <w:lang w:val="en-US"/>
                </w:rPr>
                <w:t xml:space="preserve">A), </w:t>
              </w:r>
            </w:ins>
            <w:ins w:id="1018" w:author="冷冰雪(Bingxue Leng)" w:date="2021-03-15T11:36:00Z">
              <w:r>
                <w:rPr>
                  <w:lang w:val="en-US"/>
                </w:rPr>
                <w:t xml:space="preserve">D) </w:t>
              </w:r>
            </w:ins>
            <w:ins w:id="1019" w:author="冷冰雪(Bingxue Leng)" w:date="2021-03-15T11:46:00Z">
              <w:r>
                <w:rPr>
                  <w:lang w:val="en-US"/>
                </w:rPr>
                <w:t>and E)</w:t>
              </w:r>
            </w:ins>
            <w:bookmarkEnd w:id="1016"/>
            <w:r>
              <w:rPr>
                <w:lang w:val="en-US"/>
              </w:rPr>
              <w:t xml:space="preserve"> </w:t>
            </w:r>
            <w:ins w:id="1020" w:author="冷冰雪(Bingxue Leng)" w:date="2021-03-16T10:25:00Z">
              <w:r>
                <w:rPr>
                  <w:lang w:val="en-US"/>
                </w:rPr>
                <w:t>for different cases</w:t>
              </w:r>
            </w:ins>
          </w:p>
        </w:tc>
        <w:tc>
          <w:tcPr>
            <w:tcW w:w="6934" w:type="dxa"/>
          </w:tcPr>
          <w:p w14:paraId="2EDBD92E" w14:textId="77777777" w:rsidR="00EE5E39" w:rsidRDefault="006A78C5">
            <w:pPr>
              <w:rPr>
                <w:ins w:id="1021" w:author="冷冰雪(Bingxue Leng)" w:date="2021-03-15T11:50:00Z"/>
                <w:lang w:val="en-US"/>
              </w:rPr>
            </w:pPr>
            <w:ins w:id="1022" w:author="冷冰雪(Bingxue Leng)" w:date="2021-03-15T11:41:00Z">
              <w:r>
                <w:rPr>
                  <w:lang w:val="en-US"/>
                </w:rPr>
                <w:t xml:space="preserve">Option </w:t>
              </w:r>
            </w:ins>
            <w:ins w:id="1023" w:author="冷冰雪(Bingxue Leng)" w:date="2021-03-15T11:39:00Z">
              <w:r>
                <w:rPr>
                  <w:lang w:val="en-US"/>
                </w:rPr>
                <w:t xml:space="preserve">A) </w:t>
              </w:r>
            </w:ins>
            <w:ins w:id="1024" w:author="冷冰雪(Bingxue Leng)" w:date="2021-03-15T11:47:00Z">
              <w:r>
                <w:rPr>
                  <w:lang w:val="en-US"/>
                </w:rPr>
                <w:t>i</w:t>
              </w:r>
            </w:ins>
            <w:ins w:id="1025" w:author="冷冰雪(Bingxue Leng)" w:date="2021-03-15T11:39:00Z">
              <w:r>
                <w:rPr>
                  <w:lang w:val="en-US"/>
                </w:rPr>
                <w:t>f “ Information in the SCI only“</w:t>
              </w:r>
            </w:ins>
            <w:ins w:id="1026" w:author="冷冰雪(Bingxue Leng)" w:date="2021-03-15T11:40:00Z">
              <w:r>
                <w:rPr>
                  <w:lang w:val="en-US"/>
                </w:rPr>
                <w:t xml:space="preserve"> is</w:t>
              </w:r>
            </w:ins>
            <w:ins w:id="1027" w:author="冷冰雪(Bingxue Leng)" w:date="2021-03-16T10:25:00Z">
              <w:r>
                <w:rPr>
                  <w:lang w:val="en-US"/>
                </w:rPr>
                <w:t xml:space="preserve"> concluded for Q8</w:t>
              </w:r>
            </w:ins>
            <w:ins w:id="1028" w:author="冷冰雪(Bingxue Leng)" w:date="2021-03-15T11:41:00Z">
              <w:r>
                <w:rPr>
                  <w:lang w:val="en-US"/>
                </w:rPr>
                <w:t>.</w:t>
              </w:r>
            </w:ins>
          </w:p>
          <w:p w14:paraId="43277BCC" w14:textId="77777777" w:rsidR="00EE5E39" w:rsidRDefault="00EE5E39">
            <w:pPr>
              <w:pStyle w:val="aff4"/>
              <w:ind w:left="360"/>
              <w:rPr>
                <w:ins w:id="1029" w:author="冷冰雪(Bingxue Leng)" w:date="2021-03-15T11:48:00Z"/>
                <w:del w:id="1030" w:author="OPPO (Qianxi)" w:date="2021-03-15T19:25:00Z"/>
                <w:rFonts w:ascii="Times New Roman" w:hAnsi="Times New Roman"/>
                <w:lang w:val="de-DE" w:eastAsia="ja-JP"/>
              </w:rPr>
              <w:pPrChange w:id="1031" w:author="Unknown" w:date="2021-03-15T11:50:00Z">
                <w:pPr>
                  <w:pStyle w:val="aff4"/>
                  <w:numPr>
                    <w:numId w:val="20"/>
                  </w:numPr>
                  <w:ind w:left="360" w:hanging="360"/>
                </w:pPr>
              </w:pPrChange>
            </w:pPr>
          </w:p>
          <w:p w14:paraId="5CC522E4" w14:textId="77777777" w:rsidR="00EE5E39" w:rsidRDefault="006A78C5">
            <w:pPr>
              <w:numPr>
                <w:ilvl w:val="0"/>
                <w:numId w:val="20"/>
              </w:numPr>
              <w:rPr>
                <w:ins w:id="1032" w:author="冷冰雪(Bingxue Leng)" w:date="2021-03-15T11:41:00Z"/>
                <w:lang w:val="en-US"/>
              </w:rPr>
              <w:pPrChange w:id="1033" w:author="Unknown" w:date="2021-03-15T11:48:00Z">
                <w:pPr>
                  <w:pStyle w:val="aff4"/>
                  <w:numPr>
                    <w:numId w:val="20"/>
                  </w:numPr>
                  <w:ind w:left="360" w:hanging="360"/>
                </w:pPr>
              </w:pPrChange>
            </w:pPr>
            <w:ins w:id="1034" w:author="冷冰雪(Bingxue Leng)" w:date="2021-03-15T11:50:00Z">
              <w:r>
                <w:rPr>
                  <w:lang w:val="en-US"/>
                </w:rPr>
                <w:t xml:space="preserve">For the case that </w:t>
              </w:r>
            </w:ins>
            <w:ins w:id="1035" w:author="冷冰雪(Bingxue Leng)" w:date="2021-03-15T11:51:00Z">
              <w:r>
                <w:rPr>
                  <w:lang w:val="en-US"/>
                </w:rPr>
                <w:t>“ Information in both SCI and MAC header“ is used, a</w:t>
              </w:r>
            </w:ins>
            <w:ins w:id="1036" w:author="冷冰雪(Bingxue Leng)" w:date="2021-03-15T11:48:00Z">
              <w:r>
                <w:rPr>
                  <w:lang w:val="en-US"/>
                </w:rPr>
                <w:t xml:space="preserve">s </w:t>
              </w:r>
            </w:ins>
            <w:ins w:id="1037" w:author="冷冰雪(Bingxue Leng)" w:date="2021-03-15T11:51:00Z">
              <w:r>
                <w:rPr>
                  <w:lang w:val="en-US"/>
                </w:rPr>
                <w:t>our</w:t>
              </w:r>
            </w:ins>
            <w:ins w:id="1038" w:author="冷冰雪(Bingxue Leng)" w:date="2021-03-15T11:49:00Z">
              <w:r>
                <w:rPr>
                  <w:lang w:val="en-US"/>
                </w:rPr>
                <w:t xml:space="preserve"> comments above, </w:t>
              </w:r>
            </w:ins>
            <w:ins w:id="1039" w:author="冷冰雪(Bingxue Leng)" w:date="2021-03-15T11:50:00Z">
              <w:r>
                <w:rPr>
                  <w:lang w:val="en-US"/>
                </w:rPr>
                <w:t>both Tx</w:t>
              </w:r>
            </w:ins>
            <w:ins w:id="1040" w:author="冷冰雪(Bingxue Leng)" w:date="2021-03-16T10:26:00Z">
              <w:r>
                <w:rPr>
                  <w:lang w:val="en-US"/>
                </w:rPr>
                <w:t>-UE</w:t>
              </w:r>
            </w:ins>
            <w:ins w:id="1041" w:author="冷冰雪(Bingxue Leng)" w:date="2021-03-15T11:50:00Z">
              <w:r>
                <w:rPr>
                  <w:lang w:val="en-US"/>
                </w:rPr>
                <w:t xml:space="preserve"> and Rx-UE have to take into account of additional latency due to HARQ retransmission and PSSCH decoding, therefore</w:t>
              </w:r>
            </w:ins>
            <w:ins w:id="1042" w:author="冷冰雪(Bingxue Leng)" w:date="2021-03-15T11:51:00Z">
              <w:r>
                <w:rPr>
                  <w:lang w:val="en-US"/>
                </w:rPr>
                <w:t>:</w:t>
              </w:r>
            </w:ins>
          </w:p>
          <w:p w14:paraId="11D8603E" w14:textId="77777777" w:rsidR="00EE5E39" w:rsidRDefault="006A78C5">
            <w:pPr>
              <w:pStyle w:val="aff4"/>
              <w:numPr>
                <w:ilvl w:val="0"/>
                <w:numId w:val="20"/>
              </w:numPr>
              <w:rPr>
                <w:del w:id="1043" w:author="冷冰雪(Bingxue Leng)" w:date="2021-03-16T12:42:00Z"/>
                <w:rFonts w:ascii="Times New Roman" w:hAnsi="Times New Roman"/>
                <w:lang w:val="en-US" w:eastAsia="ja-JP"/>
              </w:rPr>
            </w:pPr>
            <w:ins w:id="1044" w:author="冷冰雪(Bingxue Leng)" w:date="2021-03-15T11:41:00Z">
              <w:r>
                <w:rPr>
                  <w:rFonts w:ascii="Times New Roman" w:hAnsi="Times New Roman"/>
                  <w:lang w:val="en-US" w:eastAsia="ja-JP"/>
                  <w:rPrChange w:id="1045" w:author="冷冰雪(Bingxue Leng)" w:date="2021-03-15T11:42:00Z">
                    <w:rPr>
                      <w:lang w:val="de-DE"/>
                    </w:rPr>
                  </w:rPrChange>
                </w:rPr>
                <w:t xml:space="preserve">Option D) </w:t>
              </w:r>
            </w:ins>
            <w:ins w:id="1046" w:author="冷冰雪(Bingxue Leng)" w:date="2021-03-15T11:47:00Z">
              <w:r>
                <w:rPr>
                  <w:rFonts w:ascii="Times New Roman" w:hAnsi="Times New Roman"/>
                  <w:lang w:val="en-US" w:eastAsia="ja-JP"/>
                </w:rPr>
                <w:t>i</w:t>
              </w:r>
            </w:ins>
            <w:ins w:id="1047" w:author="冷冰雪(Bingxue Leng)" w:date="2021-03-15T11:41:00Z">
              <w:r>
                <w:rPr>
                  <w:rFonts w:ascii="Times New Roman" w:hAnsi="Times New Roman"/>
                  <w:lang w:val="en-US" w:eastAsia="ja-JP"/>
                  <w:rPrChange w:id="1048" w:author="冷冰雪(Bingxue Leng)" w:date="2021-03-15T11:42:00Z">
                    <w:rPr>
                      <w:lang w:val="de-DE"/>
                    </w:rPr>
                  </w:rPrChange>
                </w:rPr>
                <w:t xml:space="preserve">f </w:t>
              </w:r>
            </w:ins>
            <w:ins w:id="1049"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050" w:author="冷冰雪(Bingxue Leng)" w:date="2021-03-15T11:47:00Z">
              <w:r>
                <w:rPr>
                  <w:rFonts w:ascii="Times New Roman" w:hAnsi="Times New Roman"/>
                  <w:lang w:val="en-US" w:eastAsia="ja-JP"/>
                </w:rPr>
                <w:t>.</w:t>
              </w:r>
            </w:ins>
          </w:p>
          <w:p w14:paraId="34F0F514" w14:textId="77777777" w:rsidR="00EE5E39" w:rsidRDefault="00EE5E39">
            <w:pPr>
              <w:pStyle w:val="aff4"/>
              <w:numPr>
                <w:ilvl w:val="0"/>
                <w:numId w:val="20"/>
              </w:numPr>
              <w:rPr>
                <w:ins w:id="1051" w:author="冷冰雪(Bingxue Leng)" w:date="2021-03-16T12:42:00Z"/>
                <w:rFonts w:ascii="Times New Roman" w:hAnsi="Times New Roman"/>
                <w:lang w:val="en-US" w:eastAsia="ja-JP"/>
              </w:rPr>
            </w:pPr>
          </w:p>
          <w:p w14:paraId="1AF6CFD8" w14:textId="77777777" w:rsidR="00EE5E39" w:rsidRPr="00EE5E39" w:rsidRDefault="006A78C5">
            <w:pPr>
              <w:pStyle w:val="aff4"/>
              <w:numPr>
                <w:ilvl w:val="0"/>
                <w:numId w:val="20"/>
              </w:numPr>
              <w:rPr>
                <w:ins w:id="1052" w:author="冷冰雪(Bingxue Leng)" w:date="2021-03-15T11:52:00Z"/>
                <w:del w:id="1053" w:author="冷冰雪(Bingxue Leng)" w:date="2021-03-16T10:28:00Z"/>
                <w:rFonts w:ascii="Times New Roman" w:hAnsi="Times New Roman"/>
                <w:lang w:val="en-US"/>
                <w:rPrChange w:id="1054" w:author="冷冰雪(Bingxue Leng)" w:date="2021-03-16T12:42:00Z">
                  <w:rPr>
                    <w:ins w:id="1055" w:author="冷冰雪(Bingxue Leng)" w:date="2021-03-15T11:52:00Z"/>
                    <w:del w:id="1056" w:author="冷冰雪(Bingxue Leng)" w:date="2021-03-16T10:28:00Z"/>
                    <w:lang w:val="de-DE" w:eastAsia="ja-JP"/>
                  </w:rPr>
                </w:rPrChange>
              </w:rPr>
            </w:pPr>
            <w:ins w:id="1057" w:author="冷冰雪(Bingxue Leng)" w:date="2021-03-16T10:26:00Z">
              <w:r>
                <w:rPr>
                  <w:rFonts w:ascii="Times New Roman" w:hAnsi="Times New Roman"/>
                  <w:lang w:val="en-US"/>
                  <w:rPrChange w:id="1058" w:author="冷冰雪(Bingxue Leng)" w:date="2021-03-16T12:42:00Z">
                    <w:rPr>
                      <w:lang w:val="de-DE"/>
                    </w:rPr>
                  </w:rPrChange>
                </w:rPr>
                <w:t xml:space="preserve">For HARQ </w:t>
              </w:r>
              <w:r>
                <w:rPr>
                  <w:rFonts w:ascii="Times New Roman" w:hAnsi="Times New Roman"/>
                  <w:b/>
                  <w:lang w:val="en-US"/>
                  <w:rPrChange w:id="1059" w:author="冷冰雪(Bingxue Leng)" w:date="2021-03-16T12:42:00Z">
                    <w:rPr>
                      <w:b/>
                      <w:lang w:val="de-DE"/>
                    </w:rPr>
                  </w:rPrChange>
                </w:rPr>
                <w:t>disabled</w:t>
              </w:r>
              <w:r>
                <w:rPr>
                  <w:rFonts w:ascii="Times New Roman" w:hAnsi="Times New Roman"/>
                  <w:lang w:val="en-US"/>
                  <w:rPrChange w:id="1060" w:author="冷冰雪(Bingxue Leng)" w:date="2021-03-16T12:42:00Z">
                    <w:rPr>
                      <w:lang w:val="de-DE"/>
                    </w:rPr>
                  </w:rPrChange>
                </w:rPr>
                <w:t xml:space="preserve"> case, even </w:t>
              </w:r>
            </w:ins>
            <w:ins w:id="1061" w:author="冷冰雪(Bingxue Leng)" w:date="2021-03-15T11:52:00Z">
              <w:r>
                <w:rPr>
                  <w:rFonts w:ascii="Times New Roman" w:hAnsi="Times New Roman"/>
                  <w:lang w:val="en-US"/>
                  <w:rPrChange w:id="1062"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063" w:author="冷冰雪(Bingxue Leng)" w:date="2021-03-16T10:28:00Z">
              <w:r>
                <w:rPr>
                  <w:rFonts w:ascii="Times New Roman" w:hAnsi="Times New Roman"/>
                  <w:lang w:val="en-US"/>
                  <w:rPrChange w:id="1064"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aff4"/>
              <w:numPr>
                <w:ilvl w:val="0"/>
                <w:numId w:val="20"/>
              </w:numPr>
              <w:rPr>
                <w:sz w:val="20"/>
                <w:szCs w:val="20"/>
                <w:lang w:val="en-US"/>
                <w:rPrChange w:id="1065" w:author="(Lenovo) Jing HAN" w:date="2021-03-26T20:34:00Z">
                  <w:rPr>
                    <w:sz w:val="20"/>
                    <w:szCs w:val="20"/>
                  </w:rPr>
                </w:rPrChange>
              </w:rPr>
              <w:pPrChange w:id="1066"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067"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068"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069" w:author="Xiaomi (Xing)" w:date="2021-03-16T16:42:00Z">
              <w:r>
                <w:rPr>
                  <w:rFonts w:eastAsiaTheme="minorEastAsia" w:hint="eastAsia"/>
                  <w:lang w:val="en-US" w:eastAsia="zh-CN"/>
                </w:rPr>
                <w:t xml:space="preserve">We prefer a common solution to all scenarioes. </w:t>
              </w:r>
              <w:r>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070" w:author="Kyeongin Jeong/Communication Standards /SRA/Staff Engineer/삼성전자" w:date="2021-03-16T22:30:00Z">
              <w:r>
                <w:rPr>
                  <w:lang w:val="de-DE"/>
                </w:rPr>
                <w:t>Samsung</w:t>
              </w:r>
            </w:ins>
          </w:p>
        </w:tc>
        <w:tc>
          <w:tcPr>
            <w:tcW w:w="1337" w:type="dxa"/>
          </w:tcPr>
          <w:p w14:paraId="43EFA46A" w14:textId="77777777" w:rsidR="00EE5E39" w:rsidRDefault="006A78C5">
            <w:pPr>
              <w:rPr>
                <w:lang w:val="de-DE"/>
              </w:rPr>
            </w:pPr>
            <w:ins w:id="1071"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072"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073" w:author="Huawei (Xiaox)" w:date="2021-03-18T12:13:00Z">
              <w:r>
                <w:rPr>
                  <w:lang w:val="de-DE"/>
                </w:rPr>
                <w:t>Huawei</w:t>
              </w:r>
            </w:ins>
            <w:ins w:id="1074" w:author="Huawei (Xiaox)" w:date="2021-03-18T12:20:00Z">
              <w:r>
                <w:rPr>
                  <w:lang w:val="de-DE"/>
                </w:rPr>
                <w:t>, HiSilicon</w:t>
              </w:r>
            </w:ins>
          </w:p>
        </w:tc>
        <w:tc>
          <w:tcPr>
            <w:tcW w:w="1337" w:type="dxa"/>
          </w:tcPr>
          <w:p w14:paraId="3F5A56FF" w14:textId="77777777" w:rsidR="00EE5E39" w:rsidRDefault="006A78C5">
            <w:pPr>
              <w:rPr>
                <w:lang w:val="de-DE"/>
              </w:rPr>
            </w:pPr>
            <w:ins w:id="1075" w:author="Huawei (Xiaox)" w:date="2021-03-18T12:13:00Z">
              <w:r>
                <w:rPr>
                  <w:lang w:val="de-DE"/>
                </w:rPr>
                <w:t>F</w:t>
              </w:r>
            </w:ins>
          </w:p>
        </w:tc>
        <w:tc>
          <w:tcPr>
            <w:tcW w:w="6934" w:type="dxa"/>
          </w:tcPr>
          <w:p w14:paraId="07C85D9D" w14:textId="77777777" w:rsidR="00EE5E39" w:rsidRDefault="006A78C5">
            <w:pPr>
              <w:rPr>
                <w:lang w:val="en-US"/>
              </w:rPr>
            </w:pPr>
            <w:ins w:id="1076"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077"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078"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079" w:author="Interdigital" w:date="2021-03-18T12:04:00Z">
              <w:r>
                <w:rPr>
                  <w:lang w:val="de-DE"/>
                </w:rPr>
                <w:t>Interdigital</w:t>
              </w:r>
            </w:ins>
          </w:p>
        </w:tc>
        <w:tc>
          <w:tcPr>
            <w:tcW w:w="1337" w:type="dxa"/>
          </w:tcPr>
          <w:p w14:paraId="3D3B1FC6" w14:textId="77777777" w:rsidR="00EE5E39" w:rsidRDefault="006A78C5">
            <w:pPr>
              <w:rPr>
                <w:lang w:val="en-US"/>
              </w:rPr>
            </w:pPr>
            <w:ins w:id="1080" w:author="Interdigital" w:date="2021-03-18T12:04:00Z">
              <w:r>
                <w:rPr>
                  <w:lang w:val="en-US"/>
                </w:rPr>
                <w:t xml:space="preserve">C or A, depending </w:t>
              </w:r>
              <w:r>
                <w:rPr>
                  <w:lang w:val="en-US"/>
                </w:rPr>
                <w:lastRenderedPageBreak/>
                <w:t>on outcome of Q8</w:t>
              </w:r>
            </w:ins>
          </w:p>
        </w:tc>
        <w:tc>
          <w:tcPr>
            <w:tcW w:w="6934" w:type="dxa"/>
          </w:tcPr>
          <w:p w14:paraId="203EB284" w14:textId="77777777" w:rsidR="00EE5E39" w:rsidRDefault="006A78C5">
            <w:pPr>
              <w:rPr>
                <w:lang w:val="en-US"/>
              </w:rPr>
            </w:pPr>
            <w:ins w:id="1081" w:author="Interdigital" w:date="2021-03-18T12:04:00Z">
              <w:r>
                <w:rPr>
                  <w:lang w:val="en-US"/>
                </w:rPr>
                <w:lastRenderedPageBreak/>
                <w:t>We think C can be used if inactivity timer starting depends on informatio</w:t>
              </w:r>
            </w:ins>
            <w:ins w:id="1082"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083"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084"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085" w:author="Jianming Wu" w:date="2021-03-19T14:07:00Z"/>
                <w:rFonts w:eastAsiaTheme="minorEastAsia"/>
                <w:lang w:val="en-US" w:eastAsia="zh-CN"/>
              </w:rPr>
            </w:pPr>
            <w:ins w:id="1086" w:author="Jianming Wu" w:date="2021-03-19T14:07:00Z">
              <w:r>
                <w:rPr>
                  <w:rFonts w:eastAsiaTheme="minorEastAsia"/>
                  <w:lang w:val="en-US" w:eastAsia="zh-CN"/>
                </w:rPr>
                <w:t>B) is not reasonable since different UE has different decoding capability, which may cause mis-alignment about active time between TX UE and RX UE.</w:t>
              </w:r>
            </w:ins>
          </w:p>
          <w:p w14:paraId="4F2EE02C" w14:textId="77777777" w:rsidR="00EE5E39" w:rsidRDefault="006A78C5">
            <w:pPr>
              <w:rPr>
                <w:ins w:id="1087" w:author="Jianming Wu" w:date="2021-03-19T14:07:00Z"/>
                <w:rFonts w:eastAsiaTheme="minorEastAsia"/>
                <w:lang w:val="en-US" w:eastAsia="zh-CN"/>
              </w:rPr>
            </w:pPr>
            <w:ins w:id="1088"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089" w:author="Jianming Wu" w:date="2021-03-19T14:07:00Z">
              <w:r>
                <w:rPr>
                  <w:rFonts w:eastAsiaTheme="minorEastAsia" w:hint="eastAsia"/>
                  <w:lang w:val="en-US" w:eastAsia="zh-CN"/>
                </w:rPr>
                <w:t>A</w:t>
              </w:r>
              <w:r>
                <w:rPr>
                  <w:rFonts w:eastAsiaTheme="minorEastAsia"/>
                  <w:lang w:val="en-US" w:eastAsia="zh-CN"/>
                </w:rPr>
                <w:t xml:space="preserve">) is the current Uu solution and fully validated. </w:t>
              </w:r>
              <w:r>
                <w:rPr>
                  <w:rFonts w:eastAsiaTheme="minorEastAsia"/>
                  <w:lang w:val="de-DE" w:eastAsia="zh-CN"/>
                </w:rPr>
                <w:t>Hence A) is baseline.</w:t>
              </w:r>
            </w:ins>
          </w:p>
        </w:tc>
      </w:tr>
      <w:tr w:rsidR="00EE5E39" w14:paraId="073ADE02" w14:textId="77777777">
        <w:trPr>
          <w:ins w:id="1090" w:author="CATT" w:date="2021-03-19T15:45:00Z"/>
        </w:trPr>
        <w:tc>
          <w:tcPr>
            <w:tcW w:w="1358" w:type="dxa"/>
          </w:tcPr>
          <w:p w14:paraId="00EA1042" w14:textId="77777777" w:rsidR="00EE5E39" w:rsidRDefault="006A78C5">
            <w:pPr>
              <w:rPr>
                <w:ins w:id="1091" w:author="CATT" w:date="2021-03-19T15:45:00Z"/>
                <w:rFonts w:eastAsiaTheme="minorEastAsia"/>
                <w:lang w:val="de-DE" w:eastAsia="zh-CN"/>
              </w:rPr>
            </w:pPr>
            <w:ins w:id="1092"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093" w:author="CATT" w:date="2021-03-19T15:45:00Z"/>
                <w:rFonts w:eastAsiaTheme="minorEastAsia"/>
                <w:lang w:val="de-DE" w:eastAsia="zh-CN"/>
              </w:rPr>
            </w:pPr>
            <w:ins w:id="1094" w:author="CATT" w:date="2021-03-19T15:51:00Z">
              <w:r>
                <w:rPr>
                  <w:rFonts w:eastAsiaTheme="minorEastAsia" w:hint="eastAsia"/>
                  <w:lang w:val="de-DE" w:eastAsia="zh-CN"/>
                </w:rPr>
                <w:t xml:space="preserve">A </w:t>
              </w:r>
            </w:ins>
            <w:ins w:id="1095" w:author="CATT" w:date="2021-03-19T16:00:00Z">
              <w:r>
                <w:rPr>
                  <w:rFonts w:eastAsiaTheme="minorEastAsia" w:hint="eastAsia"/>
                  <w:lang w:val="de-DE" w:eastAsia="zh-CN"/>
                </w:rPr>
                <w:t xml:space="preserve">or </w:t>
              </w:r>
            </w:ins>
            <w:ins w:id="1096"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097" w:author="CATT" w:date="2021-03-19T15:45:00Z"/>
                <w:rFonts w:eastAsiaTheme="minorEastAsia"/>
                <w:lang w:val="en-US" w:eastAsia="zh-CN"/>
              </w:rPr>
            </w:pPr>
            <w:ins w:id="1098" w:author="CATT" w:date="2021-03-19T15:51:00Z">
              <w:r>
                <w:rPr>
                  <w:rFonts w:eastAsiaTheme="minorEastAsia"/>
                  <w:lang w:val="en-US" w:eastAsia="zh-CN"/>
                </w:rPr>
                <w:t>We think both have the same meaning.</w:t>
              </w:r>
            </w:ins>
          </w:p>
        </w:tc>
      </w:tr>
      <w:tr w:rsidR="00EE5E39" w14:paraId="2F138699" w14:textId="77777777">
        <w:trPr>
          <w:ins w:id="1099" w:author="Ericsson" w:date="2021-03-19T19:51:00Z"/>
        </w:trPr>
        <w:tc>
          <w:tcPr>
            <w:tcW w:w="1358" w:type="dxa"/>
          </w:tcPr>
          <w:p w14:paraId="786398F0" w14:textId="77777777" w:rsidR="00EE5E39" w:rsidRDefault="006A78C5">
            <w:pPr>
              <w:rPr>
                <w:ins w:id="1100" w:author="Ericsson" w:date="2021-03-19T19:51:00Z"/>
                <w:rFonts w:eastAsiaTheme="minorEastAsia"/>
                <w:lang w:val="de-DE" w:eastAsia="zh-CN"/>
              </w:rPr>
            </w:pPr>
            <w:ins w:id="1101" w:author="Ericsson" w:date="2021-03-19T19:51:00Z">
              <w:r>
                <w:rPr>
                  <w:lang w:val="de-DE"/>
                </w:rPr>
                <w:t>Ericsson (Min)</w:t>
              </w:r>
            </w:ins>
          </w:p>
        </w:tc>
        <w:tc>
          <w:tcPr>
            <w:tcW w:w="1337" w:type="dxa"/>
          </w:tcPr>
          <w:p w14:paraId="1FEF2175" w14:textId="77777777" w:rsidR="00EE5E39" w:rsidRDefault="006A78C5">
            <w:pPr>
              <w:rPr>
                <w:ins w:id="1102" w:author="Ericsson" w:date="2021-03-19T19:51:00Z"/>
                <w:rFonts w:eastAsiaTheme="minorEastAsia"/>
                <w:lang w:val="de-DE" w:eastAsia="zh-CN"/>
              </w:rPr>
            </w:pPr>
            <w:ins w:id="1103" w:author="Ericsson" w:date="2021-03-19T19:51:00Z">
              <w:r>
                <w:rPr>
                  <w:lang w:val="de-DE"/>
                </w:rPr>
                <w:t xml:space="preserve">A </w:t>
              </w:r>
            </w:ins>
          </w:p>
        </w:tc>
        <w:tc>
          <w:tcPr>
            <w:tcW w:w="6934" w:type="dxa"/>
          </w:tcPr>
          <w:p w14:paraId="33E33921" w14:textId="77777777" w:rsidR="00EE5E39" w:rsidRDefault="006A78C5">
            <w:pPr>
              <w:rPr>
                <w:ins w:id="1104" w:author="Ericsson" w:date="2021-03-19T19:51:00Z"/>
                <w:rFonts w:eastAsiaTheme="minorEastAsia"/>
                <w:lang w:val="en-US" w:eastAsia="zh-CN"/>
              </w:rPr>
            </w:pPr>
            <w:ins w:id="1105" w:author="Ericsson" w:date="2021-03-19T19:51:00Z">
              <w:r>
                <w:rPr>
                  <w:lang w:val="en-US"/>
                </w:rPr>
                <w:t>As we comments for Q8, in order to address false alarm issue, UE shall be allowed to stop inactivitytimer if the decoding of the MAC PDU turns out that the PDU is not intended to the UE</w:t>
              </w:r>
            </w:ins>
          </w:p>
        </w:tc>
      </w:tr>
      <w:tr w:rsidR="00EE5E39" w14:paraId="6FE00910" w14:textId="77777777">
        <w:trPr>
          <w:ins w:id="1106" w:author="Intel-AA" w:date="2021-03-19T13:25:00Z"/>
        </w:trPr>
        <w:tc>
          <w:tcPr>
            <w:tcW w:w="1358" w:type="dxa"/>
          </w:tcPr>
          <w:p w14:paraId="1B1F6CBB" w14:textId="77777777" w:rsidR="00EE5E39" w:rsidRDefault="006A78C5">
            <w:pPr>
              <w:rPr>
                <w:ins w:id="1107" w:author="Intel-AA" w:date="2021-03-19T13:25:00Z"/>
                <w:lang w:val="de-DE"/>
              </w:rPr>
            </w:pPr>
            <w:ins w:id="1108" w:author="Intel-AA" w:date="2021-03-19T13:25:00Z">
              <w:r>
                <w:rPr>
                  <w:lang w:val="de-DE"/>
                </w:rPr>
                <w:t>Intel</w:t>
              </w:r>
            </w:ins>
          </w:p>
        </w:tc>
        <w:tc>
          <w:tcPr>
            <w:tcW w:w="1337" w:type="dxa"/>
          </w:tcPr>
          <w:p w14:paraId="1F9B10E9" w14:textId="77777777" w:rsidR="00EE5E39" w:rsidRDefault="006A78C5">
            <w:pPr>
              <w:rPr>
                <w:ins w:id="1109" w:author="Intel-AA" w:date="2021-03-19T13:25:00Z"/>
                <w:lang w:val="de-DE"/>
              </w:rPr>
            </w:pPr>
            <w:ins w:id="1110" w:author="Intel-AA" w:date="2021-03-19T13:25:00Z">
              <w:r>
                <w:rPr>
                  <w:lang w:val="de-DE"/>
                </w:rPr>
                <w:t>A</w:t>
              </w:r>
            </w:ins>
          </w:p>
        </w:tc>
        <w:tc>
          <w:tcPr>
            <w:tcW w:w="6934" w:type="dxa"/>
          </w:tcPr>
          <w:p w14:paraId="1AE47F5B" w14:textId="77777777" w:rsidR="00EE5E39" w:rsidRDefault="006A78C5">
            <w:pPr>
              <w:rPr>
                <w:ins w:id="1111" w:author="Intel-AA" w:date="2021-03-19T13:25:00Z"/>
                <w:lang w:val="en-US"/>
              </w:rPr>
            </w:pPr>
            <w:ins w:id="1112"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113" w:author="Intel-AA" w:date="2021-03-19T13:25:00Z"/>
                <w:lang w:val="en-US"/>
              </w:rPr>
            </w:pPr>
            <w:ins w:id="1114" w:author="Intel-AA" w:date="2021-03-19T13:25:00Z">
              <w:r>
                <w:rPr>
                  <w:lang w:val="en-US"/>
                </w:rPr>
                <w:t>Note that we assume option A somehow includes option F as well and is the next level detail that we can discuss later</w:t>
              </w:r>
            </w:ins>
          </w:p>
        </w:tc>
      </w:tr>
      <w:tr w:rsidR="00EE5E39" w14:paraId="40E77C15" w14:textId="77777777">
        <w:trPr>
          <w:ins w:id="1115" w:author="zcm" w:date="2021-03-22T10:48:00Z"/>
        </w:trPr>
        <w:tc>
          <w:tcPr>
            <w:tcW w:w="1358" w:type="dxa"/>
          </w:tcPr>
          <w:p w14:paraId="00C8A8D9" w14:textId="77777777" w:rsidR="00EE5E39" w:rsidRPr="00EE5E39" w:rsidRDefault="006A78C5">
            <w:pPr>
              <w:rPr>
                <w:ins w:id="1116" w:author="zcm" w:date="2021-03-22T10:48:00Z"/>
                <w:rFonts w:eastAsiaTheme="minorEastAsia"/>
                <w:lang w:val="de-DE" w:eastAsia="zh-CN"/>
                <w:rPrChange w:id="1117" w:author="zcm" w:date="2021-03-22T10:48:00Z">
                  <w:rPr>
                    <w:ins w:id="1118" w:author="zcm" w:date="2021-03-22T10:48:00Z"/>
                  </w:rPr>
                </w:rPrChange>
              </w:rPr>
            </w:pPr>
            <w:ins w:id="1119"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120" w:author="zcm" w:date="2021-03-22T10:48:00Z"/>
                <w:rFonts w:eastAsiaTheme="minorEastAsia"/>
                <w:lang w:val="de-DE" w:eastAsia="zh-CN"/>
                <w:rPrChange w:id="1121" w:author="zcm" w:date="2021-03-22T10:48:00Z">
                  <w:rPr>
                    <w:ins w:id="1122" w:author="zcm" w:date="2021-03-22T10:48:00Z"/>
                  </w:rPr>
                </w:rPrChange>
              </w:rPr>
            </w:pPr>
            <w:ins w:id="1123" w:author="zcm" w:date="2021-03-22T10:48:00Z">
              <w:r>
                <w:rPr>
                  <w:rFonts w:eastAsiaTheme="minorEastAsia" w:hint="eastAsia"/>
                  <w:lang w:val="de-DE" w:eastAsia="zh-CN"/>
                </w:rPr>
                <w:t>A</w:t>
              </w:r>
            </w:ins>
          </w:p>
        </w:tc>
        <w:tc>
          <w:tcPr>
            <w:tcW w:w="6934" w:type="dxa"/>
          </w:tcPr>
          <w:p w14:paraId="47AC87ED" w14:textId="77777777" w:rsidR="00EE5E39" w:rsidRDefault="00EE5E39">
            <w:pPr>
              <w:rPr>
                <w:ins w:id="1124" w:author="zcm" w:date="2021-03-22T10:48:00Z"/>
                <w:lang w:val="de-DE"/>
              </w:rPr>
            </w:pPr>
          </w:p>
        </w:tc>
      </w:tr>
      <w:tr w:rsidR="00EE5E39" w14:paraId="2DA6A584" w14:textId="77777777">
        <w:trPr>
          <w:ins w:id="1125" w:author="Ji, Pengyu/纪 鹏宇" w:date="2021-03-23T10:16:00Z"/>
        </w:trPr>
        <w:tc>
          <w:tcPr>
            <w:tcW w:w="1358" w:type="dxa"/>
          </w:tcPr>
          <w:p w14:paraId="0B8FFFDC" w14:textId="77777777" w:rsidR="00EE5E39" w:rsidRDefault="006A78C5">
            <w:pPr>
              <w:rPr>
                <w:ins w:id="1126" w:author="Ji, Pengyu/纪 鹏宇" w:date="2021-03-23T10:16:00Z"/>
                <w:rFonts w:eastAsiaTheme="minorEastAsia"/>
                <w:lang w:val="de-DE" w:eastAsia="zh-CN"/>
              </w:rPr>
            </w:pPr>
            <w:ins w:id="1127"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128" w:author="Ji, Pengyu/纪 鹏宇" w:date="2021-03-23T10:16:00Z"/>
                <w:rFonts w:eastAsiaTheme="minorEastAsia"/>
                <w:lang w:val="de-DE" w:eastAsia="zh-CN"/>
              </w:rPr>
            </w:pPr>
            <w:ins w:id="1129"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130" w:author="Ji, Pengyu/纪 鹏宇" w:date="2021-03-23T10:16:00Z"/>
                <w:rFonts w:eastAsiaTheme="minorEastAsia"/>
                <w:lang w:val="en-US" w:eastAsia="zh-CN"/>
              </w:rPr>
            </w:pPr>
            <w:ins w:id="1131"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132" w:author="ASUSTeK-Xinra" w:date="2021-03-24T16:32:00Z"/>
        </w:trPr>
        <w:tc>
          <w:tcPr>
            <w:tcW w:w="1358" w:type="dxa"/>
          </w:tcPr>
          <w:p w14:paraId="27514279" w14:textId="77777777" w:rsidR="00EE5E39" w:rsidRDefault="006A78C5">
            <w:pPr>
              <w:rPr>
                <w:ins w:id="1133" w:author="ASUSTeK-Xinra" w:date="2021-03-24T16:32:00Z"/>
                <w:rFonts w:eastAsia="Malgun Gothic"/>
                <w:lang w:val="de-DE" w:eastAsia="ko-KR"/>
              </w:rPr>
            </w:pPr>
            <w:ins w:id="1134"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135" w:author="ASUSTeK-Xinra" w:date="2021-03-24T16:32:00Z"/>
                <w:rFonts w:eastAsia="Malgun Gothic"/>
                <w:lang w:val="de-DE" w:eastAsia="ko-KR"/>
              </w:rPr>
            </w:pPr>
            <w:ins w:id="1136"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137" w:author="ASUSTeK-Xinra" w:date="2021-03-24T16:32:00Z"/>
                <w:rFonts w:eastAsia="PMingLiU"/>
                <w:lang w:val="en-US" w:eastAsia="zh-TW"/>
              </w:rPr>
            </w:pPr>
            <w:ins w:id="1138"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139" w:author="Shubhangi" w:date="2021-03-24T13:25:00Z"/>
        </w:trPr>
        <w:tc>
          <w:tcPr>
            <w:tcW w:w="1358" w:type="dxa"/>
          </w:tcPr>
          <w:p w14:paraId="5502AAFB" w14:textId="77777777" w:rsidR="00EE5E39" w:rsidRDefault="006A78C5">
            <w:pPr>
              <w:rPr>
                <w:ins w:id="1140" w:author="Shubhangi" w:date="2021-03-24T13:25:00Z"/>
                <w:rFonts w:eastAsia="PMingLiU"/>
                <w:lang w:val="de-DE" w:eastAsia="zh-TW"/>
              </w:rPr>
            </w:pPr>
            <w:ins w:id="1141" w:author="Shubhangi" w:date="2021-03-24T13:25:00Z">
              <w:r>
                <w:rPr>
                  <w:rFonts w:eastAsia="PMingLiU"/>
                  <w:lang w:val="de-DE" w:eastAsia="zh-TW"/>
                </w:rPr>
                <w:t>Fraunhofer</w:t>
              </w:r>
            </w:ins>
          </w:p>
        </w:tc>
        <w:tc>
          <w:tcPr>
            <w:tcW w:w="1337" w:type="dxa"/>
          </w:tcPr>
          <w:p w14:paraId="62663A5F" w14:textId="77777777" w:rsidR="00EE5E39" w:rsidRDefault="006A78C5">
            <w:pPr>
              <w:rPr>
                <w:ins w:id="1142" w:author="Shubhangi" w:date="2021-03-24T13:25:00Z"/>
                <w:rFonts w:eastAsia="PMingLiU"/>
                <w:lang w:val="de-DE" w:eastAsia="zh-TW"/>
              </w:rPr>
            </w:pPr>
            <w:ins w:id="1143" w:author="Shubhangi" w:date="2021-03-24T13:25:00Z">
              <w:r>
                <w:rPr>
                  <w:rFonts w:eastAsia="PMingLiU"/>
                  <w:lang w:val="de-DE" w:eastAsia="zh-TW"/>
                </w:rPr>
                <w:t>A</w:t>
              </w:r>
            </w:ins>
          </w:p>
        </w:tc>
        <w:tc>
          <w:tcPr>
            <w:tcW w:w="6934" w:type="dxa"/>
          </w:tcPr>
          <w:p w14:paraId="06DA2A87" w14:textId="77777777" w:rsidR="00EE5E39" w:rsidRDefault="006A78C5">
            <w:pPr>
              <w:rPr>
                <w:ins w:id="1144" w:author="Shubhangi" w:date="2021-03-24T13:25:00Z"/>
                <w:rFonts w:eastAsia="PMingLiU"/>
                <w:lang w:val="en-US" w:eastAsia="zh-TW"/>
              </w:rPr>
            </w:pPr>
            <w:ins w:id="1145" w:author="Shubhangi" w:date="2021-03-24T13:26:00Z">
              <w:r>
                <w:rPr>
                  <w:lang w:val="en-US"/>
                </w:rPr>
                <w:t>As per Q8 we think, Option A is the baseline.</w:t>
              </w:r>
            </w:ins>
          </w:p>
        </w:tc>
      </w:tr>
      <w:tr w:rsidR="00EE5E39" w14:paraId="4243D065" w14:textId="77777777">
        <w:trPr>
          <w:ins w:id="1146" w:author="Apple - Zhibin Wu" w:date="2021-03-24T21:18:00Z"/>
        </w:trPr>
        <w:tc>
          <w:tcPr>
            <w:tcW w:w="1358" w:type="dxa"/>
          </w:tcPr>
          <w:p w14:paraId="2208AC5F" w14:textId="77777777" w:rsidR="00EE5E39" w:rsidRDefault="006A78C5">
            <w:pPr>
              <w:rPr>
                <w:ins w:id="1147" w:author="Apple - Zhibin Wu" w:date="2021-03-24T21:18:00Z"/>
                <w:rFonts w:eastAsia="PMingLiU"/>
                <w:lang w:val="de-DE" w:eastAsia="zh-TW"/>
              </w:rPr>
            </w:pPr>
            <w:ins w:id="1148" w:author="Apple - Zhibin Wu" w:date="2021-03-24T21:18:00Z">
              <w:r>
                <w:rPr>
                  <w:rFonts w:eastAsia="PMingLiU"/>
                  <w:lang w:val="de-DE" w:eastAsia="zh-TW"/>
                </w:rPr>
                <w:t>Apple</w:t>
              </w:r>
            </w:ins>
          </w:p>
        </w:tc>
        <w:tc>
          <w:tcPr>
            <w:tcW w:w="1337" w:type="dxa"/>
          </w:tcPr>
          <w:p w14:paraId="41C96B63" w14:textId="77777777" w:rsidR="00EE5E39" w:rsidRDefault="006A78C5">
            <w:pPr>
              <w:rPr>
                <w:ins w:id="1149" w:author="Apple - Zhibin Wu" w:date="2021-03-24T21:18:00Z"/>
                <w:rFonts w:eastAsia="PMingLiU"/>
                <w:lang w:val="de-DE" w:eastAsia="zh-TW"/>
              </w:rPr>
            </w:pPr>
            <w:ins w:id="1150" w:author="Apple - Zhibin Wu" w:date="2021-03-24T21:18:00Z">
              <w:r>
                <w:rPr>
                  <w:rFonts w:eastAsia="PMingLiU"/>
                  <w:lang w:val="de-DE" w:eastAsia="zh-TW"/>
                </w:rPr>
                <w:t>A</w:t>
              </w:r>
            </w:ins>
          </w:p>
        </w:tc>
        <w:tc>
          <w:tcPr>
            <w:tcW w:w="6934" w:type="dxa"/>
          </w:tcPr>
          <w:p w14:paraId="67299B9D" w14:textId="77777777" w:rsidR="00EE5E39" w:rsidRDefault="00EE5E39">
            <w:pPr>
              <w:rPr>
                <w:ins w:id="1151" w:author="Apple - Zhibin Wu" w:date="2021-03-24T21:18:00Z"/>
                <w:lang w:val="en-US"/>
              </w:rPr>
            </w:pPr>
          </w:p>
        </w:tc>
      </w:tr>
      <w:tr w:rsidR="00EE5E39" w14:paraId="1E0722B8" w14:textId="77777777">
        <w:trPr>
          <w:ins w:id="1152" w:author="ZTE" w:date="2021-03-25T17:05:00Z"/>
        </w:trPr>
        <w:tc>
          <w:tcPr>
            <w:tcW w:w="1358" w:type="dxa"/>
          </w:tcPr>
          <w:p w14:paraId="3E9E7DEB" w14:textId="77777777" w:rsidR="00EE5E39" w:rsidRDefault="006A78C5">
            <w:pPr>
              <w:rPr>
                <w:ins w:id="1153" w:author="ZTE" w:date="2021-03-25T17:05:00Z"/>
                <w:lang w:val="en-US" w:eastAsia="zh-CN"/>
              </w:rPr>
            </w:pPr>
            <w:ins w:id="1154" w:author="ZTE" w:date="2021-03-25T17:05:00Z">
              <w:r>
                <w:rPr>
                  <w:rFonts w:hint="eastAsia"/>
                  <w:lang w:val="en-US" w:eastAsia="zh-CN"/>
                </w:rPr>
                <w:t>ZTE</w:t>
              </w:r>
            </w:ins>
          </w:p>
        </w:tc>
        <w:tc>
          <w:tcPr>
            <w:tcW w:w="1337" w:type="dxa"/>
          </w:tcPr>
          <w:p w14:paraId="6151884C" w14:textId="77777777" w:rsidR="00EE5E39" w:rsidRDefault="006A78C5">
            <w:pPr>
              <w:rPr>
                <w:ins w:id="1155" w:author="ZTE" w:date="2021-03-25T17:05:00Z"/>
                <w:lang w:val="en-US" w:eastAsia="zh-CN"/>
              </w:rPr>
            </w:pPr>
            <w:ins w:id="1156" w:author="ZTE" w:date="2021-03-25T17:05:00Z">
              <w:r>
                <w:rPr>
                  <w:rFonts w:hint="eastAsia"/>
                  <w:lang w:val="en-US" w:eastAsia="zh-CN"/>
                </w:rPr>
                <w:t>A</w:t>
              </w:r>
            </w:ins>
          </w:p>
        </w:tc>
        <w:tc>
          <w:tcPr>
            <w:tcW w:w="6934" w:type="dxa"/>
          </w:tcPr>
          <w:p w14:paraId="0FE6A2FB" w14:textId="77777777" w:rsidR="00EE5E39" w:rsidRDefault="006A78C5">
            <w:pPr>
              <w:rPr>
                <w:ins w:id="1157" w:author="ZTE" w:date="2021-03-25T17:05:00Z"/>
                <w:lang w:val="en-US"/>
              </w:rPr>
            </w:pPr>
            <w:ins w:id="1158"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s perspective. And the granularity of DRX configuration is slot in Uu interface, we prefer a unified solution.</w:t>
              </w:r>
            </w:ins>
          </w:p>
        </w:tc>
      </w:tr>
      <w:tr w:rsidR="00174277" w14:paraId="7D85B780" w14:textId="77777777">
        <w:trPr>
          <w:ins w:id="1159" w:author="Thomas Tseng" w:date="2021-03-25T17:50:00Z"/>
        </w:trPr>
        <w:tc>
          <w:tcPr>
            <w:tcW w:w="1358" w:type="dxa"/>
          </w:tcPr>
          <w:p w14:paraId="3866DCF8" w14:textId="4E71F388" w:rsidR="00174277" w:rsidRDefault="00174277" w:rsidP="00174277">
            <w:pPr>
              <w:rPr>
                <w:ins w:id="1160" w:author="Thomas Tseng" w:date="2021-03-25T17:50:00Z"/>
                <w:lang w:val="en-US" w:eastAsia="zh-CN"/>
              </w:rPr>
            </w:pPr>
            <w:ins w:id="1161"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162" w:author="Thomas Tseng" w:date="2021-03-25T17:50:00Z"/>
                <w:lang w:val="en-US" w:eastAsia="zh-CN"/>
              </w:rPr>
            </w:pPr>
            <w:ins w:id="1163"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164" w:author="Thomas Tseng" w:date="2021-03-25T17:50:00Z"/>
                <w:lang w:val="en-US" w:eastAsia="zh-CN"/>
              </w:rPr>
            </w:pPr>
          </w:p>
        </w:tc>
      </w:tr>
      <w:tr w:rsidR="00C71A5E" w14:paraId="58FAE28A" w14:textId="77777777">
        <w:trPr>
          <w:ins w:id="1165" w:author="(Lenovo) Jing HAN" w:date="2021-03-26T20:42:00Z"/>
        </w:trPr>
        <w:tc>
          <w:tcPr>
            <w:tcW w:w="1358" w:type="dxa"/>
          </w:tcPr>
          <w:p w14:paraId="563028A0" w14:textId="32A72D97" w:rsidR="00C71A5E" w:rsidRDefault="00C71A5E" w:rsidP="00C71A5E">
            <w:pPr>
              <w:rPr>
                <w:ins w:id="1166" w:author="(Lenovo) Jing HAN" w:date="2021-03-26T20:42:00Z"/>
                <w:rFonts w:eastAsiaTheme="minorEastAsia"/>
                <w:lang w:val="en-US" w:eastAsia="zh-TW"/>
              </w:rPr>
            </w:pPr>
            <w:ins w:id="1167" w:author="(Lenovo) Jing HAN" w:date="2021-03-26T20:42:00Z">
              <w:r w:rsidRPr="0038010F">
                <w:t>Lenovo</w:t>
              </w:r>
            </w:ins>
          </w:p>
        </w:tc>
        <w:tc>
          <w:tcPr>
            <w:tcW w:w="1337" w:type="dxa"/>
          </w:tcPr>
          <w:p w14:paraId="10937631" w14:textId="528CBC77" w:rsidR="00C71A5E" w:rsidRDefault="00C71A5E" w:rsidP="00C71A5E">
            <w:pPr>
              <w:rPr>
                <w:ins w:id="1168" w:author="(Lenovo) Jing HAN" w:date="2021-03-26T20:42:00Z"/>
                <w:rFonts w:eastAsiaTheme="minorEastAsia"/>
                <w:lang w:eastAsia="zh-CN"/>
              </w:rPr>
            </w:pPr>
            <w:ins w:id="1169" w:author="(Lenovo) Jing HAN" w:date="2021-03-26T20:42:00Z">
              <w:r w:rsidRPr="0038010F">
                <w:t>A</w:t>
              </w:r>
            </w:ins>
          </w:p>
        </w:tc>
        <w:tc>
          <w:tcPr>
            <w:tcW w:w="6934" w:type="dxa"/>
          </w:tcPr>
          <w:p w14:paraId="0429F724" w14:textId="7C270D6C" w:rsidR="00C71A5E" w:rsidRDefault="00C71A5E" w:rsidP="00C71A5E">
            <w:pPr>
              <w:rPr>
                <w:ins w:id="1170" w:author="(Lenovo) Jing HAN" w:date="2021-03-26T20:42:00Z"/>
                <w:lang w:val="en-US" w:eastAsia="zh-CN"/>
              </w:rPr>
            </w:pPr>
            <w:ins w:id="1171" w:author="(Lenovo) Jing HAN" w:date="2021-03-26T20:42:00Z">
              <w:r w:rsidRPr="0038010F">
                <w:t>Follow Uu principle as the baseline</w:t>
              </w:r>
            </w:ins>
          </w:p>
        </w:tc>
      </w:tr>
    </w:tbl>
    <w:p w14:paraId="12CBB4C7" w14:textId="77777777" w:rsidR="00EE5E39" w:rsidRPr="00EE5E39" w:rsidRDefault="00EE5E39">
      <w:pPr>
        <w:rPr>
          <w:rFonts w:ascii="Arial" w:eastAsia="Yu Mincho" w:hAnsi="Arial" w:cs="Arial"/>
          <w:rPrChange w:id="1172" w:author="Ji, Pengyu/纪 鹏宇" w:date="2021-03-23T10:16:00Z">
            <w:rPr>
              <w:rFonts w:ascii="Arial" w:hAnsi="Arial" w:cs="Arial"/>
            </w:rPr>
          </w:rPrChange>
        </w:rPr>
      </w:pPr>
    </w:p>
    <w:p w14:paraId="2BE2F828" w14:textId="77777777" w:rsidR="00EE5E39" w:rsidRDefault="006A78C5">
      <w:pPr>
        <w:pStyle w:val="31"/>
      </w:pPr>
      <w:r>
        <w:t>2.2.2 TX UE Handling</w:t>
      </w:r>
    </w:p>
    <w:p w14:paraId="3D56E368" w14:textId="77777777" w:rsidR="00EE5E39" w:rsidRDefault="006A78C5">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lastRenderedPageBreak/>
        <w:t>Q10) For unicast, do you agree that the TX UE maintains is own timer associated with the RX UE to be able to determine the active time of that RX UE?</w:t>
      </w:r>
    </w:p>
    <w:tbl>
      <w:tblPr>
        <w:tblStyle w:val="afc"/>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173" w:author="冷冰雪(Bingxue Leng)" w:date="2021-03-15T11:53:00Z">
              <w:r>
                <w:rPr>
                  <w:lang w:val="de-DE"/>
                </w:rPr>
                <w:t>OPPO</w:t>
              </w:r>
            </w:ins>
          </w:p>
        </w:tc>
        <w:tc>
          <w:tcPr>
            <w:tcW w:w="1337" w:type="dxa"/>
          </w:tcPr>
          <w:p w14:paraId="77C7CD25" w14:textId="77777777" w:rsidR="00EE5E39" w:rsidRDefault="006A78C5">
            <w:pPr>
              <w:rPr>
                <w:lang w:val="de-DE"/>
              </w:rPr>
            </w:pPr>
            <w:ins w:id="1174"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175"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176"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177"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178"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179"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180" w:author="Huawei (Xiaox)" w:date="2021-03-18T12:13:00Z">
              <w:r>
                <w:rPr>
                  <w:lang w:val="de-DE"/>
                </w:rPr>
                <w:t>Huawei</w:t>
              </w:r>
            </w:ins>
            <w:ins w:id="1181" w:author="Huawei (Xiaox)" w:date="2021-03-18T12:20:00Z">
              <w:r>
                <w:rPr>
                  <w:lang w:val="de-DE"/>
                </w:rPr>
                <w:t>, HiSilicon</w:t>
              </w:r>
            </w:ins>
          </w:p>
        </w:tc>
        <w:tc>
          <w:tcPr>
            <w:tcW w:w="1337" w:type="dxa"/>
          </w:tcPr>
          <w:p w14:paraId="28F7183F" w14:textId="77777777" w:rsidR="00EE5E39" w:rsidRDefault="006A78C5">
            <w:pPr>
              <w:rPr>
                <w:lang w:val="de-DE"/>
              </w:rPr>
            </w:pPr>
            <w:ins w:id="1182" w:author="Huawei (Xiaox)" w:date="2021-03-18T12:13:00Z">
              <w:r>
                <w:rPr>
                  <w:lang w:val="de-DE"/>
                </w:rPr>
                <w:t>Yes, with comment</w:t>
              </w:r>
            </w:ins>
          </w:p>
        </w:tc>
        <w:tc>
          <w:tcPr>
            <w:tcW w:w="6934" w:type="dxa"/>
          </w:tcPr>
          <w:p w14:paraId="2A69F145" w14:textId="77777777" w:rsidR="00EE5E39" w:rsidRDefault="006A78C5">
            <w:pPr>
              <w:rPr>
                <w:lang w:val="en-US"/>
              </w:rPr>
            </w:pPr>
            <w:ins w:id="1183"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184"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185"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186" w:author="Interdigital" w:date="2021-03-18T12:05:00Z">
              <w:r>
                <w:rPr>
                  <w:lang w:val="de-DE"/>
                </w:rPr>
                <w:t>InterDigital</w:t>
              </w:r>
            </w:ins>
          </w:p>
        </w:tc>
        <w:tc>
          <w:tcPr>
            <w:tcW w:w="1337" w:type="dxa"/>
          </w:tcPr>
          <w:p w14:paraId="3DC23D5D" w14:textId="77777777" w:rsidR="00EE5E39" w:rsidRDefault="006A78C5">
            <w:pPr>
              <w:rPr>
                <w:lang w:val="de-DE"/>
              </w:rPr>
            </w:pPr>
            <w:ins w:id="1187"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188"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189"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190" w:author="CATT" w:date="2021-03-19T16:01:00Z"/>
        </w:trPr>
        <w:tc>
          <w:tcPr>
            <w:tcW w:w="1358" w:type="dxa"/>
          </w:tcPr>
          <w:p w14:paraId="5B4F5D9B" w14:textId="77777777" w:rsidR="00EE5E39" w:rsidRDefault="006A78C5">
            <w:pPr>
              <w:rPr>
                <w:ins w:id="1191" w:author="CATT" w:date="2021-03-19T16:01:00Z"/>
                <w:rFonts w:eastAsiaTheme="minorEastAsia"/>
                <w:lang w:val="de-DE" w:eastAsia="zh-CN"/>
              </w:rPr>
            </w:pPr>
            <w:ins w:id="1192"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193" w:author="CATT" w:date="2021-03-19T16:01:00Z"/>
                <w:rFonts w:eastAsiaTheme="minorEastAsia"/>
                <w:lang w:val="de-DE" w:eastAsia="zh-CN"/>
              </w:rPr>
            </w:pPr>
            <w:ins w:id="1194"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195" w:author="CATT" w:date="2021-03-19T16:01:00Z"/>
                <w:lang w:val="de-DE"/>
              </w:rPr>
            </w:pPr>
          </w:p>
        </w:tc>
      </w:tr>
      <w:tr w:rsidR="00EE5E39" w14:paraId="4CF845BB" w14:textId="77777777">
        <w:trPr>
          <w:ins w:id="1196" w:author="Ericsson" w:date="2021-03-19T19:54:00Z"/>
        </w:trPr>
        <w:tc>
          <w:tcPr>
            <w:tcW w:w="1358" w:type="dxa"/>
          </w:tcPr>
          <w:p w14:paraId="17180E6A" w14:textId="77777777" w:rsidR="00EE5E39" w:rsidRDefault="006A78C5">
            <w:pPr>
              <w:rPr>
                <w:ins w:id="1197" w:author="Ericsson" w:date="2021-03-19T19:54:00Z"/>
                <w:rFonts w:eastAsiaTheme="minorEastAsia"/>
                <w:lang w:val="de-DE" w:eastAsia="zh-CN"/>
              </w:rPr>
            </w:pPr>
            <w:ins w:id="1198" w:author="Ericsson" w:date="2021-03-19T19:54:00Z">
              <w:r>
                <w:rPr>
                  <w:lang w:val="de-DE"/>
                </w:rPr>
                <w:t>Ericsson (Min)</w:t>
              </w:r>
            </w:ins>
          </w:p>
        </w:tc>
        <w:tc>
          <w:tcPr>
            <w:tcW w:w="1337" w:type="dxa"/>
          </w:tcPr>
          <w:p w14:paraId="10EDC34A" w14:textId="77777777" w:rsidR="00EE5E39" w:rsidRDefault="006A78C5">
            <w:pPr>
              <w:rPr>
                <w:ins w:id="1199" w:author="Ericsson" w:date="2021-03-19T19:54:00Z"/>
                <w:rFonts w:eastAsiaTheme="minorEastAsia"/>
                <w:lang w:val="de-DE" w:eastAsia="zh-CN"/>
              </w:rPr>
            </w:pPr>
            <w:ins w:id="1200" w:author="Ericsson" w:date="2021-03-19T19:54:00Z">
              <w:r>
                <w:rPr>
                  <w:lang w:val="de-DE"/>
                </w:rPr>
                <w:t>Y</w:t>
              </w:r>
            </w:ins>
          </w:p>
        </w:tc>
        <w:tc>
          <w:tcPr>
            <w:tcW w:w="6934" w:type="dxa"/>
          </w:tcPr>
          <w:p w14:paraId="0C69AC00" w14:textId="77777777" w:rsidR="00EE5E39" w:rsidRDefault="00EE5E39">
            <w:pPr>
              <w:rPr>
                <w:ins w:id="1201" w:author="Ericsson" w:date="2021-03-19T19:54:00Z"/>
                <w:lang w:val="de-DE"/>
              </w:rPr>
            </w:pPr>
          </w:p>
        </w:tc>
      </w:tr>
      <w:tr w:rsidR="00EE5E39" w14:paraId="1EECC3A3" w14:textId="77777777">
        <w:trPr>
          <w:ins w:id="1202" w:author="Intel-AA" w:date="2021-03-19T13:26:00Z"/>
        </w:trPr>
        <w:tc>
          <w:tcPr>
            <w:tcW w:w="1358" w:type="dxa"/>
          </w:tcPr>
          <w:p w14:paraId="6B97E694" w14:textId="77777777" w:rsidR="00EE5E39" w:rsidRDefault="006A78C5">
            <w:pPr>
              <w:rPr>
                <w:ins w:id="1203" w:author="Intel-AA" w:date="2021-03-19T13:26:00Z"/>
                <w:lang w:val="de-DE"/>
              </w:rPr>
            </w:pPr>
            <w:ins w:id="1204" w:author="Intel-AA" w:date="2021-03-19T13:26:00Z">
              <w:r>
                <w:rPr>
                  <w:lang w:val="de-DE"/>
                </w:rPr>
                <w:t>Intel</w:t>
              </w:r>
            </w:ins>
          </w:p>
        </w:tc>
        <w:tc>
          <w:tcPr>
            <w:tcW w:w="1337" w:type="dxa"/>
          </w:tcPr>
          <w:p w14:paraId="3D75BF31" w14:textId="77777777" w:rsidR="00EE5E39" w:rsidRDefault="006A78C5">
            <w:pPr>
              <w:rPr>
                <w:ins w:id="1205" w:author="Intel-AA" w:date="2021-03-19T13:26:00Z"/>
                <w:lang w:val="de-DE"/>
              </w:rPr>
            </w:pPr>
            <w:ins w:id="1206" w:author="Intel-AA" w:date="2021-03-19T13:26:00Z">
              <w:r>
                <w:rPr>
                  <w:lang w:val="de-DE"/>
                </w:rPr>
                <w:t>Y</w:t>
              </w:r>
            </w:ins>
          </w:p>
        </w:tc>
        <w:tc>
          <w:tcPr>
            <w:tcW w:w="6934" w:type="dxa"/>
          </w:tcPr>
          <w:p w14:paraId="6934855A" w14:textId="77777777" w:rsidR="00EE5E39" w:rsidRDefault="006A78C5">
            <w:pPr>
              <w:rPr>
                <w:ins w:id="1207" w:author="Intel-AA" w:date="2021-03-19T13:26:00Z"/>
                <w:lang w:val="en-US"/>
              </w:rPr>
            </w:pPr>
            <w:ins w:id="1208"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209" w:author="zcm" w:date="2021-03-22T10:48:00Z"/>
        </w:trPr>
        <w:tc>
          <w:tcPr>
            <w:tcW w:w="1358" w:type="dxa"/>
          </w:tcPr>
          <w:p w14:paraId="7C19F3F1" w14:textId="77777777" w:rsidR="00EE5E39" w:rsidRPr="00EE5E39" w:rsidRDefault="006A78C5">
            <w:pPr>
              <w:rPr>
                <w:ins w:id="1210" w:author="zcm" w:date="2021-03-22T10:48:00Z"/>
                <w:rFonts w:eastAsiaTheme="minorEastAsia"/>
                <w:lang w:val="de-DE" w:eastAsia="zh-CN"/>
                <w:rPrChange w:id="1211" w:author="zcm" w:date="2021-03-22T10:48:00Z">
                  <w:rPr>
                    <w:ins w:id="1212" w:author="zcm" w:date="2021-03-22T10:48:00Z"/>
                  </w:rPr>
                </w:rPrChange>
              </w:rPr>
            </w:pPr>
            <w:ins w:id="1213"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214" w:author="zcm" w:date="2021-03-22T10:48:00Z"/>
                <w:rFonts w:eastAsiaTheme="minorEastAsia"/>
                <w:lang w:val="de-DE" w:eastAsia="zh-CN"/>
                <w:rPrChange w:id="1215" w:author="zcm" w:date="2021-03-22T10:48:00Z">
                  <w:rPr>
                    <w:ins w:id="1216" w:author="zcm" w:date="2021-03-22T10:48:00Z"/>
                  </w:rPr>
                </w:rPrChange>
              </w:rPr>
            </w:pPr>
            <w:ins w:id="1217" w:author="zcm" w:date="2021-03-22T10:48:00Z">
              <w:r>
                <w:rPr>
                  <w:rFonts w:eastAsiaTheme="minorEastAsia" w:hint="eastAsia"/>
                  <w:lang w:val="de-DE" w:eastAsia="zh-CN"/>
                </w:rPr>
                <w:t>Y</w:t>
              </w:r>
            </w:ins>
          </w:p>
        </w:tc>
        <w:tc>
          <w:tcPr>
            <w:tcW w:w="6934" w:type="dxa"/>
          </w:tcPr>
          <w:p w14:paraId="2A640551" w14:textId="77777777" w:rsidR="00EE5E39" w:rsidRDefault="00EE5E39">
            <w:pPr>
              <w:rPr>
                <w:ins w:id="1218" w:author="zcm" w:date="2021-03-22T10:48:00Z"/>
                <w:lang w:val="de-DE"/>
              </w:rPr>
            </w:pPr>
          </w:p>
        </w:tc>
      </w:tr>
      <w:tr w:rsidR="00EE5E39" w14:paraId="13F157D9" w14:textId="77777777">
        <w:trPr>
          <w:ins w:id="1219" w:author="Ji, Pengyu/纪 鹏宇" w:date="2021-03-23T10:16:00Z"/>
        </w:trPr>
        <w:tc>
          <w:tcPr>
            <w:tcW w:w="1358" w:type="dxa"/>
          </w:tcPr>
          <w:p w14:paraId="7F65ACC0" w14:textId="77777777" w:rsidR="00EE5E39" w:rsidRDefault="006A78C5">
            <w:pPr>
              <w:rPr>
                <w:ins w:id="1220" w:author="Ji, Pengyu/纪 鹏宇" w:date="2021-03-23T10:16:00Z"/>
                <w:rFonts w:eastAsiaTheme="minorEastAsia"/>
                <w:lang w:val="de-DE" w:eastAsia="zh-CN"/>
              </w:rPr>
            </w:pPr>
            <w:ins w:id="1221"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222" w:author="Ji, Pengyu/纪 鹏宇" w:date="2021-03-23T10:16:00Z"/>
                <w:rFonts w:eastAsiaTheme="minorEastAsia"/>
                <w:lang w:val="de-DE" w:eastAsia="zh-CN"/>
              </w:rPr>
            </w:pPr>
            <w:ins w:id="1223"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224"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InactivityTimer refers to src/dest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225" w:author="ASUSTeK-Xinra" w:date="2021-03-24T16:33:00Z"/>
        </w:trPr>
        <w:tc>
          <w:tcPr>
            <w:tcW w:w="1358" w:type="dxa"/>
          </w:tcPr>
          <w:p w14:paraId="5FE8FEFE" w14:textId="77777777" w:rsidR="00EE5E39" w:rsidRDefault="006A78C5">
            <w:pPr>
              <w:rPr>
                <w:ins w:id="1226" w:author="ASUSTeK-Xinra" w:date="2021-03-24T16:33:00Z"/>
                <w:rFonts w:eastAsia="Malgun Gothic"/>
                <w:lang w:val="de-DE" w:eastAsia="ko-KR"/>
              </w:rPr>
            </w:pPr>
            <w:ins w:id="1227"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228" w:author="ASUSTeK-Xinra" w:date="2021-03-24T16:33:00Z"/>
                <w:rFonts w:eastAsia="Malgun Gothic"/>
                <w:lang w:val="de-DE" w:eastAsia="ko-KR"/>
              </w:rPr>
            </w:pPr>
            <w:ins w:id="1229" w:author="ASUSTeK-Xinra" w:date="2021-03-24T16:33:00Z">
              <w:r>
                <w:rPr>
                  <w:rFonts w:eastAsia="PMingLiU" w:hint="eastAsia"/>
                  <w:lang w:val="de-DE" w:eastAsia="zh-TW"/>
                </w:rPr>
                <w:t>Y</w:t>
              </w:r>
            </w:ins>
          </w:p>
        </w:tc>
        <w:tc>
          <w:tcPr>
            <w:tcW w:w="6934" w:type="dxa"/>
          </w:tcPr>
          <w:p w14:paraId="619E993A" w14:textId="77777777" w:rsidR="00EE5E39" w:rsidRDefault="006A78C5">
            <w:pPr>
              <w:rPr>
                <w:ins w:id="1230" w:author="ASUSTeK-Xinra" w:date="2021-03-24T16:33:00Z"/>
                <w:lang w:val="en-US"/>
              </w:rPr>
            </w:pPr>
            <w:ins w:id="1231"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232" w:author="Shubhangi" w:date="2021-03-24T13:26:00Z"/>
        </w:trPr>
        <w:tc>
          <w:tcPr>
            <w:tcW w:w="1358" w:type="dxa"/>
          </w:tcPr>
          <w:p w14:paraId="0B66B7E0" w14:textId="77777777" w:rsidR="00EE5E39" w:rsidRDefault="006A78C5">
            <w:pPr>
              <w:rPr>
                <w:ins w:id="1233" w:author="Shubhangi" w:date="2021-03-24T13:26:00Z"/>
                <w:rFonts w:eastAsia="PMingLiU"/>
                <w:lang w:val="de-DE" w:eastAsia="zh-TW"/>
              </w:rPr>
            </w:pPr>
            <w:ins w:id="1234" w:author="Shubhangi" w:date="2021-03-24T13:26:00Z">
              <w:r>
                <w:rPr>
                  <w:rFonts w:eastAsia="PMingLiU"/>
                  <w:lang w:val="de-DE" w:eastAsia="zh-TW"/>
                </w:rPr>
                <w:t>Fraunhofer</w:t>
              </w:r>
            </w:ins>
          </w:p>
        </w:tc>
        <w:tc>
          <w:tcPr>
            <w:tcW w:w="1337" w:type="dxa"/>
          </w:tcPr>
          <w:p w14:paraId="7EA8C877" w14:textId="77777777" w:rsidR="00EE5E39" w:rsidRDefault="006A78C5">
            <w:pPr>
              <w:rPr>
                <w:ins w:id="1235" w:author="Shubhangi" w:date="2021-03-24T13:26:00Z"/>
                <w:rFonts w:eastAsia="PMingLiU"/>
                <w:lang w:val="de-DE" w:eastAsia="zh-TW"/>
              </w:rPr>
            </w:pPr>
            <w:ins w:id="1236" w:author="Shubhangi" w:date="2021-03-24T13:26:00Z">
              <w:r>
                <w:rPr>
                  <w:rFonts w:eastAsia="PMingLiU"/>
                  <w:lang w:val="de-DE" w:eastAsia="zh-TW"/>
                </w:rPr>
                <w:t>Y</w:t>
              </w:r>
            </w:ins>
          </w:p>
        </w:tc>
        <w:tc>
          <w:tcPr>
            <w:tcW w:w="6934" w:type="dxa"/>
          </w:tcPr>
          <w:p w14:paraId="2C1F70FF" w14:textId="77777777" w:rsidR="00EE5E39" w:rsidRDefault="00EE5E39">
            <w:pPr>
              <w:rPr>
                <w:ins w:id="1237" w:author="Shubhangi" w:date="2021-03-24T13:26:00Z"/>
                <w:rFonts w:eastAsia="PMingLiU"/>
                <w:lang w:val="en-US" w:eastAsia="zh-TW"/>
              </w:rPr>
            </w:pPr>
          </w:p>
        </w:tc>
      </w:tr>
      <w:tr w:rsidR="00EE5E39" w14:paraId="5B66ED89" w14:textId="77777777">
        <w:trPr>
          <w:ins w:id="1238" w:author="Apple - Zhibin Wu" w:date="2021-03-24T21:19:00Z"/>
        </w:trPr>
        <w:tc>
          <w:tcPr>
            <w:tcW w:w="1358" w:type="dxa"/>
          </w:tcPr>
          <w:p w14:paraId="7954320B" w14:textId="77777777" w:rsidR="00EE5E39" w:rsidRDefault="006A78C5">
            <w:pPr>
              <w:rPr>
                <w:ins w:id="1239" w:author="Apple - Zhibin Wu" w:date="2021-03-24T21:19:00Z"/>
                <w:rFonts w:eastAsia="PMingLiU"/>
                <w:lang w:val="de-DE" w:eastAsia="zh-TW"/>
              </w:rPr>
            </w:pPr>
            <w:ins w:id="1240" w:author="Apple - Zhibin Wu" w:date="2021-03-24T21:19:00Z">
              <w:r>
                <w:rPr>
                  <w:rFonts w:eastAsia="PMingLiU"/>
                  <w:lang w:val="de-DE" w:eastAsia="zh-TW"/>
                </w:rPr>
                <w:t>Apple</w:t>
              </w:r>
            </w:ins>
          </w:p>
        </w:tc>
        <w:tc>
          <w:tcPr>
            <w:tcW w:w="1337" w:type="dxa"/>
          </w:tcPr>
          <w:p w14:paraId="2E10CF00" w14:textId="77777777" w:rsidR="00EE5E39" w:rsidRDefault="006A78C5">
            <w:pPr>
              <w:rPr>
                <w:ins w:id="1241" w:author="Apple - Zhibin Wu" w:date="2021-03-24T21:19:00Z"/>
                <w:rFonts w:eastAsia="PMingLiU"/>
                <w:lang w:val="de-DE" w:eastAsia="zh-TW"/>
              </w:rPr>
            </w:pPr>
            <w:ins w:id="1242"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243" w:author="Apple - Zhibin Wu" w:date="2021-03-24T21:19:00Z"/>
                <w:rFonts w:eastAsia="PMingLiU"/>
                <w:lang w:val="en-US" w:eastAsia="zh-TW"/>
              </w:rPr>
            </w:pPr>
            <w:ins w:id="1244" w:author="Apple - Zhibin Wu" w:date="2021-03-24T21:19:00Z">
              <w:r>
                <w:rPr>
                  <w:rFonts w:eastAsia="PMingLiU"/>
                  <w:lang w:val="en-US" w:eastAsia="zh-TW"/>
                </w:rPr>
                <w:t xml:space="preserve">We think the TX </w:t>
              </w:r>
            </w:ins>
            <w:ins w:id="1245" w:author="Apple - Zhibin Wu" w:date="2021-03-24T21:20:00Z">
              <w:r>
                <w:rPr>
                  <w:rFonts w:eastAsia="PMingLiU"/>
                  <w:lang w:val="en-US" w:eastAsia="zh-TW"/>
                </w:rPr>
                <w:t>UE need track act</w:t>
              </w:r>
            </w:ins>
            <w:ins w:id="1246" w:author="Apple - Zhibin Wu" w:date="2021-03-24T21:21:00Z">
              <w:r>
                <w:rPr>
                  <w:rFonts w:eastAsia="PMingLiU"/>
                  <w:lang w:val="en-US" w:eastAsia="zh-TW"/>
                </w:rPr>
                <w:t xml:space="preserve">ive time of peer UE, but we are reluctant to have 3GPP to specify how TX UE perform this (e.g, using a timer). This can be left to UE implementation. </w:t>
              </w:r>
            </w:ins>
            <w:ins w:id="1247" w:author="Apple - Zhibin Wu" w:date="2021-03-24T21:20:00Z">
              <w:r>
                <w:rPr>
                  <w:rFonts w:eastAsia="PMingLiU"/>
                  <w:lang w:val="en-US" w:eastAsia="zh-TW"/>
                </w:rPr>
                <w:t xml:space="preserve"> </w:t>
              </w:r>
            </w:ins>
          </w:p>
        </w:tc>
      </w:tr>
      <w:tr w:rsidR="00EE5E39" w14:paraId="3A3A0DAA" w14:textId="77777777">
        <w:trPr>
          <w:ins w:id="1248" w:author="ZTE" w:date="2021-03-25T17:05:00Z"/>
        </w:trPr>
        <w:tc>
          <w:tcPr>
            <w:tcW w:w="1358" w:type="dxa"/>
          </w:tcPr>
          <w:p w14:paraId="16B38B3F" w14:textId="77777777" w:rsidR="00EE5E39" w:rsidRDefault="006A78C5">
            <w:pPr>
              <w:rPr>
                <w:ins w:id="1249" w:author="ZTE" w:date="2021-03-25T17:05:00Z"/>
                <w:lang w:val="en-US" w:eastAsia="zh-CN"/>
              </w:rPr>
            </w:pPr>
            <w:ins w:id="1250" w:author="ZTE" w:date="2021-03-25T17:05:00Z">
              <w:r>
                <w:rPr>
                  <w:rFonts w:hint="eastAsia"/>
                  <w:lang w:val="en-US" w:eastAsia="zh-CN"/>
                </w:rPr>
                <w:t>ZTE</w:t>
              </w:r>
            </w:ins>
          </w:p>
        </w:tc>
        <w:tc>
          <w:tcPr>
            <w:tcW w:w="1337" w:type="dxa"/>
          </w:tcPr>
          <w:p w14:paraId="00F1A7A3" w14:textId="77777777" w:rsidR="00EE5E39" w:rsidRDefault="006A78C5">
            <w:pPr>
              <w:rPr>
                <w:ins w:id="1251" w:author="ZTE" w:date="2021-03-25T17:05:00Z"/>
                <w:lang w:val="en-US" w:eastAsia="zh-CN"/>
              </w:rPr>
            </w:pPr>
            <w:ins w:id="1252" w:author="ZTE" w:date="2021-03-25T17:05:00Z">
              <w:r>
                <w:rPr>
                  <w:rFonts w:hint="eastAsia"/>
                  <w:lang w:val="en-US" w:eastAsia="zh-CN"/>
                </w:rPr>
                <w:t>Y</w:t>
              </w:r>
            </w:ins>
          </w:p>
        </w:tc>
        <w:tc>
          <w:tcPr>
            <w:tcW w:w="6934" w:type="dxa"/>
          </w:tcPr>
          <w:p w14:paraId="51B8D116" w14:textId="77777777" w:rsidR="00EE5E39" w:rsidRDefault="00EE5E39">
            <w:pPr>
              <w:rPr>
                <w:ins w:id="1253" w:author="ZTE" w:date="2021-03-25T17:05:00Z"/>
                <w:rFonts w:eastAsia="PMingLiU"/>
                <w:lang w:val="en-US" w:eastAsia="zh-TW"/>
              </w:rPr>
            </w:pPr>
          </w:p>
        </w:tc>
      </w:tr>
      <w:tr w:rsidR="00061F92" w14:paraId="2C4592DA" w14:textId="77777777">
        <w:trPr>
          <w:ins w:id="1254" w:author="Thomas Tseng" w:date="2021-03-25T17:51:00Z"/>
        </w:trPr>
        <w:tc>
          <w:tcPr>
            <w:tcW w:w="1358" w:type="dxa"/>
          </w:tcPr>
          <w:p w14:paraId="0ADA0EFC" w14:textId="35FBA318" w:rsidR="00061F92" w:rsidRDefault="00061F92" w:rsidP="00061F92">
            <w:pPr>
              <w:rPr>
                <w:ins w:id="1255" w:author="Thomas Tseng" w:date="2021-03-25T17:51:00Z"/>
                <w:lang w:val="en-US" w:eastAsia="zh-CN"/>
              </w:rPr>
            </w:pPr>
            <w:ins w:id="1256"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257" w:author="Thomas Tseng" w:date="2021-03-25T17:51:00Z"/>
                <w:lang w:val="en-US" w:eastAsia="zh-CN"/>
              </w:rPr>
            </w:pPr>
            <w:ins w:id="1258"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259" w:author="Thomas Tseng" w:date="2021-03-25T17:51:00Z"/>
                <w:rFonts w:eastAsia="PMingLiU"/>
                <w:lang w:val="en-US" w:eastAsia="zh-TW"/>
              </w:rPr>
            </w:pPr>
          </w:p>
        </w:tc>
      </w:tr>
      <w:tr w:rsidR="00D849B4" w14:paraId="5600DDA4" w14:textId="77777777">
        <w:trPr>
          <w:ins w:id="1260" w:author="(Lenovo) Jing HAN" w:date="2021-03-26T20:42:00Z"/>
        </w:trPr>
        <w:tc>
          <w:tcPr>
            <w:tcW w:w="1358" w:type="dxa"/>
          </w:tcPr>
          <w:p w14:paraId="17E87A25" w14:textId="56194207" w:rsidR="00D849B4" w:rsidRDefault="00D849B4" w:rsidP="00D849B4">
            <w:pPr>
              <w:rPr>
                <w:ins w:id="1261" w:author="(Lenovo) Jing HAN" w:date="2021-03-26T20:42:00Z"/>
                <w:rFonts w:eastAsiaTheme="minorEastAsia"/>
                <w:lang w:val="en-US" w:eastAsia="zh-TW"/>
              </w:rPr>
            </w:pPr>
            <w:ins w:id="1262" w:author="(Lenovo) Jing HAN" w:date="2021-03-26T20:42:00Z">
              <w:r w:rsidRPr="00526836">
                <w:t>Lenovo</w:t>
              </w:r>
            </w:ins>
          </w:p>
        </w:tc>
        <w:tc>
          <w:tcPr>
            <w:tcW w:w="1337" w:type="dxa"/>
          </w:tcPr>
          <w:p w14:paraId="4CA2A080" w14:textId="2206F3DE" w:rsidR="00D849B4" w:rsidRDefault="00D849B4" w:rsidP="00D849B4">
            <w:pPr>
              <w:rPr>
                <w:ins w:id="1263" w:author="(Lenovo) Jing HAN" w:date="2021-03-26T20:42:00Z"/>
                <w:rFonts w:eastAsiaTheme="minorEastAsia"/>
                <w:lang w:eastAsia="zh-CN"/>
              </w:rPr>
            </w:pPr>
            <w:ins w:id="1264" w:author="(Lenovo) Jing HAN" w:date="2021-03-26T20:42:00Z">
              <w:r w:rsidRPr="00526836">
                <w:t>Y</w:t>
              </w:r>
            </w:ins>
          </w:p>
        </w:tc>
        <w:tc>
          <w:tcPr>
            <w:tcW w:w="6934" w:type="dxa"/>
          </w:tcPr>
          <w:p w14:paraId="15F43E25" w14:textId="7FC63FA5" w:rsidR="00D849B4" w:rsidRDefault="00D849B4" w:rsidP="00D849B4">
            <w:pPr>
              <w:rPr>
                <w:ins w:id="1265" w:author="(Lenovo) Jing HAN" w:date="2021-03-26T20:42:00Z"/>
                <w:rFonts w:eastAsia="PMingLiU"/>
                <w:lang w:val="en-US" w:eastAsia="zh-TW"/>
              </w:rPr>
            </w:pPr>
            <w:ins w:id="1266" w:author="(Lenovo) Jing HAN" w:date="2021-03-26T20:42:00Z">
              <w:r w:rsidRPr="00526836">
                <w:t>The SL DRX InactivityTimer refers to src/dest L2 IDs i.e. is per PC5 unicast connection</w:t>
              </w:r>
            </w:ins>
          </w:p>
        </w:tc>
      </w:tr>
    </w:tbl>
    <w:p w14:paraId="602AFB70" w14:textId="77777777" w:rsidR="00EE5E39" w:rsidRDefault="00EE5E39">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lastRenderedPageBreak/>
        <w:t>Half-duplex</w:t>
      </w:r>
    </w:p>
    <w:p w14:paraId="27FB213A" w14:textId="77777777" w:rsidR="00EE5E39" w:rsidRDefault="006A78C5">
      <w:pPr>
        <w:pStyle w:val="aff4"/>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in order to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aff4"/>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aff4"/>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aff4"/>
        <w:numPr>
          <w:ilvl w:val="0"/>
          <w:numId w:val="21"/>
        </w:numPr>
        <w:rPr>
          <w:rFonts w:ascii="Arial" w:hAnsi="Arial" w:cs="Arial"/>
          <w:b/>
          <w:bCs/>
        </w:rPr>
      </w:pPr>
      <w:r>
        <w:rPr>
          <w:rFonts w:ascii="Arial" w:hAnsi="Arial" w:cs="Arial"/>
          <w:b/>
          <w:bCs/>
          <w:lang w:val="en-US"/>
        </w:rPr>
        <w:t>Others</w:t>
      </w:r>
    </w:p>
    <w:tbl>
      <w:tblPr>
        <w:tblStyle w:val="afc"/>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267"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268" w:author="冷冰雪(Bingxue Leng)" w:date="2021-03-15T11:59:00Z">
              <w:r>
                <w:rPr>
                  <w:lang w:val="en-US"/>
                </w:rPr>
                <w:t xml:space="preserve">A), </w:t>
              </w:r>
            </w:ins>
            <w:ins w:id="1269" w:author="冷冰雪(Bingxue Leng)" w:date="2021-03-15T12:00:00Z">
              <w:r>
                <w:rPr>
                  <w:lang w:val="en-US"/>
                </w:rPr>
                <w:t>C)</w:t>
              </w:r>
            </w:ins>
            <w:ins w:id="1270" w:author="冷冰雪(Bingxue Leng)" w:date="2021-03-16T10:34:00Z">
              <w:r>
                <w:rPr>
                  <w:lang w:val="en-US"/>
                </w:rPr>
                <w:t xml:space="preserve"> if Q8 is concluded as option-B, otherwise NONE</w:t>
              </w:r>
            </w:ins>
          </w:p>
        </w:tc>
        <w:tc>
          <w:tcPr>
            <w:tcW w:w="6934" w:type="dxa"/>
          </w:tcPr>
          <w:p w14:paraId="1830E52B" w14:textId="77777777" w:rsidR="00EE5E39" w:rsidRDefault="006A78C5">
            <w:pPr>
              <w:rPr>
                <w:ins w:id="1271" w:author="冷冰雪(Bingxue Leng)" w:date="2021-03-16T11:26:00Z"/>
                <w:rFonts w:eastAsiaTheme="minorEastAsia"/>
                <w:lang w:val="en-US" w:eastAsia="zh-CN"/>
              </w:rPr>
            </w:pPr>
            <w:ins w:id="1272"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aff4"/>
              <w:numPr>
                <w:ilvl w:val="0"/>
                <w:numId w:val="20"/>
              </w:numPr>
              <w:rPr>
                <w:ins w:id="1273" w:author="冷冰雪(Bingxue Leng)" w:date="2021-03-15T12:00:00Z"/>
              </w:rPr>
            </w:pPr>
            <w:ins w:id="1274"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275"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aff4"/>
              <w:numPr>
                <w:ilvl w:val="0"/>
                <w:numId w:val="20"/>
              </w:numPr>
              <w:rPr>
                <w:ins w:id="1276" w:author="OPPO (Qianxi)" w:date="2021-03-15T19:37:00Z"/>
                <w:lang w:val="en-US"/>
                <w:rPrChange w:id="1277" w:author="(Lenovo) Jing HAN" w:date="2021-03-26T20:36:00Z">
                  <w:rPr>
                    <w:ins w:id="1278" w:author="OPPO (Qianxi)" w:date="2021-03-15T19:37:00Z"/>
                  </w:rPr>
                </w:rPrChange>
              </w:rPr>
            </w:pPr>
            <w:ins w:id="1279" w:author="冷冰雪(Bingxue Leng)" w:date="2021-03-16T11:27:00Z">
              <w:r>
                <w:rPr>
                  <w:rFonts w:ascii="Times New Roman" w:hAnsi="Times New Roman"/>
                  <w:lang w:val="en-US" w:eastAsia="ja-JP"/>
                </w:rPr>
                <w:t>E</w:t>
              </w:r>
            </w:ins>
            <w:ins w:id="1280" w:author="冷冰雪(Bingxue Leng)" w:date="2021-03-15T12:00:00Z">
              <w:r>
                <w:rPr>
                  <w:rFonts w:ascii="Times New Roman" w:hAnsi="Times New Roman"/>
                  <w:lang w:val="en-US" w:eastAsia="ja-JP"/>
                </w:rPr>
                <w:t xml:space="preserve">ither </w:t>
              </w:r>
            </w:ins>
            <w:ins w:id="1281" w:author="冷冰雪(Bingxue Leng)" w:date="2021-03-16T11:27:00Z">
              <w:r>
                <w:rPr>
                  <w:rFonts w:ascii="Times New Roman" w:hAnsi="Times New Roman"/>
                  <w:lang w:val="en-US" w:eastAsia="ja-JP"/>
                </w:rPr>
                <w:t xml:space="preserve">1) </w:t>
              </w:r>
            </w:ins>
            <w:ins w:id="1282" w:author="冷冰雪(Bingxue Leng)" w:date="2021-03-15T12:00:00Z">
              <w:r>
                <w:rPr>
                  <w:rFonts w:ascii="Times New Roman" w:hAnsi="Times New Roman"/>
                  <w:lang w:val="en-US" w:eastAsia="ja-JP"/>
                </w:rPr>
                <w:t xml:space="preserve">up to UE implementation to (re)start inactivity timer or </w:t>
              </w:r>
            </w:ins>
            <w:ins w:id="1283" w:author="冷冰雪(Bingxue Leng)" w:date="2021-03-16T11:27:00Z">
              <w:r>
                <w:rPr>
                  <w:rFonts w:ascii="Times New Roman" w:hAnsi="Times New Roman"/>
                  <w:lang w:val="en-US" w:eastAsia="ja-JP"/>
                </w:rPr>
                <w:t>2)</w:t>
              </w:r>
            </w:ins>
            <w:ins w:id="1284" w:author="OPPO (Qianxi)" w:date="2021-03-15T19:37:00Z">
              <w:r>
                <w:rPr>
                  <w:rFonts w:ascii="Times New Roman" w:hAnsi="Times New Roman"/>
                  <w:lang w:val="en-US" w:eastAsia="ja-JP"/>
                </w:rPr>
                <w:t xml:space="preserve"> </w:t>
              </w:r>
            </w:ins>
            <w:ins w:id="1285"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286" w:author="冷冰雪(Bingxue Leng)" w:date="2021-03-16T11:28:00Z"/>
                <w:rFonts w:eastAsiaTheme="minorEastAsia"/>
                <w:lang w:val="en-US" w:eastAsia="zh-CN"/>
              </w:rPr>
            </w:pPr>
            <w:ins w:id="1287" w:author="冷冰雪(Bingxue Leng)" w:date="2021-03-16T11:28:00Z">
              <w:r>
                <w:rPr>
                  <w:rFonts w:eastAsiaTheme="minorEastAsia" w:hint="eastAsia"/>
                  <w:lang w:val="en-US" w:eastAsia="zh-CN"/>
                </w:rPr>
                <w:t>O</w:t>
              </w:r>
              <w:r>
                <w:rPr>
                  <w:rFonts w:eastAsiaTheme="minorEastAsia"/>
                  <w:lang w:val="en-US" w:eastAsia="zh-CN"/>
                </w:rPr>
                <w:t>therwise, if Q8 is concluded as option-A</w:t>
              </w:r>
            </w:ins>
          </w:p>
          <w:p w14:paraId="375383E5" w14:textId="77777777" w:rsidR="00EE5E39" w:rsidRPr="00DA7B1A" w:rsidRDefault="006A78C5">
            <w:pPr>
              <w:pStyle w:val="aff4"/>
              <w:numPr>
                <w:ilvl w:val="0"/>
                <w:numId w:val="20"/>
              </w:numPr>
              <w:rPr>
                <w:rFonts w:eastAsiaTheme="minorEastAsia"/>
                <w:lang w:val="en-US" w:eastAsia="zh-CN"/>
                <w:rPrChange w:id="1288" w:author="(Lenovo) Jing HAN" w:date="2021-03-26T20:36:00Z">
                  <w:rPr>
                    <w:rFonts w:eastAsiaTheme="minorEastAsia"/>
                    <w:lang w:eastAsia="zh-CN"/>
                  </w:rPr>
                </w:rPrChange>
              </w:rPr>
            </w:pPr>
            <w:ins w:id="1289"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290"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291"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292" w:author="Xiaomi (Xing)" w:date="2021-03-16T16:42:00Z">
              <w:r>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293"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294"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295"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296" w:author="Huawei (Xiaox)" w:date="2021-03-18T12:13:00Z">
              <w:r>
                <w:rPr>
                  <w:lang w:val="de-DE"/>
                </w:rPr>
                <w:t>Huawei</w:t>
              </w:r>
            </w:ins>
            <w:ins w:id="1297" w:author="Huawei (Xiaox)" w:date="2021-03-18T12:21:00Z">
              <w:r>
                <w:rPr>
                  <w:lang w:val="de-DE"/>
                </w:rPr>
                <w:t>, HiSilicon</w:t>
              </w:r>
            </w:ins>
          </w:p>
        </w:tc>
        <w:tc>
          <w:tcPr>
            <w:tcW w:w="1337" w:type="dxa"/>
          </w:tcPr>
          <w:p w14:paraId="2B5D669D" w14:textId="77777777" w:rsidR="00EE5E39" w:rsidRDefault="006A78C5">
            <w:pPr>
              <w:rPr>
                <w:lang w:val="de-DE"/>
              </w:rPr>
            </w:pPr>
            <w:ins w:id="1298" w:author="Huawei (Xiaox)" w:date="2021-03-18T12:13:00Z">
              <w:r>
                <w:rPr>
                  <w:lang w:val="de-DE"/>
                </w:rPr>
                <w:t>See comments</w:t>
              </w:r>
            </w:ins>
          </w:p>
        </w:tc>
        <w:tc>
          <w:tcPr>
            <w:tcW w:w="6934" w:type="dxa"/>
          </w:tcPr>
          <w:p w14:paraId="393657DF" w14:textId="77777777" w:rsidR="00EE5E39" w:rsidRDefault="006A78C5">
            <w:pPr>
              <w:rPr>
                <w:ins w:id="1299" w:author="Huawei (Xiaox)" w:date="2021-03-18T12:13:00Z"/>
                <w:lang w:val="en-US"/>
              </w:rPr>
            </w:pPr>
            <w:ins w:id="1300" w:author="Huawei (Xiaox)" w:date="2021-03-18T12:13:00Z">
              <w:r>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74D5E0BF" w14:textId="77777777" w:rsidR="00EE5E39" w:rsidRDefault="006A78C5">
            <w:pPr>
              <w:rPr>
                <w:ins w:id="1301" w:author="Huawei (Xiaox)" w:date="2021-03-18T12:13:00Z"/>
                <w:lang w:val="en-US"/>
              </w:rPr>
            </w:pPr>
            <w:ins w:id="1302" w:author="Huawei (Xiaox)" w:date="2021-03-18T12:13:00Z">
              <w:r>
                <w:rPr>
                  <w:lang w:val="en-US"/>
                </w:rPr>
                <w:t xml:space="preserve">For HARQ FB disabled case, we may depend on (blind) retransmission to address the issue, but </w:t>
              </w:r>
            </w:ins>
            <w:ins w:id="1303" w:author="Huawei (Xiaox)" w:date="2021-03-18T12:19:00Z">
              <w:r>
                <w:rPr>
                  <w:lang w:val="en-US"/>
                </w:rPr>
                <w:t>currently</w:t>
              </w:r>
            </w:ins>
            <w:ins w:id="1304" w:author="Huawei (Xiaox)" w:date="2021-03-18T12:13:00Z">
              <w:r>
                <w:rPr>
                  <w:lang w:val="en-US"/>
                </w:rPr>
                <w:t xml:space="preserve"> we don’t see extra things to be done on top of the current retransmission mechinism when HARQ FB is disabled.</w:t>
              </w:r>
            </w:ins>
          </w:p>
          <w:p w14:paraId="4C1BFE51" w14:textId="77777777" w:rsidR="00EE5E39" w:rsidRDefault="006A78C5">
            <w:pPr>
              <w:rPr>
                <w:ins w:id="1305" w:author="Huawei (Xiaox)" w:date="2021-03-18T12:13:00Z"/>
                <w:lang w:val="en-US"/>
              </w:rPr>
            </w:pPr>
            <w:ins w:id="1306" w:author="Huawei (Xiaox)" w:date="2021-03-18T12:13:00Z">
              <w:r>
                <w:rPr>
                  <w:lang w:val="en-US"/>
                </w:rPr>
                <w:t>For Half-duplex issue, it has been being dicussed by RAN1 since the birth of 3GPP SL; therefore, it is a RAN1 issue w/o need of touch by RAN2.</w:t>
              </w:r>
            </w:ins>
          </w:p>
          <w:p w14:paraId="68F837E0" w14:textId="77777777" w:rsidR="00EE5E39" w:rsidRDefault="006A78C5">
            <w:pPr>
              <w:rPr>
                <w:lang w:val="en-US"/>
              </w:rPr>
            </w:pPr>
            <w:ins w:id="1307" w:author="Huawei (Xiaox)" w:date="2021-03-18T12:13:00Z">
              <w:r>
                <w:rPr>
                  <w:lang w:val="en-US"/>
                </w:rPr>
                <w:t>To summarize, we currently don’t see specific Spec impacts needed to address the unsync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308" w:author="LG: Giwon Park" w:date="2021-03-18T17:01:00Z">
              <w:r>
                <w:rPr>
                  <w:rFonts w:eastAsia="Malgun Gothic" w:hint="eastAsia"/>
                  <w:lang w:val="de-DE" w:eastAsia="ko-KR"/>
                </w:rPr>
                <w:t>LG</w:t>
              </w:r>
            </w:ins>
          </w:p>
        </w:tc>
        <w:tc>
          <w:tcPr>
            <w:tcW w:w="1337" w:type="dxa"/>
          </w:tcPr>
          <w:p w14:paraId="03500D1D" w14:textId="77777777" w:rsidR="00EE5E39" w:rsidRDefault="006A78C5">
            <w:pPr>
              <w:rPr>
                <w:lang w:val="de-DE"/>
              </w:rPr>
            </w:pPr>
            <w:ins w:id="1309"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310"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311" w:author="Interdigital" w:date="2021-03-18T12:08:00Z">
              <w:r>
                <w:rPr>
                  <w:lang w:val="de-DE"/>
                </w:rPr>
                <w:lastRenderedPageBreak/>
                <w:t>InterDigital</w:t>
              </w:r>
            </w:ins>
          </w:p>
        </w:tc>
        <w:tc>
          <w:tcPr>
            <w:tcW w:w="1337" w:type="dxa"/>
          </w:tcPr>
          <w:p w14:paraId="0B3379F9" w14:textId="77777777" w:rsidR="00EE5E39" w:rsidRDefault="006A78C5">
            <w:pPr>
              <w:rPr>
                <w:lang w:val="de-DE"/>
              </w:rPr>
            </w:pPr>
            <w:ins w:id="1312" w:author="Interdigital" w:date="2021-03-18T12:12:00Z">
              <w:r>
                <w:rPr>
                  <w:lang w:val="de-DE"/>
                </w:rPr>
                <w:t>At least A</w:t>
              </w:r>
            </w:ins>
          </w:p>
        </w:tc>
        <w:tc>
          <w:tcPr>
            <w:tcW w:w="6934" w:type="dxa"/>
          </w:tcPr>
          <w:p w14:paraId="50DAFD5A" w14:textId="77777777" w:rsidR="00EE5E39" w:rsidRDefault="006A78C5">
            <w:pPr>
              <w:rPr>
                <w:lang w:val="en-US"/>
              </w:rPr>
            </w:pPr>
            <w:ins w:id="1313" w:author="Interdigital" w:date="2021-03-18T12:16:00Z">
              <w:r>
                <w:rPr>
                  <w:lang w:val="en-US"/>
                </w:rPr>
                <w:t xml:space="preserve">We think the issue should be resolved for SL because it would occur more than Uu, where </w:t>
              </w:r>
            </w:ins>
            <w:ins w:id="1314" w:author="Interdigital" w:date="2021-03-18T12:17:00Z">
              <w:r>
                <w:rPr>
                  <w:lang w:val="en-US"/>
                </w:rPr>
                <w:t xml:space="preserve">half-duplex and UL/SL prioritziation cannot occur. </w:t>
              </w:r>
            </w:ins>
            <w:ins w:id="1315" w:author="Interdigital" w:date="2021-03-18T12:16:00Z">
              <w:r>
                <w:rPr>
                  <w:lang w:val="en-US"/>
                </w:rPr>
                <w:t xml:space="preserve">HARQ feedback can resolve the issue for </w:t>
              </w:r>
            </w:ins>
            <w:ins w:id="1316"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317"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318"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319"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320" w:author="CATT" w:date="2021-03-19T16:02:00Z"/>
        </w:trPr>
        <w:tc>
          <w:tcPr>
            <w:tcW w:w="1358" w:type="dxa"/>
          </w:tcPr>
          <w:p w14:paraId="216AD0B3" w14:textId="77777777" w:rsidR="00EE5E39" w:rsidRDefault="006A78C5">
            <w:pPr>
              <w:rPr>
                <w:ins w:id="1321" w:author="CATT" w:date="2021-03-19T16:02:00Z"/>
                <w:rFonts w:eastAsiaTheme="minorEastAsia"/>
                <w:lang w:val="de-DE" w:eastAsia="zh-CN"/>
              </w:rPr>
            </w:pPr>
            <w:ins w:id="1322"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323" w:author="CATT" w:date="2021-03-19T16:02:00Z"/>
                <w:rFonts w:eastAsiaTheme="minorEastAsia"/>
                <w:lang w:val="de-DE" w:eastAsia="zh-CN"/>
              </w:rPr>
            </w:pPr>
            <w:ins w:id="1324"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325" w:author="CATT" w:date="2021-03-19T16:02:00Z"/>
                <w:rFonts w:eastAsiaTheme="minorEastAsia"/>
                <w:lang w:val="en-US" w:eastAsia="zh-CN"/>
              </w:rPr>
            </w:pPr>
            <w:ins w:id="1326" w:author="CATT" w:date="2021-03-19T16:02:00Z">
              <w:r>
                <w:rPr>
                  <w:rFonts w:eastAsiaTheme="minorEastAsia" w:hint="eastAsia"/>
                  <w:lang w:val="en-US" w:eastAsia="zh-CN"/>
                </w:rPr>
                <w:t xml:space="preserve">For Uu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r>
                <w:rPr>
                  <w:rFonts w:eastAsiaTheme="minorEastAsia" w:hint="eastAsia"/>
                  <w:lang w:val="en-US" w:eastAsia="zh-CN"/>
                </w:rPr>
                <w:t>gNB</w:t>
              </w:r>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327" w:author="CATT" w:date="2021-03-19T16:03:00Z">
              <w:r>
                <w:rPr>
                  <w:rFonts w:eastAsiaTheme="minorEastAsia" w:hint="eastAsia"/>
                  <w:lang w:val="en-US" w:eastAsia="zh-CN"/>
                </w:rPr>
                <w:t>For inactivity timer, i</w:t>
              </w:r>
            </w:ins>
            <w:ins w:id="1328"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329" w:author="Ericsson" w:date="2021-03-19T19:55:00Z"/>
        </w:trPr>
        <w:tc>
          <w:tcPr>
            <w:tcW w:w="1358" w:type="dxa"/>
          </w:tcPr>
          <w:p w14:paraId="107BC53B" w14:textId="77777777" w:rsidR="00EE5E39" w:rsidRDefault="006A78C5">
            <w:pPr>
              <w:rPr>
                <w:ins w:id="1330" w:author="Ericsson" w:date="2021-03-19T19:55:00Z"/>
                <w:rFonts w:eastAsiaTheme="minorEastAsia"/>
                <w:lang w:val="de-DE" w:eastAsia="zh-CN"/>
              </w:rPr>
            </w:pPr>
            <w:ins w:id="1331" w:author="Ericsson" w:date="2021-03-19T19:55:00Z">
              <w:r>
                <w:rPr>
                  <w:lang w:val="de-DE"/>
                </w:rPr>
                <w:t>Ericsson (Min)</w:t>
              </w:r>
            </w:ins>
          </w:p>
        </w:tc>
        <w:tc>
          <w:tcPr>
            <w:tcW w:w="1337" w:type="dxa"/>
          </w:tcPr>
          <w:p w14:paraId="774A189C" w14:textId="77777777" w:rsidR="00EE5E39" w:rsidRDefault="006A78C5">
            <w:pPr>
              <w:rPr>
                <w:ins w:id="1332" w:author="Ericsson" w:date="2021-03-19T19:55:00Z"/>
                <w:rFonts w:eastAsiaTheme="minorEastAsia"/>
                <w:lang w:val="de-DE" w:eastAsia="zh-CN"/>
              </w:rPr>
            </w:pPr>
            <w:ins w:id="1333" w:author="Ericsson" w:date="2021-03-19T19:55:00Z">
              <w:r>
                <w:rPr>
                  <w:lang w:val="de-DE"/>
                </w:rPr>
                <w:t>none</w:t>
              </w:r>
            </w:ins>
          </w:p>
        </w:tc>
        <w:tc>
          <w:tcPr>
            <w:tcW w:w="6934" w:type="dxa"/>
          </w:tcPr>
          <w:p w14:paraId="709F1101" w14:textId="77777777" w:rsidR="00EE5E39" w:rsidRDefault="006A78C5">
            <w:pPr>
              <w:rPr>
                <w:ins w:id="1334" w:author="Ericsson" w:date="2021-03-19T19:55:00Z"/>
                <w:rFonts w:eastAsiaTheme="minorEastAsia"/>
                <w:lang w:val="en-US" w:eastAsia="zh-CN"/>
              </w:rPr>
            </w:pPr>
            <w:ins w:id="1335" w:author="Ericsson" w:date="2021-03-19T19:55:00Z">
              <w:r>
                <w:rPr>
                  <w:lang w:val="en-US"/>
                </w:rPr>
                <w:t>Fully agree with Huawei. The similiar issue is existing for Uu. Since there is no special treatment in Uu, don’t see reason why we need to define special treatment for SL.</w:t>
              </w:r>
            </w:ins>
          </w:p>
        </w:tc>
      </w:tr>
      <w:tr w:rsidR="00EE5E39" w14:paraId="1DCCC9E3" w14:textId="77777777">
        <w:trPr>
          <w:ins w:id="1336" w:author="Intel-AA" w:date="2021-03-19T13:26:00Z"/>
        </w:trPr>
        <w:tc>
          <w:tcPr>
            <w:tcW w:w="1358" w:type="dxa"/>
          </w:tcPr>
          <w:p w14:paraId="6C60C60B" w14:textId="77777777" w:rsidR="00EE5E39" w:rsidRDefault="006A78C5">
            <w:pPr>
              <w:rPr>
                <w:ins w:id="1337" w:author="Intel-AA" w:date="2021-03-19T13:26:00Z"/>
                <w:lang w:val="de-DE"/>
              </w:rPr>
            </w:pPr>
            <w:ins w:id="1338" w:author="Intel-AA" w:date="2021-03-19T13:26:00Z">
              <w:r>
                <w:rPr>
                  <w:lang w:val="de-DE"/>
                </w:rPr>
                <w:t>Intel</w:t>
              </w:r>
            </w:ins>
          </w:p>
        </w:tc>
        <w:tc>
          <w:tcPr>
            <w:tcW w:w="1337" w:type="dxa"/>
          </w:tcPr>
          <w:p w14:paraId="579A8656" w14:textId="77777777" w:rsidR="00EE5E39" w:rsidRDefault="006A78C5">
            <w:pPr>
              <w:rPr>
                <w:ins w:id="1339" w:author="Intel-AA" w:date="2021-03-19T13:26:00Z"/>
                <w:lang w:val="de-DE"/>
              </w:rPr>
            </w:pPr>
            <w:ins w:id="1340" w:author="Intel-AA" w:date="2021-03-19T13:28:00Z">
              <w:r>
                <w:rPr>
                  <w:lang w:val="de-DE"/>
                </w:rPr>
                <w:t>See comment</w:t>
              </w:r>
            </w:ins>
          </w:p>
        </w:tc>
        <w:tc>
          <w:tcPr>
            <w:tcW w:w="6934" w:type="dxa"/>
          </w:tcPr>
          <w:p w14:paraId="5E207246" w14:textId="77777777" w:rsidR="00EE5E39" w:rsidRDefault="006A78C5">
            <w:pPr>
              <w:rPr>
                <w:ins w:id="1341" w:author="Intel-AA" w:date="2021-03-19T13:26:00Z"/>
                <w:lang w:val="en-US"/>
              </w:rPr>
            </w:pPr>
            <w:ins w:id="1342" w:author="Intel-AA" w:date="2021-03-19T13:26:00Z">
              <w:r>
                <w:rPr>
                  <w:lang w:val="en-US"/>
                </w:rPr>
                <w:t xml:space="preserve">At least option A </w:t>
              </w:r>
            </w:ins>
            <w:ins w:id="1343" w:author="Intel-AA" w:date="2021-03-19T13:28:00Z">
              <w:r>
                <w:rPr>
                  <w:lang w:val="en-US"/>
                </w:rPr>
                <w:t>is applicable</w:t>
              </w:r>
            </w:ins>
            <w:ins w:id="1344" w:author="Intel-AA" w:date="2021-03-19T13:26:00Z">
              <w:r>
                <w:rPr>
                  <w:lang w:val="en-US"/>
                </w:rPr>
                <w:t xml:space="preserve"> for the case when HARQ FB is enabled. Of course, we can further discuss </w:t>
              </w:r>
            </w:ins>
            <w:ins w:id="1345" w:author="Intel-AA" w:date="2021-03-19T13:28:00Z">
              <w:r>
                <w:rPr>
                  <w:lang w:val="en-US"/>
                </w:rPr>
                <w:t xml:space="preserve">need of </w:t>
              </w:r>
            </w:ins>
            <w:ins w:id="1346" w:author="Intel-AA" w:date="2021-03-19T13:26:00Z">
              <w:r>
                <w:rPr>
                  <w:lang w:val="en-US"/>
                </w:rPr>
                <w:t>potential solutions on how the TX UE can maintain the synchronization of the timer when HARQ FB is not enabled and whether we need to specify anything to handle it.</w:t>
              </w:r>
            </w:ins>
            <w:ins w:id="1347" w:author="Intel-AA" w:date="2021-03-19T13:27:00Z">
              <w:r>
                <w:rPr>
                  <w:lang w:val="en-US"/>
                </w:rPr>
                <w:t xml:space="preserve"> We have some sympathy for Huawei’s comment that it is not clear whether we really need to have special handling compared to Uu case.</w:t>
              </w:r>
            </w:ins>
          </w:p>
        </w:tc>
      </w:tr>
      <w:tr w:rsidR="00EE5E39" w14:paraId="13A19A8B" w14:textId="77777777">
        <w:trPr>
          <w:ins w:id="1348" w:author="zcm" w:date="2021-03-22T10:49:00Z"/>
        </w:trPr>
        <w:tc>
          <w:tcPr>
            <w:tcW w:w="1358" w:type="dxa"/>
          </w:tcPr>
          <w:p w14:paraId="5469D6DD" w14:textId="77777777" w:rsidR="00EE5E39" w:rsidRPr="00EE5E39" w:rsidRDefault="006A78C5">
            <w:pPr>
              <w:rPr>
                <w:ins w:id="1349" w:author="zcm" w:date="2021-03-22T10:49:00Z"/>
                <w:rFonts w:eastAsiaTheme="minorEastAsia"/>
                <w:lang w:val="de-DE" w:eastAsia="zh-CN"/>
                <w:rPrChange w:id="1350" w:author="zcm" w:date="2021-03-22T10:49:00Z">
                  <w:rPr>
                    <w:ins w:id="1351" w:author="zcm" w:date="2021-03-22T10:49:00Z"/>
                  </w:rPr>
                </w:rPrChange>
              </w:rPr>
            </w:pPr>
            <w:ins w:id="1352"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353" w:author="zcm" w:date="2021-03-22T10:49:00Z"/>
                <w:rFonts w:eastAsiaTheme="minorEastAsia"/>
                <w:lang w:val="de-DE" w:eastAsia="zh-CN"/>
                <w:rPrChange w:id="1354" w:author="zcm" w:date="2021-03-22T10:49:00Z">
                  <w:rPr>
                    <w:ins w:id="1355" w:author="zcm" w:date="2021-03-22T10:49:00Z"/>
                  </w:rPr>
                </w:rPrChange>
              </w:rPr>
            </w:pPr>
            <w:ins w:id="1356"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357" w:author="zcm" w:date="2021-03-22T10:49:00Z"/>
                <w:rFonts w:eastAsiaTheme="minorEastAsia"/>
                <w:lang w:val="en-US" w:eastAsia="zh-CN"/>
                <w:rPrChange w:id="1358" w:author="zcm" w:date="2021-03-22T10:49:00Z">
                  <w:rPr>
                    <w:ins w:id="1359" w:author="zcm" w:date="2021-03-22T10:49:00Z"/>
                  </w:rPr>
                </w:rPrChange>
              </w:rPr>
            </w:pPr>
            <w:ins w:id="1360" w:author="zcm" w:date="2021-03-22T10:49:00Z">
              <w:r>
                <w:rPr>
                  <w:rFonts w:eastAsiaTheme="minorEastAsia" w:hint="eastAsia"/>
                  <w:lang w:val="en-US" w:eastAsia="zh-CN"/>
                </w:rPr>
                <w:t>It could be left to UE implementation.</w:t>
              </w:r>
            </w:ins>
          </w:p>
        </w:tc>
      </w:tr>
      <w:tr w:rsidR="00EE5E39" w14:paraId="733B9AEF" w14:textId="77777777">
        <w:trPr>
          <w:ins w:id="1361" w:author="Ji, Pengyu/纪 鹏宇" w:date="2021-03-23T10:16:00Z"/>
        </w:trPr>
        <w:tc>
          <w:tcPr>
            <w:tcW w:w="1358" w:type="dxa"/>
          </w:tcPr>
          <w:p w14:paraId="39B27BFF" w14:textId="77777777" w:rsidR="00EE5E39" w:rsidRDefault="006A78C5">
            <w:pPr>
              <w:rPr>
                <w:ins w:id="1362" w:author="Ji, Pengyu/纪 鹏宇" w:date="2021-03-23T10:16:00Z"/>
                <w:rFonts w:eastAsiaTheme="minorEastAsia"/>
                <w:lang w:val="de-DE" w:eastAsia="zh-CN"/>
              </w:rPr>
            </w:pPr>
            <w:ins w:id="1363"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364" w:author="Ji, Pengyu/纪 鹏宇" w:date="2021-03-23T10:16:00Z"/>
                <w:rFonts w:eastAsiaTheme="minorEastAsia"/>
                <w:lang w:val="de-DE" w:eastAsia="zh-CN"/>
              </w:rPr>
            </w:pPr>
            <w:ins w:id="1365"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366" w:author="Ji, Pengyu/纪 鹏宇" w:date="2021-03-23T10:16:00Z"/>
                <w:rFonts w:eastAsiaTheme="minorEastAsia"/>
                <w:lang w:val="en-US" w:eastAsia="zh-CN"/>
              </w:rPr>
            </w:pPr>
            <w:ins w:id="1367"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368" w:author="ASUSTeK-Xinra" w:date="2021-03-24T16:33:00Z"/>
        </w:trPr>
        <w:tc>
          <w:tcPr>
            <w:tcW w:w="1358" w:type="dxa"/>
          </w:tcPr>
          <w:p w14:paraId="0B260198" w14:textId="77777777" w:rsidR="00EE5E39" w:rsidRDefault="006A78C5">
            <w:pPr>
              <w:rPr>
                <w:ins w:id="1369" w:author="ASUSTeK-Xinra" w:date="2021-03-24T16:33:00Z"/>
                <w:rFonts w:eastAsia="Malgun Gothic"/>
                <w:lang w:val="de-DE" w:eastAsia="ko-KR"/>
              </w:rPr>
            </w:pPr>
            <w:ins w:id="1370"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371" w:author="ASUSTeK-Xinra" w:date="2021-03-24T16:33:00Z"/>
                <w:rFonts w:eastAsia="Malgun Gothic"/>
                <w:lang w:val="de-DE" w:eastAsia="ko-KR"/>
              </w:rPr>
            </w:pPr>
            <w:ins w:id="1372" w:author="ASUSTeK-Xinra" w:date="2021-03-24T16:33:00Z">
              <w:r>
                <w:rPr>
                  <w:rFonts w:eastAsia="PMingLiU"/>
                  <w:lang w:val="de-DE" w:eastAsia="zh-TW"/>
                </w:rPr>
                <w:t>See comment</w:t>
              </w:r>
            </w:ins>
          </w:p>
        </w:tc>
        <w:tc>
          <w:tcPr>
            <w:tcW w:w="6934" w:type="dxa"/>
          </w:tcPr>
          <w:p w14:paraId="4CD6D583" w14:textId="77777777" w:rsidR="00EE5E39" w:rsidRDefault="006A78C5">
            <w:pPr>
              <w:rPr>
                <w:ins w:id="1373" w:author="ASUSTeK-Xinra" w:date="2021-03-24T16:33:00Z"/>
                <w:rFonts w:eastAsia="Malgun Gothic"/>
                <w:lang w:val="de-DE" w:eastAsia="ko-KR"/>
              </w:rPr>
            </w:pPr>
            <w:ins w:id="1374"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375" w:author="Shubhangi" w:date="2021-03-24T13:27:00Z"/>
        </w:trPr>
        <w:tc>
          <w:tcPr>
            <w:tcW w:w="1358" w:type="dxa"/>
          </w:tcPr>
          <w:p w14:paraId="24704A3F" w14:textId="77777777" w:rsidR="00EE5E39" w:rsidRDefault="006A78C5">
            <w:pPr>
              <w:rPr>
                <w:ins w:id="1376" w:author="Shubhangi" w:date="2021-03-24T13:27:00Z"/>
                <w:rFonts w:eastAsia="PMingLiU"/>
                <w:lang w:val="de-DE" w:eastAsia="zh-TW"/>
              </w:rPr>
            </w:pPr>
            <w:ins w:id="1377" w:author="Shubhangi" w:date="2021-03-24T13:27:00Z">
              <w:r>
                <w:rPr>
                  <w:rFonts w:eastAsia="PMingLiU"/>
                  <w:lang w:val="de-DE" w:eastAsia="zh-TW"/>
                </w:rPr>
                <w:t>Fraunhofer</w:t>
              </w:r>
            </w:ins>
          </w:p>
        </w:tc>
        <w:tc>
          <w:tcPr>
            <w:tcW w:w="1337" w:type="dxa"/>
          </w:tcPr>
          <w:p w14:paraId="02DD0E3C" w14:textId="77777777" w:rsidR="00EE5E39" w:rsidRDefault="006A78C5">
            <w:pPr>
              <w:rPr>
                <w:ins w:id="1378" w:author="Shubhangi" w:date="2021-03-24T13:27:00Z"/>
                <w:rFonts w:eastAsia="PMingLiU"/>
                <w:lang w:val="de-DE" w:eastAsia="zh-TW"/>
              </w:rPr>
            </w:pPr>
            <w:ins w:id="1379" w:author="Shubhangi" w:date="2021-03-24T13:27:00Z">
              <w:r>
                <w:rPr>
                  <w:rFonts w:eastAsia="PMingLiU"/>
                  <w:lang w:val="de-DE" w:eastAsia="zh-TW"/>
                </w:rPr>
                <w:t>A</w:t>
              </w:r>
            </w:ins>
          </w:p>
        </w:tc>
        <w:tc>
          <w:tcPr>
            <w:tcW w:w="6934" w:type="dxa"/>
          </w:tcPr>
          <w:p w14:paraId="7577C1E0" w14:textId="77777777" w:rsidR="00EE5E39" w:rsidRDefault="006A78C5">
            <w:pPr>
              <w:rPr>
                <w:ins w:id="1380" w:author="Shubhangi" w:date="2021-03-24T13:27:00Z"/>
                <w:rFonts w:eastAsia="PMingLiU"/>
                <w:lang w:val="en-US" w:eastAsia="zh-TW"/>
              </w:rPr>
            </w:pPr>
            <w:ins w:id="1381" w:author="Shubhangi" w:date="2021-03-24T13:32:00Z">
              <w:r>
                <w:rPr>
                  <w:lang w:val="en-US"/>
                </w:rPr>
                <w:t>At least for the HARQ enabled case Option A can be considered.</w:t>
              </w:r>
            </w:ins>
          </w:p>
        </w:tc>
      </w:tr>
      <w:tr w:rsidR="00EE5E39" w14:paraId="663885FF" w14:textId="77777777">
        <w:trPr>
          <w:ins w:id="1382" w:author="Apple - Zhibin Wu" w:date="2021-03-24T21:24:00Z"/>
        </w:trPr>
        <w:tc>
          <w:tcPr>
            <w:tcW w:w="1358" w:type="dxa"/>
          </w:tcPr>
          <w:p w14:paraId="066AFFCA" w14:textId="77777777" w:rsidR="00EE5E39" w:rsidRDefault="006A78C5">
            <w:pPr>
              <w:rPr>
                <w:ins w:id="1383" w:author="Apple - Zhibin Wu" w:date="2021-03-24T21:24:00Z"/>
                <w:rFonts w:eastAsia="PMingLiU"/>
                <w:lang w:val="de-DE" w:eastAsia="zh-TW"/>
              </w:rPr>
            </w:pPr>
            <w:ins w:id="1384" w:author="Apple - Zhibin Wu" w:date="2021-03-24T21:24:00Z">
              <w:r>
                <w:rPr>
                  <w:rFonts w:eastAsia="PMingLiU"/>
                  <w:lang w:val="de-DE" w:eastAsia="zh-TW"/>
                </w:rPr>
                <w:t>Apple</w:t>
              </w:r>
            </w:ins>
          </w:p>
        </w:tc>
        <w:tc>
          <w:tcPr>
            <w:tcW w:w="1337" w:type="dxa"/>
          </w:tcPr>
          <w:p w14:paraId="51E39989" w14:textId="77777777" w:rsidR="00EE5E39" w:rsidRDefault="006A78C5">
            <w:pPr>
              <w:rPr>
                <w:ins w:id="1385" w:author="Apple - Zhibin Wu" w:date="2021-03-24T21:24:00Z"/>
                <w:rFonts w:eastAsia="PMingLiU"/>
                <w:lang w:val="de-DE" w:eastAsia="zh-TW"/>
              </w:rPr>
            </w:pPr>
            <w:ins w:id="1386" w:author="Apple - Zhibin Wu" w:date="2021-03-24T21:24:00Z">
              <w:r>
                <w:rPr>
                  <w:rFonts w:eastAsia="PMingLiU"/>
                  <w:lang w:val="de-DE" w:eastAsia="zh-TW"/>
                </w:rPr>
                <w:t>None</w:t>
              </w:r>
            </w:ins>
          </w:p>
        </w:tc>
        <w:tc>
          <w:tcPr>
            <w:tcW w:w="6934" w:type="dxa"/>
          </w:tcPr>
          <w:p w14:paraId="2385FC9B" w14:textId="77777777" w:rsidR="00EE5E39" w:rsidRDefault="006A78C5">
            <w:pPr>
              <w:rPr>
                <w:ins w:id="1387" w:author="Apple - Zhibin Wu" w:date="2021-03-24T21:24:00Z"/>
                <w:lang w:val="en-US"/>
              </w:rPr>
            </w:pPr>
            <w:ins w:id="1388" w:author="Apple - Zhibin Wu" w:date="2021-03-24T21:24:00Z">
              <w:r>
                <w:rPr>
                  <w:lang w:val="en-US"/>
                </w:rPr>
                <w:t xml:space="preserve">How TX UE track RX UE DRX active/inactive time shall be left to UE implementation. </w:t>
              </w:r>
            </w:ins>
            <w:ins w:id="1389" w:author="Apple - Zhibin Wu" w:date="2021-03-24T21:25:00Z">
              <w:r>
                <w:rPr>
                  <w:lang w:val="en-US"/>
                </w:rPr>
                <w:t>The spec only need to ensrue the peer UEs share the same DRX configuration. There is no need to specify tracking behavior.</w:t>
              </w:r>
            </w:ins>
          </w:p>
        </w:tc>
      </w:tr>
      <w:tr w:rsidR="00EE5E39" w14:paraId="7B78BBF0" w14:textId="77777777">
        <w:trPr>
          <w:ins w:id="1390" w:author="Apple - Zhibin Wu" w:date="2021-03-24T21:25:00Z"/>
        </w:trPr>
        <w:tc>
          <w:tcPr>
            <w:tcW w:w="1358" w:type="dxa"/>
          </w:tcPr>
          <w:p w14:paraId="2179709D" w14:textId="77777777" w:rsidR="00EE5E39" w:rsidRDefault="006A78C5">
            <w:pPr>
              <w:rPr>
                <w:ins w:id="1391" w:author="Apple - Zhibin Wu" w:date="2021-03-24T21:25:00Z"/>
                <w:lang w:val="en-US" w:eastAsia="zh-CN"/>
              </w:rPr>
            </w:pPr>
            <w:ins w:id="1392" w:author="ZTE" w:date="2021-03-25T17:06:00Z">
              <w:r>
                <w:rPr>
                  <w:rFonts w:hint="eastAsia"/>
                  <w:lang w:val="en-US" w:eastAsia="zh-CN"/>
                </w:rPr>
                <w:t>ZTE</w:t>
              </w:r>
            </w:ins>
          </w:p>
        </w:tc>
        <w:tc>
          <w:tcPr>
            <w:tcW w:w="1337" w:type="dxa"/>
          </w:tcPr>
          <w:p w14:paraId="4AE1FCDE" w14:textId="77777777" w:rsidR="00EE5E39" w:rsidRDefault="006A78C5">
            <w:pPr>
              <w:rPr>
                <w:ins w:id="1393" w:author="Apple - Zhibin Wu" w:date="2021-03-24T21:25:00Z"/>
                <w:lang w:val="en-US" w:eastAsia="zh-CN"/>
              </w:rPr>
            </w:pPr>
            <w:ins w:id="1394" w:author="ZTE" w:date="2021-03-25T17:06:00Z">
              <w:r>
                <w:rPr>
                  <w:rFonts w:hint="eastAsia"/>
                  <w:lang w:val="en-US" w:eastAsia="zh-CN"/>
                </w:rPr>
                <w:t>A</w:t>
              </w:r>
            </w:ins>
          </w:p>
        </w:tc>
        <w:tc>
          <w:tcPr>
            <w:tcW w:w="6934" w:type="dxa"/>
          </w:tcPr>
          <w:p w14:paraId="5AAEB593" w14:textId="77777777" w:rsidR="00EE5E39" w:rsidRDefault="006A78C5">
            <w:pPr>
              <w:rPr>
                <w:ins w:id="1395" w:author="Apple - Zhibin Wu" w:date="2021-03-24T21:25:00Z"/>
                <w:lang w:val="en-US"/>
              </w:rPr>
            </w:pPr>
            <w:ins w:id="1396" w:author="ZTE" w:date="2021-03-25T17:06:00Z">
              <w:r>
                <w:rPr>
                  <w:rFonts w:hint="eastAsia"/>
                  <w:lang w:val="en-US" w:eastAsia="zh-CN"/>
                </w:rPr>
                <w:t>We think inactivity timer can only be used for HARQ enabled TB. For HARQ feedback disabled TB, considering it is hard to avoid unsynchronization issue, the inactivity timer can not be used for TB with HARQ disabled from our view.</w:t>
              </w:r>
            </w:ins>
          </w:p>
        </w:tc>
      </w:tr>
      <w:tr w:rsidR="00061F92" w14:paraId="2C554235" w14:textId="77777777">
        <w:trPr>
          <w:ins w:id="1397" w:author="Thomas Tseng" w:date="2021-03-25T17:51:00Z"/>
        </w:trPr>
        <w:tc>
          <w:tcPr>
            <w:tcW w:w="1358" w:type="dxa"/>
          </w:tcPr>
          <w:p w14:paraId="28688187" w14:textId="243BDDB4" w:rsidR="00061F92" w:rsidRDefault="00061F92" w:rsidP="00061F92">
            <w:pPr>
              <w:rPr>
                <w:ins w:id="1398" w:author="Thomas Tseng" w:date="2021-03-25T17:51:00Z"/>
                <w:lang w:val="en-US" w:eastAsia="zh-CN"/>
              </w:rPr>
            </w:pPr>
            <w:ins w:id="1399"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400" w:author="Thomas Tseng" w:date="2021-03-25T17:51:00Z"/>
                <w:lang w:val="en-US" w:eastAsia="zh-CN"/>
              </w:rPr>
            </w:pPr>
            <w:ins w:id="1401"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402" w:author="Thomas Tseng" w:date="2021-03-25T17:51:00Z"/>
                <w:lang w:val="en-US" w:eastAsia="zh-CN"/>
              </w:rPr>
            </w:pPr>
            <w:ins w:id="1403"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404" w:author="(Lenovo) Jing HAN" w:date="2021-03-26T20:43:00Z"/>
        </w:trPr>
        <w:tc>
          <w:tcPr>
            <w:tcW w:w="1358" w:type="dxa"/>
          </w:tcPr>
          <w:p w14:paraId="7255DD91" w14:textId="148BE2C4" w:rsidR="00A35875" w:rsidRDefault="00A35875" w:rsidP="00A35875">
            <w:pPr>
              <w:rPr>
                <w:ins w:id="1405" w:author="(Lenovo) Jing HAN" w:date="2021-03-26T20:43:00Z"/>
                <w:rFonts w:eastAsiaTheme="minorEastAsia"/>
                <w:lang w:val="en-US" w:eastAsia="zh-TW"/>
              </w:rPr>
            </w:pPr>
            <w:ins w:id="1406"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407" w:author="(Lenovo) Jing HAN" w:date="2021-03-26T20:43:00Z"/>
                <w:rFonts w:eastAsiaTheme="minorEastAsia"/>
                <w:lang w:eastAsia="zh-CN"/>
              </w:rPr>
            </w:pPr>
            <w:ins w:id="1408"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409" w:author="(Lenovo) Jing HAN" w:date="2021-03-26T20:43:00Z"/>
                <w:rFonts w:eastAsiaTheme="minorEastAsia"/>
                <w:lang w:eastAsia="zh-CN"/>
              </w:rPr>
            </w:pPr>
            <w:ins w:id="1410"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411" w:author="(Lenovo) Jing HAN" w:date="2021-03-26T20:44:00Z">
              <w:r>
                <w:rPr>
                  <w:rFonts w:eastAsiaTheme="minorEastAsia"/>
                  <w:lang w:eastAsia="zh-CN"/>
                </w:rPr>
                <w:t xml:space="preserve"> inactivity timer can be FFS</w:t>
              </w:r>
            </w:ins>
          </w:p>
        </w:tc>
      </w:tr>
    </w:tbl>
    <w:p w14:paraId="61CEE9D6" w14:textId="77777777" w:rsidR="00EE5E39" w:rsidRDefault="00EE5E39">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lastRenderedPageBreak/>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aff4"/>
        <w:numPr>
          <w:ilvl w:val="0"/>
          <w:numId w:val="22"/>
        </w:numPr>
        <w:rPr>
          <w:rFonts w:ascii="Arial" w:hAnsi="Arial" w:cs="Arial"/>
          <w:b/>
          <w:bCs/>
          <w:lang w:val="en-US"/>
          <w:rPrChange w:id="1412"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aff4"/>
        <w:numPr>
          <w:ilvl w:val="0"/>
          <w:numId w:val="22"/>
        </w:numPr>
        <w:rPr>
          <w:rFonts w:ascii="Arial" w:hAnsi="Arial" w:cs="Arial"/>
          <w:b/>
          <w:bCs/>
          <w:lang w:val="en-US"/>
          <w:rPrChange w:id="1413"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aff4"/>
        <w:numPr>
          <w:ilvl w:val="0"/>
          <w:numId w:val="22"/>
        </w:numPr>
        <w:rPr>
          <w:rFonts w:ascii="Arial" w:hAnsi="Arial" w:cs="Arial"/>
          <w:b/>
          <w:bCs/>
          <w:lang w:val="en-US"/>
          <w:rPrChange w:id="1414"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aff4"/>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afc"/>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415" w:author="冷冰雪(Bingxue Leng)" w:date="2021-03-15T12:01:00Z">
              <w:r>
                <w:rPr>
                  <w:lang w:val="de-DE"/>
                </w:rPr>
                <w:t>OPPO</w:t>
              </w:r>
            </w:ins>
          </w:p>
        </w:tc>
        <w:tc>
          <w:tcPr>
            <w:tcW w:w="1337" w:type="dxa"/>
          </w:tcPr>
          <w:p w14:paraId="2D7E8E44" w14:textId="77777777" w:rsidR="00EE5E39" w:rsidRDefault="006A78C5">
            <w:pPr>
              <w:rPr>
                <w:lang w:val="en-US"/>
              </w:rPr>
            </w:pPr>
            <w:ins w:id="1416" w:author="冷冰雪(Bingxue Leng)" w:date="2021-03-15T12:01:00Z">
              <w:r>
                <w:rPr>
                  <w:lang w:val="en-US"/>
                </w:rPr>
                <w:t>A), D) and E)</w:t>
              </w:r>
            </w:ins>
            <w:ins w:id="1417"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418" w:author="冷冰雪(Bingxue Leng)" w:date="2021-03-15T12:01:00Z">
              <w:r>
                <w:rPr>
                  <w:lang w:val="en-US"/>
                </w:rPr>
                <w:t xml:space="preserve">Please </w:t>
              </w:r>
            </w:ins>
            <w:ins w:id="1419" w:author="冷冰雪(Bingxue Leng)" w:date="2021-03-16T11:30:00Z">
              <w:r>
                <w:rPr>
                  <w:lang w:val="en-US"/>
                </w:rPr>
                <w:t xml:space="preserve">refer to </w:t>
              </w:r>
            </w:ins>
            <w:ins w:id="1420" w:author="冷冰雪(Bingxue Leng)" w:date="2021-03-15T12:01:00Z">
              <w:r>
                <w:rPr>
                  <w:lang w:val="en-US"/>
                </w:rPr>
                <w:t xml:space="preserve">the comments for </w:t>
              </w:r>
            </w:ins>
            <w:ins w:id="1421"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422"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423"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424"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425"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426"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427" w:author="Kyeongin Jeong/Communication Standards /SRA/Staff Engineer/삼성전자" w:date="2021-03-16T22:43:00Z">
              <w:r>
                <w:rPr>
                  <w:lang w:val="en-US"/>
                </w:rPr>
                <w:t xml:space="preserve">We think </w:t>
              </w:r>
            </w:ins>
            <w:ins w:id="1428"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429"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430"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431" w:author="Interdigital" w:date="2021-03-18T12:18:00Z">
              <w:r>
                <w:rPr>
                  <w:lang w:val="de-DE"/>
                </w:rPr>
                <w:t>InterDigital</w:t>
              </w:r>
            </w:ins>
          </w:p>
        </w:tc>
        <w:tc>
          <w:tcPr>
            <w:tcW w:w="1337" w:type="dxa"/>
          </w:tcPr>
          <w:p w14:paraId="467080CA" w14:textId="77777777" w:rsidR="00EE5E39" w:rsidRDefault="006A78C5">
            <w:pPr>
              <w:rPr>
                <w:lang w:val="de-DE"/>
              </w:rPr>
            </w:pPr>
            <w:ins w:id="1432" w:author="Interdigital" w:date="2021-03-18T12:18:00Z">
              <w:r>
                <w:rPr>
                  <w:lang w:val="de-DE"/>
                </w:rPr>
                <w:t>A, B, C</w:t>
              </w:r>
            </w:ins>
          </w:p>
        </w:tc>
        <w:tc>
          <w:tcPr>
            <w:tcW w:w="6934" w:type="dxa"/>
          </w:tcPr>
          <w:p w14:paraId="6509A3A4" w14:textId="77777777" w:rsidR="00EE5E39" w:rsidRDefault="006A78C5">
            <w:pPr>
              <w:rPr>
                <w:lang w:val="en-US"/>
              </w:rPr>
            </w:pPr>
            <w:ins w:id="1433" w:author="Interdigital" w:date="2021-03-18T12:18:00Z">
              <w:r>
                <w:rPr>
                  <w:lang w:val="en-US"/>
                </w:rPr>
                <w:t xml:space="preserve">These are all possible depending on the assumptions for previous </w:t>
              </w:r>
            </w:ins>
            <w:ins w:id="1434"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435"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436"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437"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438"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439" w:author="Ericsson" w:date="2021-03-19T19:58:00Z">
              <w:r>
                <w:rPr>
                  <w:lang w:val="de-DE"/>
                </w:rPr>
                <w:t>none</w:t>
              </w:r>
            </w:ins>
          </w:p>
        </w:tc>
        <w:tc>
          <w:tcPr>
            <w:tcW w:w="6934" w:type="dxa"/>
          </w:tcPr>
          <w:p w14:paraId="7D4295BF" w14:textId="77777777" w:rsidR="00EE5E39" w:rsidRDefault="006A78C5">
            <w:pPr>
              <w:rPr>
                <w:lang w:val="de-DE"/>
              </w:rPr>
            </w:pPr>
            <w:ins w:id="1440" w:author="Ericsson" w:date="2021-03-19T19:58:00Z">
              <w:r>
                <w:rPr>
                  <w:lang w:val="de-DE"/>
                </w:rPr>
                <w:t>See comments for Q11.</w:t>
              </w:r>
            </w:ins>
          </w:p>
        </w:tc>
      </w:tr>
      <w:tr w:rsidR="00EE5E39" w14:paraId="4AF9381F" w14:textId="77777777">
        <w:trPr>
          <w:ins w:id="1441" w:author="zcm" w:date="2021-03-22T10:50:00Z"/>
        </w:trPr>
        <w:tc>
          <w:tcPr>
            <w:tcW w:w="1358" w:type="dxa"/>
          </w:tcPr>
          <w:p w14:paraId="5232D465" w14:textId="77777777" w:rsidR="00EE5E39" w:rsidRPr="00EE5E39" w:rsidRDefault="006A78C5">
            <w:pPr>
              <w:rPr>
                <w:ins w:id="1442" w:author="zcm" w:date="2021-03-22T10:50:00Z"/>
                <w:rFonts w:eastAsiaTheme="minorEastAsia"/>
                <w:lang w:val="de-DE" w:eastAsia="zh-CN"/>
                <w:rPrChange w:id="1443" w:author="zcm" w:date="2021-03-22T10:50:00Z">
                  <w:rPr>
                    <w:ins w:id="1444" w:author="zcm" w:date="2021-03-22T10:50:00Z"/>
                  </w:rPr>
                </w:rPrChange>
              </w:rPr>
            </w:pPr>
            <w:ins w:id="1445"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446" w:author="zcm" w:date="2021-03-22T10:50:00Z"/>
                <w:rFonts w:eastAsiaTheme="minorEastAsia"/>
                <w:lang w:val="de-DE" w:eastAsia="zh-CN"/>
                <w:rPrChange w:id="1447" w:author="zcm" w:date="2021-03-22T10:50:00Z">
                  <w:rPr>
                    <w:ins w:id="1448" w:author="zcm" w:date="2021-03-22T10:50:00Z"/>
                  </w:rPr>
                </w:rPrChange>
              </w:rPr>
            </w:pPr>
            <w:ins w:id="1449" w:author="zcm" w:date="2021-03-22T10:50:00Z">
              <w:r>
                <w:rPr>
                  <w:rFonts w:eastAsiaTheme="minorEastAsia" w:hint="eastAsia"/>
                  <w:lang w:val="de-DE" w:eastAsia="zh-CN"/>
                </w:rPr>
                <w:t>A</w:t>
              </w:r>
            </w:ins>
          </w:p>
        </w:tc>
        <w:tc>
          <w:tcPr>
            <w:tcW w:w="6934" w:type="dxa"/>
          </w:tcPr>
          <w:p w14:paraId="56D881D2" w14:textId="77777777" w:rsidR="00EE5E39" w:rsidRDefault="00EE5E39">
            <w:pPr>
              <w:rPr>
                <w:ins w:id="1450" w:author="zcm" w:date="2021-03-22T10:50:00Z"/>
                <w:lang w:val="de-DE"/>
              </w:rPr>
            </w:pPr>
          </w:p>
        </w:tc>
      </w:tr>
      <w:tr w:rsidR="00EE5E39" w14:paraId="3443322B" w14:textId="77777777">
        <w:trPr>
          <w:ins w:id="1451" w:author="Ji, Pengyu/纪 鹏宇" w:date="2021-03-23T10:17:00Z"/>
        </w:trPr>
        <w:tc>
          <w:tcPr>
            <w:tcW w:w="1358" w:type="dxa"/>
          </w:tcPr>
          <w:p w14:paraId="55EADE25" w14:textId="77777777" w:rsidR="00EE5E39" w:rsidRDefault="006A78C5">
            <w:pPr>
              <w:rPr>
                <w:ins w:id="1452" w:author="Ji, Pengyu/纪 鹏宇" w:date="2021-03-23T10:17:00Z"/>
                <w:rFonts w:eastAsiaTheme="minorEastAsia"/>
                <w:lang w:val="de-DE" w:eastAsia="zh-CN"/>
              </w:rPr>
            </w:pPr>
            <w:ins w:id="145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454" w:author="Ji, Pengyu/纪 鹏宇" w:date="2021-03-23T10:17:00Z"/>
                <w:rFonts w:eastAsiaTheme="minorEastAsia"/>
                <w:lang w:val="de-DE" w:eastAsia="zh-CN"/>
              </w:rPr>
            </w:pPr>
            <w:ins w:id="1455"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456"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457" w:author="Shubhangi" w:date="2021-03-24T13:33:00Z"/>
        </w:trPr>
        <w:tc>
          <w:tcPr>
            <w:tcW w:w="1358" w:type="dxa"/>
          </w:tcPr>
          <w:p w14:paraId="0417FF3C" w14:textId="77777777" w:rsidR="00EE5E39" w:rsidRDefault="006A78C5">
            <w:pPr>
              <w:rPr>
                <w:ins w:id="1458" w:author="Shubhangi" w:date="2021-03-24T13:33:00Z"/>
                <w:rFonts w:eastAsia="Malgun Gothic"/>
                <w:lang w:val="de-DE" w:eastAsia="ko-KR"/>
              </w:rPr>
            </w:pPr>
            <w:ins w:id="1459" w:author="Shubhangi" w:date="2021-03-24T13:33:00Z">
              <w:r>
                <w:rPr>
                  <w:rFonts w:eastAsia="Malgun Gothic"/>
                  <w:lang w:val="de-DE" w:eastAsia="ko-KR"/>
                </w:rPr>
                <w:t>Fraunhofer</w:t>
              </w:r>
            </w:ins>
          </w:p>
        </w:tc>
        <w:tc>
          <w:tcPr>
            <w:tcW w:w="1337" w:type="dxa"/>
          </w:tcPr>
          <w:p w14:paraId="27A7583F" w14:textId="77777777" w:rsidR="00EE5E39" w:rsidRDefault="006A78C5">
            <w:pPr>
              <w:rPr>
                <w:ins w:id="1460" w:author="Shubhangi" w:date="2021-03-24T13:33:00Z"/>
                <w:rFonts w:eastAsia="Malgun Gothic"/>
                <w:lang w:val="de-DE" w:eastAsia="ko-KR"/>
              </w:rPr>
            </w:pPr>
            <w:ins w:id="1461"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462" w:author="Shubhangi" w:date="2021-03-24T13:33:00Z"/>
                <w:lang w:val="de-DE"/>
              </w:rPr>
            </w:pPr>
            <w:ins w:id="1463" w:author="Shubhangi" w:date="2021-03-24T13:33:00Z">
              <w:r>
                <w:rPr>
                  <w:lang w:val="en-US"/>
                </w:rPr>
                <w:t>Same as Q9.</w:t>
              </w:r>
            </w:ins>
          </w:p>
        </w:tc>
      </w:tr>
      <w:tr w:rsidR="00EE5E39" w14:paraId="0B4CEB59" w14:textId="77777777">
        <w:trPr>
          <w:ins w:id="1464" w:author="Apple - Zhibin Wu" w:date="2021-03-24T21:26:00Z"/>
        </w:trPr>
        <w:tc>
          <w:tcPr>
            <w:tcW w:w="1358" w:type="dxa"/>
          </w:tcPr>
          <w:p w14:paraId="42C72BB7" w14:textId="77777777" w:rsidR="00EE5E39" w:rsidRDefault="006A78C5">
            <w:pPr>
              <w:rPr>
                <w:ins w:id="1465" w:author="Apple - Zhibin Wu" w:date="2021-03-24T21:26:00Z"/>
                <w:rFonts w:eastAsia="Malgun Gothic"/>
                <w:lang w:val="de-DE" w:eastAsia="ko-KR"/>
              </w:rPr>
            </w:pPr>
            <w:ins w:id="1466" w:author="Apple - Zhibin Wu" w:date="2021-03-24T21:26:00Z">
              <w:r>
                <w:rPr>
                  <w:rFonts w:eastAsia="Malgun Gothic"/>
                  <w:lang w:val="de-DE" w:eastAsia="ko-KR"/>
                </w:rPr>
                <w:t>Apple</w:t>
              </w:r>
            </w:ins>
          </w:p>
        </w:tc>
        <w:tc>
          <w:tcPr>
            <w:tcW w:w="1337" w:type="dxa"/>
          </w:tcPr>
          <w:p w14:paraId="6DE4DC67" w14:textId="77777777" w:rsidR="00EE5E39" w:rsidRDefault="006A78C5">
            <w:pPr>
              <w:rPr>
                <w:ins w:id="1467" w:author="Apple - Zhibin Wu" w:date="2021-03-24T21:26:00Z"/>
                <w:rFonts w:eastAsia="Malgun Gothic"/>
                <w:lang w:val="de-DE" w:eastAsia="ko-KR"/>
              </w:rPr>
            </w:pPr>
            <w:ins w:id="1468" w:author="Apple - Zhibin Wu" w:date="2021-03-24T21:26:00Z">
              <w:r>
                <w:rPr>
                  <w:rFonts w:eastAsia="Malgun Gothic"/>
                  <w:lang w:val="de-DE" w:eastAsia="ko-KR"/>
                </w:rPr>
                <w:t>None</w:t>
              </w:r>
            </w:ins>
          </w:p>
        </w:tc>
        <w:tc>
          <w:tcPr>
            <w:tcW w:w="6934" w:type="dxa"/>
          </w:tcPr>
          <w:p w14:paraId="7FE83BD9" w14:textId="77777777" w:rsidR="00EE5E39" w:rsidRDefault="006A78C5">
            <w:pPr>
              <w:rPr>
                <w:ins w:id="1469" w:author="Apple - Zhibin Wu" w:date="2021-03-24T21:26:00Z"/>
                <w:lang w:val="en-US"/>
              </w:rPr>
            </w:pPr>
            <w:ins w:id="1470" w:author="Apple - Zhibin Wu" w:date="2021-03-24T21:26:00Z">
              <w:r>
                <w:rPr>
                  <w:lang w:val="en-US"/>
                </w:rPr>
                <w:t>See Q11</w:t>
              </w:r>
            </w:ins>
          </w:p>
        </w:tc>
      </w:tr>
      <w:tr w:rsidR="00EE5E39" w14:paraId="3061E272" w14:textId="77777777">
        <w:trPr>
          <w:ins w:id="1471" w:author="ZTE" w:date="2021-03-25T17:06:00Z"/>
        </w:trPr>
        <w:tc>
          <w:tcPr>
            <w:tcW w:w="1358" w:type="dxa"/>
          </w:tcPr>
          <w:p w14:paraId="20ED5E05" w14:textId="77777777" w:rsidR="00EE5E39" w:rsidRDefault="006A78C5">
            <w:pPr>
              <w:rPr>
                <w:ins w:id="1472" w:author="ZTE" w:date="2021-03-25T17:06:00Z"/>
                <w:lang w:val="en-US" w:eastAsia="zh-CN"/>
              </w:rPr>
            </w:pPr>
            <w:ins w:id="1473" w:author="ZTE" w:date="2021-03-25T17:06:00Z">
              <w:r>
                <w:rPr>
                  <w:rFonts w:hint="eastAsia"/>
                  <w:lang w:val="en-US" w:eastAsia="zh-CN"/>
                </w:rPr>
                <w:t>ZTE</w:t>
              </w:r>
            </w:ins>
          </w:p>
        </w:tc>
        <w:tc>
          <w:tcPr>
            <w:tcW w:w="1337" w:type="dxa"/>
          </w:tcPr>
          <w:p w14:paraId="4D3CB17E" w14:textId="77777777" w:rsidR="00EE5E39" w:rsidRDefault="006A78C5">
            <w:pPr>
              <w:rPr>
                <w:ins w:id="1474" w:author="ZTE" w:date="2021-03-25T17:06:00Z"/>
                <w:lang w:val="en-US" w:eastAsia="zh-CN"/>
              </w:rPr>
            </w:pPr>
            <w:ins w:id="1475" w:author="ZTE" w:date="2021-03-25T17:06:00Z">
              <w:r>
                <w:rPr>
                  <w:rFonts w:hint="eastAsia"/>
                  <w:lang w:val="en-US" w:eastAsia="zh-CN"/>
                </w:rPr>
                <w:t>A</w:t>
              </w:r>
            </w:ins>
          </w:p>
        </w:tc>
        <w:tc>
          <w:tcPr>
            <w:tcW w:w="6934" w:type="dxa"/>
          </w:tcPr>
          <w:p w14:paraId="2C721A26" w14:textId="77777777" w:rsidR="00EE5E39" w:rsidRDefault="006A78C5">
            <w:pPr>
              <w:rPr>
                <w:ins w:id="1476" w:author="ZTE" w:date="2021-03-25T17:06:00Z"/>
                <w:lang w:val="en-US"/>
              </w:rPr>
            </w:pPr>
            <w:ins w:id="1477" w:author="ZTE" w:date="2021-03-25T17:06:00Z">
              <w:r>
                <w:rPr>
                  <w:rFonts w:hint="eastAsia"/>
                  <w:lang w:val="en-US" w:eastAsia="zh-CN"/>
                </w:rPr>
                <w:t>A should be the baseline solution.</w:t>
              </w:r>
            </w:ins>
          </w:p>
        </w:tc>
      </w:tr>
      <w:tr w:rsidR="00061F92" w14:paraId="4843B8CF" w14:textId="77777777">
        <w:trPr>
          <w:ins w:id="1478" w:author="Thomas Tseng" w:date="2021-03-25T17:51:00Z"/>
        </w:trPr>
        <w:tc>
          <w:tcPr>
            <w:tcW w:w="1358" w:type="dxa"/>
          </w:tcPr>
          <w:p w14:paraId="620C5AFA" w14:textId="7544298F" w:rsidR="00061F92" w:rsidRDefault="00061F92" w:rsidP="00061F92">
            <w:pPr>
              <w:rPr>
                <w:ins w:id="1479" w:author="Thomas Tseng" w:date="2021-03-25T17:51:00Z"/>
                <w:lang w:val="en-US" w:eastAsia="zh-CN"/>
              </w:rPr>
            </w:pPr>
            <w:ins w:id="1480"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481" w:author="Thomas Tseng" w:date="2021-03-25T17:51:00Z"/>
                <w:lang w:val="en-US" w:eastAsia="zh-CN"/>
              </w:rPr>
            </w:pPr>
            <w:ins w:id="1482"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483" w:author="Thomas Tseng" w:date="2021-03-25T17:51:00Z"/>
                <w:lang w:val="en-US" w:eastAsia="zh-CN"/>
              </w:rPr>
            </w:pPr>
          </w:p>
        </w:tc>
      </w:tr>
      <w:tr w:rsidR="007B02EF" w14:paraId="5D77250A" w14:textId="77777777">
        <w:trPr>
          <w:ins w:id="1484" w:author="(Lenovo) Jing HAN" w:date="2021-03-26T20:44:00Z"/>
        </w:trPr>
        <w:tc>
          <w:tcPr>
            <w:tcW w:w="1358" w:type="dxa"/>
          </w:tcPr>
          <w:p w14:paraId="515564F1" w14:textId="6BC8458E" w:rsidR="007B02EF" w:rsidRDefault="007B02EF" w:rsidP="00061F92">
            <w:pPr>
              <w:rPr>
                <w:ins w:id="1485" w:author="(Lenovo) Jing HAN" w:date="2021-03-26T20:44:00Z"/>
                <w:rFonts w:eastAsiaTheme="minorEastAsia"/>
                <w:lang w:val="en-US" w:eastAsia="zh-CN"/>
              </w:rPr>
            </w:pPr>
            <w:ins w:id="1486"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487" w:author="(Lenovo) Jing HAN" w:date="2021-03-26T20:44:00Z"/>
                <w:rFonts w:eastAsiaTheme="minorEastAsia"/>
                <w:lang w:eastAsia="zh-CN"/>
              </w:rPr>
            </w:pPr>
            <w:ins w:id="1488"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489" w:author="(Lenovo) Jing HAN" w:date="2021-03-26T20:44:00Z"/>
                <w:lang w:val="en-US" w:eastAsia="zh-CN"/>
              </w:rPr>
            </w:pPr>
          </w:p>
        </w:tc>
      </w:tr>
    </w:tbl>
    <w:p w14:paraId="3639038F" w14:textId="77777777" w:rsidR="00EE5E39" w:rsidRDefault="00EE5E39">
      <w:pPr>
        <w:rPr>
          <w:rFonts w:ascii="Arial" w:hAnsi="Arial" w:cs="Arial"/>
        </w:rPr>
      </w:pPr>
    </w:p>
    <w:p w14:paraId="444A5E1D" w14:textId="77777777" w:rsidR="00EE5E39" w:rsidRDefault="006A78C5">
      <w:pPr>
        <w:pStyle w:val="21"/>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lastRenderedPageBreak/>
        <w:t>One potential issue with groupcast is how to ensure all RX UE’s have started their inactivity timers.  This is similar to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aff4"/>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aff4"/>
        <w:numPr>
          <w:ilvl w:val="0"/>
          <w:numId w:val="23"/>
        </w:numPr>
        <w:rPr>
          <w:rFonts w:ascii="Arial" w:hAnsi="Arial" w:cs="Arial"/>
          <w:b/>
          <w:bCs/>
          <w:lang w:val="en-US"/>
          <w:rPrChange w:id="1490"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aff4"/>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afc"/>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491" w:author="冷冰雪(Bingxue Leng)" w:date="2021-03-15T14:06:00Z">
              <w:r>
                <w:rPr>
                  <w:lang w:val="de-DE"/>
                </w:rPr>
                <w:t>OPPO</w:t>
              </w:r>
            </w:ins>
          </w:p>
        </w:tc>
        <w:tc>
          <w:tcPr>
            <w:tcW w:w="1337" w:type="dxa"/>
          </w:tcPr>
          <w:p w14:paraId="08F99A7C" w14:textId="77777777" w:rsidR="00EE5E39" w:rsidRDefault="006A78C5">
            <w:pPr>
              <w:rPr>
                <w:lang w:val="de-DE"/>
              </w:rPr>
            </w:pPr>
            <w:ins w:id="1492" w:author="冷冰雪(Bingxue Leng)" w:date="2021-03-15T14:06:00Z">
              <w:r>
                <w:rPr>
                  <w:lang w:val="de-DE"/>
                </w:rPr>
                <w:t>C)</w:t>
              </w:r>
            </w:ins>
          </w:p>
        </w:tc>
        <w:tc>
          <w:tcPr>
            <w:tcW w:w="6934" w:type="dxa"/>
          </w:tcPr>
          <w:p w14:paraId="6AA82C6F" w14:textId="77777777" w:rsidR="00EE5E39" w:rsidRDefault="006A78C5">
            <w:pPr>
              <w:rPr>
                <w:lang w:val="en-US"/>
              </w:rPr>
            </w:pPr>
            <w:ins w:id="1493" w:author="冷冰雪(Bingxue Leng)" w:date="2021-03-15T14:08:00Z">
              <w:r>
                <w:rPr>
                  <w:lang w:val="en-US"/>
                </w:rPr>
                <w:t>Except for the poten</w:t>
              </w:r>
            </w:ins>
            <w:ins w:id="1494" w:author="冷冰雪(Bingxue Leng)" w:date="2021-03-15T14:09:00Z">
              <w:r>
                <w:rPr>
                  <w:lang w:val="en-US"/>
                </w:rPr>
                <w:t xml:space="preserve">tial </w:t>
              </w:r>
            </w:ins>
            <w:ins w:id="1495" w:author="冷冰雪(Bingxue Leng)" w:date="2021-03-15T14:08:00Z">
              <w:r>
                <w:rPr>
                  <w:lang w:val="en-US"/>
                </w:rPr>
                <w:t>issue</w:t>
              </w:r>
            </w:ins>
            <w:ins w:id="1496" w:author="冷冰雪(Bingxue Leng)" w:date="2021-03-15T14:09:00Z">
              <w:r>
                <w:rPr>
                  <w:lang w:val="en-US"/>
                </w:rPr>
                <w:t>s listed by rapporteur, even for the stable group</w:t>
              </w:r>
            </w:ins>
            <w:ins w:id="1497" w:author="冷冰雪(Bingxue Leng)" w:date="2021-03-15T14:10:00Z">
              <w:r>
                <w:rPr>
                  <w:lang w:val="en-US"/>
                </w:rPr>
                <w:t xml:space="preserve"> topology</w:t>
              </w:r>
            </w:ins>
            <w:ins w:id="1498" w:author="冷冰雪(Bingxue Leng)" w:date="2021-03-15T14:14:00Z">
              <w:r>
                <w:rPr>
                  <w:lang w:val="en-US"/>
                </w:rPr>
                <w:t xml:space="preserve"> and HARQ enabled case, </w:t>
              </w:r>
            </w:ins>
            <w:ins w:id="1499" w:author="冷冰雪(Bingxue Leng)" w:date="2021-03-15T14:15:00Z">
              <w:r>
                <w:rPr>
                  <w:lang w:val="en-US"/>
                </w:rPr>
                <w:t>e</w:t>
              </w:r>
            </w:ins>
            <w:ins w:id="1500" w:author="冷冰雪(Bingxue Leng)" w:date="2021-03-15T14:14:00Z">
              <w:r>
                <w:rPr>
                  <w:lang w:val="en-US"/>
                </w:rPr>
                <w:t xml:space="preserve">ven though the ACK-NACK feedback provides a tool for Tx-UE to be aware of the connection to all RX-UEs, </w:t>
              </w:r>
            </w:ins>
            <w:ins w:id="1501" w:author="冷冰雪(Bingxue Leng)" w:date="2021-03-16T11:30:00Z">
              <w:r>
                <w:rPr>
                  <w:lang w:val="en-US"/>
                </w:rPr>
                <w:t xml:space="preserve">e.g., by receiving A-N feedback from ALL Rx-UE, Tx-UE can be confident on the reachability and thus to start the inactivity timer, </w:t>
              </w:r>
            </w:ins>
            <w:ins w:id="1502" w:author="冷冰雪(Bingxue Leng)" w:date="2021-03-15T14:14:00Z">
              <w:r>
                <w:rPr>
                  <w:lang w:val="en-US"/>
                </w:rPr>
                <w:t xml:space="preserve">but since there is no tool for one RX-UE to know the status of other RX-UEs, </w:t>
              </w:r>
            </w:ins>
            <w:ins w:id="1503"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504" w:author="冷冰雪(Bingxue Leng)" w:date="2021-03-15T14:14:00Z">
              <w:r>
                <w:rPr>
                  <w:lang w:val="en-US"/>
                </w:rPr>
                <w:t>it is still infeasible to apply inactivity timer for group-cast</w:t>
              </w:r>
            </w:ins>
            <w:ins w:id="1505"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506" w:author="Xiaomi (Xing)" w:date="2021-03-16T16:43:00Z">
              <w:r>
                <w:rPr>
                  <w:rFonts w:eastAsiaTheme="minorEastAsia" w:hint="eastAsia"/>
                  <w:lang w:val="de-DE" w:eastAsia="zh-CN"/>
                </w:rPr>
                <w:t>Xiaomi</w:t>
              </w:r>
            </w:ins>
          </w:p>
        </w:tc>
        <w:tc>
          <w:tcPr>
            <w:tcW w:w="1337" w:type="dxa"/>
          </w:tcPr>
          <w:p w14:paraId="71962A18" w14:textId="77777777" w:rsidR="00EE5E39" w:rsidRDefault="006A78C5">
            <w:pPr>
              <w:rPr>
                <w:lang w:val="de-DE"/>
              </w:rPr>
            </w:pPr>
            <w:ins w:id="1507"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508"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509" w:author="Xiaomi (Xing)" w:date="2021-03-16T17:12:00Z">
              <w:r>
                <w:rPr>
                  <w:rFonts w:eastAsiaTheme="minorEastAsia"/>
                  <w:lang w:val="en-US" w:eastAsia="zh-CN"/>
                </w:rPr>
                <w:t>, i.e. destinatio id</w:t>
              </w:r>
            </w:ins>
            <w:ins w:id="1510"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511"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512"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513" w:author="Kyeongin Jeong/Communication Standards /SRA/Staff Engineer/삼성전자" w:date="2021-03-16T22:44:00Z">
              <w:r>
                <w:rPr>
                  <w:lang w:val="en-US"/>
                </w:rPr>
                <w:t xml:space="preserve">We think if HARQ ACK is supported, it would be pretty much similar to unicast. </w:t>
              </w:r>
            </w:ins>
          </w:p>
        </w:tc>
      </w:tr>
      <w:tr w:rsidR="00EE5E39" w14:paraId="5FE68515" w14:textId="77777777">
        <w:tc>
          <w:tcPr>
            <w:tcW w:w="1358" w:type="dxa"/>
          </w:tcPr>
          <w:p w14:paraId="5371638C" w14:textId="77777777" w:rsidR="00EE5E39" w:rsidRDefault="006A78C5">
            <w:pPr>
              <w:rPr>
                <w:lang w:val="de-DE"/>
              </w:rPr>
            </w:pPr>
            <w:ins w:id="1514" w:author="Huawei (Xiaox)" w:date="2021-03-18T12:13:00Z">
              <w:r>
                <w:rPr>
                  <w:lang w:val="de-DE"/>
                </w:rPr>
                <w:t>Huawei</w:t>
              </w:r>
            </w:ins>
            <w:ins w:id="1515" w:author="Huawei (Xiaox)" w:date="2021-03-18T12:21:00Z">
              <w:r>
                <w:rPr>
                  <w:lang w:val="de-DE"/>
                </w:rPr>
                <w:t>, HiSilicon</w:t>
              </w:r>
            </w:ins>
          </w:p>
        </w:tc>
        <w:tc>
          <w:tcPr>
            <w:tcW w:w="1337" w:type="dxa"/>
          </w:tcPr>
          <w:p w14:paraId="4004E33A" w14:textId="77777777" w:rsidR="00EE5E39" w:rsidRDefault="006A78C5">
            <w:pPr>
              <w:rPr>
                <w:lang w:val="de-DE"/>
              </w:rPr>
            </w:pPr>
            <w:ins w:id="1516" w:author="Huawei (Xiaox)" w:date="2021-03-18T12:13:00Z">
              <w:r>
                <w:rPr>
                  <w:lang w:val="de-DE"/>
                </w:rPr>
                <w:t>C</w:t>
              </w:r>
            </w:ins>
          </w:p>
        </w:tc>
        <w:tc>
          <w:tcPr>
            <w:tcW w:w="6934" w:type="dxa"/>
          </w:tcPr>
          <w:p w14:paraId="168DFB18" w14:textId="77777777" w:rsidR="00EE5E39" w:rsidRDefault="006A78C5">
            <w:pPr>
              <w:rPr>
                <w:lang w:val="en-US"/>
              </w:rPr>
            </w:pPr>
            <w:ins w:id="1517" w:author="Huawei (Xiaox)" w:date="2021-03-18T12:13:00Z">
              <w:r>
                <w:rPr>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518"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519"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520"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521" w:author="Interdigital" w:date="2021-03-18T12:20:00Z">
              <w:r>
                <w:rPr>
                  <w:lang w:val="de-DE"/>
                </w:rPr>
                <w:t>InterDigital</w:t>
              </w:r>
            </w:ins>
          </w:p>
        </w:tc>
        <w:tc>
          <w:tcPr>
            <w:tcW w:w="1337" w:type="dxa"/>
          </w:tcPr>
          <w:p w14:paraId="1D1AC485" w14:textId="77777777" w:rsidR="00EE5E39" w:rsidRDefault="006A78C5">
            <w:pPr>
              <w:rPr>
                <w:lang w:val="de-DE"/>
              </w:rPr>
            </w:pPr>
            <w:ins w:id="1522" w:author="Interdigital" w:date="2021-03-18T12:20:00Z">
              <w:r>
                <w:rPr>
                  <w:lang w:val="de-DE"/>
                </w:rPr>
                <w:t>B</w:t>
              </w:r>
            </w:ins>
          </w:p>
        </w:tc>
        <w:tc>
          <w:tcPr>
            <w:tcW w:w="6934" w:type="dxa"/>
          </w:tcPr>
          <w:p w14:paraId="26F1E05C" w14:textId="77777777" w:rsidR="00EE5E39" w:rsidRDefault="006A78C5">
            <w:pPr>
              <w:rPr>
                <w:lang w:val="en-US"/>
              </w:rPr>
            </w:pPr>
            <w:ins w:id="1523" w:author="Interdigital" w:date="2021-03-18T12:20:00Z">
              <w:r>
                <w:rPr>
                  <w:lang w:val="en-US"/>
                </w:rPr>
                <w:t>A</w:t>
              </w:r>
            </w:ins>
            <w:ins w:id="1524"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525"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526"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527" w:author="Jianming Wu" w:date="2021-03-19T14:08:00Z"/>
                <w:rFonts w:eastAsiaTheme="minorEastAsia"/>
                <w:lang w:val="en-US" w:eastAsia="zh-CN"/>
              </w:rPr>
            </w:pPr>
            <w:ins w:id="1528"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529" w:author="Jianming Wu" w:date="2021-03-19T14:08:00Z"/>
                <w:rFonts w:eastAsiaTheme="minorEastAsia"/>
                <w:lang w:val="en-US" w:eastAsia="zh-CN"/>
              </w:rPr>
            </w:pPr>
            <w:ins w:id="1530" w:author="Jianming Wu" w:date="2021-03-19T14:08:00Z">
              <w:r>
                <w:rPr>
                  <w:rFonts w:eastAsiaTheme="minorEastAsia"/>
                  <w:lang w:val="en-US" w:eastAsia="zh-CN"/>
                </w:rPr>
                <w:lastRenderedPageBreak/>
                <w:t xml:space="preserve">With an assumption that there are </w:t>
              </w:r>
            </w:ins>
            <w:ins w:id="1531" w:author="Jianming Wu" w:date="2021-03-19T14:11:00Z">
              <w:r>
                <w:rPr>
                  <w:rFonts w:eastAsiaTheme="minorEastAsia"/>
                  <w:lang w:val="en-US" w:eastAsia="zh-CN"/>
                </w:rPr>
                <w:t xml:space="preserve">19 </w:t>
              </w:r>
            </w:ins>
            <w:ins w:id="1532" w:author="Jianming Wu" w:date="2021-03-19T14:08:00Z">
              <w:r>
                <w:rPr>
                  <w:rFonts w:eastAsiaTheme="minorEastAsia"/>
                  <w:lang w:val="en-US" w:eastAsia="zh-CN"/>
                </w:rPr>
                <w:t xml:space="preserve">UEs in the group with good link quality and </w:t>
              </w:r>
            </w:ins>
            <w:ins w:id="1533" w:author="Jianming Wu" w:date="2021-03-19T14:10:00Z">
              <w:r>
                <w:rPr>
                  <w:rFonts w:eastAsiaTheme="minorEastAsia"/>
                  <w:lang w:val="en-US" w:eastAsia="zh-CN"/>
                </w:rPr>
                <w:t>1</w:t>
              </w:r>
            </w:ins>
            <w:ins w:id="1534"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535" w:author="Jianming Wu" w:date="2021-03-19T14:11:00Z">
              <w:r>
                <w:rPr>
                  <w:rFonts w:eastAsiaTheme="minorEastAsia"/>
                  <w:lang w:val="en-US" w:eastAsia="zh-CN"/>
                </w:rPr>
                <w:t>19</w:t>
              </w:r>
            </w:ins>
            <w:ins w:id="1536" w:author="Jianming Wu" w:date="2021-03-19T14:08:00Z">
              <w:r>
                <w:rPr>
                  <w:rFonts w:eastAsiaTheme="minorEastAsia"/>
                  <w:lang w:val="en-US" w:eastAsia="zh-CN"/>
                </w:rPr>
                <w:t xml:space="preserve"> UEs have been considered and guaranteed and C) means that the data of the</w:t>
              </w:r>
            </w:ins>
            <w:ins w:id="1537" w:author="Jianming Wu" w:date="2021-03-19T14:11:00Z">
              <w:r>
                <w:rPr>
                  <w:rFonts w:eastAsiaTheme="minorEastAsia"/>
                  <w:lang w:val="en-US" w:eastAsia="zh-CN"/>
                </w:rPr>
                <w:t xml:space="preserve"> 19</w:t>
              </w:r>
            </w:ins>
            <w:ins w:id="1538" w:author="Jianming Wu" w:date="2021-03-19T14:08:00Z">
              <w:r>
                <w:rPr>
                  <w:rFonts w:eastAsiaTheme="minorEastAsia"/>
                  <w:lang w:val="en-US" w:eastAsia="zh-CN"/>
                </w:rPr>
                <w:t xml:space="preserve"> UEs may be delayed to next DRX cycle due to the </w:t>
              </w:r>
            </w:ins>
            <w:ins w:id="1539" w:author="Jianming Wu" w:date="2021-03-19T14:11:00Z">
              <w:r>
                <w:rPr>
                  <w:rFonts w:eastAsiaTheme="minorEastAsia"/>
                  <w:lang w:val="en-US" w:eastAsia="zh-CN"/>
                </w:rPr>
                <w:t>1</w:t>
              </w:r>
            </w:ins>
            <w:ins w:id="1540"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541" w:author="Jianming Wu" w:date="2021-03-19T14:08:00Z"/>
                <w:rFonts w:eastAsiaTheme="minorEastAsia"/>
                <w:lang w:val="en-US" w:eastAsia="zh-CN"/>
              </w:rPr>
            </w:pPr>
            <w:ins w:id="1542"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6CE29A37" w14:textId="77777777" w:rsidR="00EE5E39" w:rsidRDefault="006A78C5">
            <w:pPr>
              <w:rPr>
                <w:lang w:val="en-US"/>
              </w:rPr>
            </w:pPr>
            <w:ins w:id="1543"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544" w:author="CATT" w:date="2021-03-19T16:05:00Z"/>
        </w:trPr>
        <w:tc>
          <w:tcPr>
            <w:tcW w:w="1358" w:type="dxa"/>
          </w:tcPr>
          <w:p w14:paraId="442CDFD4" w14:textId="77777777" w:rsidR="00EE5E39" w:rsidRDefault="006A78C5">
            <w:pPr>
              <w:rPr>
                <w:ins w:id="1545" w:author="CATT" w:date="2021-03-19T16:05:00Z"/>
                <w:rFonts w:eastAsiaTheme="minorEastAsia"/>
                <w:lang w:val="de-DE" w:eastAsia="zh-CN"/>
              </w:rPr>
            </w:pPr>
            <w:ins w:id="1546" w:author="CATT" w:date="2021-03-19T16:05:00Z">
              <w:r>
                <w:rPr>
                  <w:rFonts w:eastAsiaTheme="minorEastAsia" w:hint="eastAsia"/>
                  <w:lang w:val="de-DE" w:eastAsia="zh-CN"/>
                </w:rPr>
                <w:lastRenderedPageBreak/>
                <w:t>CATT</w:t>
              </w:r>
            </w:ins>
          </w:p>
        </w:tc>
        <w:tc>
          <w:tcPr>
            <w:tcW w:w="1337" w:type="dxa"/>
          </w:tcPr>
          <w:p w14:paraId="0893B1F8" w14:textId="77777777" w:rsidR="00EE5E39" w:rsidRDefault="006A78C5">
            <w:pPr>
              <w:rPr>
                <w:ins w:id="1547" w:author="CATT" w:date="2021-03-19T16:05:00Z"/>
                <w:rFonts w:eastAsiaTheme="minorEastAsia"/>
                <w:lang w:val="de-DE" w:eastAsia="zh-CN"/>
              </w:rPr>
            </w:pPr>
            <w:ins w:id="1548"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549" w:author="CATT" w:date="2021-03-19T16:06:00Z"/>
                <w:rFonts w:eastAsiaTheme="minorEastAsia"/>
                <w:lang w:val="en-US" w:eastAsia="zh-CN"/>
              </w:rPr>
            </w:pPr>
            <w:ins w:id="1550" w:author="CATT" w:date="2021-03-19T16:06:00Z">
              <w:r>
                <w:rPr>
                  <w:rFonts w:eastAsiaTheme="minorEastAsia"/>
                  <w:lang w:val="en-US" w:eastAsia="zh-CN"/>
                </w:rPr>
                <w:t xml:space="preserve">For Uu, the reason for introducing an inactivity timer is to reduce the impacts caused by data schedule latency. </w:t>
              </w:r>
            </w:ins>
          </w:p>
          <w:p w14:paraId="36C53F51" w14:textId="77777777" w:rsidR="00EE5E39" w:rsidRDefault="006A78C5">
            <w:pPr>
              <w:rPr>
                <w:ins w:id="1551" w:author="CATT" w:date="2021-03-19T16:05:00Z"/>
                <w:rFonts w:eastAsiaTheme="minorEastAsia"/>
                <w:lang w:val="en-US" w:eastAsia="zh-CN"/>
              </w:rPr>
            </w:pPr>
            <w:ins w:id="1552"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553" w:author="Ericsson" w:date="2021-03-19T20:00:00Z"/>
        </w:trPr>
        <w:tc>
          <w:tcPr>
            <w:tcW w:w="1358" w:type="dxa"/>
          </w:tcPr>
          <w:p w14:paraId="48EF6FD3" w14:textId="77777777" w:rsidR="00EE5E39" w:rsidRDefault="006A78C5">
            <w:pPr>
              <w:rPr>
                <w:ins w:id="1554" w:author="Ericsson" w:date="2021-03-19T20:00:00Z"/>
                <w:rFonts w:eastAsiaTheme="minorEastAsia"/>
                <w:lang w:val="de-DE" w:eastAsia="zh-CN"/>
              </w:rPr>
            </w:pPr>
            <w:ins w:id="1555" w:author="Ericsson" w:date="2021-03-19T20:00:00Z">
              <w:r>
                <w:rPr>
                  <w:lang w:val="de-DE"/>
                </w:rPr>
                <w:t>Ericsson (Min)</w:t>
              </w:r>
            </w:ins>
          </w:p>
        </w:tc>
        <w:tc>
          <w:tcPr>
            <w:tcW w:w="1337" w:type="dxa"/>
          </w:tcPr>
          <w:p w14:paraId="24A1D1A3" w14:textId="77777777" w:rsidR="00EE5E39" w:rsidRDefault="006A78C5">
            <w:pPr>
              <w:rPr>
                <w:ins w:id="1556" w:author="Ericsson" w:date="2021-03-19T20:00:00Z"/>
                <w:rFonts w:eastAsiaTheme="minorEastAsia"/>
                <w:lang w:val="de-DE" w:eastAsia="zh-CN"/>
              </w:rPr>
            </w:pPr>
            <w:ins w:id="1557" w:author="Ericsson" w:date="2021-03-19T20:00:00Z">
              <w:r>
                <w:rPr>
                  <w:lang w:val="de-DE"/>
                </w:rPr>
                <w:t>A</w:t>
              </w:r>
            </w:ins>
          </w:p>
        </w:tc>
        <w:tc>
          <w:tcPr>
            <w:tcW w:w="6934" w:type="dxa"/>
          </w:tcPr>
          <w:p w14:paraId="6EF427D7" w14:textId="77777777" w:rsidR="00EE5E39" w:rsidRDefault="006A78C5">
            <w:pPr>
              <w:rPr>
                <w:ins w:id="1558" w:author="Ericsson" w:date="2021-03-19T20:00:00Z"/>
                <w:rFonts w:eastAsiaTheme="minorEastAsia"/>
                <w:lang w:val="en-US" w:eastAsia="zh-CN"/>
              </w:rPr>
            </w:pPr>
            <w:ins w:id="1559" w:author="Ericsson" w:date="2021-03-19T20:00:00Z">
              <w:r>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EE5E39" w14:paraId="455E246B" w14:textId="77777777">
        <w:trPr>
          <w:ins w:id="1560" w:author="Intel-AA" w:date="2021-03-19T13:29:00Z"/>
        </w:trPr>
        <w:tc>
          <w:tcPr>
            <w:tcW w:w="1358" w:type="dxa"/>
          </w:tcPr>
          <w:p w14:paraId="239C55C4" w14:textId="77777777" w:rsidR="00EE5E39" w:rsidRDefault="006A78C5">
            <w:pPr>
              <w:rPr>
                <w:ins w:id="1561" w:author="Intel-AA" w:date="2021-03-19T13:29:00Z"/>
                <w:lang w:val="de-DE"/>
              </w:rPr>
            </w:pPr>
            <w:ins w:id="1562" w:author="Intel-AA" w:date="2021-03-19T13:29:00Z">
              <w:r>
                <w:rPr>
                  <w:lang w:val="de-DE"/>
                </w:rPr>
                <w:t>Intel</w:t>
              </w:r>
            </w:ins>
          </w:p>
        </w:tc>
        <w:tc>
          <w:tcPr>
            <w:tcW w:w="1337" w:type="dxa"/>
          </w:tcPr>
          <w:p w14:paraId="3F92FEB2" w14:textId="77777777" w:rsidR="00EE5E39" w:rsidRDefault="006A78C5">
            <w:pPr>
              <w:rPr>
                <w:ins w:id="1563" w:author="Intel-AA" w:date="2021-03-19T13:29:00Z"/>
                <w:lang w:val="de-DE"/>
              </w:rPr>
            </w:pPr>
            <w:ins w:id="1564" w:author="Intel-AA" w:date="2021-03-19T13:29:00Z">
              <w:r>
                <w:rPr>
                  <w:lang w:val="de-DE"/>
                </w:rPr>
                <w:t>B</w:t>
              </w:r>
            </w:ins>
          </w:p>
        </w:tc>
        <w:tc>
          <w:tcPr>
            <w:tcW w:w="6934" w:type="dxa"/>
          </w:tcPr>
          <w:p w14:paraId="0541B8E0" w14:textId="77777777" w:rsidR="00EE5E39" w:rsidRDefault="006A78C5">
            <w:pPr>
              <w:rPr>
                <w:ins w:id="1565" w:author="Intel-AA" w:date="2021-03-19T13:29:00Z"/>
                <w:lang w:val="en-US"/>
              </w:rPr>
            </w:pPr>
            <w:ins w:id="1566"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567" w:author="zcm" w:date="2021-03-22T10:50:00Z"/>
        </w:trPr>
        <w:tc>
          <w:tcPr>
            <w:tcW w:w="1358" w:type="dxa"/>
          </w:tcPr>
          <w:p w14:paraId="47A7FBCE" w14:textId="77777777" w:rsidR="00EE5E39" w:rsidRPr="00EE5E39" w:rsidRDefault="006A78C5">
            <w:pPr>
              <w:rPr>
                <w:ins w:id="1568" w:author="zcm" w:date="2021-03-22T10:50:00Z"/>
                <w:rFonts w:eastAsiaTheme="minorEastAsia"/>
                <w:lang w:val="de-DE" w:eastAsia="zh-CN"/>
                <w:rPrChange w:id="1569" w:author="zcm" w:date="2021-03-22T10:50:00Z">
                  <w:rPr>
                    <w:ins w:id="1570" w:author="zcm" w:date="2021-03-22T10:50:00Z"/>
                  </w:rPr>
                </w:rPrChange>
              </w:rPr>
            </w:pPr>
            <w:ins w:id="1571"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572" w:author="zcm" w:date="2021-03-22T10:50:00Z"/>
                <w:rFonts w:eastAsiaTheme="minorEastAsia"/>
                <w:lang w:val="de-DE" w:eastAsia="zh-CN"/>
                <w:rPrChange w:id="1573" w:author="zcm" w:date="2021-03-22T10:50:00Z">
                  <w:rPr>
                    <w:ins w:id="1574" w:author="zcm" w:date="2021-03-22T10:50:00Z"/>
                  </w:rPr>
                </w:rPrChange>
              </w:rPr>
            </w:pPr>
            <w:ins w:id="1575"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576" w:author="zcm" w:date="2021-03-22T10:50:00Z"/>
                <w:rFonts w:eastAsiaTheme="minorEastAsia"/>
                <w:lang w:val="de-DE" w:eastAsia="zh-CN"/>
                <w:rPrChange w:id="1577" w:author="zcm" w:date="2021-03-22T11:21:00Z">
                  <w:rPr>
                    <w:ins w:id="1578" w:author="zcm" w:date="2021-03-22T10:50:00Z"/>
                  </w:rPr>
                </w:rPrChange>
              </w:rPr>
            </w:pPr>
            <w:ins w:id="1579" w:author="zcm" w:date="2021-03-22T11:21:00Z">
              <w:r>
                <w:rPr>
                  <w:rFonts w:eastAsiaTheme="minorEastAsia" w:hint="eastAsia"/>
                  <w:lang w:val="de-DE" w:eastAsia="zh-CN"/>
                </w:rPr>
                <w:t>Agree with Samsung.</w:t>
              </w:r>
            </w:ins>
          </w:p>
        </w:tc>
      </w:tr>
      <w:tr w:rsidR="00EE5E39" w14:paraId="0103831C" w14:textId="77777777">
        <w:trPr>
          <w:ins w:id="1580" w:author="Ji, Pengyu/纪 鹏宇" w:date="2021-03-23T10:17:00Z"/>
        </w:trPr>
        <w:tc>
          <w:tcPr>
            <w:tcW w:w="1358" w:type="dxa"/>
          </w:tcPr>
          <w:p w14:paraId="39312860" w14:textId="77777777" w:rsidR="00EE5E39" w:rsidRDefault="006A78C5">
            <w:pPr>
              <w:rPr>
                <w:ins w:id="1581" w:author="Ji, Pengyu/纪 鹏宇" w:date="2021-03-23T10:17:00Z"/>
                <w:rFonts w:eastAsiaTheme="minorEastAsia"/>
                <w:lang w:val="de-DE" w:eastAsia="zh-CN"/>
              </w:rPr>
            </w:pPr>
            <w:ins w:id="1582"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583" w:author="Ji, Pengyu/纪 鹏宇" w:date="2021-03-23T10:17:00Z"/>
                <w:rFonts w:eastAsiaTheme="minorEastAsia"/>
                <w:lang w:val="de-DE" w:eastAsia="zh-CN"/>
              </w:rPr>
            </w:pPr>
            <w:ins w:id="1584"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585" w:author="Ji, Pengyu/纪 鹏宇" w:date="2021-03-23T10:17:00Z"/>
                <w:rFonts w:eastAsiaTheme="minorEastAsia"/>
                <w:lang w:val="en-US" w:eastAsia="zh-CN"/>
              </w:rPr>
            </w:pPr>
            <w:ins w:id="1586"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587" w:author="ASUSTeK-Xinra" w:date="2021-03-24T16:34:00Z"/>
        </w:trPr>
        <w:tc>
          <w:tcPr>
            <w:tcW w:w="1358" w:type="dxa"/>
          </w:tcPr>
          <w:p w14:paraId="78ED7C4D" w14:textId="77777777" w:rsidR="00EE5E39" w:rsidRDefault="006A78C5">
            <w:pPr>
              <w:rPr>
                <w:ins w:id="1588" w:author="ASUSTeK-Xinra" w:date="2021-03-24T16:34:00Z"/>
                <w:rFonts w:eastAsia="Malgun Gothic"/>
                <w:lang w:val="de-DE" w:eastAsia="ko-KR"/>
              </w:rPr>
            </w:pPr>
            <w:ins w:id="1589" w:author="ASUSTeK-Xinra" w:date="2021-03-24T16:34:00Z">
              <w:r>
                <w:rPr>
                  <w:lang w:val="de-DE"/>
                </w:rPr>
                <w:t>ASUSTeK</w:t>
              </w:r>
            </w:ins>
          </w:p>
        </w:tc>
        <w:tc>
          <w:tcPr>
            <w:tcW w:w="1337" w:type="dxa"/>
          </w:tcPr>
          <w:p w14:paraId="49C69A85" w14:textId="77777777" w:rsidR="00EE5E39" w:rsidRDefault="006A78C5">
            <w:pPr>
              <w:rPr>
                <w:ins w:id="1590" w:author="ASUSTeK-Xinra" w:date="2021-03-24T16:34:00Z"/>
                <w:rFonts w:eastAsia="Malgun Gothic"/>
                <w:lang w:val="de-DE" w:eastAsia="ko-KR"/>
              </w:rPr>
            </w:pPr>
            <w:ins w:id="1591" w:author="ASUSTeK-Xinra" w:date="2021-03-24T16:34:00Z">
              <w:r>
                <w:rPr>
                  <w:rFonts w:eastAsia="PMingLiU" w:hint="eastAsia"/>
                  <w:lang w:val="de-DE" w:eastAsia="zh-TW"/>
                </w:rPr>
                <w:t>A</w:t>
              </w:r>
            </w:ins>
          </w:p>
        </w:tc>
        <w:tc>
          <w:tcPr>
            <w:tcW w:w="6934" w:type="dxa"/>
          </w:tcPr>
          <w:p w14:paraId="6322C697" w14:textId="77777777" w:rsidR="00EE5E39" w:rsidRDefault="006A78C5">
            <w:pPr>
              <w:rPr>
                <w:ins w:id="1592" w:author="ASUSTeK-Xinra" w:date="2021-03-24T16:34:00Z"/>
                <w:rFonts w:eastAsia="Malgun Gothic"/>
                <w:lang w:val="en-US" w:eastAsia="ko-KR"/>
              </w:rPr>
            </w:pPr>
            <w:ins w:id="1593"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594" w:author="Shubhangi" w:date="2021-03-24T13:35:00Z"/>
        </w:trPr>
        <w:tc>
          <w:tcPr>
            <w:tcW w:w="1358" w:type="dxa"/>
          </w:tcPr>
          <w:p w14:paraId="7D08E820" w14:textId="77777777" w:rsidR="00EE5E39" w:rsidRDefault="006A78C5">
            <w:pPr>
              <w:rPr>
                <w:ins w:id="1595" w:author="Shubhangi" w:date="2021-03-24T13:35:00Z"/>
                <w:lang w:val="de-DE"/>
              </w:rPr>
            </w:pPr>
            <w:ins w:id="1596" w:author="Shubhangi" w:date="2021-03-24T13:35:00Z">
              <w:r>
                <w:rPr>
                  <w:lang w:val="de-DE"/>
                </w:rPr>
                <w:t>Fraunhofer</w:t>
              </w:r>
            </w:ins>
          </w:p>
        </w:tc>
        <w:tc>
          <w:tcPr>
            <w:tcW w:w="1337" w:type="dxa"/>
          </w:tcPr>
          <w:p w14:paraId="59BE200A" w14:textId="77777777" w:rsidR="00EE5E39" w:rsidRDefault="006A78C5">
            <w:pPr>
              <w:rPr>
                <w:ins w:id="1597" w:author="Shubhangi" w:date="2021-03-24T13:35:00Z"/>
                <w:rFonts w:eastAsia="PMingLiU"/>
                <w:lang w:val="de-DE" w:eastAsia="zh-TW"/>
              </w:rPr>
            </w:pPr>
            <w:ins w:id="1598" w:author="Shubhangi" w:date="2021-03-24T13:35:00Z">
              <w:r>
                <w:rPr>
                  <w:rFonts w:eastAsia="PMingLiU"/>
                  <w:lang w:val="de-DE" w:eastAsia="zh-TW"/>
                </w:rPr>
                <w:t>A</w:t>
              </w:r>
            </w:ins>
          </w:p>
        </w:tc>
        <w:tc>
          <w:tcPr>
            <w:tcW w:w="6934" w:type="dxa"/>
          </w:tcPr>
          <w:p w14:paraId="6DE008C1" w14:textId="77777777" w:rsidR="00EE5E39" w:rsidRDefault="006A78C5">
            <w:pPr>
              <w:rPr>
                <w:ins w:id="1599" w:author="Shubhangi" w:date="2021-03-24T13:35:00Z"/>
                <w:rFonts w:eastAsia="PMingLiU"/>
                <w:lang w:val="en-US" w:eastAsia="zh-TW"/>
              </w:rPr>
            </w:pPr>
            <w:ins w:id="1600" w:author="Shubhangi" w:date="2021-03-24T17:17:00Z">
              <w:r>
                <w:rPr>
                  <w:rFonts w:eastAsia="PMingLiU"/>
                  <w:lang w:val="en-US" w:eastAsia="zh-TW"/>
                </w:rPr>
                <w:t xml:space="preserve">We think the groupcast </w:t>
              </w:r>
            </w:ins>
            <w:ins w:id="1601" w:author="Shubhangi" w:date="2021-03-24T17:18:00Z">
              <w:r>
                <w:rPr>
                  <w:rFonts w:eastAsia="PMingLiU"/>
                  <w:lang w:val="en-US" w:eastAsia="zh-TW"/>
                </w:rPr>
                <w:t>transmission, which was initiated during ON duration,</w:t>
              </w:r>
            </w:ins>
            <w:ins w:id="1602" w:author="Shubhangi" w:date="2021-03-24T17:17:00Z">
              <w:r>
                <w:rPr>
                  <w:rFonts w:eastAsia="PMingLiU"/>
                  <w:lang w:val="en-US" w:eastAsia="zh-TW"/>
                </w:rPr>
                <w:t xml:space="preserve"> can be continued </w:t>
              </w:r>
            </w:ins>
            <w:ins w:id="1603" w:author="Shubhangi" w:date="2021-03-24T17:18:00Z">
              <w:r>
                <w:rPr>
                  <w:rFonts w:eastAsia="PMingLiU"/>
                  <w:lang w:val="en-US" w:eastAsia="zh-TW"/>
                </w:rPr>
                <w:t>after triggering the inactivity</w:t>
              </w:r>
            </w:ins>
            <w:ins w:id="1604" w:author="Shubhangi" w:date="2021-03-24T17:17:00Z">
              <w:r>
                <w:rPr>
                  <w:rFonts w:eastAsia="PMingLiU"/>
                  <w:lang w:val="en-US" w:eastAsia="zh-TW"/>
                </w:rPr>
                <w:t xml:space="preserve"> </w:t>
              </w:r>
            </w:ins>
            <w:ins w:id="1605" w:author="Shubhangi" w:date="2021-03-24T17:18:00Z">
              <w:r>
                <w:rPr>
                  <w:rFonts w:eastAsia="PMingLiU"/>
                  <w:lang w:val="en-US" w:eastAsia="zh-TW"/>
                </w:rPr>
                <w:t xml:space="preserve">timer. </w:t>
              </w:r>
            </w:ins>
          </w:p>
        </w:tc>
      </w:tr>
      <w:tr w:rsidR="00EE5E39" w14:paraId="123EB759" w14:textId="77777777">
        <w:trPr>
          <w:ins w:id="1606" w:author="Apple - Zhibin Wu" w:date="2021-03-24T21:27:00Z"/>
        </w:trPr>
        <w:tc>
          <w:tcPr>
            <w:tcW w:w="1358" w:type="dxa"/>
          </w:tcPr>
          <w:p w14:paraId="544123B9" w14:textId="77777777" w:rsidR="00EE5E39" w:rsidRDefault="006A78C5">
            <w:pPr>
              <w:rPr>
                <w:ins w:id="1607" w:author="Apple - Zhibin Wu" w:date="2021-03-24T21:27:00Z"/>
                <w:lang w:val="de-DE"/>
              </w:rPr>
            </w:pPr>
            <w:ins w:id="1608" w:author="Apple - Zhibin Wu" w:date="2021-03-24T21:27:00Z">
              <w:r>
                <w:rPr>
                  <w:lang w:val="de-DE"/>
                </w:rPr>
                <w:t>Apple</w:t>
              </w:r>
            </w:ins>
          </w:p>
        </w:tc>
        <w:tc>
          <w:tcPr>
            <w:tcW w:w="1337" w:type="dxa"/>
          </w:tcPr>
          <w:p w14:paraId="62044C11" w14:textId="77777777" w:rsidR="00EE5E39" w:rsidRDefault="006A78C5">
            <w:pPr>
              <w:rPr>
                <w:ins w:id="1609" w:author="Apple - Zhibin Wu" w:date="2021-03-24T21:27:00Z"/>
                <w:rFonts w:eastAsia="PMingLiU"/>
                <w:lang w:val="de-DE" w:eastAsia="zh-TW"/>
              </w:rPr>
            </w:pPr>
            <w:ins w:id="1610" w:author="Apple - Zhibin Wu" w:date="2021-03-24T21:27:00Z">
              <w:r>
                <w:rPr>
                  <w:rFonts w:eastAsia="PMingLiU"/>
                  <w:lang w:val="de-DE" w:eastAsia="zh-TW"/>
                </w:rPr>
                <w:t>A</w:t>
              </w:r>
            </w:ins>
          </w:p>
        </w:tc>
        <w:tc>
          <w:tcPr>
            <w:tcW w:w="6934" w:type="dxa"/>
          </w:tcPr>
          <w:p w14:paraId="59E71C8A" w14:textId="77777777" w:rsidR="00EE5E39" w:rsidRDefault="006A78C5">
            <w:pPr>
              <w:rPr>
                <w:ins w:id="1611" w:author="Apple - Zhibin Wu" w:date="2021-03-24T21:27:00Z"/>
                <w:rFonts w:eastAsia="PMingLiU"/>
                <w:lang w:val="en-US" w:eastAsia="zh-TW"/>
              </w:rPr>
            </w:pPr>
            <w:ins w:id="1612" w:author="Apple - Zhibin Wu" w:date="2021-03-24T21:30:00Z">
              <w:r>
                <w:rPr>
                  <w:rFonts w:eastAsia="PMingLiU"/>
                  <w:lang w:val="en-US" w:eastAsia="zh-TW"/>
                </w:rPr>
                <w:t xml:space="preserve">A single </w:t>
              </w:r>
            </w:ins>
            <w:ins w:id="1613" w:author="Apple - Zhibin Wu" w:date="2021-03-24T21:29:00Z">
              <w:r>
                <w:rPr>
                  <w:rFonts w:eastAsia="PMingLiU"/>
                  <w:lang w:val="en-US" w:eastAsia="zh-TW"/>
                </w:rPr>
                <w:t xml:space="preserve">Inactive timer can always be </w:t>
              </w:r>
            </w:ins>
            <w:ins w:id="1614" w:author="Apple - Zhibin Wu" w:date="2021-03-24T21:31:00Z">
              <w:r>
                <w:rPr>
                  <w:rFonts w:eastAsia="PMingLiU"/>
                  <w:lang w:val="en-US" w:eastAsia="zh-TW"/>
                </w:rPr>
                <w:t>maintained</w:t>
              </w:r>
            </w:ins>
            <w:ins w:id="1615" w:author="Apple - Zhibin Wu" w:date="2021-03-24T21:29:00Z">
              <w:r>
                <w:rPr>
                  <w:rFonts w:eastAsia="PMingLiU"/>
                  <w:lang w:val="en-US" w:eastAsia="zh-TW"/>
                </w:rPr>
                <w:t xml:space="preserve"> per SL MAC. Whether it is (re)started after receiving a </w:t>
              </w:r>
            </w:ins>
            <w:ins w:id="1616" w:author="Apple - Zhibin Wu" w:date="2021-03-24T21:31:00Z">
              <w:r>
                <w:rPr>
                  <w:rFonts w:eastAsia="PMingLiU"/>
                  <w:lang w:val="en-US" w:eastAsia="zh-TW"/>
                </w:rPr>
                <w:t>group</w:t>
              </w:r>
            </w:ins>
            <w:ins w:id="1617" w:author="Apple - Zhibin Wu" w:date="2021-03-24T21:29:00Z">
              <w:r>
                <w:rPr>
                  <w:rFonts w:eastAsia="PMingLiU"/>
                  <w:lang w:val="en-US" w:eastAsia="zh-TW"/>
                </w:rPr>
                <w:t>c</w:t>
              </w:r>
            </w:ins>
            <w:ins w:id="1618" w:author="Apple - Zhibin Wu" w:date="2021-03-24T21:31:00Z">
              <w:r>
                <w:rPr>
                  <w:rFonts w:eastAsia="PMingLiU"/>
                  <w:lang w:val="en-US" w:eastAsia="zh-TW"/>
                </w:rPr>
                <w:t>s</w:t>
              </w:r>
            </w:ins>
            <w:ins w:id="1619" w:author="Apple - Zhibin Wu" w:date="2021-03-24T21:29:00Z">
              <w:r>
                <w:rPr>
                  <w:rFonts w:eastAsia="PMingLiU"/>
                  <w:lang w:val="en-US" w:eastAsia="zh-TW"/>
                </w:rPr>
                <w:t xml:space="preserve">at </w:t>
              </w:r>
            </w:ins>
            <w:ins w:id="1620" w:author="Apple - Zhibin Wu" w:date="2021-03-24T21:31:00Z">
              <w:r>
                <w:rPr>
                  <w:rFonts w:eastAsia="PMingLiU"/>
                  <w:lang w:val="en-US" w:eastAsia="zh-TW"/>
                </w:rPr>
                <w:t>transmission</w:t>
              </w:r>
            </w:ins>
            <w:ins w:id="1621" w:author="Apple - Zhibin Wu" w:date="2021-03-24T21:29:00Z">
              <w:r>
                <w:rPr>
                  <w:rFonts w:eastAsia="PMingLiU"/>
                  <w:lang w:val="en-US" w:eastAsia="zh-TW"/>
                </w:rPr>
                <w:t xml:space="preserve"> can be further discus</w:t>
              </w:r>
            </w:ins>
            <w:ins w:id="1622" w:author="Apple - Zhibin Wu" w:date="2021-03-24T21:30:00Z">
              <w:r>
                <w:rPr>
                  <w:rFonts w:eastAsia="PMingLiU"/>
                  <w:lang w:val="en-US" w:eastAsia="zh-TW"/>
                </w:rPr>
                <w:t>sed.</w:t>
              </w:r>
            </w:ins>
          </w:p>
        </w:tc>
      </w:tr>
      <w:tr w:rsidR="00EE5E39" w14:paraId="3DD447AA" w14:textId="77777777">
        <w:trPr>
          <w:ins w:id="1623" w:author="ZTE" w:date="2021-03-25T17:07:00Z"/>
        </w:trPr>
        <w:tc>
          <w:tcPr>
            <w:tcW w:w="1358" w:type="dxa"/>
          </w:tcPr>
          <w:p w14:paraId="0B0C8350" w14:textId="77777777" w:rsidR="00EE5E39" w:rsidRDefault="006A78C5">
            <w:pPr>
              <w:rPr>
                <w:ins w:id="1624" w:author="ZTE" w:date="2021-03-25T17:07:00Z"/>
                <w:lang w:val="en-US" w:eastAsia="zh-CN"/>
              </w:rPr>
            </w:pPr>
            <w:ins w:id="1625" w:author="ZTE" w:date="2021-03-25T17:07:00Z">
              <w:r>
                <w:rPr>
                  <w:rFonts w:hint="eastAsia"/>
                  <w:lang w:val="en-US" w:eastAsia="zh-CN"/>
                </w:rPr>
                <w:t>ZTE</w:t>
              </w:r>
            </w:ins>
          </w:p>
        </w:tc>
        <w:tc>
          <w:tcPr>
            <w:tcW w:w="1337" w:type="dxa"/>
          </w:tcPr>
          <w:p w14:paraId="7A164D74" w14:textId="77777777" w:rsidR="00EE5E39" w:rsidRDefault="006A78C5">
            <w:pPr>
              <w:rPr>
                <w:ins w:id="1626" w:author="ZTE" w:date="2021-03-25T17:07:00Z"/>
                <w:lang w:val="en-US" w:eastAsia="zh-CN"/>
              </w:rPr>
            </w:pPr>
            <w:ins w:id="1627" w:author="ZTE" w:date="2021-03-25T17:07:00Z">
              <w:r>
                <w:rPr>
                  <w:rFonts w:hint="eastAsia"/>
                  <w:lang w:val="en-US" w:eastAsia="zh-CN"/>
                </w:rPr>
                <w:t>C</w:t>
              </w:r>
            </w:ins>
          </w:p>
        </w:tc>
        <w:tc>
          <w:tcPr>
            <w:tcW w:w="6934" w:type="dxa"/>
          </w:tcPr>
          <w:p w14:paraId="44A66097" w14:textId="77777777" w:rsidR="00EE5E39" w:rsidRDefault="006A78C5">
            <w:pPr>
              <w:rPr>
                <w:ins w:id="1628" w:author="ZTE" w:date="2021-03-25T17:07:00Z"/>
                <w:rFonts w:eastAsia="PMingLiU"/>
                <w:lang w:val="en-US" w:eastAsia="zh-TW"/>
              </w:rPr>
            </w:pPr>
            <w:ins w:id="1629" w:author="ZTE" w:date="2021-03-25T17:07:00Z">
              <w:r>
                <w:rPr>
                  <w:rFonts w:hint="eastAsia"/>
                  <w:lang w:val="en-US" w:eastAsia="zh-CN"/>
                </w:rPr>
                <w:t xml:space="preserve">We share the same view with OPPO. </w:t>
              </w:r>
            </w:ins>
          </w:p>
        </w:tc>
      </w:tr>
      <w:tr w:rsidR="00061F92" w14:paraId="6C872526" w14:textId="77777777">
        <w:trPr>
          <w:ins w:id="1630" w:author="Thomas Tseng" w:date="2021-03-25T17:52:00Z"/>
        </w:trPr>
        <w:tc>
          <w:tcPr>
            <w:tcW w:w="1358" w:type="dxa"/>
          </w:tcPr>
          <w:p w14:paraId="5D989B71" w14:textId="032E8B80" w:rsidR="00061F92" w:rsidRDefault="00061F92" w:rsidP="00061F92">
            <w:pPr>
              <w:rPr>
                <w:ins w:id="1631" w:author="Thomas Tseng" w:date="2021-03-25T17:52:00Z"/>
                <w:lang w:val="en-US" w:eastAsia="zh-CN"/>
              </w:rPr>
            </w:pPr>
            <w:ins w:id="1632"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633" w:author="Thomas Tseng" w:date="2021-03-25T17:52:00Z"/>
                <w:lang w:val="en-US" w:eastAsia="zh-CN"/>
              </w:rPr>
            </w:pPr>
            <w:ins w:id="1634"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635" w:author="Thomas Tseng" w:date="2021-03-25T17:52:00Z"/>
                <w:lang w:val="en-US" w:eastAsia="zh-CN"/>
              </w:rPr>
            </w:pPr>
            <w:ins w:id="1636" w:author="Thomas Tseng" w:date="2021-03-25T17:52:00Z">
              <w:r>
                <w:rPr>
                  <w:rFonts w:eastAsiaTheme="minorEastAsia"/>
                  <w:lang w:eastAsia="zh-CN"/>
                </w:rPr>
                <w:t xml:space="preserve">The Sidelink Inactivity could be supported on a stable sidelink multi-cast/broadcast group. </w:t>
              </w:r>
            </w:ins>
          </w:p>
        </w:tc>
      </w:tr>
      <w:tr w:rsidR="000577C7" w14:paraId="751D23A5" w14:textId="77777777">
        <w:trPr>
          <w:ins w:id="1637" w:author="(Lenovo) Jing HAN" w:date="2021-03-26T20:44:00Z"/>
        </w:trPr>
        <w:tc>
          <w:tcPr>
            <w:tcW w:w="1358" w:type="dxa"/>
          </w:tcPr>
          <w:p w14:paraId="4FEFF375" w14:textId="41DAB6EB" w:rsidR="000577C7" w:rsidRDefault="000577C7" w:rsidP="00061F92">
            <w:pPr>
              <w:rPr>
                <w:ins w:id="1638" w:author="(Lenovo) Jing HAN" w:date="2021-03-26T20:44:00Z"/>
                <w:rFonts w:eastAsiaTheme="minorEastAsia"/>
                <w:lang w:val="en-US" w:eastAsia="zh-CN"/>
              </w:rPr>
            </w:pPr>
            <w:ins w:id="1639"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640" w:author="(Lenovo) Jing HAN" w:date="2021-03-26T20:44:00Z"/>
                <w:rFonts w:eastAsiaTheme="minorEastAsia"/>
                <w:lang w:eastAsia="zh-CN"/>
              </w:rPr>
            </w:pPr>
            <w:ins w:id="1641"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642" w:author="(Lenovo) Jing HAN" w:date="2021-03-26T20:44:00Z"/>
                <w:rFonts w:eastAsiaTheme="minorEastAsia"/>
                <w:lang w:eastAsia="zh-CN"/>
              </w:rPr>
            </w:pPr>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aff4"/>
        <w:numPr>
          <w:ilvl w:val="0"/>
          <w:numId w:val="24"/>
        </w:numPr>
        <w:rPr>
          <w:rFonts w:ascii="Arial" w:hAnsi="Arial" w:cs="Arial"/>
          <w:b/>
          <w:bCs/>
          <w:lang w:val="en-US"/>
          <w:rPrChange w:id="1643" w:author="(Lenovo) Jing HAN" w:date="2021-03-26T20:36:00Z">
            <w:rPr>
              <w:rFonts w:ascii="Arial" w:hAnsi="Arial" w:cs="Arial"/>
              <w:b/>
              <w:bCs/>
            </w:rPr>
          </w:rPrChange>
        </w:rPr>
      </w:pPr>
      <w:r>
        <w:rPr>
          <w:rFonts w:ascii="Arial" w:hAnsi="Arial" w:cs="Arial"/>
          <w:b/>
          <w:bCs/>
          <w:lang w:val="en-US"/>
        </w:rPr>
        <w:lastRenderedPageBreak/>
        <w:t>Supported for specific groupcast HARQ-enabled transmissions</w:t>
      </w:r>
    </w:p>
    <w:p w14:paraId="56DA484B" w14:textId="77777777" w:rsidR="00EE5E39" w:rsidRPr="00CB022A" w:rsidRDefault="006A78C5">
      <w:pPr>
        <w:pStyle w:val="aff4"/>
        <w:numPr>
          <w:ilvl w:val="0"/>
          <w:numId w:val="24"/>
        </w:numPr>
        <w:rPr>
          <w:rFonts w:ascii="Arial" w:hAnsi="Arial" w:cs="Arial"/>
          <w:b/>
          <w:bCs/>
          <w:lang w:val="en-US"/>
          <w:rPrChange w:id="1644"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aff4"/>
        <w:numPr>
          <w:ilvl w:val="0"/>
          <w:numId w:val="24"/>
        </w:numPr>
        <w:rPr>
          <w:rFonts w:ascii="Arial" w:hAnsi="Arial" w:cs="Arial"/>
          <w:b/>
          <w:bCs/>
          <w:lang w:val="en-US"/>
          <w:rPrChange w:id="1645"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aff4"/>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afc"/>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646"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647"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648" w:author="Xiaomi (Xing)" w:date="2021-03-16T17:13:00Z">
              <w:r>
                <w:rPr>
                  <w:rFonts w:eastAsiaTheme="minorEastAsia"/>
                  <w:lang w:val="en-US" w:eastAsia="zh-CN"/>
                </w:rPr>
                <w:t>As replied to last question, t</w:t>
              </w:r>
            </w:ins>
            <w:ins w:id="1649"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650"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651"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652" w:author="Kyeongin Jeong/Communication Standards /SRA/Staff Engineer/삼성전자" w:date="2021-03-16T22:46:00Z">
              <w:r>
                <w:rPr>
                  <w:lang w:val="en-US"/>
                </w:rPr>
                <w:t>We think if HARQ ACK is supported, it would be pretty much similar to unicast.</w:t>
              </w:r>
            </w:ins>
          </w:p>
        </w:tc>
      </w:tr>
      <w:tr w:rsidR="00EE5E39" w14:paraId="54829F73" w14:textId="77777777">
        <w:tc>
          <w:tcPr>
            <w:tcW w:w="1358" w:type="dxa"/>
          </w:tcPr>
          <w:p w14:paraId="289F3BD3" w14:textId="77777777" w:rsidR="00EE5E39" w:rsidRDefault="006A78C5">
            <w:pPr>
              <w:rPr>
                <w:lang w:val="de-DE"/>
              </w:rPr>
            </w:pPr>
            <w:ins w:id="1653" w:author="Huawei (Xiaox)" w:date="2021-03-18T12:14:00Z">
              <w:r>
                <w:rPr>
                  <w:lang w:val="de-DE"/>
                </w:rPr>
                <w:t>Huawei</w:t>
              </w:r>
            </w:ins>
            <w:ins w:id="1654" w:author="Huawei (Xiaox)" w:date="2021-03-18T12:21:00Z">
              <w:r>
                <w:rPr>
                  <w:lang w:val="de-DE"/>
                </w:rPr>
                <w:t>, HiSilicon</w:t>
              </w:r>
            </w:ins>
          </w:p>
        </w:tc>
        <w:tc>
          <w:tcPr>
            <w:tcW w:w="1337" w:type="dxa"/>
          </w:tcPr>
          <w:p w14:paraId="7FC6E04B" w14:textId="77777777" w:rsidR="00EE5E39" w:rsidRDefault="006A78C5">
            <w:pPr>
              <w:rPr>
                <w:lang w:val="de-DE"/>
              </w:rPr>
            </w:pPr>
            <w:ins w:id="1655" w:author="Huawei (Xiaox)" w:date="2021-03-18T12:14:00Z">
              <w:r>
                <w:rPr>
                  <w:lang w:val="de-DE"/>
                </w:rPr>
                <w:t>None</w:t>
              </w:r>
            </w:ins>
          </w:p>
        </w:tc>
        <w:tc>
          <w:tcPr>
            <w:tcW w:w="6934" w:type="dxa"/>
          </w:tcPr>
          <w:p w14:paraId="0B97AADD" w14:textId="77777777" w:rsidR="00EE5E39" w:rsidRDefault="006A78C5">
            <w:pPr>
              <w:rPr>
                <w:lang w:val="en-US"/>
              </w:rPr>
            </w:pPr>
            <w:ins w:id="1656"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657" w:author="Interdigital" w:date="2021-03-18T12:21:00Z">
              <w:r>
                <w:rPr>
                  <w:lang w:val="de-DE"/>
                </w:rPr>
                <w:t>InterDigital</w:t>
              </w:r>
            </w:ins>
          </w:p>
        </w:tc>
        <w:tc>
          <w:tcPr>
            <w:tcW w:w="1337" w:type="dxa"/>
          </w:tcPr>
          <w:p w14:paraId="57D70EEC" w14:textId="77777777" w:rsidR="00EE5E39" w:rsidRDefault="006A78C5">
            <w:pPr>
              <w:rPr>
                <w:lang w:val="de-DE"/>
              </w:rPr>
            </w:pPr>
            <w:ins w:id="1658" w:author="Interdigital" w:date="2021-03-18T12:21:00Z">
              <w:r>
                <w:rPr>
                  <w:lang w:val="de-DE"/>
                </w:rPr>
                <w:t>A,B</w:t>
              </w:r>
            </w:ins>
          </w:p>
        </w:tc>
        <w:tc>
          <w:tcPr>
            <w:tcW w:w="6934" w:type="dxa"/>
          </w:tcPr>
          <w:p w14:paraId="7064560A" w14:textId="77777777" w:rsidR="00EE5E39" w:rsidRDefault="006A78C5">
            <w:pPr>
              <w:rPr>
                <w:lang w:val="en-US"/>
              </w:rPr>
            </w:pPr>
            <w:ins w:id="1659" w:author="Interdigital" w:date="2021-03-18T12:24:00Z">
              <w:r>
                <w:rPr>
                  <w:lang w:val="en-US"/>
                </w:rPr>
                <w:t xml:space="preserve">Considering either A and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660"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661"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662"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663" w:author="Intel-AA" w:date="2021-03-19T13:29:00Z">
              <w:r>
                <w:rPr>
                  <w:lang w:val="de-DE"/>
                </w:rPr>
                <w:t>Intel</w:t>
              </w:r>
            </w:ins>
          </w:p>
        </w:tc>
        <w:tc>
          <w:tcPr>
            <w:tcW w:w="1337" w:type="dxa"/>
          </w:tcPr>
          <w:p w14:paraId="44EC7EAE" w14:textId="77777777" w:rsidR="00EE5E39" w:rsidRDefault="006A78C5">
            <w:pPr>
              <w:rPr>
                <w:lang w:val="de-DE"/>
              </w:rPr>
            </w:pPr>
            <w:ins w:id="1664" w:author="Intel-AA" w:date="2021-03-19T13:29:00Z">
              <w:r>
                <w:rPr>
                  <w:lang w:val="de-DE"/>
                </w:rPr>
                <w:t>At least A</w:t>
              </w:r>
            </w:ins>
          </w:p>
        </w:tc>
        <w:tc>
          <w:tcPr>
            <w:tcW w:w="6934" w:type="dxa"/>
          </w:tcPr>
          <w:p w14:paraId="3FC4C555" w14:textId="77777777" w:rsidR="00EE5E39" w:rsidRDefault="006A78C5">
            <w:pPr>
              <w:rPr>
                <w:lang w:val="de-DE"/>
              </w:rPr>
            </w:pPr>
            <w:ins w:id="1665"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666" w:author="zcm" w:date="2021-03-22T10:50:00Z">
                  <w:rPr>
                    <w:rFonts w:eastAsia="Malgun Gothic"/>
                  </w:rPr>
                </w:rPrChange>
              </w:rPr>
            </w:pPr>
            <w:ins w:id="1667"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668" w:author="zcm" w:date="2021-03-22T10:51:00Z">
                  <w:rPr>
                    <w:rFonts w:eastAsia="Malgun Gothic"/>
                  </w:rPr>
                </w:rPrChange>
              </w:rPr>
            </w:pPr>
            <w:ins w:id="1669"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670" w:author="zcm" w:date="2021-03-22T11:22:00Z">
                  <w:rPr/>
                </w:rPrChange>
              </w:rPr>
            </w:pPr>
            <w:ins w:id="1671"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672" w:author="Ji, Pengyu/纪 鹏宇" w:date="2021-03-23T10:17:00Z"/>
        </w:trPr>
        <w:tc>
          <w:tcPr>
            <w:tcW w:w="1358" w:type="dxa"/>
          </w:tcPr>
          <w:p w14:paraId="6C578A67" w14:textId="77777777" w:rsidR="00EE5E39" w:rsidRDefault="006A78C5">
            <w:pPr>
              <w:rPr>
                <w:ins w:id="1673" w:author="Ji, Pengyu/纪 鹏宇" w:date="2021-03-23T10:17:00Z"/>
                <w:rFonts w:eastAsiaTheme="minorEastAsia"/>
                <w:lang w:val="de-DE" w:eastAsia="zh-CN"/>
              </w:rPr>
            </w:pPr>
            <w:ins w:id="1674"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675" w:author="Ji, Pengyu/纪 鹏宇" w:date="2021-03-23T10:17:00Z"/>
                <w:rFonts w:eastAsiaTheme="minorEastAsia"/>
                <w:lang w:val="de-DE" w:eastAsia="zh-CN"/>
              </w:rPr>
            </w:pPr>
            <w:ins w:id="1676"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677" w:author="Ji, Pengyu/纪 鹏宇" w:date="2021-03-23T10:17:00Z"/>
                <w:lang w:val="en-US"/>
              </w:rPr>
            </w:pPr>
            <w:ins w:id="1678" w:author="Ji, Pengyu/纪 鹏宇" w:date="2021-03-23T10:17:00Z">
              <w:r>
                <w:rPr>
                  <w:lang w:val="en-US"/>
                </w:rPr>
                <w:t>It is better that both A and B are fulfilled.</w:t>
              </w:r>
            </w:ins>
          </w:p>
        </w:tc>
      </w:tr>
      <w:tr w:rsidR="0082224C" w14:paraId="71579E18" w14:textId="77777777">
        <w:trPr>
          <w:ins w:id="1679" w:author="Thomas Tseng" w:date="2021-03-25T17:52:00Z"/>
        </w:trPr>
        <w:tc>
          <w:tcPr>
            <w:tcW w:w="1358" w:type="dxa"/>
          </w:tcPr>
          <w:p w14:paraId="411A93F9" w14:textId="37FE8119" w:rsidR="0082224C" w:rsidRDefault="0082224C" w:rsidP="0082224C">
            <w:pPr>
              <w:rPr>
                <w:ins w:id="1680" w:author="Thomas Tseng" w:date="2021-03-25T17:52:00Z"/>
                <w:rFonts w:eastAsiaTheme="minorEastAsia"/>
                <w:lang w:val="de-DE" w:eastAsia="zh-CN"/>
              </w:rPr>
            </w:pPr>
            <w:ins w:id="1681"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682" w:author="Thomas Tseng" w:date="2021-03-25T17:52:00Z"/>
                <w:rFonts w:eastAsiaTheme="minorEastAsia"/>
                <w:lang w:val="de-DE" w:eastAsia="zh-CN"/>
              </w:rPr>
            </w:pPr>
            <w:ins w:id="1683"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aff4"/>
              <w:numPr>
                <w:ilvl w:val="0"/>
                <w:numId w:val="41"/>
              </w:numPr>
              <w:rPr>
                <w:ins w:id="1684" w:author="Thomas Tseng" w:date="2021-03-25T17:52:00Z"/>
                <w:lang w:val="de-DE"/>
              </w:rPr>
            </w:pPr>
            <w:ins w:id="1685"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aff4"/>
              <w:numPr>
                <w:ilvl w:val="0"/>
                <w:numId w:val="41"/>
              </w:numPr>
              <w:rPr>
                <w:ins w:id="1686" w:author="Thomas Tseng" w:date="2021-03-25T17:52:00Z"/>
                <w:lang w:val="de-DE"/>
                <w:rPrChange w:id="1687" w:author="Thomas Tseng" w:date="2021-03-25T17:52:00Z">
                  <w:rPr>
                    <w:ins w:id="1688" w:author="Thomas Tseng" w:date="2021-03-25T17:52:00Z"/>
                    <w:lang w:val="en-US"/>
                  </w:rPr>
                </w:rPrChange>
              </w:rPr>
              <w:pPrChange w:id="1689" w:author="Thomas Tseng" w:date="2021-03-25T17:52:00Z">
                <w:pPr/>
              </w:pPrChange>
            </w:pPr>
            <w:ins w:id="1690" w:author="Thomas Tseng" w:date="2021-03-25T17:52:00Z">
              <w:r w:rsidRPr="0082224C">
                <w:rPr>
                  <w:lang w:val="de-DE"/>
                  <w:rPrChange w:id="1691" w:author="Thomas Tseng" w:date="2021-03-25T17:52:00Z">
                    <w:rPr>
                      <w:rFonts w:eastAsia="宋体"/>
                      <w:sz w:val="20"/>
                      <w:szCs w:val="20"/>
                    </w:rPr>
                  </w:rPrChange>
                </w:rPr>
                <w:t xml:space="preserve">Scenario B) &amp; Sceanrio C) may need SA2 support. </w:t>
              </w:r>
            </w:ins>
          </w:p>
        </w:tc>
      </w:tr>
    </w:tbl>
    <w:p w14:paraId="6B47DE59" w14:textId="77777777" w:rsidR="00EE5E39" w:rsidRDefault="00EE5E39">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aff4"/>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aff4"/>
        <w:numPr>
          <w:ilvl w:val="0"/>
          <w:numId w:val="25"/>
        </w:numPr>
        <w:rPr>
          <w:rFonts w:ascii="Arial" w:hAnsi="Arial" w:cs="Arial"/>
          <w:b/>
          <w:bCs/>
          <w:lang w:val="en-US"/>
          <w:rPrChange w:id="1692"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aff4"/>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afc"/>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693" w:author="冷冰雪(Bingxue Leng)" w:date="2021-03-15T14:15:00Z">
              <w:r>
                <w:rPr>
                  <w:lang w:val="de-DE"/>
                </w:rPr>
                <w:t>OPPO</w:t>
              </w:r>
            </w:ins>
          </w:p>
        </w:tc>
        <w:tc>
          <w:tcPr>
            <w:tcW w:w="1337" w:type="dxa"/>
          </w:tcPr>
          <w:p w14:paraId="72F74728" w14:textId="77777777" w:rsidR="00EE5E39" w:rsidRDefault="006A78C5">
            <w:pPr>
              <w:rPr>
                <w:lang w:val="de-DE"/>
              </w:rPr>
            </w:pPr>
            <w:ins w:id="1694"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695" w:author="冷冰雪(Bingxue Leng)" w:date="2021-03-16T11:31:00Z">
              <w:r>
                <w:rPr>
                  <w:rFonts w:eastAsiaTheme="minorEastAsia"/>
                  <w:lang w:val="en-US" w:eastAsia="zh-CN"/>
                </w:rPr>
                <w:t>Without HARQ feedback, there is no tools for TX-UE to detect reachabity at all.</w:t>
              </w:r>
            </w:ins>
          </w:p>
        </w:tc>
      </w:tr>
      <w:tr w:rsidR="00EE5E39" w14:paraId="09D31A45" w14:textId="77777777">
        <w:tc>
          <w:tcPr>
            <w:tcW w:w="1358" w:type="dxa"/>
          </w:tcPr>
          <w:p w14:paraId="7D3B2C1C" w14:textId="77777777" w:rsidR="00EE5E39" w:rsidRDefault="006A78C5">
            <w:pPr>
              <w:rPr>
                <w:lang w:val="de-DE"/>
              </w:rPr>
            </w:pPr>
            <w:ins w:id="1696"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697"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698"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699" w:author="Kyeongin Jeong/Communication Standards /SRA/Staff Engineer/삼성전자" w:date="2021-03-16T22:46:00Z">
              <w:r>
                <w:rPr>
                  <w:lang w:val="de-DE"/>
                </w:rPr>
                <w:lastRenderedPageBreak/>
                <w:t>Samsung</w:t>
              </w:r>
            </w:ins>
          </w:p>
        </w:tc>
        <w:tc>
          <w:tcPr>
            <w:tcW w:w="1337" w:type="dxa"/>
          </w:tcPr>
          <w:p w14:paraId="534FC4CA" w14:textId="77777777" w:rsidR="00EE5E39" w:rsidRDefault="006A78C5">
            <w:pPr>
              <w:rPr>
                <w:lang w:val="de-DE"/>
              </w:rPr>
            </w:pPr>
            <w:ins w:id="1700"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701" w:author="Huawei (Xiaox)" w:date="2021-03-18T12:14:00Z">
              <w:r>
                <w:rPr>
                  <w:lang w:val="de-DE"/>
                </w:rPr>
                <w:t>Huawei</w:t>
              </w:r>
            </w:ins>
            <w:ins w:id="1702" w:author="Huawei (Xiaox)" w:date="2021-03-18T12:21:00Z">
              <w:r>
                <w:rPr>
                  <w:lang w:val="de-DE"/>
                </w:rPr>
                <w:t>, HiSilicon</w:t>
              </w:r>
            </w:ins>
          </w:p>
        </w:tc>
        <w:tc>
          <w:tcPr>
            <w:tcW w:w="1337" w:type="dxa"/>
          </w:tcPr>
          <w:p w14:paraId="5491AFBE" w14:textId="77777777" w:rsidR="00EE5E39" w:rsidRDefault="006A78C5">
            <w:pPr>
              <w:rPr>
                <w:lang w:val="de-DE"/>
              </w:rPr>
            </w:pPr>
            <w:ins w:id="1703" w:author="Huawei (Xiaox)" w:date="2021-03-18T12:14:00Z">
              <w:r>
                <w:rPr>
                  <w:lang w:val="de-DE"/>
                </w:rPr>
                <w:t>C</w:t>
              </w:r>
            </w:ins>
          </w:p>
        </w:tc>
        <w:tc>
          <w:tcPr>
            <w:tcW w:w="6934" w:type="dxa"/>
          </w:tcPr>
          <w:p w14:paraId="740FF991" w14:textId="77777777" w:rsidR="00EE5E39" w:rsidRDefault="006A78C5">
            <w:pPr>
              <w:rPr>
                <w:lang w:val="en-US"/>
              </w:rPr>
            </w:pPr>
            <w:ins w:id="1704"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705"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706"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707"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708" w:author="Interdigital" w:date="2021-03-18T12:25:00Z">
              <w:r>
                <w:rPr>
                  <w:lang w:val="de-DE"/>
                </w:rPr>
                <w:t>InterDigital</w:t>
              </w:r>
            </w:ins>
          </w:p>
        </w:tc>
        <w:tc>
          <w:tcPr>
            <w:tcW w:w="1337" w:type="dxa"/>
          </w:tcPr>
          <w:p w14:paraId="002E2539" w14:textId="77777777" w:rsidR="00EE5E39" w:rsidRDefault="006A78C5">
            <w:pPr>
              <w:rPr>
                <w:lang w:val="de-DE"/>
              </w:rPr>
            </w:pPr>
            <w:ins w:id="1709"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710"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711"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1712" w:author="Jianming Wu" w:date="2021-03-19T14:09:00Z">
              <w:r>
                <w:rPr>
                  <w:rFonts w:eastAsiaTheme="minorEastAsia" w:hint="eastAsia"/>
                  <w:lang w:val="en-US" w:eastAsia="zh-CN"/>
                </w:rPr>
                <w:t>B</w:t>
              </w:r>
              <w:r>
                <w:rPr>
                  <w:rFonts w:eastAsiaTheme="minorEastAsia"/>
                  <w:lang w:val="en-US" w:eastAsia="zh-CN"/>
                </w:rPr>
                <w:t>roadcast is good to use the simplest DRX pattern, i.e. only onDuration timer.</w:t>
              </w:r>
            </w:ins>
          </w:p>
        </w:tc>
      </w:tr>
      <w:tr w:rsidR="00EE5E39" w14:paraId="0847A409" w14:textId="77777777">
        <w:trPr>
          <w:ins w:id="1713" w:author="CATT" w:date="2021-03-19T16:11:00Z"/>
        </w:trPr>
        <w:tc>
          <w:tcPr>
            <w:tcW w:w="1358" w:type="dxa"/>
          </w:tcPr>
          <w:p w14:paraId="60F5F8F8" w14:textId="77777777" w:rsidR="00EE5E39" w:rsidRDefault="006A78C5">
            <w:pPr>
              <w:rPr>
                <w:ins w:id="1714" w:author="CATT" w:date="2021-03-19T16:11:00Z"/>
                <w:rFonts w:eastAsiaTheme="minorEastAsia"/>
                <w:lang w:val="de-DE" w:eastAsia="zh-CN"/>
              </w:rPr>
            </w:pPr>
            <w:ins w:id="1715"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1716" w:author="CATT" w:date="2021-03-19T16:11:00Z"/>
                <w:rFonts w:eastAsiaTheme="minorEastAsia"/>
                <w:lang w:val="de-DE" w:eastAsia="zh-CN"/>
              </w:rPr>
            </w:pPr>
            <w:ins w:id="1717" w:author="CATT" w:date="2021-03-19T16:11:00Z">
              <w:r>
                <w:rPr>
                  <w:rFonts w:eastAsiaTheme="minorEastAsia" w:hint="eastAsia"/>
                  <w:lang w:val="de-DE" w:eastAsia="zh-CN"/>
                </w:rPr>
                <w:t>C</w:t>
              </w:r>
            </w:ins>
          </w:p>
        </w:tc>
        <w:tc>
          <w:tcPr>
            <w:tcW w:w="6934" w:type="dxa"/>
          </w:tcPr>
          <w:p w14:paraId="2B196515" w14:textId="77777777" w:rsidR="00EE5E39" w:rsidRDefault="00EE5E39">
            <w:pPr>
              <w:rPr>
                <w:ins w:id="1718" w:author="CATT" w:date="2021-03-19T16:11:00Z"/>
                <w:rFonts w:eastAsiaTheme="minorEastAsia"/>
                <w:lang w:val="de-DE" w:eastAsia="zh-CN"/>
              </w:rPr>
            </w:pPr>
          </w:p>
        </w:tc>
      </w:tr>
      <w:tr w:rsidR="00EE5E39" w14:paraId="79900169" w14:textId="77777777">
        <w:trPr>
          <w:ins w:id="1719" w:author="Ericsson" w:date="2021-03-19T20:04:00Z"/>
        </w:trPr>
        <w:tc>
          <w:tcPr>
            <w:tcW w:w="1358" w:type="dxa"/>
          </w:tcPr>
          <w:p w14:paraId="3F6C92BC" w14:textId="77777777" w:rsidR="00EE5E39" w:rsidRDefault="006A78C5">
            <w:pPr>
              <w:rPr>
                <w:ins w:id="1720" w:author="Ericsson" w:date="2021-03-19T20:04:00Z"/>
                <w:rFonts w:eastAsiaTheme="minorEastAsia"/>
                <w:lang w:val="de-DE" w:eastAsia="zh-CN"/>
              </w:rPr>
            </w:pPr>
            <w:ins w:id="1721" w:author="Ericsson" w:date="2021-03-19T20:04:00Z">
              <w:r>
                <w:rPr>
                  <w:lang w:val="de-DE"/>
                </w:rPr>
                <w:t>Ericsson (Min)</w:t>
              </w:r>
            </w:ins>
          </w:p>
        </w:tc>
        <w:tc>
          <w:tcPr>
            <w:tcW w:w="1337" w:type="dxa"/>
          </w:tcPr>
          <w:p w14:paraId="4346093E" w14:textId="77777777" w:rsidR="00EE5E39" w:rsidRDefault="006A78C5">
            <w:pPr>
              <w:rPr>
                <w:ins w:id="1722" w:author="Ericsson" w:date="2021-03-19T20:04:00Z"/>
                <w:rFonts w:eastAsiaTheme="minorEastAsia"/>
                <w:lang w:val="de-DE" w:eastAsia="zh-CN"/>
              </w:rPr>
            </w:pPr>
            <w:ins w:id="1723" w:author="Ericsson" w:date="2021-03-19T20:04:00Z">
              <w:r>
                <w:rPr>
                  <w:lang w:val="de-DE"/>
                </w:rPr>
                <w:t>A</w:t>
              </w:r>
            </w:ins>
          </w:p>
        </w:tc>
        <w:tc>
          <w:tcPr>
            <w:tcW w:w="6934" w:type="dxa"/>
          </w:tcPr>
          <w:p w14:paraId="70DD6C48" w14:textId="77777777" w:rsidR="00EE5E39" w:rsidRDefault="006A78C5">
            <w:pPr>
              <w:rPr>
                <w:ins w:id="1724" w:author="Ericsson" w:date="2021-03-19T20:04:00Z"/>
                <w:rFonts w:eastAsiaTheme="minorEastAsia"/>
                <w:lang w:val="de-DE" w:eastAsia="zh-CN"/>
              </w:rPr>
            </w:pPr>
            <w:ins w:id="1725" w:author="Ericsson" w:date="2021-03-19T20:04:00Z">
              <w:r>
                <w:rPr>
                  <w:lang w:val="de-DE"/>
                </w:rPr>
                <w:t>See comments for Q13a</w:t>
              </w:r>
            </w:ins>
          </w:p>
        </w:tc>
      </w:tr>
      <w:tr w:rsidR="00EE5E39" w14:paraId="2713B78C" w14:textId="77777777">
        <w:trPr>
          <w:ins w:id="1726" w:author="Intel-AA" w:date="2021-03-19T13:29:00Z"/>
        </w:trPr>
        <w:tc>
          <w:tcPr>
            <w:tcW w:w="1358" w:type="dxa"/>
          </w:tcPr>
          <w:p w14:paraId="249311B5" w14:textId="77777777" w:rsidR="00EE5E39" w:rsidRDefault="006A78C5">
            <w:pPr>
              <w:rPr>
                <w:ins w:id="1727" w:author="Intel-AA" w:date="2021-03-19T13:29:00Z"/>
                <w:lang w:val="de-DE"/>
              </w:rPr>
            </w:pPr>
            <w:ins w:id="1728" w:author="Intel-AA" w:date="2021-03-19T13:29:00Z">
              <w:r>
                <w:rPr>
                  <w:lang w:val="de-DE"/>
                </w:rPr>
                <w:t>Inte</w:t>
              </w:r>
            </w:ins>
            <w:ins w:id="1729" w:author="Intel-AA" w:date="2021-03-19T13:30:00Z">
              <w:r>
                <w:rPr>
                  <w:lang w:val="de-DE"/>
                </w:rPr>
                <w:t>l</w:t>
              </w:r>
            </w:ins>
          </w:p>
        </w:tc>
        <w:tc>
          <w:tcPr>
            <w:tcW w:w="1337" w:type="dxa"/>
          </w:tcPr>
          <w:p w14:paraId="391B0A45" w14:textId="77777777" w:rsidR="00EE5E39" w:rsidRDefault="006A78C5">
            <w:pPr>
              <w:rPr>
                <w:ins w:id="1730" w:author="Intel-AA" w:date="2021-03-19T13:29:00Z"/>
                <w:lang w:val="de-DE"/>
              </w:rPr>
            </w:pPr>
            <w:ins w:id="1731" w:author="Intel-AA" w:date="2021-03-19T13:30:00Z">
              <w:r>
                <w:rPr>
                  <w:lang w:val="de-DE"/>
                </w:rPr>
                <w:t>C</w:t>
              </w:r>
            </w:ins>
          </w:p>
        </w:tc>
        <w:tc>
          <w:tcPr>
            <w:tcW w:w="6934" w:type="dxa"/>
          </w:tcPr>
          <w:p w14:paraId="5D65D7C6" w14:textId="77777777" w:rsidR="00EE5E39" w:rsidRDefault="00EE5E39">
            <w:pPr>
              <w:rPr>
                <w:ins w:id="1732" w:author="Intel-AA" w:date="2021-03-19T13:29:00Z"/>
                <w:lang w:val="de-DE"/>
              </w:rPr>
            </w:pPr>
          </w:p>
        </w:tc>
      </w:tr>
      <w:tr w:rsidR="00EE5E39" w14:paraId="3F2992B4" w14:textId="77777777">
        <w:trPr>
          <w:ins w:id="1733" w:author="zcm" w:date="2021-03-22T10:51:00Z"/>
        </w:trPr>
        <w:tc>
          <w:tcPr>
            <w:tcW w:w="1358" w:type="dxa"/>
          </w:tcPr>
          <w:p w14:paraId="3A754FED" w14:textId="77777777" w:rsidR="00EE5E39" w:rsidRPr="00EE5E39" w:rsidRDefault="006A78C5">
            <w:pPr>
              <w:rPr>
                <w:ins w:id="1734" w:author="zcm" w:date="2021-03-22T10:51:00Z"/>
                <w:rFonts w:eastAsiaTheme="minorEastAsia"/>
                <w:lang w:val="de-DE" w:eastAsia="zh-CN"/>
                <w:rPrChange w:id="1735" w:author="zcm" w:date="2021-03-22T10:51:00Z">
                  <w:rPr>
                    <w:ins w:id="1736" w:author="zcm" w:date="2021-03-22T10:51:00Z"/>
                  </w:rPr>
                </w:rPrChange>
              </w:rPr>
            </w:pPr>
            <w:ins w:id="1737"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1738" w:author="zcm" w:date="2021-03-22T10:51:00Z"/>
                <w:rFonts w:eastAsiaTheme="minorEastAsia"/>
                <w:lang w:val="de-DE" w:eastAsia="zh-CN"/>
                <w:rPrChange w:id="1739" w:author="zcm" w:date="2021-03-22T10:51:00Z">
                  <w:rPr>
                    <w:ins w:id="1740" w:author="zcm" w:date="2021-03-22T10:51:00Z"/>
                  </w:rPr>
                </w:rPrChange>
              </w:rPr>
            </w:pPr>
            <w:ins w:id="1741" w:author="zcm" w:date="2021-03-22T10:51:00Z">
              <w:r>
                <w:rPr>
                  <w:rFonts w:eastAsiaTheme="minorEastAsia" w:hint="eastAsia"/>
                  <w:lang w:val="de-DE" w:eastAsia="zh-CN"/>
                </w:rPr>
                <w:t>C</w:t>
              </w:r>
            </w:ins>
          </w:p>
        </w:tc>
        <w:tc>
          <w:tcPr>
            <w:tcW w:w="6934" w:type="dxa"/>
          </w:tcPr>
          <w:p w14:paraId="18278517" w14:textId="77777777" w:rsidR="00EE5E39" w:rsidRDefault="00EE5E39">
            <w:pPr>
              <w:rPr>
                <w:ins w:id="1742" w:author="zcm" w:date="2021-03-22T10:51:00Z"/>
                <w:lang w:val="de-DE"/>
              </w:rPr>
            </w:pPr>
          </w:p>
        </w:tc>
      </w:tr>
      <w:tr w:rsidR="00EE5E39" w14:paraId="3ED6FADC" w14:textId="77777777">
        <w:trPr>
          <w:ins w:id="1743" w:author="Ji, Pengyu/纪 鹏宇" w:date="2021-03-23T10:17:00Z"/>
        </w:trPr>
        <w:tc>
          <w:tcPr>
            <w:tcW w:w="1358" w:type="dxa"/>
          </w:tcPr>
          <w:p w14:paraId="38EDEAF1" w14:textId="77777777" w:rsidR="00EE5E39" w:rsidRDefault="006A78C5">
            <w:pPr>
              <w:rPr>
                <w:ins w:id="1744" w:author="Ji, Pengyu/纪 鹏宇" w:date="2021-03-23T10:17:00Z"/>
                <w:rFonts w:eastAsiaTheme="minorEastAsia"/>
                <w:lang w:val="de-DE" w:eastAsia="zh-CN"/>
              </w:rPr>
            </w:pPr>
            <w:ins w:id="1745"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1746" w:author="Ji, Pengyu/纪 鹏宇" w:date="2021-03-23T10:17:00Z"/>
                <w:rFonts w:eastAsiaTheme="minorEastAsia"/>
                <w:lang w:val="de-DE" w:eastAsia="zh-CN"/>
              </w:rPr>
            </w:pPr>
            <w:ins w:id="1747"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1748"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1749" w:author="ASUSTeK-Xinra" w:date="2021-03-24T16:34:00Z"/>
        </w:trPr>
        <w:tc>
          <w:tcPr>
            <w:tcW w:w="1358" w:type="dxa"/>
          </w:tcPr>
          <w:p w14:paraId="39D3D49E" w14:textId="77777777" w:rsidR="00EE5E39" w:rsidRDefault="006A78C5">
            <w:pPr>
              <w:rPr>
                <w:ins w:id="1750" w:author="ASUSTeK-Xinra" w:date="2021-03-24T16:34:00Z"/>
                <w:rFonts w:eastAsia="Malgun Gothic"/>
                <w:lang w:val="de-DE" w:eastAsia="ko-KR"/>
              </w:rPr>
            </w:pPr>
            <w:ins w:id="1751"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1752" w:author="ASUSTeK-Xinra" w:date="2021-03-24T16:34:00Z"/>
                <w:rFonts w:eastAsia="Malgun Gothic"/>
                <w:lang w:val="de-DE" w:eastAsia="ko-KR"/>
              </w:rPr>
            </w:pPr>
            <w:ins w:id="1753" w:author="ASUSTeK-Xinra" w:date="2021-03-24T16:34:00Z">
              <w:r>
                <w:rPr>
                  <w:rFonts w:eastAsia="PMingLiU" w:hint="eastAsia"/>
                  <w:lang w:val="de-DE" w:eastAsia="zh-TW"/>
                </w:rPr>
                <w:t>C</w:t>
              </w:r>
            </w:ins>
          </w:p>
        </w:tc>
        <w:tc>
          <w:tcPr>
            <w:tcW w:w="6934" w:type="dxa"/>
          </w:tcPr>
          <w:p w14:paraId="565AC173" w14:textId="77777777" w:rsidR="00EE5E39" w:rsidRDefault="00EE5E39">
            <w:pPr>
              <w:rPr>
                <w:ins w:id="1754" w:author="ASUSTeK-Xinra" w:date="2021-03-24T16:34:00Z"/>
                <w:lang w:val="en-US"/>
              </w:rPr>
            </w:pPr>
          </w:p>
        </w:tc>
      </w:tr>
      <w:tr w:rsidR="00EE5E39" w14:paraId="0B12A5F5" w14:textId="77777777">
        <w:trPr>
          <w:ins w:id="1755" w:author="Shubhangi" w:date="2021-03-24T13:41:00Z"/>
        </w:trPr>
        <w:tc>
          <w:tcPr>
            <w:tcW w:w="1358" w:type="dxa"/>
          </w:tcPr>
          <w:p w14:paraId="393685D6" w14:textId="77777777" w:rsidR="00EE5E39" w:rsidRDefault="006A78C5">
            <w:pPr>
              <w:rPr>
                <w:ins w:id="1756" w:author="Shubhangi" w:date="2021-03-24T13:41:00Z"/>
                <w:rFonts w:eastAsia="PMingLiU"/>
                <w:lang w:val="de-DE" w:eastAsia="zh-TW"/>
              </w:rPr>
            </w:pPr>
            <w:ins w:id="1757"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1758" w:author="Shubhangi" w:date="2021-03-24T13:41:00Z"/>
                <w:rFonts w:eastAsia="PMingLiU"/>
                <w:lang w:val="de-DE" w:eastAsia="zh-TW"/>
              </w:rPr>
            </w:pPr>
            <w:ins w:id="1759" w:author="Shubhangi" w:date="2021-03-24T13:42:00Z">
              <w:r>
                <w:rPr>
                  <w:rFonts w:eastAsia="PMingLiU"/>
                  <w:lang w:val="de-DE" w:eastAsia="zh-TW"/>
                </w:rPr>
                <w:t>A</w:t>
              </w:r>
            </w:ins>
          </w:p>
        </w:tc>
        <w:tc>
          <w:tcPr>
            <w:tcW w:w="6934" w:type="dxa"/>
          </w:tcPr>
          <w:p w14:paraId="0E165DA1" w14:textId="77777777" w:rsidR="00EE5E39" w:rsidRDefault="006A78C5">
            <w:pPr>
              <w:rPr>
                <w:ins w:id="1760" w:author="Shubhangi" w:date="2021-03-24T13:41:00Z"/>
                <w:lang w:val="en-US"/>
              </w:rPr>
            </w:pPr>
            <w:ins w:id="1761" w:author="Shubhangi" w:date="2021-03-24T13:42:00Z">
              <w:r>
                <w:rPr>
                  <w:lang w:val="en-US"/>
                </w:rPr>
                <w:t>See Q13a.</w:t>
              </w:r>
            </w:ins>
          </w:p>
        </w:tc>
      </w:tr>
      <w:tr w:rsidR="00EE5E39" w14:paraId="0572C9A2" w14:textId="77777777">
        <w:trPr>
          <w:ins w:id="1762" w:author="Apple - Zhibin Wu" w:date="2021-03-24T21:30:00Z"/>
        </w:trPr>
        <w:tc>
          <w:tcPr>
            <w:tcW w:w="1358" w:type="dxa"/>
          </w:tcPr>
          <w:p w14:paraId="657571E2" w14:textId="77777777" w:rsidR="00EE5E39" w:rsidRDefault="006A78C5">
            <w:pPr>
              <w:rPr>
                <w:ins w:id="1763" w:author="Apple - Zhibin Wu" w:date="2021-03-24T21:30:00Z"/>
                <w:rFonts w:eastAsia="PMingLiU"/>
                <w:lang w:val="de-DE" w:eastAsia="zh-TW"/>
              </w:rPr>
            </w:pPr>
            <w:ins w:id="1764" w:author="Apple - Zhibin Wu" w:date="2021-03-24T21:31:00Z">
              <w:r>
                <w:rPr>
                  <w:rFonts w:eastAsia="PMingLiU"/>
                  <w:lang w:val="de-DE" w:eastAsia="zh-TW"/>
                </w:rPr>
                <w:t>Apple</w:t>
              </w:r>
            </w:ins>
          </w:p>
        </w:tc>
        <w:tc>
          <w:tcPr>
            <w:tcW w:w="1337" w:type="dxa"/>
          </w:tcPr>
          <w:p w14:paraId="659EC8AF" w14:textId="77777777" w:rsidR="00EE5E39" w:rsidRDefault="006A78C5">
            <w:pPr>
              <w:rPr>
                <w:ins w:id="1765" w:author="Apple - Zhibin Wu" w:date="2021-03-24T21:30:00Z"/>
                <w:rFonts w:eastAsia="PMingLiU"/>
                <w:lang w:val="de-DE" w:eastAsia="zh-TW"/>
              </w:rPr>
            </w:pPr>
            <w:ins w:id="1766" w:author="Apple - Zhibin Wu" w:date="2021-03-24T21:31:00Z">
              <w:r>
                <w:rPr>
                  <w:rFonts w:eastAsia="PMingLiU"/>
                  <w:lang w:val="de-DE" w:eastAsia="zh-TW"/>
                </w:rPr>
                <w:t>A</w:t>
              </w:r>
            </w:ins>
          </w:p>
        </w:tc>
        <w:tc>
          <w:tcPr>
            <w:tcW w:w="6934" w:type="dxa"/>
          </w:tcPr>
          <w:p w14:paraId="1785DCC2" w14:textId="77777777" w:rsidR="00EE5E39" w:rsidRDefault="006A78C5">
            <w:pPr>
              <w:rPr>
                <w:ins w:id="1767" w:author="Apple - Zhibin Wu" w:date="2021-03-24T21:30:00Z"/>
                <w:lang w:val="en-US"/>
              </w:rPr>
            </w:pPr>
            <w:ins w:id="1768" w:author="Apple - Zhibin Wu" w:date="2021-03-24T21:31:00Z">
              <w:r>
                <w:rPr>
                  <w:rFonts w:eastAsia="PMingLiU"/>
                  <w:lang w:val="en-US" w:eastAsia="zh-TW"/>
                </w:rPr>
                <w:t>A single Inactive timer can always be maintained per SL MAC. Whether it is (re)started after receiving a broadcsat transmission can be further discussed.</w:t>
              </w:r>
            </w:ins>
          </w:p>
        </w:tc>
      </w:tr>
      <w:tr w:rsidR="00EE5E39" w14:paraId="7F9A9B80" w14:textId="77777777">
        <w:trPr>
          <w:ins w:id="1769" w:author="ZTE" w:date="2021-03-25T17:07:00Z"/>
        </w:trPr>
        <w:tc>
          <w:tcPr>
            <w:tcW w:w="1358" w:type="dxa"/>
          </w:tcPr>
          <w:p w14:paraId="1FAE0673" w14:textId="77777777" w:rsidR="00EE5E39" w:rsidRDefault="006A78C5">
            <w:pPr>
              <w:rPr>
                <w:ins w:id="1770" w:author="ZTE" w:date="2021-03-25T17:07:00Z"/>
                <w:lang w:val="en-US" w:eastAsia="zh-CN"/>
              </w:rPr>
            </w:pPr>
            <w:ins w:id="1771" w:author="ZTE" w:date="2021-03-25T17:07:00Z">
              <w:r>
                <w:rPr>
                  <w:rFonts w:hint="eastAsia"/>
                  <w:lang w:val="en-US" w:eastAsia="zh-CN"/>
                </w:rPr>
                <w:t>ZTE</w:t>
              </w:r>
            </w:ins>
          </w:p>
        </w:tc>
        <w:tc>
          <w:tcPr>
            <w:tcW w:w="1337" w:type="dxa"/>
          </w:tcPr>
          <w:p w14:paraId="723A1EE6" w14:textId="77777777" w:rsidR="00EE5E39" w:rsidRDefault="006A78C5">
            <w:pPr>
              <w:rPr>
                <w:ins w:id="1772" w:author="ZTE" w:date="2021-03-25T17:07:00Z"/>
                <w:lang w:val="en-US" w:eastAsia="zh-CN"/>
              </w:rPr>
            </w:pPr>
            <w:ins w:id="1773" w:author="ZTE" w:date="2021-03-25T17:07:00Z">
              <w:r>
                <w:rPr>
                  <w:rFonts w:hint="eastAsia"/>
                  <w:lang w:val="en-US" w:eastAsia="zh-CN"/>
                </w:rPr>
                <w:t>C</w:t>
              </w:r>
            </w:ins>
          </w:p>
        </w:tc>
        <w:tc>
          <w:tcPr>
            <w:tcW w:w="6934" w:type="dxa"/>
          </w:tcPr>
          <w:p w14:paraId="3AC05571" w14:textId="77777777" w:rsidR="00EE5E39" w:rsidRDefault="00EE5E39">
            <w:pPr>
              <w:rPr>
                <w:ins w:id="1774" w:author="ZTE" w:date="2021-03-25T17:07:00Z"/>
                <w:rFonts w:eastAsia="PMingLiU"/>
                <w:lang w:val="en-US" w:eastAsia="zh-TW"/>
              </w:rPr>
            </w:pPr>
          </w:p>
        </w:tc>
      </w:tr>
      <w:tr w:rsidR="0009537F" w14:paraId="65E3A40E" w14:textId="77777777">
        <w:trPr>
          <w:ins w:id="1775" w:author="Thomas Tseng" w:date="2021-03-25T17:53:00Z"/>
        </w:trPr>
        <w:tc>
          <w:tcPr>
            <w:tcW w:w="1358" w:type="dxa"/>
          </w:tcPr>
          <w:p w14:paraId="65D8D921" w14:textId="132269BB" w:rsidR="0009537F" w:rsidRDefault="0009537F" w:rsidP="0009537F">
            <w:pPr>
              <w:rPr>
                <w:ins w:id="1776" w:author="Thomas Tseng" w:date="2021-03-25T17:53:00Z"/>
                <w:lang w:val="en-US" w:eastAsia="zh-CN"/>
              </w:rPr>
            </w:pPr>
            <w:ins w:id="1777"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1778" w:author="Thomas Tseng" w:date="2021-03-25T17:53:00Z"/>
                <w:lang w:val="en-US" w:eastAsia="zh-CN"/>
              </w:rPr>
            </w:pPr>
            <w:ins w:id="1779"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1780" w:author="Thomas Tseng" w:date="2021-03-25T17:53:00Z"/>
                <w:rFonts w:eastAsia="PMingLiU"/>
                <w:lang w:val="en-US" w:eastAsia="zh-TW"/>
              </w:rPr>
            </w:pPr>
            <w:ins w:id="1781" w:author="Thomas Tseng" w:date="2021-03-25T17:53:00Z">
              <w:r>
                <w:rPr>
                  <w:rFonts w:hint="eastAsia"/>
                </w:rPr>
                <w:t>S</w:t>
              </w:r>
              <w:r>
                <w:t>ame as sidelink groupcast.</w:t>
              </w:r>
            </w:ins>
          </w:p>
        </w:tc>
      </w:tr>
      <w:tr w:rsidR="00DA2308" w14:paraId="58405E41" w14:textId="77777777">
        <w:trPr>
          <w:ins w:id="1782" w:author="(Lenovo) Jing HAN" w:date="2021-03-26T20:45:00Z"/>
        </w:trPr>
        <w:tc>
          <w:tcPr>
            <w:tcW w:w="1358" w:type="dxa"/>
          </w:tcPr>
          <w:p w14:paraId="5EC77278" w14:textId="6A5A51E1" w:rsidR="00DA2308" w:rsidRDefault="00DA2308" w:rsidP="0009537F">
            <w:pPr>
              <w:rPr>
                <w:ins w:id="1783" w:author="(Lenovo) Jing HAN" w:date="2021-03-26T20:45:00Z"/>
                <w:rFonts w:eastAsiaTheme="minorEastAsia"/>
                <w:lang w:val="en-US" w:eastAsia="zh-CN"/>
              </w:rPr>
            </w:pPr>
            <w:ins w:id="1784"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1785" w:author="(Lenovo) Jing HAN" w:date="2021-03-26T20:45:00Z"/>
                <w:rFonts w:eastAsiaTheme="minorEastAsia"/>
                <w:lang w:eastAsia="zh-CN"/>
              </w:rPr>
            </w:pPr>
            <w:ins w:id="1786"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1787" w:author="(Lenovo) Jing HAN" w:date="2021-03-26T20:45:00Z"/>
              </w:rPr>
            </w:pPr>
          </w:p>
        </w:tc>
      </w:tr>
    </w:tbl>
    <w:p w14:paraId="694C7A54" w14:textId="77777777" w:rsidR="00EE5E39" w:rsidRDefault="00EE5E39">
      <w:pPr>
        <w:rPr>
          <w:rFonts w:ascii="Arial" w:hAnsi="Arial" w:cs="Arial"/>
        </w:rPr>
      </w:pPr>
    </w:p>
    <w:p w14:paraId="35FDDA08" w14:textId="77777777" w:rsidR="00EE5E39" w:rsidRDefault="006A78C5">
      <w:pPr>
        <w:pStyle w:val="31"/>
      </w:pPr>
      <w:r>
        <w:t>2.3.1 RX UE Handling</w:t>
      </w:r>
    </w:p>
    <w:p w14:paraId="66A245DD" w14:textId="77777777" w:rsidR="00EE5E39" w:rsidRDefault="006A78C5">
      <w:pPr>
        <w:rPr>
          <w:rFonts w:ascii="Arial" w:hAnsi="Arial" w:cs="Arial"/>
        </w:rPr>
      </w:pPr>
      <w:r>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aff4"/>
        <w:numPr>
          <w:ilvl w:val="0"/>
          <w:numId w:val="26"/>
        </w:numPr>
        <w:rPr>
          <w:rFonts w:ascii="Arial" w:hAnsi="Arial" w:cs="Arial"/>
          <w:b/>
          <w:bCs/>
          <w:lang w:val="en-US"/>
          <w:rPrChange w:id="1788"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aff4"/>
        <w:numPr>
          <w:ilvl w:val="0"/>
          <w:numId w:val="26"/>
        </w:numPr>
        <w:rPr>
          <w:rFonts w:ascii="Arial" w:hAnsi="Arial" w:cs="Arial"/>
          <w:b/>
          <w:bCs/>
          <w:lang w:val="en-US"/>
          <w:rPrChange w:id="1789"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aff4"/>
        <w:numPr>
          <w:ilvl w:val="0"/>
          <w:numId w:val="26"/>
        </w:numPr>
        <w:rPr>
          <w:rFonts w:ascii="Arial" w:hAnsi="Arial" w:cs="Arial"/>
          <w:b/>
          <w:bCs/>
          <w:lang w:val="en-US"/>
          <w:rPrChange w:id="1790" w:author="(Lenovo) Jing HAN" w:date="2021-03-26T20:36:00Z">
            <w:rPr>
              <w:rFonts w:ascii="Arial" w:hAnsi="Arial" w:cs="Arial"/>
              <w:b/>
              <w:bCs/>
            </w:rPr>
          </w:rPrChange>
        </w:rPr>
      </w:pPr>
      <w:r>
        <w:rPr>
          <w:rFonts w:ascii="Arial" w:hAnsi="Arial" w:cs="Arial"/>
          <w:b/>
          <w:bCs/>
          <w:lang w:val="en-US"/>
        </w:rPr>
        <w:lastRenderedPageBreak/>
        <w:t>Separate inactivity timer for each L2 destination ID associated with groupcast/broadcast</w:t>
      </w:r>
    </w:p>
    <w:p w14:paraId="0A692418" w14:textId="77777777" w:rsidR="00EE5E39" w:rsidRPr="00DA7B1A" w:rsidRDefault="006A78C5">
      <w:pPr>
        <w:pStyle w:val="aff4"/>
        <w:numPr>
          <w:ilvl w:val="0"/>
          <w:numId w:val="26"/>
        </w:numPr>
        <w:rPr>
          <w:rFonts w:ascii="Arial" w:hAnsi="Arial" w:cs="Arial"/>
          <w:b/>
          <w:bCs/>
          <w:lang w:val="en-US"/>
          <w:rPrChange w:id="1791"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aff4"/>
        <w:numPr>
          <w:ilvl w:val="0"/>
          <w:numId w:val="26"/>
        </w:numPr>
        <w:rPr>
          <w:rFonts w:ascii="Arial" w:hAnsi="Arial" w:cs="Arial"/>
          <w:b/>
          <w:bCs/>
          <w:lang w:val="en-US"/>
          <w:rPrChange w:id="1792"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aff4"/>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1793" w:author="冷冰雪(Bingxue Leng)" w:date="2021-03-15T14:16:00Z">
              <w:r>
                <w:rPr>
                  <w:lang w:val="de-DE"/>
                </w:rPr>
                <w:t>OPPO</w:t>
              </w:r>
            </w:ins>
          </w:p>
        </w:tc>
        <w:tc>
          <w:tcPr>
            <w:tcW w:w="1337" w:type="dxa"/>
          </w:tcPr>
          <w:p w14:paraId="533B7AD1" w14:textId="77777777" w:rsidR="00EE5E39" w:rsidRDefault="006A78C5">
            <w:pPr>
              <w:rPr>
                <w:lang w:val="de-DE"/>
              </w:rPr>
            </w:pPr>
            <w:ins w:id="1794" w:author="冷冰雪(Bingxue Leng)" w:date="2021-03-16T11:31:00Z">
              <w:r>
                <w:rPr>
                  <w:lang w:val="de-DE"/>
                </w:rPr>
                <w:t>NONE</w:t>
              </w:r>
            </w:ins>
          </w:p>
        </w:tc>
        <w:tc>
          <w:tcPr>
            <w:tcW w:w="6934" w:type="dxa"/>
          </w:tcPr>
          <w:p w14:paraId="2BE38B2E" w14:textId="77777777" w:rsidR="00EE5E39" w:rsidRDefault="006A78C5">
            <w:pPr>
              <w:rPr>
                <w:lang w:val="en-US"/>
              </w:rPr>
            </w:pPr>
            <w:ins w:id="1795" w:author="冷冰雪(Bingxue Leng)" w:date="2021-03-16T11:31:00Z">
              <w:r>
                <w:rPr>
                  <w:lang w:val="en-US"/>
                </w:rPr>
                <w:t>As reply to Q13a/14, w</w:t>
              </w:r>
            </w:ins>
            <w:ins w:id="1796" w:author="冷冰雪(Bingxue Leng)" w:date="2021-03-15T14:16:00Z">
              <w:r>
                <w:rPr>
                  <w:lang w:val="en-US"/>
                </w:rPr>
                <w:t>e</w:t>
              </w:r>
            </w:ins>
            <w:ins w:id="1797"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1798"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1799"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1800"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1801"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1802" w:author="Kyeongin Jeong/Communication Standards /SRA/Staff Engineer/삼성전자" w:date="2021-03-16T22:48:00Z">
              <w:r>
                <w:rPr>
                  <w:lang w:val="en-US"/>
                </w:rPr>
                <w:t>C</w:t>
              </w:r>
            </w:ins>
            <w:ins w:id="1803" w:author="Kyeongin Jeong/Communication Standards /SRA/Staff Engineer/삼성전자" w:date="2021-03-17T10:23:00Z">
              <w:r>
                <w:rPr>
                  <w:lang w:val="en-US"/>
                </w:rPr>
                <w:t xml:space="preserve"> for groupcast (</w:t>
              </w:r>
            </w:ins>
            <w:ins w:id="1804" w:author="Kyeongin Jeong/Communication Standards /SRA/Staff Engineer/삼성전자" w:date="2021-03-16T22:48:00Z">
              <w:r>
                <w:rPr>
                  <w:lang w:val="en-US"/>
                </w:rPr>
                <w:t>with comment</w:t>
              </w:r>
            </w:ins>
            <w:ins w:id="1805"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1806" w:author="Kyeongin Jeong/Communication Standards /SRA/Staff Engineer/삼성전자" w:date="2021-03-16T22:49:00Z">
                  <w:rPr>
                    <w:sz w:val="20"/>
                    <w:szCs w:val="20"/>
                  </w:rPr>
                </w:rPrChange>
              </w:rPr>
            </w:pPr>
            <w:ins w:id="1807"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808" w:author="Kyeongin Jeong/Communication Standards /SRA/Staff Engineer/삼성전자" w:date="2021-03-16T22:50:00Z">
              <w:r>
                <w:rPr>
                  <w:lang w:val="en-US"/>
                </w:rPr>
                <w:t xml:space="preserve">A or D. </w:t>
              </w:r>
            </w:ins>
            <w:ins w:id="1809"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1810" w:author="Huawei (Xiaox)" w:date="2021-03-18T12:14:00Z">
              <w:r>
                <w:rPr>
                  <w:lang w:val="de-DE"/>
                </w:rPr>
                <w:t>Huawei</w:t>
              </w:r>
            </w:ins>
            <w:ins w:id="1811" w:author="Huawei (Xiaox)" w:date="2021-03-18T12:21:00Z">
              <w:r>
                <w:rPr>
                  <w:lang w:val="de-DE"/>
                </w:rPr>
                <w:t>, HiSilicon</w:t>
              </w:r>
            </w:ins>
          </w:p>
        </w:tc>
        <w:tc>
          <w:tcPr>
            <w:tcW w:w="1337" w:type="dxa"/>
          </w:tcPr>
          <w:p w14:paraId="7B0CC856" w14:textId="77777777" w:rsidR="00EE5E39" w:rsidRDefault="006A78C5">
            <w:pPr>
              <w:rPr>
                <w:lang w:val="de-DE"/>
              </w:rPr>
            </w:pPr>
            <w:ins w:id="1812" w:author="Huawei (Xiaox)" w:date="2021-03-18T12:14:00Z">
              <w:r>
                <w:rPr>
                  <w:lang w:val="de-DE"/>
                </w:rPr>
                <w:t>None</w:t>
              </w:r>
            </w:ins>
          </w:p>
        </w:tc>
        <w:tc>
          <w:tcPr>
            <w:tcW w:w="6934" w:type="dxa"/>
          </w:tcPr>
          <w:p w14:paraId="346E920A" w14:textId="77777777" w:rsidR="00EE5E39" w:rsidRDefault="006A78C5">
            <w:pPr>
              <w:rPr>
                <w:lang w:val="en-US"/>
              </w:rPr>
            </w:pPr>
            <w:ins w:id="1813"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1814"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1815"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1816"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1817" w:author="LG: Giwon Park" w:date="2021-03-25T16:41:00Z">
              <w:r>
                <w:rPr>
                  <w:lang w:val="en-US"/>
                </w:rPr>
                <w:t>granularity</w:t>
              </w:r>
            </w:ins>
            <w:ins w:id="1818" w:author="LG: Giwon Park" w:date="2021-03-18T17:02:00Z">
              <w:r>
                <w:rPr>
                  <w:lang w:val="en-US"/>
                </w:rPr>
                <w:t xml:space="preserve"> of the SL DRX </w:t>
              </w:r>
            </w:ins>
            <w:ins w:id="1819" w:author="LG: Giwon Park" w:date="2021-03-25T16:41:00Z">
              <w:r>
                <w:rPr>
                  <w:lang w:val="en-US"/>
                </w:rPr>
                <w:t xml:space="preserve">configuration </w:t>
              </w:r>
            </w:ins>
            <w:ins w:id="1820"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1821" w:author="Interdigital" w:date="2021-03-18T12:26:00Z">
              <w:r>
                <w:rPr>
                  <w:lang w:val="de-DE"/>
                </w:rPr>
                <w:t>InterDigital</w:t>
              </w:r>
            </w:ins>
          </w:p>
        </w:tc>
        <w:tc>
          <w:tcPr>
            <w:tcW w:w="1337" w:type="dxa"/>
          </w:tcPr>
          <w:p w14:paraId="0781FD26" w14:textId="77777777" w:rsidR="00EE5E39" w:rsidRDefault="006A78C5">
            <w:pPr>
              <w:rPr>
                <w:lang w:val="de-DE"/>
              </w:rPr>
            </w:pPr>
            <w:ins w:id="1822" w:author="Interdigital" w:date="2021-03-18T12:26:00Z">
              <w:r>
                <w:rPr>
                  <w:lang w:val="de-DE"/>
                </w:rPr>
                <w:t>C</w:t>
              </w:r>
            </w:ins>
          </w:p>
        </w:tc>
        <w:tc>
          <w:tcPr>
            <w:tcW w:w="6934" w:type="dxa"/>
          </w:tcPr>
          <w:p w14:paraId="20D95254" w14:textId="77777777" w:rsidR="00EE5E39" w:rsidRDefault="006A78C5">
            <w:pPr>
              <w:rPr>
                <w:lang w:val="en-US"/>
              </w:rPr>
            </w:pPr>
            <w:ins w:id="1823" w:author="Interdigital" w:date="2021-03-18T12:27:00Z">
              <w:r>
                <w:rPr>
                  <w:lang w:val="en-US"/>
                </w:rPr>
                <w:t>A UE can have a single inactivity timer for each L2 destination ID.</w:t>
              </w:r>
            </w:ins>
            <w:ins w:id="1824" w:author="Interdigital" w:date="2021-03-18T12:29:00Z">
              <w:r>
                <w:rPr>
                  <w:lang w:val="en-US"/>
                </w:rPr>
                <w:t xml:space="preserve">  </w:t>
              </w:r>
            </w:ins>
            <w:ins w:id="1825" w:author="Interdigital" w:date="2021-03-18T16:32:00Z">
              <w:r>
                <w:rPr>
                  <w:lang w:val="en-US"/>
                </w:rPr>
                <w:t>Depending on the discussion on configuration, t</w:t>
              </w:r>
            </w:ins>
            <w:ins w:id="1826" w:author="Interdigital" w:date="2021-03-18T12:29:00Z">
              <w:r>
                <w:rPr>
                  <w:lang w:val="en-US"/>
                </w:rPr>
                <w:t>he value can be set based on the QoS</w:t>
              </w:r>
            </w:ins>
            <w:ins w:id="1827" w:author="Interdigital" w:date="2021-03-18T12:30:00Z">
              <w:r>
                <w:rPr>
                  <w:lang w:val="en-US"/>
                </w:rPr>
                <w:t>.</w:t>
              </w:r>
            </w:ins>
            <w:ins w:id="1828"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1829"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1830"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1831"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1832" w:author="CATT" w:date="2021-03-19T16:12:00Z"/>
        </w:trPr>
        <w:tc>
          <w:tcPr>
            <w:tcW w:w="1358" w:type="dxa"/>
          </w:tcPr>
          <w:p w14:paraId="726EB59D" w14:textId="77777777" w:rsidR="00EE5E39" w:rsidRDefault="006A78C5">
            <w:pPr>
              <w:rPr>
                <w:ins w:id="1833" w:author="CATT" w:date="2021-03-19T16:12:00Z"/>
                <w:rFonts w:eastAsiaTheme="minorEastAsia"/>
                <w:lang w:val="de-DE" w:eastAsia="zh-CN"/>
              </w:rPr>
            </w:pPr>
            <w:ins w:id="1834"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1835" w:author="CATT" w:date="2021-03-19T16:12:00Z"/>
                <w:rFonts w:eastAsiaTheme="minorEastAsia"/>
                <w:lang w:val="de-DE" w:eastAsia="zh-CN"/>
              </w:rPr>
            </w:pPr>
            <w:ins w:id="1836"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1837" w:author="CATT" w:date="2021-03-19T16:12:00Z"/>
                <w:rFonts w:eastAsiaTheme="minorEastAsia"/>
                <w:lang w:val="de-DE" w:eastAsia="zh-CN"/>
              </w:rPr>
            </w:pPr>
            <w:ins w:id="1838"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1839" w:author="Ericsson" w:date="2021-03-19T20:05:00Z"/>
        </w:trPr>
        <w:tc>
          <w:tcPr>
            <w:tcW w:w="1358" w:type="dxa"/>
          </w:tcPr>
          <w:p w14:paraId="2F34587B" w14:textId="77777777" w:rsidR="00EE5E39" w:rsidRDefault="006A78C5">
            <w:pPr>
              <w:rPr>
                <w:ins w:id="1840" w:author="Ericsson" w:date="2021-03-19T20:05:00Z"/>
                <w:rFonts w:eastAsiaTheme="minorEastAsia"/>
                <w:lang w:val="de-DE" w:eastAsia="zh-CN"/>
              </w:rPr>
            </w:pPr>
            <w:ins w:id="1841" w:author="Ericsson" w:date="2021-03-19T20:05:00Z">
              <w:r>
                <w:rPr>
                  <w:lang w:val="de-DE"/>
                </w:rPr>
                <w:t>Ericsson (Min)</w:t>
              </w:r>
            </w:ins>
          </w:p>
        </w:tc>
        <w:tc>
          <w:tcPr>
            <w:tcW w:w="1337" w:type="dxa"/>
          </w:tcPr>
          <w:p w14:paraId="0633434C" w14:textId="77777777" w:rsidR="00EE5E39" w:rsidRDefault="006A78C5">
            <w:pPr>
              <w:rPr>
                <w:ins w:id="1842" w:author="Ericsson" w:date="2021-03-19T20:05:00Z"/>
                <w:rFonts w:eastAsiaTheme="minorEastAsia"/>
                <w:lang w:val="de-DE" w:eastAsia="zh-CN"/>
              </w:rPr>
            </w:pPr>
            <w:ins w:id="1843" w:author="Ericsson" w:date="2021-03-19T20:05:00Z">
              <w:r>
                <w:rPr>
                  <w:lang w:val="de-DE"/>
                </w:rPr>
                <w:t>C</w:t>
              </w:r>
            </w:ins>
          </w:p>
        </w:tc>
        <w:tc>
          <w:tcPr>
            <w:tcW w:w="6934" w:type="dxa"/>
          </w:tcPr>
          <w:p w14:paraId="77A98190" w14:textId="77777777" w:rsidR="00EE5E39" w:rsidRDefault="006A78C5">
            <w:pPr>
              <w:rPr>
                <w:ins w:id="1844" w:author="Ericsson" w:date="2021-03-19T20:05:00Z"/>
                <w:rFonts w:eastAsiaTheme="minorEastAsia"/>
                <w:lang w:val="en-US" w:eastAsia="zh-CN"/>
              </w:rPr>
            </w:pPr>
            <w:ins w:id="1845" w:author="Ericsson" w:date="2021-03-19T20:05:00Z">
              <w:r>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EE5E39" w14:paraId="29205339" w14:textId="77777777">
        <w:trPr>
          <w:ins w:id="1846" w:author="Intel-AA" w:date="2021-03-19T13:30:00Z"/>
        </w:trPr>
        <w:tc>
          <w:tcPr>
            <w:tcW w:w="1358" w:type="dxa"/>
          </w:tcPr>
          <w:p w14:paraId="700FC5DE" w14:textId="77777777" w:rsidR="00EE5E39" w:rsidRDefault="006A78C5">
            <w:pPr>
              <w:rPr>
                <w:ins w:id="1847" w:author="Intel-AA" w:date="2021-03-19T13:30:00Z"/>
                <w:lang w:val="de-DE"/>
              </w:rPr>
            </w:pPr>
            <w:ins w:id="1848" w:author="Intel-AA" w:date="2021-03-19T13:30:00Z">
              <w:r>
                <w:rPr>
                  <w:lang w:val="de-DE"/>
                </w:rPr>
                <w:t>Intel</w:t>
              </w:r>
            </w:ins>
          </w:p>
        </w:tc>
        <w:tc>
          <w:tcPr>
            <w:tcW w:w="1337" w:type="dxa"/>
          </w:tcPr>
          <w:p w14:paraId="2826C67E" w14:textId="77777777" w:rsidR="00EE5E39" w:rsidRDefault="006A78C5">
            <w:pPr>
              <w:rPr>
                <w:ins w:id="1849" w:author="Intel-AA" w:date="2021-03-19T13:30:00Z"/>
                <w:lang w:val="de-DE"/>
              </w:rPr>
            </w:pPr>
            <w:ins w:id="1850" w:author="Intel-AA" w:date="2021-03-19T13:30:00Z">
              <w:r>
                <w:rPr>
                  <w:lang w:val="de-DE"/>
                </w:rPr>
                <w:t>C with comment</w:t>
              </w:r>
            </w:ins>
          </w:p>
        </w:tc>
        <w:tc>
          <w:tcPr>
            <w:tcW w:w="6934" w:type="dxa"/>
          </w:tcPr>
          <w:p w14:paraId="72999887" w14:textId="77777777" w:rsidR="00EE5E39" w:rsidRDefault="006A78C5">
            <w:pPr>
              <w:rPr>
                <w:ins w:id="1851" w:author="Intel-AA" w:date="2021-03-19T13:30:00Z"/>
                <w:lang w:val="en-US"/>
              </w:rPr>
            </w:pPr>
            <w:ins w:id="1852" w:author="Intel-AA" w:date="2021-03-19T13:30:00Z">
              <w:r>
                <w:rPr>
                  <w:lang w:val="en-US"/>
                </w:rPr>
                <w:t>For groupcast, we think similar logic as unicast applies, i.e. in order to have a simple way of synchronizing the inactivity timer between TX and RX UEs, separate timers for each L2 DST ID should be supported.</w:t>
              </w:r>
            </w:ins>
          </w:p>
          <w:p w14:paraId="097D5B32" w14:textId="77777777" w:rsidR="00EE5E39" w:rsidRDefault="006A78C5">
            <w:pPr>
              <w:rPr>
                <w:ins w:id="1853" w:author="Intel-AA" w:date="2021-03-19T13:30:00Z"/>
                <w:lang w:val="en-US"/>
              </w:rPr>
            </w:pPr>
            <w:ins w:id="1854" w:author="Intel-AA" w:date="2021-03-19T13:30:00Z">
              <w:r>
                <w:rPr>
                  <w:lang w:val="en-US"/>
                </w:rPr>
                <w:t>No timer is needed for broadcast</w:t>
              </w:r>
            </w:ins>
          </w:p>
        </w:tc>
      </w:tr>
      <w:tr w:rsidR="00EE5E39" w14:paraId="5FFBB419" w14:textId="77777777">
        <w:trPr>
          <w:ins w:id="1855" w:author="zcm" w:date="2021-03-22T10:52:00Z"/>
        </w:trPr>
        <w:tc>
          <w:tcPr>
            <w:tcW w:w="1358" w:type="dxa"/>
          </w:tcPr>
          <w:p w14:paraId="5825852D" w14:textId="77777777" w:rsidR="00EE5E39" w:rsidRPr="00EE5E39" w:rsidRDefault="006A78C5">
            <w:pPr>
              <w:rPr>
                <w:ins w:id="1856" w:author="zcm" w:date="2021-03-22T10:52:00Z"/>
                <w:rFonts w:eastAsiaTheme="minorEastAsia"/>
                <w:lang w:val="de-DE" w:eastAsia="zh-CN"/>
                <w:rPrChange w:id="1857" w:author="zcm" w:date="2021-03-22T10:52:00Z">
                  <w:rPr>
                    <w:ins w:id="1858" w:author="zcm" w:date="2021-03-22T10:52:00Z"/>
                  </w:rPr>
                </w:rPrChange>
              </w:rPr>
            </w:pPr>
            <w:ins w:id="1859"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1860" w:author="zcm" w:date="2021-03-22T10:52:00Z"/>
                <w:rFonts w:eastAsiaTheme="minorEastAsia"/>
                <w:lang w:val="de-DE" w:eastAsia="zh-CN"/>
                <w:rPrChange w:id="1861" w:author="zcm" w:date="2021-03-22T10:52:00Z">
                  <w:rPr>
                    <w:ins w:id="1862" w:author="zcm" w:date="2021-03-22T10:52:00Z"/>
                  </w:rPr>
                </w:rPrChange>
              </w:rPr>
            </w:pPr>
            <w:ins w:id="1863" w:author="zcm" w:date="2021-03-22T10:52:00Z">
              <w:r>
                <w:rPr>
                  <w:rFonts w:eastAsiaTheme="minorEastAsia" w:hint="eastAsia"/>
                  <w:lang w:val="de-DE" w:eastAsia="zh-CN"/>
                </w:rPr>
                <w:t>C</w:t>
              </w:r>
            </w:ins>
          </w:p>
        </w:tc>
        <w:tc>
          <w:tcPr>
            <w:tcW w:w="6934" w:type="dxa"/>
          </w:tcPr>
          <w:p w14:paraId="7F685116" w14:textId="77777777" w:rsidR="00EE5E39" w:rsidRDefault="00EE5E39">
            <w:pPr>
              <w:rPr>
                <w:ins w:id="1864" w:author="zcm" w:date="2021-03-22T10:52:00Z"/>
                <w:lang w:val="de-DE"/>
              </w:rPr>
            </w:pPr>
          </w:p>
        </w:tc>
      </w:tr>
      <w:tr w:rsidR="00EE5E39" w14:paraId="742CB9A0" w14:textId="77777777">
        <w:trPr>
          <w:ins w:id="1865" w:author="Ji, Pengyu/纪 鹏宇" w:date="2021-03-23T10:17:00Z"/>
        </w:trPr>
        <w:tc>
          <w:tcPr>
            <w:tcW w:w="1358" w:type="dxa"/>
          </w:tcPr>
          <w:p w14:paraId="56390DB4" w14:textId="77777777" w:rsidR="00EE5E39" w:rsidRDefault="006A78C5">
            <w:pPr>
              <w:rPr>
                <w:ins w:id="1866" w:author="Ji, Pengyu/纪 鹏宇" w:date="2021-03-23T10:17:00Z"/>
                <w:rFonts w:eastAsiaTheme="minorEastAsia"/>
                <w:lang w:val="de-DE" w:eastAsia="zh-CN"/>
              </w:rPr>
            </w:pPr>
            <w:ins w:id="1867"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1868" w:author="Ji, Pengyu/纪 鹏宇" w:date="2021-03-23T10:17:00Z"/>
                <w:rFonts w:eastAsiaTheme="minorEastAsia"/>
                <w:lang w:val="de-DE" w:eastAsia="zh-CN"/>
              </w:rPr>
            </w:pPr>
            <w:ins w:id="1869"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1870" w:author="Ji, Pengyu/纪 鹏宇" w:date="2021-03-23T10:17:00Z"/>
                <w:rFonts w:eastAsiaTheme="minorEastAsia"/>
                <w:lang w:val="en-US" w:eastAsia="zh-CN"/>
              </w:rPr>
            </w:pPr>
            <w:ins w:id="1871" w:author="Ji, Pengyu/纪 鹏宇" w:date="2021-03-23T10:17:00Z">
              <w:r>
                <w:rPr>
                  <w:rFonts w:eastAsiaTheme="minorEastAsia" w:hint="eastAsia"/>
                  <w:lang w:val="en-US" w:eastAsia="zh-CN"/>
                </w:rPr>
                <w:t>I</w:t>
              </w:r>
              <w:r>
                <w:rPr>
                  <w:rFonts w:eastAsiaTheme="minorEastAsia"/>
                  <w:lang w:val="en-US" w:eastAsia="zh-CN"/>
                </w:rPr>
                <w:t>n our opionion, SL DRX shall be configured and maintained per destinition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1872" w:author="ASUSTeK-Xinra" w:date="2021-03-24T16:35:00Z"/>
        </w:trPr>
        <w:tc>
          <w:tcPr>
            <w:tcW w:w="1358" w:type="dxa"/>
          </w:tcPr>
          <w:p w14:paraId="0230C1A8" w14:textId="77777777" w:rsidR="00EE5E39" w:rsidRDefault="006A78C5">
            <w:pPr>
              <w:rPr>
                <w:ins w:id="1873" w:author="ASUSTeK-Xinra" w:date="2021-03-24T16:35:00Z"/>
                <w:rFonts w:eastAsiaTheme="minorEastAsia"/>
                <w:lang w:val="de-DE" w:eastAsia="zh-CN"/>
              </w:rPr>
            </w:pPr>
            <w:ins w:id="1874"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1875" w:author="ASUSTeK-Xinra" w:date="2021-03-24T16:35:00Z"/>
                <w:rFonts w:eastAsiaTheme="minorEastAsia"/>
                <w:lang w:val="de-DE" w:eastAsia="zh-CN"/>
              </w:rPr>
            </w:pPr>
            <w:ins w:id="1876" w:author="ASUSTeK-Xinra" w:date="2021-03-24T16:35:00Z">
              <w:r>
                <w:rPr>
                  <w:rFonts w:eastAsia="PMingLiU" w:hint="eastAsia"/>
                  <w:lang w:val="de-DE" w:eastAsia="zh-TW"/>
                </w:rPr>
                <w:t>C</w:t>
              </w:r>
            </w:ins>
          </w:p>
        </w:tc>
        <w:tc>
          <w:tcPr>
            <w:tcW w:w="6934" w:type="dxa"/>
          </w:tcPr>
          <w:p w14:paraId="4E2C0749" w14:textId="77777777" w:rsidR="00EE5E39" w:rsidRDefault="00EE5E39">
            <w:pPr>
              <w:rPr>
                <w:ins w:id="1877" w:author="ASUSTeK-Xinra" w:date="2021-03-24T16:35:00Z"/>
                <w:rFonts w:eastAsiaTheme="minorEastAsia"/>
                <w:lang w:val="en-US" w:eastAsia="zh-CN"/>
              </w:rPr>
            </w:pPr>
          </w:p>
        </w:tc>
      </w:tr>
      <w:tr w:rsidR="00EE5E39" w14:paraId="551381AD" w14:textId="77777777">
        <w:trPr>
          <w:ins w:id="1878" w:author="Shubhangi" w:date="2021-03-24T13:43:00Z"/>
        </w:trPr>
        <w:tc>
          <w:tcPr>
            <w:tcW w:w="1358" w:type="dxa"/>
          </w:tcPr>
          <w:p w14:paraId="180C9E5A" w14:textId="77777777" w:rsidR="00EE5E39" w:rsidRDefault="006A78C5">
            <w:pPr>
              <w:rPr>
                <w:ins w:id="1879" w:author="Shubhangi" w:date="2021-03-24T13:43:00Z"/>
                <w:rFonts w:eastAsia="PMingLiU"/>
                <w:lang w:val="de-DE" w:eastAsia="zh-TW"/>
              </w:rPr>
            </w:pPr>
            <w:ins w:id="1880" w:author="Shubhangi" w:date="2021-03-24T13:43:00Z">
              <w:r>
                <w:rPr>
                  <w:rFonts w:eastAsia="PMingLiU"/>
                  <w:lang w:val="de-DE" w:eastAsia="zh-TW"/>
                </w:rPr>
                <w:lastRenderedPageBreak/>
                <w:t>Fraunhofer</w:t>
              </w:r>
            </w:ins>
          </w:p>
        </w:tc>
        <w:tc>
          <w:tcPr>
            <w:tcW w:w="1337" w:type="dxa"/>
          </w:tcPr>
          <w:p w14:paraId="3723A0F6" w14:textId="77777777" w:rsidR="00EE5E39" w:rsidRDefault="006A78C5">
            <w:pPr>
              <w:rPr>
                <w:ins w:id="1881" w:author="Shubhangi" w:date="2021-03-24T13:43:00Z"/>
                <w:rFonts w:eastAsia="PMingLiU"/>
                <w:lang w:val="de-DE" w:eastAsia="zh-TW"/>
              </w:rPr>
            </w:pPr>
            <w:ins w:id="1882" w:author="Shubhangi" w:date="2021-03-24T13:43:00Z">
              <w:r>
                <w:rPr>
                  <w:rFonts w:eastAsia="PMingLiU"/>
                  <w:lang w:val="de-DE" w:eastAsia="zh-TW"/>
                </w:rPr>
                <w:t>C</w:t>
              </w:r>
            </w:ins>
          </w:p>
        </w:tc>
        <w:tc>
          <w:tcPr>
            <w:tcW w:w="6934" w:type="dxa"/>
          </w:tcPr>
          <w:p w14:paraId="6CE2D508" w14:textId="77777777" w:rsidR="00EE5E39" w:rsidRDefault="006A78C5">
            <w:pPr>
              <w:rPr>
                <w:ins w:id="1883" w:author="Shubhangi" w:date="2021-03-24T13:43:00Z"/>
                <w:rFonts w:eastAsiaTheme="minorEastAsia"/>
                <w:lang w:val="en-US" w:eastAsia="zh-CN"/>
              </w:rPr>
            </w:pPr>
            <w:ins w:id="1884" w:author="Shubhangi" w:date="2021-03-24T13:43:00Z">
              <w:r>
                <w:rPr>
                  <w:lang w:val="en-US"/>
                </w:rPr>
                <w:t>Separate inactivity timers associated to each L2 source/destination ID should be applicable.</w:t>
              </w:r>
            </w:ins>
          </w:p>
        </w:tc>
      </w:tr>
      <w:tr w:rsidR="00EE5E39" w14:paraId="4C24D8FD" w14:textId="77777777">
        <w:trPr>
          <w:ins w:id="1885" w:author="Apple - Zhibin Wu" w:date="2021-03-24T21:32:00Z"/>
        </w:trPr>
        <w:tc>
          <w:tcPr>
            <w:tcW w:w="1358" w:type="dxa"/>
          </w:tcPr>
          <w:p w14:paraId="6862A7BB" w14:textId="77777777" w:rsidR="00EE5E39" w:rsidRDefault="006A78C5">
            <w:pPr>
              <w:rPr>
                <w:ins w:id="1886" w:author="Apple - Zhibin Wu" w:date="2021-03-24T21:32:00Z"/>
                <w:rFonts w:eastAsia="PMingLiU"/>
                <w:lang w:val="de-DE" w:eastAsia="zh-TW"/>
              </w:rPr>
            </w:pPr>
            <w:ins w:id="1887" w:author="Apple - Zhibin Wu" w:date="2021-03-24T21:32:00Z">
              <w:r>
                <w:rPr>
                  <w:rFonts w:eastAsia="PMingLiU"/>
                  <w:lang w:val="de-DE" w:eastAsia="zh-TW"/>
                </w:rPr>
                <w:t>Apple</w:t>
              </w:r>
            </w:ins>
          </w:p>
        </w:tc>
        <w:tc>
          <w:tcPr>
            <w:tcW w:w="1337" w:type="dxa"/>
          </w:tcPr>
          <w:p w14:paraId="2BC9A1A1" w14:textId="77777777" w:rsidR="00EE5E39" w:rsidRDefault="006A78C5">
            <w:pPr>
              <w:rPr>
                <w:ins w:id="1888" w:author="Apple - Zhibin Wu" w:date="2021-03-24T21:32:00Z"/>
                <w:rFonts w:eastAsia="PMingLiU"/>
                <w:lang w:val="de-DE" w:eastAsia="zh-TW"/>
              </w:rPr>
            </w:pPr>
            <w:ins w:id="1889" w:author="Apple - Zhibin Wu" w:date="2021-03-24T21:32:00Z">
              <w:r>
                <w:rPr>
                  <w:rFonts w:eastAsia="PMingLiU"/>
                  <w:lang w:val="de-DE" w:eastAsia="zh-TW"/>
                </w:rPr>
                <w:t>A</w:t>
              </w:r>
            </w:ins>
          </w:p>
        </w:tc>
        <w:tc>
          <w:tcPr>
            <w:tcW w:w="6934" w:type="dxa"/>
          </w:tcPr>
          <w:p w14:paraId="714A5828" w14:textId="77777777" w:rsidR="00EE5E39" w:rsidRDefault="006A78C5">
            <w:pPr>
              <w:rPr>
                <w:ins w:id="1890" w:author="Apple - Zhibin Wu" w:date="2021-03-24T21:32:00Z"/>
                <w:lang w:val="en-US"/>
              </w:rPr>
            </w:pPr>
            <w:ins w:id="1891" w:author="Apple - Zhibin Wu" w:date="2021-03-24T21:32:00Z">
              <w:r>
                <w:rPr>
                  <w:lang w:val="en-US"/>
                </w:rPr>
                <w:t>WE think there is only one inactivity timer needed per SL M</w:t>
              </w:r>
            </w:ins>
            <w:ins w:id="1892" w:author="Apple - Zhibin Wu" w:date="2021-03-24T21:33:00Z">
              <w:r>
                <w:rPr>
                  <w:lang w:val="en-US"/>
                </w:rPr>
                <w:t>AC</w:t>
              </w:r>
            </w:ins>
          </w:p>
        </w:tc>
      </w:tr>
      <w:tr w:rsidR="00EE5E39" w14:paraId="3E720519" w14:textId="77777777">
        <w:trPr>
          <w:ins w:id="1893" w:author="ZTE" w:date="2021-03-25T17:07:00Z"/>
        </w:trPr>
        <w:tc>
          <w:tcPr>
            <w:tcW w:w="1358" w:type="dxa"/>
          </w:tcPr>
          <w:p w14:paraId="3CA52F76" w14:textId="77777777" w:rsidR="00EE5E39" w:rsidRDefault="006A78C5">
            <w:pPr>
              <w:rPr>
                <w:ins w:id="1894" w:author="ZTE" w:date="2021-03-25T17:07:00Z"/>
                <w:lang w:val="en-US" w:eastAsia="zh-CN"/>
              </w:rPr>
            </w:pPr>
            <w:ins w:id="1895" w:author="ZTE" w:date="2021-03-25T17:07:00Z">
              <w:r>
                <w:rPr>
                  <w:rFonts w:hint="eastAsia"/>
                  <w:lang w:val="en-US" w:eastAsia="zh-CN"/>
                </w:rPr>
                <w:t>ZTE</w:t>
              </w:r>
            </w:ins>
          </w:p>
        </w:tc>
        <w:tc>
          <w:tcPr>
            <w:tcW w:w="1337" w:type="dxa"/>
          </w:tcPr>
          <w:p w14:paraId="281A9BA2" w14:textId="77777777" w:rsidR="00EE5E39" w:rsidRDefault="006A78C5">
            <w:pPr>
              <w:rPr>
                <w:ins w:id="1896" w:author="ZTE" w:date="2021-03-25T17:07:00Z"/>
                <w:lang w:val="en-US" w:eastAsia="zh-CN"/>
              </w:rPr>
            </w:pPr>
            <w:ins w:id="1897" w:author="ZTE" w:date="2021-03-25T17:08:00Z">
              <w:r>
                <w:rPr>
                  <w:rFonts w:hint="eastAsia"/>
                  <w:lang w:val="en-US" w:eastAsia="zh-CN"/>
                </w:rPr>
                <w:t>None</w:t>
              </w:r>
            </w:ins>
          </w:p>
        </w:tc>
        <w:tc>
          <w:tcPr>
            <w:tcW w:w="6934" w:type="dxa"/>
          </w:tcPr>
          <w:p w14:paraId="1FD1608F" w14:textId="77777777" w:rsidR="00EE5E39" w:rsidRDefault="006A78C5">
            <w:pPr>
              <w:rPr>
                <w:ins w:id="1898" w:author="ZTE" w:date="2021-03-25T17:07:00Z"/>
                <w:lang w:val="en-US"/>
              </w:rPr>
            </w:pPr>
            <w:ins w:id="1899"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1900" w:author="Thomas Tseng" w:date="2021-03-25T17:53:00Z"/>
        </w:trPr>
        <w:tc>
          <w:tcPr>
            <w:tcW w:w="1358" w:type="dxa"/>
          </w:tcPr>
          <w:p w14:paraId="5CDE183D" w14:textId="703396AE" w:rsidR="0009537F" w:rsidRDefault="0009537F" w:rsidP="0009537F">
            <w:pPr>
              <w:rPr>
                <w:ins w:id="1901" w:author="Thomas Tseng" w:date="2021-03-25T17:53:00Z"/>
                <w:lang w:val="en-US" w:eastAsia="zh-CN"/>
              </w:rPr>
            </w:pPr>
            <w:ins w:id="1902"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1903" w:author="Thomas Tseng" w:date="2021-03-25T17:53:00Z"/>
                <w:lang w:val="en-US" w:eastAsia="zh-CN"/>
              </w:rPr>
            </w:pPr>
            <w:ins w:id="1904"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1905" w:author="Thomas Tseng" w:date="2021-03-25T17:53:00Z"/>
                <w:lang w:val="en-US" w:eastAsia="zh-CN"/>
              </w:rPr>
            </w:pPr>
          </w:p>
        </w:tc>
      </w:tr>
      <w:tr w:rsidR="0002536F" w14:paraId="76013555" w14:textId="77777777">
        <w:trPr>
          <w:ins w:id="1906" w:author="(Lenovo) Jing HAN" w:date="2021-03-26T20:46:00Z"/>
        </w:trPr>
        <w:tc>
          <w:tcPr>
            <w:tcW w:w="1358" w:type="dxa"/>
          </w:tcPr>
          <w:p w14:paraId="00BE9247" w14:textId="2AC33ED4" w:rsidR="0002536F" w:rsidRDefault="0002536F" w:rsidP="0002536F">
            <w:pPr>
              <w:rPr>
                <w:ins w:id="1907" w:author="(Lenovo) Jing HAN" w:date="2021-03-26T20:46:00Z"/>
                <w:rFonts w:eastAsiaTheme="minorEastAsia"/>
                <w:lang w:eastAsia="zh-CN"/>
              </w:rPr>
            </w:pPr>
            <w:ins w:id="1908" w:author="(Lenovo) Jing HAN" w:date="2021-03-26T20:46:00Z">
              <w:r w:rsidRPr="00CA1B88">
                <w:t>Lenovo</w:t>
              </w:r>
            </w:ins>
          </w:p>
        </w:tc>
        <w:tc>
          <w:tcPr>
            <w:tcW w:w="1337" w:type="dxa"/>
          </w:tcPr>
          <w:p w14:paraId="29FE6637" w14:textId="1F4E1845" w:rsidR="0002536F" w:rsidRDefault="0002536F" w:rsidP="0002536F">
            <w:pPr>
              <w:rPr>
                <w:ins w:id="1909" w:author="(Lenovo) Jing HAN" w:date="2021-03-26T20:46:00Z"/>
                <w:rFonts w:eastAsiaTheme="minorEastAsia"/>
                <w:lang w:eastAsia="zh-CN"/>
              </w:rPr>
            </w:pPr>
            <w:ins w:id="1910" w:author="(Lenovo) Jing HAN" w:date="2021-03-26T20:46:00Z">
              <w:r w:rsidRPr="00CA1B88">
                <w:t>C or D with comments</w:t>
              </w:r>
            </w:ins>
          </w:p>
        </w:tc>
        <w:tc>
          <w:tcPr>
            <w:tcW w:w="6934" w:type="dxa"/>
          </w:tcPr>
          <w:p w14:paraId="1FA41D35" w14:textId="1205CCF6" w:rsidR="0002536F" w:rsidRDefault="0002536F" w:rsidP="0002536F">
            <w:pPr>
              <w:rPr>
                <w:ins w:id="1911" w:author="(Lenovo) Jing HAN" w:date="2021-03-26T20:46:00Z"/>
                <w:lang w:val="en-US" w:eastAsia="zh-CN"/>
              </w:rPr>
            </w:pPr>
            <w:ins w:id="1912" w:author="(Lenovo) Jing HAN" w:date="2021-03-26T20:46:00Z">
              <w:r w:rsidRPr="00CA1B88">
                <w:t>This depending on how SL DRX configuration is configured for groupcast. If per-destination configured, then prefer C; if per-PQI configured, then prefer D</w:t>
              </w:r>
            </w:ins>
          </w:p>
        </w:tc>
      </w:tr>
    </w:tbl>
    <w:p w14:paraId="373A5DEF" w14:textId="77777777" w:rsidR="00EE5E39" w:rsidRDefault="00EE5E39">
      <w:pPr>
        <w:rPr>
          <w:rFonts w:ascii="Arial" w:hAnsi="Arial" w:cs="Arial"/>
        </w:rPr>
      </w:pPr>
    </w:p>
    <w:p w14:paraId="55326919" w14:textId="77777777" w:rsidR="00EE5E39" w:rsidRDefault="006A78C5">
      <w:pPr>
        <w:rPr>
          <w:rFonts w:ascii="Arial" w:hAnsi="Arial" w:cs="Arial"/>
          <w:b/>
          <w:bCs/>
        </w:rPr>
      </w:pPr>
      <w:r>
        <w:rPr>
          <w:rFonts w:ascii="Arial" w:hAnsi="Arial" w:cs="Arial"/>
        </w:rPr>
        <w:t>Depending on the answer to question Q4 and Q15, the UE may start/maintain multiple inactivity timers for unicast/groupcast/broadcast.  Since active time is defined as the time in which the UE monitors SCI1 and SCI2, it would seem that the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afc"/>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1913" w:author="冷冰雪(Bingxue Leng)" w:date="2021-03-15T14:24:00Z">
              <w:r>
                <w:rPr>
                  <w:lang w:val="de-DE"/>
                </w:rPr>
                <w:t>OPPO</w:t>
              </w:r>
            </w:ins>
          </w:p>
        </w:tc>
        <w:tc>
          <w:tcPr>
            <w:tcW w:w="1337" w:type="dxa"/>
          </w:tcPr>
          <w:p w14:paraId="2022E232" w14:textId="77777777" w:rsidR="00EE5E39" w:rsidRDefault="006A78C5">
            <w:pPr>
              <w:rPr>
                <w:lang w:val="de-DE"/>
              </w:rPr>
            </w:pPr>
            <w:ins w:id="1914"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1915"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1916"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1917" w:author="Huawei (Xiaox)" w:date="2021-03-18T12:14:00Z">
              <w:r>
                <w:rPr>
                  <w:lang w:val="de-DE"/>
                </w:rPr>
                <w:t>Huawei</w:t>
              </w:r>
            </w:ins>
            <w:ins w:id="1918" w:author="Huawei (Xiaox)" w:date="2021-03-18T12:21:00Z">
              <w:r>
                <w:rPr>
                  <w:lang w:val="de-DE"/>
                </w:rPr>
                <w:t>, HiSilicon</w:t>
              </w:r>
            </w:ins>
          </w:p>
        </w:tc>
        <w:tc>
          <w:tcPr>
            <w:tcW w:w="1337" w:type="dxa"/>
          </w:tcPr>
          <w:p w14:paraId="5D4A29BE" w14:textId="77777777" w:rsidR="00EE5E39" w:rsidRDefault="006A78C5">
            <w:pPr>
              <w:rPr>
                <w:ins w:id="1919" w:author="Huawei (Xiaox)" w:date="2021-03-18T12:14:00Z"/>
                <w:lang w:val="en-US"/>
              </w:rPr>
            </w:pPr>
            <w:ins w:id="1920" w:author="Huawei (Xiaox)" w:date="2021-03-18T12:14:00Z">
              <w:r>
                <w:rPr>
                  <w:lang w:val="en-US"/>
                </w:rPr>
                <w:t>Yes for Unicast;</w:t>
              </w:r>
            </w:ins>
          </w:p>
          <w:p w14:paraId="0130534A" w14:textId="77777777" w:rsidR="00EE5E39" w:rsidRDefault="006A78C5">
            <w:pPr>
              <w:rPr>
                <w:lang w:val="en-US"/>
              </w:rPr>
            </w:pPr>
            <w:ins w:id="1921" w:author="Huawei (Xiaox)" w:date="2021-03-18T12:14:00Z">
              <w:r>
                <w:rPr>
                  <w:lang w:val="en-US"/>
                </w:rPr>
                <w:t>No for Groupcast or Broadcast.</w:t>
              </w:r>
            </w:ins>
          </w:p>
        </w:tc>
        <w:tc>
          <w:tcPr>
            <w:tcW w:w="6934" w:type="dxa"/>
          </w:tcPr>
          <w:p w14:paraId="35F7FBA0" w14:textId="77777777" w:rsidR="00EE5E39" w:rsidRDefault="006A78C5">
            <w:pPr>
              <w:rPr>
                <w:lang w:val="en-US"/>
              </w:rPr>
            </w:pPr>
            <w:ins w:id="1922"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1923"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1924"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1925" w:author="Interdigital" w:date="2021-03-18T12:30:00Z">
              <w:r>
                <w:rPr>
                  <w:lang w:val="de-DE"/>
                </w:rPr>
                <w:t>InterDigital</w:t>
              </w:r>
            </w:ins>
          </w:p>
        </w:tc>
        <w:tc>
          <w:tcPr>
            <w:tcW w:w="1337" w:type="dxa"/>
          </w:tcPr>
          <w:p w14:paraId="2543E51B" w14:textId="77777777" w:rsidR="00EE5E39" w:rsidRDefault="006A78C5">
            <w:pPr>
              <w:rPr>
                <w:lang w:val="de-DE"/>
              </w:rPr>
            </w:pPr>
            <w:ins w:id="1926"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1927"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1928"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1929"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1930"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1931" w:author="Ericsson" w:date="2021-03-19T20:05:00Z"/>
        </w:trPr>
        <w:tc>
          <w:tcPr>
            <w:tcW w:w="1358" w:type="dxa"/>
          </w:tcPr>
          <w:p w14:paraId="70A6692D" w14:textId="77777777" w:rsidR="00EE5E39" w:rsidRDefault="006A78C5">
            <w:pPr>
              <w:rPr>
                <w:ins w:id="1932" w:author="Ericsson" w:date="2021-03-19T20:05:00Z"/>
                <w:rFonts w:eastAsiaTheme="minorEastAsia"/>
                <w:lang w:val="de-DE" w:eastAsia="zh-CN"/>
              </w:rPr>
            </w:pPr>
            <w:ins w:id="1933" w:author="Ericsson" w:date="2021-03-19T20:05:00Z">
              <w:r>
                <w:rPr>
                  <w:lang w:val="de-DE"/>
                </w:rPr>
                <w:t>Ericsson (Min)</w:t>
              </w:r>
            </w:ins>
          </w:p>
        </w:tc>
        <w:tc>
          <w:tcPr>
            <w:tcW w:w="1337" w:type="dxa"/>
          </w:tcPr>
          <w:p w14:paraId="3B1DD53D" w14:textId="77777777" w:rsidR="00EE5E39" w:rsidRDefault="006A78C5">
            <w:pPr>
              <w:rPr>
                <w:ins w:id="1934" w:author="Ericsson" w:date="2021-03-19T20:05:00Z"/>
                <w:rFonts w:eastAsiaTheme="minorEastAsia"/>
                <w:lang w:val="de-DE" w:eastAsia="zh-CN"/>
              </w:rPr>
            </w:pPr>
            <w:ins w:id="1935" w:author="Ericsson" w:date="2021-03-19T20:05:00Z">
              <w:r>
                <w:rPr>
                  <w:lang w:val="de-DE"/>
                </w:rPr>
                <w:t>Y</w:t>
              </w:r>
            </w:ins>
          </w:p>
        </w:tc>
        <w:tc>
          <w:tcPr>
            <w:tcW w:w="6934" w:type="dxa"/>
          </w:tcPr>
          <w:p w14:paraId="028A629A" w14:textId="77777777" w:rsidR="00EE5E39" w:rsidRDefault="00EE5E39">
            <w:pPr>
              <w:rPr>
                <w:ins w:id="1936" w:author="Ericsson" w:date="2021-03-19T20:05:00Z"/>
                <w:lang w:val="de-DE"/>
              </w:rPr>
            </w:pPr>
          </w:p>
        </w:tc>
      </w:tr>
      <w:tr w:rsidR="00EE5E39" w14:paraId="38D76FF3" w14:textId="77777777">
        <w:trPr>
          <w:ins w:id="1937" w:author="Intel-AA" w:date="2021-03-19T13:30:00Z"/>
        </w:trPr>
        <w:tc>
          <w:tcPr>
            <w:tcW w:w="1358" w:type="dxa"/>
          </w:tcPr>
          <w:p w14:paraId="0ACFFEA2" w14:textId="77777777" w:rsidR="00EE5E39" w:rsidRDefault="006A78C5">
            <w:pPr>
              <w:rPr>
                <w:ins w:id="1938" w:author="Intel-AA" w:date="2021-03-19T13:30:00Z"/>
                <w:lang w:val="de-DE"/>
              </w:rPr>
            </w:pPr>
            <w:ins w:id="1939" w:author="Intel-AA" w:date="2021-03-19T13:30:00Z">
              <w:r>
                <w:rPr>
                  <w:lang w:val="de-DE"/>
                </w:rPr>
                <w:t>Intel</w:t>
              </w:r>
            </w:ins>
          </w:p>
        </w:tc>
        <w:tc>
          <w:tcPr>
            <w:tcW w:w="1337" w:type="dxa"/>
          </w:tcPr>
          <w:p w14:paraId="68683755" w14:textId="77777777" w:rsidR="00EE5E39" w:rsidRDefault="006A78C5">
            <w:pPr>
              <w:rPr>
                <w:ins w:id="1940" w:author="Intel-AA" w:date="2021-03-19T13:30:00Z"/>
                <w:lang w:val="de-DE"/>
              </w:rPr>
            </w:pPr>
            <w:ins w:id="1941" w:author="Intel-AA" w:date="2021-03-19T13:30:00Z">
              <w:r>
                <w:rPr>
                  <w:lang w:val="de-DE"/>
                </w:rPr>
                <w:t>Y</w:t>
              </w:r>
            </w:ins>
          </w:p>
        </w:tc>
        <w:tc>
          <w:tcPr>
            <w:tcW w:w="6934" w:type="dxa"/>
          </w:tcPr>
          <w:p w14:paraId="011FB7B6" w14:textId="77777777" w:rsidR="00EE5E39" w:rsidRDefault="00EE5E39">
            <w:pPr>
              <w:rPr>
                <w:ins w:id="1942" w:author="Intel-AA" w:date="2021-03-19T13:30:00Z"/>
                <w:lang w:val="de-DE"/>
              </w:rPr>
            </w:pPr>
          </w:p>
        </w:tc>
      </w:tr>
      <w:tr w:rsidR="00EE5E39" w14:paraId="2444C730" w14:textId="77777777">
        <w:trPr>
          <w:ins w:id="1943" w:author="zcm" w:date="2021-03-22T11:23:00Z"/>
        </w:trPr>
        <w:tc>
          <w:tcPr>
            <w:tcW w:w="1358" w:type="dxa"/>
          </w:tcPr>
          <w:p w14:paraId="3BEE84E9" w14:textId="77777777" w:rsidR="00EE5E39" w:rsidRPr="00EE5E39" w:rsidRDefault="006A78C5">
            <w:pPr>
              <w:rPr>
                <w:ins w:id="1944" w:author="zcm" w:date="2021-03-22T11:23:00Z"/>
                <w:rFonts w:eastAsiaTheme="minorEastAsia"/>
                <w:lang w:val="de-DE" w:eastAsia="zh-CN"/>
                <w:rPrChange w:id="1945" w:author="zcm" w:date="2021-03-22T11:23:00Z">
                  <w:rPr>
                    <w:ins w:id="1946" w:author="zcm" w:date="2021-03-22T11:23:00Z"/>
                  </w:rPr>
                </w:rPrChange>
              </w:rPr>
            </w:pPr>
            <w:ins w:id="1947"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1948" w:author="zcm" w:date="2021-03-22T11:23:00Z"/>
                <w:rFonts w:eastAsiaTheme="minorEastAsia"/>
                <w:lang w:val="de-DE" w:eastAsia="zh-CN"/>
                <w:rPrChange w:id="1949" w:author="zcm" w:date="2021-03-22T11:23:00Z">
                  <w:rPr>
                    <w:ins w:id="1950" w:author="zcm" w:date="2021-03-22T11:23:00Z"/>
                  </w:rPr>
                </w:rPrChange>
              </w:rPr>
            </w:pPr>
            <w:ins w:id="1951" w:author="zcm" w:date="2021-03-22T11:23:00Z">
              <w:r>
                <w:rPr>
                  <w:rFonts w:eastAsiaTheme="minorEastAsia" w:hint="eastAsia"/>
                  <w:lang w:val="de-DE" w:eastAsia="zh-CN"/>
                </w:rPr>
                <w:t>Y</w:t>
              </w:r>
            </w:ins>
          </w:p>
        </w:tc>
        <w:tc>
          <w:tcPr>
            <w:tcW w:w="6934" w:type="dxa"/>
          </w:tcPr>
          <w:p w14:paraId="33FDA236" w14:textId="77777777" w:rsidR="00EE5E39" w:rsidRDefault="00EE5E39">
            <w:pPr>
              <w:rPr>
                <w:ins w:id="1952" w:author="zcm" w:date="2021-03-22T11:23:00Z"/>
                <w:lang w:val="de-DE"/>
              </w:rPr>
            </w:pPr>
          </w:p>
        </w:tc>
      </w:tr>
      <w:tr w:rsidR="00EE5E39" w14:paraId="11AA8830" w14:textId="77777777">
        <w:trPr>
          <w:ins w:id="1953" w:author="Ji, Pengyu/纪 鹏宇" w:date="2021-03-23T10:18:00Z"/>
        </w:trPr>
        <w:tc>
          <w:tcPr>
            <w:tcW w:w="1358" w:type="dxa"/>
          </w:tcPr>
          <w:p w14:paraId="7D9A408B" w14:textId="77777777" w:rsidR="00EE5E39" w:rsidRDefault="006A78C5">
            <w:pPr>
              <w:rPr>
                <w:ins w:id="1954" w:author="Ji, Pengyu/纪 鹏宇" w:date="2021-03-23T10:18:00Z"/>
                <w:rFonts w:eastAsiaTheme="minorEastAsia"/>
                <w:lang w:val="de-DE" w:eastAsia="zh-CN"/>
              </w:rPr>
            </w:pPr>
            <w:ins w:id="1955"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1956" w:author="Ji, Pengyu/纪 鹏宇" w:date="2021-03-23T10:18:00Z"/>
                <w:rFonts w:eastAsiaTheme="minorEastAsia"/>
                <w:lang w:val="de-DE" w:eastAsia="zh-CN"/>
              </w:rPr>
            </w:pPr>
            <w:ins w:id="1957"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1958"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1959" w:author="ASUSTeK-Xinra" w:date="2021-03-24T16:35:00Z"/>
        </w:trPr>
        <w:tc>
          <w:tcPr>
            <w:tcW w:w="1358" w:type="dxa"/>
          </w:tcPr>
          <w:p w14:paraId="23599DB5" w14:textId="77777777" w:rsidR="00EE5E39" w:rsidRDefault="006A78C5">
            <w:pPr>
              <w:rPr>
                <w:ins w:id="1960" w:author="ASUSTeK-Xinra" w:date="2021-03-24T16:35:00Z"/>
                <w:rFonts w:eastAsiaTheme="minorEastAsia"/>
                <w:lang w:val="de-DE" w:eastAsia="zh-CN"/>
              </w:rPr>
            </w:pPr>
            <w:ins w:id="1961"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1962" w:author="ASUSTeK-Xinra" w:date="2021-03-24T16:35:00Z"/>
                <w:rFonts w:eastAsiaTheme="minorEastAsia"/>
                <w:lang w:val="de-DE" w:eastAsia="zh-CN"/>
              </w:rPr>
            </w:pPr>
            <w:ins w:id="1963" w:author="ASUSTeK-Xinra" w:date="2021-03-24T16:35:00Z">
              <w:r>
                <w:rPr>
                  <w:rFonts w:eastAsia="PMingLiU" w:hint="eastAsia"/>
                  <w:lang w:val="de-DE" w:eastAsia="zh-TW"/>
                </w:rPr>
                <w:t>Y</w:t>
              </w:r>
            </w:ins>
          </w:p>
        </w:tc>
        <w:tc>
          <w:tcPr>
            <w:tcW w:w="6934" w:type="dxa"/>
          </w:tcPr>
          <w:p w14:paraId="73D33F2C" w14:textId="77777777" w:rsidR="00EE5E39" w:rsidRDefault="00EE5E39">
            <w:pPr>
              <w:rPr>
                <w:ins w:id="1964" w:author="ASUSTeK-Xinra" w:date="2021-03-24T16:35:00Z"/>
                <w:lang w:val="de-DE"/>
              </w:rPr>
            </w:pPr>
          </w:p>
        </w:tc>
      </w:tr>
      <w:tr w:rsidR="00EE5E39" w14:paraId="01301AD3" w14:textId="77777777">
        <w:trPr>
          <w:ins w:id="1965" w:author="Shubhangi" w:date="2021-03-24T13:58:00Z"/>
        </w:trPr>
        <w:tc>
          <w:tcPr>
            <w:tcW w:w="1358" w:type="dxa"/>
          </w:tcPr>
          <w:p w14:paraId="423E4575" w14:textId="77777777" w:rsidR="00EE5E39" w:rsidRDefault="006A78C5">
            <w:pPr>
              <w:rPr>
                <w:ins w:id="1966" w:author="Shubhangi" w:date="2021-03-24T13:58:00Z"/>
                <w:rFonts w:eastAsia="PMingLiU"/>
                <w:lang w:val="de-DE" w:eastAsia="zh-TW"/>
              </w:rPr>
            </w:pPr>
            <w:ins w:id="1967" w:author="Shubhangi" w:date="2021-03-24T13:59:00Z">
              <w:r>
                <w:rPr>
                  <w:rFonts w:eastAsia="PMingLiU"/>
                  <w:lang w:val="de-DE" w:eastAsia="zh-TW"/>
                </w:rPr>
                <w:lastRenderedPageBreak/>
                <w:t>Fraunhofer</w:t>
              </w:r>
            </w:ins>
          </w:p>
        </w:tc>
        <w:tc>
          <w:tcPr>
            <w:tcW w:w="1337" w:type="dxa"/>
          </w:tcPr>
          <w:p w14:paraId="69FB687A" w14:textId="77777777" w:rsidR="00EE5E39" w:rsidRDefault="006A78C5">
            <w:pPr>
              <w:rPr>
                <w:ins w:id="1968" w:author="Shubhangi" w:date="2021-03-24T13:58:00Z"/>
                <w:rFonts w:eastAsia="PMingLiU"/>
                <w:lang w:val="de-DE" w:eastAsia="zh-TW"/>
              </w:rPr>
            </w:pPr>
            <w:ins w:id="1969" w:author="Shubhangi" w:date="2021-03-24T13:59:00Z">
              <w:r>
                <w:rPr>
                  <w:rFonts w:eastAsia="PMingLiU"/>
                  <w:lang w:val="de-DE" w:eastAsia="zh-TW"/>
                </w:rPr>
                <w:t>Y</w:t>
              </w:r>
            </w:ins>
          </w:p>
        </w:tc>
        <w:tc>
          <w:tcPr>
            <w:tcW w:w="6934" w:type="dxa"/>
          </w:tcPr>
          <w:p w14:paraId="6CE3FB64" w14:textId="77777777" w:rsidR="00EE5E39" w:rsidRDefault="00EE5E39">
            <w:pPr>
              <w:rPr>
                <w:ins w:id="1970" w:author="Shubhangi" w:date="2021-03-24T13:58:00Z"/>
                <w:lang w:val="de-DE"/>
              </w:rPr>
            </w:pPr>
          </w:p>
        </w:tc>
      </w:tr>
      <w:tr w:rsidR="00EE5E39" w14:paraId="2AC931A1" w14:textId="77777777">
        <w:trPr>
          <w:ins w:id="1971" w:author="ZTE" w:date="2021-03-25T17:08:00Z"/>
        </w:trPr>
        <w:tc>
          <w:tcPr>
            <w:tcW w:w="1358" w:type="dxa"/>
          </w:tcPr>
          <w:p w14:paraId="2D81CEEB" w14:textId="77777777" w:rsidR="00EE5E39" w:rsidRDefault="006A78C5">
            <w:pPr>
              <w:rPr>
                <w:ins w:id="1972" w:author="ZTE" w:date="2021-03-25T17:08:00Z"/>
                <w:lang w:val="en-US" w:eastAsia="zh-CN"/>
              </w:rPr>
            </w:pPr>
            <w:ins w:id="1973" w:author="ZTE" w:date="2021-03-25T17:08:00Z">
              <w:r>
                <w:rPr>
                  <w:rFonts w:hint="eastAsia"/>
                  <w:lang w:val="en-US" w:eastAsia="zh-CN"/>
                </w:rPr>
                <w:t>ZTE</w:t>
              </w:r>
            </w:ins>
          </w:p>
        </w:tc>
        <w:tc>
          <w:tcPr>
            <w:tcW w:w="1337" w:type="dxa"/>
          </w:tcPr>
          <w:p w14:paraId="67EBE509" w14:textId="77777777" w:rsidR="00EE5E39" w:rsidRDefault="006A78C5">
            <w:pPr>
              <w:rPr>
                <w:ins w:id="1974" w:author="ZTE" w:date="2021-03-25T17:08:00Z"/>
                <w:lang w:val="en-US" w:eastAsia="zh-CN"/>
              </w:rPr>
            </w:pPr>
            <w:ins w:id="1975" w:author="ZTE" w:date="2021-03-25T17:08:00Z">
              <w:r>
                <w:rPr>
                  <w:rFonts w:hint="eastAsia"/>
                  <w:lang w:val="en-US" w:eastAsia="zh-CN"/>
                </w:rPr>
                <w:t>Y</w:t>
              </w:r>
            </w:ins>
          </w:p>
        </w:tc>
        <w:tc>
          <w:tcPr>
            <w:tcW w:w="6934" w:type="dxa"/>
          </w:tcPr>
          <w:p w14:paraId="5FBE838A" w14:textId="77777777" w:rsidR="00EE5E39" w:rsidRDefault="00EE5E39">
            <w:pPr>
              <w:rPr>
                <w:ins w:id="1976" w:author="ZTE" w:date="2021-03-25T17:08:00Z"/>
                <w:lang w:val="de-DE"/>
              </w:rPr>
            </w:pPr>
          </w:p>
        </w:tc>
      </w:tr>
      <w:tr w:rsidR="0009537F" w14:paraId="13B3A75C" w14:textId="77777777">
        <w:trPr>
          <w:ins w:id="1977" w:author="Thomas Tseng" w:date="2021-03-25T17:53:00Z"/>
        </w:trPr>
        <w:tc>
          <w:tcPr>
            <w:tcW w:w="1358" w:type="dxa"/>
          </w:tcPr>
          <w:p w14:paraId="6E952D4B" w14:textId="5CCCF722" w:rsidR="0009537F" w:rsidRDefault="0009537F" w:rsidP="0009537F">
            <w:pPr>
              <w:rPr>
                <w:ins w:id="1978" w:author="Thomas Tseng" w:date="2021-03-25T17:53:00Z"/>
                <w:lang w:val="en-US" w:eastAsia="zh-CN"/>
              </w:rPr>
            </w:pPr>
            <w:ins w:id="1979"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1980" w:author="Thomas Tseng" w:date="2021-03-25T17:53:00Z"/>
                <w:lang w:val="en-US" w:eastAsia="zh-CN"/>
              </w:rPr>
            </w:pPr>
            <w:ins w:id="1981"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1982" w:author="Thomas Tseng" w:date="2021-03-25T17:53:00Z"/>
                <w:lang w:val="de-DE"/>
              </w:rPr>
            </w:pPr>
          </w:p>
        </w:tc>
      </w:tr>
      <w:tr w:rsidR="0002536F" w14:paraId="4CEF03C9" w14:textId="77777777">
        <w:trPr>
          <w:ins w:id="1983" w:author="(Lenovo) Jing HAN" w:date="2021-03-26T20:46:00Z"/>
        </w:trPr>
        <w:tc>
          <w:tcPr>
            <w:tcW w:w="1358" w:type="dxa"/>
          </w:tcPr>
          <w:p w14:paraId="47506720" w14:textId="3583E4D4" w:rsidR="0002536F" w:rsidRDefault="0002536F" w:rsidP="0009537F">
            <w:pPr>
              <w:rPr>
                <w:ins w:id="1984" w:author="(Lenovo) Jing HAN" w:date="2021-03-26T20:46:00Z"/>
                <w:rFonts w:eastAsiaTheme="minorEastAsia"/>
                <w:lang w:eastAsia="zh-CN"/>
              </w:rPr>
            </w:pPr>
            <w:ins w:id="1985"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1986" w:author="(Lenovo) Jing HAN" w:date="2021-03-26T20:46:00Z"/>
                <w:rFonts w:eastAsiaTheme="minorEastAsia"/>
                <w:lang w:eastAsia="zh-CN"/>
              </w:rPr>
            </w:pPr>
            <w:ins w:id="1987"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1988" w:author="(Lenovo) Jing HAN" w:date="2021-03-26T20:46:00Z"/>
                <w:lang w:val="de-DE"/>
              </w:rPr>
            </w:pPr>
          </w:p>
        </w:tc>
      </w:tr>
    </w:tbl>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31"/>
      </w:pPr>
      <w:r>
        <w:t>2.3.2 TX UE Handling</w:t>
      </w:r>
    </w:p>
    <w:p w14:paraId="200E41DD" w14:textId="77777777" w:rsidR="00EE5E39" w:rsidRDefault="006A78C5">
      <w:pPr>
        <w:rPr>
          <w:rFonts w:ascii="Arial" w:hAnsi="Arial" w:cs="Arial"/>
        </w:rPr>
      </w:pPr>
      <w:r>
        <w:rPr>
          <w:rFonts w:ascii="Arial" w:hAnsi="Arial" w:cs="Arial"/>
        </w:rPr>
        <w:t xml:space="preserve">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aff4"/>
        <w:numPr>
          <w:ilvl w:val="0"/>
          <w:numId w:val="27"/>
        </w:numPr>
        <w:rPr>
          <w:rFonts w:ascii="Arial" w:hAnsi="Arial" w:cs="Arial"/>
          <w:b/>
          <w:bCs/>
          <w:lang w:val="en-US"/>
          <w:rPrChange w:id="1989" w:author="(Lenovo) Jing HAN" w:date="2021-03-26T20:36:00Z">
            <w:rPr>
              <w:rFonts w:ascii="Arial" w:hAnsi="Arial" w:cs="Arial"/>
              <w:b/>
              <w:bCs/>
            </w:rPr>
          </w:rPrChange>
        </w:rPr>
      </w:pPr>
      <w:r>
        <w:rPr>
          <w:rFonts w:ascii="Arial" w:hAnsi="Arial" w:cs="Arial"/>
          <w:b/>
          <w:bCs/>
          <w:lang w:val="en-US"/>
        </w:rPr>
        <w:t>At the slot following an SCI (re)transmission by the TX UE</w:t>
      </w:r>
    </w:p>
    <w:p w14:paraId="4CBDC0AF" w14:textId="77777777" w:rsidR="00EE5E39" w:rsidRPr="00DA7B1A" w:rsidRDefault="006A78C5">
      <w:pPr>
        <w:pStyle w:val="aff4"/>
        <w:numPr>
          <w:ilvl w:val="0"/>
          <w:numId w:val="27"/>
        </w:numPr>
        <w:rPr>
          <w:rFonts w:ascii="Arial" w:hAnsi="Arial" w:cs="Arial"/>
          <w:b/>
          <w:bCs/>
          <w:lang w:val="en-US"/>
          <w:rPrChange w:id="1990"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aff4"/>
        <w:numPr>
          <w:ilvl w:val="0"/>
          <w:numId w:val="27"/>
        </w:numPr>
        <w:rPr>
          <w:rFonts w:ascii="Arial" w:hAnsi="Arial" w:cs="Arial"/>
          <w:b/>
          <w:bCs/>
          <w:lang w:val="en-US"/>
          <w:rPrChange w:id="1991"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aff4"/>
        <w:numPr>
          <w:ilvl w:val="0"/>
          <w:numId w:val="27"/>
        </w:numPr>
        <w:rPr>
          <w:rFonts w:ascii="Arial" w:hAnsi="Arial" w:cs="Arial"/>
          <w:b/>
          <w:bCs/>
          <w:lang w:val="en-US"/>
          <w:rPrChange w:id="1992"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aff4"/>
        <w:numPr>
          <w:ilvl w:val="0"/>
          <w:numId w:val="27"/>
        </w:numPr>
        <w:rPr>
          <w:ins w:id="1993" w:author="Ericsson" w:date="2021-03-19T20:07:00Z"/>
          <w:rFonts w:ascii="Arial" w:hAnsi="Arial" w:cs="Arial"/>
          <w:b/>
          <w:bCs/>
          <w:rPrChange w:id="1994" w:author="Ericsson" w:date="2021-03-19T20:07:00Z">
            <w:rPr>
              <w:ins w:id="1995"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aff4"/>
        <w:numPr>
          <w:ilvl w:val="0"/>
          <w:numId w:val="27"/>
        </w:numPr>
        <w:rPr>
          <w:rFonts w:ascii="Arial" w:hAnsi="Arial" w:cs="Arial"/>
          <w:b/>
          <w:bCs/>
          <w:lang w:val="en-US"/>
          <w:rPrChange w:id="1996" w:author="(Lenovo) Jing HAN" w:date="2021-03-26T20:36:00Z">
            <w:rPr/>
          </w:rPrChange>
        </w:rPr>
      </w:pPr>
      <w:ins w:id="1997"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1998" w:author="冷冰雪(Bingxue Leng)" w:date="2021-03-15T14:25:00Z">
              <w:r>
                <w:rPr>
                  <w:lang w:val="de-DE"/>
                </w:rPr>
                <w:t>OPPO</w:t>
              </w:r>
            </w:ins>
          </w:p>
        </w:tc>
        <w:tc>
          <w:tcPr>
            <w:tcW w:w="1337" w:type="dxa"/>
          </w:tcPr>
          <w:p w14:paraId="39A9021E" w14:textId="77777777" w:rsidR="00EE5E39" w:rsidRDefault="006A78C5">
            <w:pPr>
              <w:rPr>
                <w:lang w:val="de-DE"/>
              </w:rPr>
            </w:pPr>
            <w:ins w:id="1999" w:author="冷冰雪(Bingxue Leng)" w:date="2021-03-16T11:32:00Z">
              <w:r>
                <w:rPr>
                  <w:lang w:val="de-DE"/>
                </w:rPr>
                <w:t>NONE</w:t>
              </w:r>
            </w:ins>
          </w:p>
        </w:tc>
        <w:tc>
          <w:tcPr>
            <w:tcW w:w="6934" w:type="dxa"/>
          </w:tcPr>
          <w:p w14:paraId="23C31822" w14:textId="77777777" w:rsidR="00EE5E39" w:rsidRDefault="006A78C5">
            <w:pPr>
              <w:rPr>
                <w:lang w:val="en-US"/>
              </w:rPr>
            </w:pPr>
            <w:ins w:id="2000"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001"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002"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003"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004"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005"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006"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007" w:author="Huawei (Xiaox)" w:date="2021-03-18T12:14:00Z">
              <w:r>
                <w:rPr>
                  <w:lang w:val="de-DE"/>
                </w:rPr>
                <w:t>Huawei</w:t>
              </w:r>
            </w:ins>
            <w:ins w:id="2008" w:author="Huawei (Xiaox)" w:date="2021-03-18T12:21:00Z">
              <w:r>
                <w:rPr>
                  <w:lang w:val="de-DE"/>
                </w:rPr>
                <w:t>, HiSilicon</w:t>
              </w:r>
            </w:ins>
          </w:p>
        </w:tc>
        <w:tc>
          <w:tcPr>
            <w:tcW w:w="1337" w:type="dxa"/>
          </w:tcPr>
          <w:p w14:paraId="679F9E95" w14:textId="77777777" w:rsidR="00EE5E39" w:rsidRDefault="006A78C5">
            <w:pPr>
              <w:rPr>
                <w:lang w:val="de-DE"/>
              </w:rPr>
            </w:pPr>
            <w:ins w:id="2009" w:author="Huawei (Xiaox)" w:date="2021-03-18T12:14:00Z">
              <w:r>
                <w:rPr>
                  <w:lang w:val="de-DE"/>
                </w:rPr>
                <w:t>None</w:t>
              </w:r>
            </w:ins>
          </w:p>
        </w:tc>
        <w:tc>
          <w:tcPr>
            <w:tcW w:w="6934" w:type="dxa"/>
          </w:tcPr>
          <w:p w14:paraId="7193B47C" w14:textId="77777777" w:rsidR="00EE5E39" w:rsidRDefault="006A78C5">
            <w:pPr>
              <w:rPr>
                <w:lang w:val="en-US"/>
              </w:rPr>
            </w:pPr>
            <w:ins w:id="2010"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011"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012"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013" w:author="Interdigital" w:date="2021-03-18T12:30:00Z">
              <w:r>
                <w:rPr>
                  <w:lang w:val="de-DE"/>
                </w:rPr>
                <w:t>InterDigital</w:t>
              </w:r>
            </w:ins>
          </w:p>
        </w:tc>
        <w:tc>
          <w:tcPr>
            <w:tcW w:w="1337" w:type="dxa"/>
          </w:tcPr>
          <w:p w14:paraId="2A480161" w14:textId="77777777" w:rsidR="00EE5E39" w:rsidRDefault="006A78C5">
            <w:pPr>
              <w:rPr>
                <w:lang w:val="de-DE"/>
              </w:rPr>
            </w:pPr>
            <w:ins w:id="2014" w:author="Interdigital" w:date="2021-03-18T12:30:00Z">
              <w:r>
                <w:rPr>
                  <w:lang w:val="de-DE"/>
                </w:rPr>
                <w:t>A, B, C</w:t>
              </w:r>
            </w:ins>
          </w:p>
        </w:tc>
        <w:tc>
          <w:tcPr>
            <w:tcW w:w="6934" w:type="dxa"/>
          </w:tcPr>
          <w:p w14:paraId="2769A7A7" w14:textId="77777777" w:rsidR="00EE5E39" w:rsidRDefault="006A78C5">
            <w:pPr>
              <w:rPr>
                <w:lang w:val="en-US"/>
              </w:rPr>
            </w:pPr>
            <w:ins w:id="2015" w:author="Interdigital" w:date="2021-03-18T12:33:00Z">
              <w:r>
                <w:rPr>
                  <w:lang w:val="en-US"/>
                </w:rPr>
                <w:t>Similar to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016"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017"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ins w:id="2018" w:author="Jianming Wu" w:date="2021-03-19T14:13:00Z">
              <w:r>
                <w:rPr>
                  <w:rFonts w:eastAsiaTheme="minorEastAsia" w:hint="eastAsia"/>
                  <w:lang w:val="en-US" w:eastAsia="zh-CN"/>
                </w:rPr>
                <w:t>S</w:t>
              </w:r>
              <w:r>
                <w:rPr>
                  <w:rFonts w:eastAsiaTheme="minorEastAsia"/>
                  <w:lang w:val="en-US" w:eastAsia="zh-CN"/>
                </w:rPr>
                <w:t>imilar to Q9 and Q12.</w:t>
              </w:r>
            </w:ins>
          </w:p>
        </w:tc>
      </w:tr>
      <w:tr w:rsidR="00EE5E39" w14:paraId="3F0BE538" w14:textId="77777777">
        <w:trPr>
          <w:ins w:id="2019" w:author="CATT" w:date="2021-03-19T16:15:00Z"/>
        </w:trPr>
        <w:tc>
          <w:tcPr>
            <w:tcW w:w="1358" w:type="dxa"/>
          </w:tcPr>
          <w:p w14:paraId="6F2E57D8" w14:textId="77777777" w:rsidR="00EE5E39" w:rsidRDefault="006A78C5">
            <w:pPr>
              <w:rPr>
                <w:ins w:id="2020" w:author="CATT" w:date="2021-03-19T16:15:00Z"/>
                <w:rFonts w:eastAsiaTheme="minorEastAsia"/>
                <w:lang w:val="de-DE" w:eastAsia="zh-CN"/>
              </w:rPr>
            </w:pPr>
            <w:ins w:id="2021"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022" w:author="CATT" w:date="2021-03-19T16:15:00Z"/>
                <w:rFonts w:eastAsiaTheme="minorEastAsia"/>
                <w:lang w:val="de-DE" w:eastAsia="zh-CN"/>
              </w:rPr>
            </w:pPr>
            <w:ins w:id="2023"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024" w:author="CATT" w:date="2021-03-19T16:15:00Z"/>
                <w:rFonts w:eastAsiaTheme="minorEastAsia"/>
                <w:lang w:val="de-DE" w:eastAsia="zh-CN"/>
              </w:rPr>
            </w:pPr>
          </w:p>
        </w:tc>
      </w:tr>
      <w:tr w:rsidR="00EE5E39" w14:paraId="228244CB" w14:textId="77777777">
        <w:trPr>
          <w:ins w:id="2025" w:author="Ericsson" w:date="2021-03-19T20:08:00Z"/>
        </w:trPr>
        <w:tc>
          <w:tcPr>
            <w:tcW w:w="1358" w:type="dxa"/>
          </w:tcPr>
          <w:p w14:paraId="46657121" w14:textId="77777777" w:rsidR="00EE5E39" w:rsidRDefault="006A78C5">
            <w:pPr>
              <w:rPr>
                <w:ins w:id="2026" w:author="Ericsson" w:date="2021-03-19T20:08:00Z"/>
                <w:lang w:val="de-DE"/>
              </w:rPr>
            </w:pPr>
            <w:ins w:id="2027" w:author="Ericsson" w:date="2021-03-19T20:08:00Z">
              <w:r>
                <w:rPr>
                  <w:lang w:val="de-DE"/>
                </w:rPr>
                <w:t>Ericsson (Min)</w:t>
              </w:r>
            </w:ins>
          </w:p>
        </w:tc>
        <w:tc>
          <w:tcPr>
            <w:tcW w:w="1337" w:type="dxa"/>
          </w:tcPr>
          <w:p w14:paraId="3CB1EC62" w14:textId="77777777" w:rsidR="00EE5E39" w:rsidRDefault="006A78C5">
            <w:pPr>
              <w:rPr>
                <w:ins w:id="2028" w:author="Ericsson" w:date="2021-03-19T20:08:00Z"/>
                <w:lang w:val="de-DE"/>
              </w:rPr>
            </w:pPr>
            <w:ins w:id="2029" w:author="Ericsson" w:date="2021-03-19T20:08:00Z">
              <w:r>
                <w:rPr>
                  <w:lang w:val="de-DE"/>
                </w:rPr>
                <w:t>F</w:t>
              </w:r>
            </w:ins>
          </w:p>
        </w:tc>
        <w:tc>
          <w:tcPr>
            <w:tcW w:w="6934" w:type="dxa"/>
          </w:tcPr>
          <w:p w14:paraId="10C64CF0" w14:textId="77777777" w:rsidR="00EE5E39" w:rsidRDefault="006A78C5">
            <w:pPr>
              <w:pStyle w:val="ab"/>
              <w:rPr>
                <w:ins w:id="2030" w:author="Ericsson" w:date="2021-03-19T20:08:00Z"/>
              </w:rPr>
            </w:pPr>
            <w:ins w:id="2031" w:author="Ericsson" w:date="2021-03-19T20:08:00Z">
              <w:r>
                <w:t>We think it is sufficient to start the inactivity</w:t>
              </w:r>
            </w:ins>
            <w:ins w:id="2032" w:author="Ericsson" w:date="2021-03-19T20:19:00Z">
              <w:r>
                <w:t xml:space="preserve"> </w:t>
              </w:r>
            </w:ins>
            <w:ins w:id="2033" w:author="Ericsson" w:date="2021-03-19T20:08:00Z">
              <w:r>
                <w:t>timer at TX/RX UE only when the TX UE sends SCI for initial transmissions. In this way, same rules as in Uu are reused for SL DRX.</w:t>
              </w:r>
            </w:ins>
          </w:p>
        </w:tc>
      </w:tr>
      <w:tr w:rsidR="00EE5E39" w14:paraId="2BA95D43" w14:textId="77777777">
        <w:trPr>
          <w:ins w:id="2034" w:author="Intel-AA" w:date="2021-03-19T13:30:00Z"/>
        </w:trPr>
        <w:tc>
          <w:tcPr>
            <w:tcW w:w="1358" w:type="dxa"/>
          </w:tcPr>
          <w:p w14:paraId="7A95DCA9" w14:textId="77777777" w:rsidR="00EE5E39" w:rsidRDefault="006A78C5">
            <w:pPr>
              <w:rPr>
                <w:ins w:id="2035" w:author="Intel-AA" w:date="2021-03-19T13:30:00Z"/>
                <w:lang w:val="de-DE"/>
              </w:rPr>
            </w:pPr>
            <w:ins w:id="2036" w:author="Intel-AA" w:date="2021-03-19T13:30:00Z">
              <w:r>
                <w:rPr>
                  <w:lang w:val="de-DE"/>
                </w:rPr>
                <w:lastRenderedPageBreak/>
                <w:t>Intel</w:t>
              </w:r>
            </w:ins>
          </w:p>
        </w:tc>
        <w:tc>
          <w:tcPr>
            <w:tcW w:w="1337" w:type="dxa"/>
          </w:tcPr>
          <w:p w14:paraId="623F3315" w14:textId="77777777" w:rsidR="00EE5E39" w:rsidRDefault="006A78C5">
            <w:pPr>
              <w:rPr>
                <w:ins w:id="2037" w:author="Intel-AA" w:date="2021-03-19T13:30:00Z"/>
                <w:lang w:val="de-DE"/>
              </w:rPr>
            </w:pPr>
            <w:ins w:id="2038" w:author="Intel-AA" w:date="2021-03-19T13:30:00Z">
              <w:r>
                <w:rPr>
                  <w:lang w:val="de-DE"/>
                </w:rPr>
                <w:t>A</w:t>
              </w:r>
            </w:ins>
          </w:p>
        </w:tc>
        <w:tc>
          <w:tcPr>
            <w:tcW w:w="6934" w:type="dxa"/>
          </w:tcPr>
          <w:p w14:paraId="2D9797DA" w14:textId="77777777" w:rsidR="00EE5E39" w:rsidRDefault="006A78C5">
            <w:pPr>
              <w:pStyle w:val="ab"/>
              <w:rPr>
                <w:ins w:id="2039" w:author="Intel-AA" w:date="2021-03-19T13:30:00Z"/>
                <w:lang w:val="en-US"/>
              </w:rPr>
            </w:pPr>
            <w:ins w:id="2040" w:author="Intel-AA" w:date="2021-03-19T13:30:00Z">
              <w:r>
                <w:rPr>
                  <w:lang w:val="en-US"/>
                </w:rPr>
                <w:t>Similar reasoning as for the case of unicast</w:t>
              </w:r>
            </w:ins>
          </w:p>
        </w:tc>
      </w:tr>
      <w:tr w:rsidR="00EE5E39" w14:paraId="53A03464" w14:textId="77777777">
        <w:trPr>
          <w:ins w:id="2041" w:author="zcm" w:date="2021-03-22T11:24:00Z"/>
        </w:trPr>
        <w:tc>
          <w:tcPr>
            <w:tcW w:w="1358" w:type="dxa"/>
          </w:tcPr>
          <w:p w14:paraId="1B6BAFBB" w14:textId="77777777" w:rsidR="00EE5E39" w:rsidRPr="00EE5E39" w:rsidRDefault="006A78C5">
            <w:pPr>
              <w:rPr>
                <w:ins w:id="2042" w:author="zcm" w:date="2021-03-22T11:24:00Z"/>
                <w:rFonts w:eastAsiaTheme="minorEastAsia"/>
                <w:lang w:val="de-DE" w:eastAsia="zh-CN"/>
                <w:rPrChange w:id="2043" w:author="zcm" w:date="2021-03-22T11:24:00Z">
                  <w:rPr>
                    <w:ins w:id="2044" w:author="zcm" w:date="2021-03-22T11:24:00Z"/>
                  </w:rPr>
                </w:rPrChange>
              </w:rPr>
            </w:pPr>
            <w:ins w:id="2045"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046" w:author="zcm" w:date="2021-03-22T11:24:00Z"/>
                <w:rFonts w:eastAsiaTheme="minorEastAsia"/>
                <w:lang w:val="de-DE" w:eastAsia="zh-CN"/>
                <w:rPrChange w:id="2047" w:author="zcm" w:date="2021-03-22T11:24:00Z">
                  <w:rPr>
                    <w:ins w:id="2048" w:author="zcm" w:date="2021-03-22T11:24:00Z"/>
                  </w:rPr>
                </w:rPrChange>
              </w:rPr>
            </w:pPr>
            <w:ins w:id="2049" w:author="zcm" w:date="2021-03-22T11:24:00Z">
              <w:r>
                <w:rPr>
                  <w:rFonts w:eastAsiaTheme="minorEastAsia" w:hint="eastAsia"/>
                  <w:lang w:val="de-DE" w:eastAsia="zh-CN"/>
                </w:rPr>
                <w:t>A</w:t>
              </w:r>
            </w:ins>
          </w:p>
        </w:tc>
        <w:tc>
          <w:tcPr>
            <w:tcW w:w="6934" w:type="dxa"/>
          </w:tcPr>
          <w:p w14:paraId="1CE68C47" w14:textId="77777777" w:rsidR="00EE5E39" w:rsidRDefault="00EE5E39">
            <w:pPr>
              <w:pStyle w:val="ab"/>
              <w:rPr>
                <w:ins w:id="2050" w:author="zcm" w:date="2021-03-22T11:24:00Z"/>
                <w:lang w:val="de-DE"/>
              </w:rPr>
            </w:pPr>
          </w:p>
        </w:tc>
      </w:tr>
      <w:tr w:rsidR="00EE5E39" w14:paraId="414B8B91" w14:textId="77777777">
        <w:trPr>
          <w:ins w:id="2051" w:author="Ji, Pengyu/纪 鹏宇" w:date="2021-03-23T10:18:00Z"/>
        </w:trPr>
        <w:tc>
          <w:tcPr>
            <w:tcW w:w="1358" w:type="dxa"/>
          </w:tcPr>
          <w:p w14:paraId="4406CDCC" w14:textId="77777777" w:rsidR="00EE5E39" w:rsidRDefault="006A78C5">
            <w:pPr>
              <w:rPr>
                <w:ins w:id="2052" w:author="Ji, Pengyu/纪 鹏宇" w:date="2021-03-23T10:18:00Z"/>
                <w:rFonts w:eastAsiaTheme="minorEastAsia"/>
                <w:lang w:val="de-DE" w:eastAsia="zh-CN"/>
              </w:rPr>
            </w:pPr>
            <w:ins w:id="2053"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054" w:author="Ji, Pengyu/纪 鹏宇" w:date="2021-03-23T10:18:00Z"/>
                <w:rFonts w:eastAsiaTheme="minorEastAsia"/>
                <w:lang w:val="de-DE" w:eastAsia="zh-CN"/>
              </w:rPr>
            </w:pPr>
            <w:ins w:id="2055"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ab"/>
              <w:rPr>
                <w:ins w:id="2056"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ab"/>
              <w:rPr>
                <w:lang w:val="de-DE"/>
              </w:rPr>
            </w:pPr>
          </w:p>
        </w:tc>
      </w:tr>
      <w:tr w:rsidR="00EE5E39" w14:paraId="61C051B4" w14:textId="77777777">
        <w:trPr>
          <w:ins w:id="2057" w:author="ASUSTeK-Xinra" w:date="2021-03-24T16:36:00Z"/>
        </w:trPr>
        <w:tc>
          <w:tcPr>
            <w:tcW w:w="1358" w:type="dxa"/>
          </w:tcPr>
          <w:p w14:paraId="40605080" w14:textId="77777777" w:rsidR="00EE5E39" w:rsidRDefault="006A78C5">
            <w:pPr>
              <w:rPr>
                <w:ins w:id="2058" w:author="ASUSTeK-Xinra" w:date="2021-03-24T16:36:00Z"/>
                <w:rFonts w:eastAsiaTheme="minorEastAsia"/>
                <w:lang w:val="de-DE" w:eastAsia="zh-CN"/>
              </w:rPr>
            </w:pPr>
            <w:ins w:id="2059"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060" w:author="ASUSTeK-Xinra" w:date="2021-03-24T16:36:00Z"/>
                <w:rFonts w:eastAsiaTheme="minorEastAsia"/>
                <w:lang w:val="de-DE" w:eastAsia="zh-CN"/>
              </w:rPr>
            </w:pPr>
            <w:ins w:id="2061"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ab"/>
              <w:rPr>
                <w:ins w:id="2062" w:author="ASUSTeK-Xinra" w:date="2021-03-24T16:36:00Z"/>
                <w:rFonts w:eastAsia="PMingLiU"/>
                <w:lang w:val="de-DE" w:eastAsia="zh-TW"/>
              </w:rPr>
            </w:pPr>
            <w:ins w:id="2063"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ab"/>
              <w:rPr>
                <w:ins w:id="2064" w:author="ASUSTeK-Xinra" w:date="2021-03-24T16:36:00Z"/>
                <w:lang w:val="de-DE"/>
              </w:rPr>
            </w:pPr>
            <w:ins w:id="2065"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066" w:author="Shubhangi" w:date="2021-03-24T13:59:00Z"/>
        </w:trPr>
        <w:tc>
          <w:tcPr>
            <w:tcW w:w="1358" w:type="dxa"/>
          </w:tcPr>
          <w:p w14:paraId="2A0B4E65" w14:textId="77777777" w:rsidR="00EE5E39" w:rsidRDefault="006A78C5">
            <w:pPr>
              <w:rPr>
                <w:ins w:id="2067" w:author="Shubhangi" w:date="2021-03-24T13:59:00Z"/>
                <w:rFonts w:eastAsia="PMingLiU"/>
                <w:lang w:val="de-DE" w:eastAsia="zh-TW"/>
              </w:rPr>
            </w:pPr>
            <w:ins w:id="2068"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069" w:author="Shubhangi" w:date="2021-03-24T13:59:00Z"/>
                <w:rFonts w:eastAsia="PMingLiU"/>
                <w:lang w:val="de-DE" w:eastAsia="zh-TW"/>
              </w:rPr>
            </w:pPr>
            <w:ins w:id="2070" w:author="Shubhangi" w:date="2021-03-24T13:59:00Z">
              <w:r>
                <w:rPr>
                  <w:rFonts w:eastAsia="PMingLiU"/>
                  <w:lang w:val="de-DE" w:eastAsia="zh-TW"/>
                </w:rPr>
                <w:t>A</w:t>
              </w:r>
            </w:ins>
          </w:p>
        </w:tc>
        <w:tc>
          <w:tcPr>
            <w:tcW w:w="6934" w:type="dxa"/>
          </w:tcPr>
          <w:p w14:paraId="2416B789" w14:textId="77777777" w:rsidR="00EE5E39" w:rsidRDefault="006A78C5">
            <w:pPr>
              <w:pStyle w:val="ab"/>
              <w:rPr>
                <w:ins w:id="2071" w:author="Shubhangi" w:date="2021-03-24T13:59:00Z"/>
                <w:rFonts w:eastAsia="PMingLiU"/>
                <w:lang w:val="en-US" w:eastAsia="zh-TW"/>
              </w:rPr>
            </w:pPr>
            <w:ins w:id="2072" w:author="Shubhangi" w:date="2021-03-24T13:59:00Z">
              <w:r>
                <w:rPr>
                  <w:rFonts w:eastAsia="PMingLiU"/>
                  <w:lang w:val="en-US" w:eastAsia="zh-TW"/>
                </w:rPr>
                <w:t>Same as Q9.</w:t>
              </w:r>
            </w:ins>
          </w:p>
        </w:tc>
      </w:tr>
      <w:tr w:rsidR="00EE5E39" w14:paraId="40C151B6" w14:textId="77777777">
        <w:trPr>
          <w:ins w:id="2073" w:author="Apple - Zhibin Wu" w:date="2021-03-24T21:34:00Z"/>
        </w:trPr>
        <w:tc>
          <w:tcPr>
            <w:tcW w:w="1358" w:type="dxa"/>
          </w:tcPr>
          <w:p w14:paraId="0BFA7C9C" w14:textId="77777777" w:rsidR="00EE5E39" w:rsidRDefault="006A78C5">
            <w:pPr>
              <w:rPr>
                <w:ins w:id="2074" w:author="Apple - Zhibin Wu" w:date="2021-03-24T21:34:00Z"/>
                <w:rFonts w:eastAsia="PMingLiU"/>
                <w:lang w:val="de-DE" w:eastAsia="zh-TW"/>
              </w:rPr>
            </w:pPr>
            <w:ins w:id="2075" w:author="Apple - Zhibin Wu" w:date="2021-03-24T21:34:00Z">
              <w:r>
                <w:rPr>
                  <w:rFonts w:eastAsia="PMingLiU"/>
                  <w:lang w:val="de-DE" w:eastAsia="zh-TW"/>
                </w:rPr>
                <w:t>Apple</w:t>
              </w:r>
            </w:ins>
          </w:p>
        </w:tc>
        <w:tc>
          <w:tcPr>
            <w:tcW w:w="1337" w:type="dxa"/>
          </w:tcPr>
          <w:p w14:paraId="238B24F2" w14:textId="77777777" w:rsidR="00EE5E39" w:rsidRDefault="006A78C5">
            <w:pPr>
              <w:rPr>
                <w:ins w:id="2076" w:author="Apple - Zhibin Wu" w:date="2021-03-24T21:34:00Z"/>
                <w:rFonts w:eastAsia="PMingLiU"/>
                <w:lang w:val="de-DE" w:eastAsia="zh-TW"/>
              </w:rPr>
            </w:pPr>
            <w:ins w:id="2077"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ab"/>
              <w:rPr>
                <w:ins w:id="2078" w:author="Apple - Zhibin Wu" w:date="2021-03-24T21:34:00Z"/>
                <w:rFonts w:eastAsia="PMingLiU"/>
                <w:lang w:val="en-US" w:eastAsia="zh-TW"/>
              </w:rPr>
            </w:pPr>
            <w:ins w:id="2079" w:author="Apple - Zhibin Wu" w:date="2021-03-24T21:34:00Z">
              <w:r>
                <w:rPr>
                  <w:rFonts w:eastAsia="PMingLiU"/>
                  <w:lang w:val="en-US" w:eastAsia="zh-TW"/>
                </w:rPr>
                <w:t xml:space="preserve">There is no need to specify how to track </w:t>
              </w:r>
            </w:ins>
            <w:ins w:id="2080" w:author="Apple - Zhibin Wu" w:date="2021-03-24T21:35:00Z">
              <w:r>
                <w:rPr>
                  <w:rFonts w:eastAsia="PMingLiU"/>
                  <w:lang w:val="en-US" w:eastAsia="zh-TW"/>
                </w:rPr>
                <w:t>inactivity</w:t>
              </w:r>
            </w:ins>
            <w:ins w:id="2081" w:author="Apple - Zhibin Wu" w:date="2021-03-24T21:34:00Z">
              <w:r>
                <w:rPr>
                  <w:rFonts w:eastAsia="PMingLiU"/>
                  <w:lang w:val="en-US" w:eastAsia="zh-TW"/>
                </w:rPr>
                <w:t xml:space="preserve"> timer</w:t>
              </w:r>
            </w:ins>
            <w:ins w:id="2082" w:author="Apple - Zhibin Wu" w:date="2021-03-24T21:35:00Z">
              <w:r>
                <w:rPr>
                  <w:rFonts w:eastAsia="PMingLiU"/>
                  <w:lang w:val="en-US" w:eastAsia="zh-TW"/>
                </w:rPr>
                <w:t xml:space="preserve"> of a RX UE</w:t>
              </w:r>
            </w:ins>
            <w:ins w:id="2083" w:author="Apple - Zhibin Wu" w:date="2021-03-24T21:34:00Z">
              <w:r>
                <w:rPr>
                  <w:rFonts w:eastAsia="PMingLiU"/>
                  <w:lang w:val="en-US" w:eastAsia="zh-TW"/>
                </w:rPr>
                <w:t xml:space="preserve"> in TX</w:t>
              </w:r>
            </w:ins>
            <w:ins w:id="2084" w:author="Apple - Zhibin Wu" w:date="2021-03-24T21:35:00Z">
              <w:r>
                <w:rPr>
                  <w:rFonts w:eastAsia="PMingLiU"/>
                  <w:lang w:val="en-US" w:eastAsia="zh-TW"/>
                </w:rPr>
                <w:t xml:space="preserve"> UE</w:t>
              </w:r>
            </w:ins>
            <w:ins w:id="2085" w:author="Apple - Zhibin Wu" w:date="2021-03-24T21:34:00Z">
              <w:r>
                <w:rPr>
                  <w:rFonts w:eastAsia="PMingLiU"/>
                  <w:lang w:val="en-US" w:eastAsia="zh-TW"/>
                </w:rPr>
                <w:t xml:space="preserve"> side.</w:t>
              </w:r>
            </w:ins>
          </w:p>
        </w:tc>
      </w:tr>
      <w:tr w:rsidR="00EE5E39" w14:paraId="6F7615FD" w14:textId="77777777">
        <w:trPr>
          <w:ins w:id="2086" w:author="ZTE" w:date="2021-03-25T17:08:00Z"/>
        </w:trPr>
        <w:tc>
          <w:tcPr>
            <w:tcW w:w="1358" w:type="dxa"/>
          </w:tcPr>
          <w:p w14:paraId="53689952" w14:textId="77777777" w:rsidR="00EE5E39" w:rsidRDefault="006A78C5">
            <w:pPr>
              <w:rPr>
                <w:ins w:id="2087" w:author="ZTE" w:date="2021-03-25T17:08:00Z"/>
                <w:lang w:val="en-US" w:eastAsia="zh-CN"/>
              </w:rPr>
            </w:pPr>
            <w:ins w:id="2088" w:author="ZTE" w:date="2021-03-25T17:08:00Z">
              <w:r>
                <w:rPr>
                  <w:rFonts w:hint="eastAsia"/>
                  <w:lang w:val="en-US" w:eastAsia="zh-CN"/>
                </w:rPr>
                <w:t>ZTE</w:t>
              </w:r>
            </w:ins>
          </w:p>
        </w:tc>
        <w:tc>
          <w:tcPr>
            <w:tcW w:w="1337" w:type="dxa"/>
          </w:tcPr>
          <w:p w14:paraId="6ECEAF56" w14:textId="77777777" w:rsidR="00EE5E39" w:rsidRDefault="006A78C5">
            <w:pPr>
              <w:rPr>
                <w:ins w:id="2089" w:author="ZTE" w:date="2021-03-25T17:08:00Z"/>
                <w:lang w:val="en-US" w:eastAsia="zh-CN"/>
              </w:rPr>
            </w:pPr>
            <w:ins w:id="2090" w:author="ZTE" w:date="2021-03-25T17:08:00Z">
              <w:r>
                <w:rPr>
                  <w:rFonts w:hint="eastAsia"/>
                  <w:lang w:val="en-US" w:eastAsia="zh-CN"/>
                </w:rPr>
                <w:t>None</w:t>
              </w:r>
            </w:ins>
          </w:p>
        </w:tc>
        <w:tc>
          <w:tcPr>
            <w:tcW w:w="6934" w:type="dxa"/>
          </w:tcPr>
          <w:p w14:paraId="0A295A33" w14:textId="77777777" w:rsidR="00EE5E39" w:rsidRDefault="006A78C5">
            <w:pPr>
              <w:pStyle w:val="ab"/>
              <w:rPr>
                <w:ins w:id="2091" w:author="ZTE" w:date="2021-03-25T17:08:00Z"/>
                <w:rFonts w:eastAsia="PMingLiU"/>
                <w:lang w:val="en-US" w:eastAsia="zh-TW"/>
              </w:rPr>
            </w:pPr>
            <w:ins w:id="2092"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093" w:author="Thomas Tseng" w:date="2021-03-25T17:54:00Z"/>
        </w:trPr>
        <w:tc>
          <w:tcPr>
            <w:tcW w:w="1358" w:type="dxa"/>
          </w:tcPr>
          <w:p w14:paraId="34961F28" w14:textId="377CC6CF" w:rsidR="0009537F" w:rsidRDefault="0009537F" w:rsidP="0009537F">
            <w:pPr>
              <w:rPr>
                <w:ins w:id="2094" w:author="Thomas Tseng" w:date="2021-03-25T17:54:00Z"/>
                <w:lang w:val="en-US" w:eastAsia="zh-CN"/>
              </w:rPr>
            </w:pPr>
            <w:ins w:id="2095"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096" w:author="Thomas Tseng" w:date="2021-03-25T17:54:00Z"/>
                <w:lang w:val="en-US" w:eastAsia="zh-CN"/>
              </w:rPr>
            </w:pPr>
            <w:ins w:id="2097"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ab"/>
              <w:rPr>
                <w:ins w:id="2098" w:author="Thomas Tseng" w:date="2021-03-25T17:54:00Z"/>
                <w:lang w:val="en-US" w:eastAsia="zh-CN"/>
              </w:rPr>
            </w:pPr>
          </w:p>
        </w:tc>
      </w:tr>
      <w:tr w:rsidR="0002536F" w14:paraId="52B486AB" w14:textId="77777777">
        <w:trPr>
          <w:ins w:id="2099" w:author="(Lenovo) Jing HAN" w:date="2021-03-26T20:46:00Z"/>
        </w:trPr>
        <w:tc>
          <w:tcPr>
            <w:tcW w:w="1358" w:type="dxa"/>
          </w:tcPr>
          <w:p w14:paraId="1A6A714E" w14:textId="251C2AB5" w:rsidR="0002536F" w:rsidRDefault="0002536F" w:rsidP="0009537F">
            <w:pPr>
              <w:rPr>
                <w:ins w:id="2100" w:author="(Lenovo) Jing HAN" w:date="2021-03-26T20:46:00Z"/>
                <w:rFonts w:eastAsiaTheme="minorEastAsia"/>
                <w:lang w:eastAsia="zh-CN"/>
              </w:rPr>
            </w:pPr>
            <w:ins w:id="2101"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0089869F" w14:textId="28F753F1" w:rsidR="0002536F" w:rsidRDefault="0002536F" w:rsidP="0009537F">
            <w:pPr>
              <w:rPr>
                <w:ins w:id="2102" w:author="(Lenovo) Jing HAN" w:date="2021-03-26T20:46:00Z"/>
                <w:rFonts w:eastAsiaTheme="minorEastAsia"/>
                <w:lang w:val="en-US" w:eastAsia="zh-CN"/>
              </w:rPr>
            </w:pPr>
            <w:ins w:id="2103"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ab"/>
              <w:rPr>
                <w:ins w:id="2104" w:author="(Lenovo) Jing HAN" w:date="2021-03-26T20:46:00Z"/>
                <w:lang w:val="en-US" w:eastAsia="zh-CN"/>
              </w:rPr>
            </w:pPr>
          </w:p>
        </w:tc>
      </w:tr>
    </w:tbl>
    <w:p w14:paraId="20368558" w14:textId="77777777" w:rsidR="00EE5E39" w:rsidRDefault="00EE5E39">
      <w:pPr>
        <w:rPr>
          <w:del w:id="2105" w:author="Ericsson" w:date="2021-03-19T20:08:00Z"/>
          <w:rFonts w:ascii="Arial" w:hAnsi="Arial" w:cs="Arial"/>
        </w:rPr>
      </w:pPr>
    </w:p>
    <w:p w14:paraId="66A65350" w14:textId="77777777" w:rsidR="00EE5E39" w:rsidRDefault="006A78C5">
      <w:pPr>
        <w:pStyle w:val="21"/>
      </w:pPr>
      <w:r>
        <w:t>2.4 HARQ RTT and Retransmission Timer for SL DRX</w:t>
      </w:r>
    </w:p>
    <w:p w14:paraId="15D715CE" w14:textId="77777777" w:rsidR="00EE5E39" w:rsidRDefault="006A78C5">
      <w:r>
        <w:t>HARQ RTT timer and retransmission timer in Uu DRX are meant to provide the UE with opportunities to perform DRX in between retransmissions of one or more HARQ process.  The timers take into account the minimum delay and uncertainty of NW scheduled assignments/grants for retransmissions of that HARQ process.  The UE maintains separate HARQ RTT timers and retransmissions timers for each HARQ process.  For DL, the UE starts the drx-HARQ-RTT-TimerDL for the corresponding HARQ process in the first symbol after the end of the corresponding transmission carrying the DL HARQ feedback.  For UL, the UE starts the drx-HARQ-RTT-TimerUL for the corresponding HARQ process in the first symbol after the end of the first transmission of the corresponding PUSCH.  When the timer expires, the UE starts the drx-RetransmissionTimerDL or drx-RetransmissionTimerUL, and actively monitors PDCCH while this timer is running.</w:t>
      </w:r>
    </w:p>
    <w:p w14:paraId="776C4F55" w14:textId="77777777" w:rsidR="00EE5E39" w:rsidRDefault="006A78C5">
      <w:r>
        <w:t xml:space="preserve">In sidelink, an RX UE maintains reception SL HARQ processes associated with transmissions from a TX UE.  A SL HARQ RTT and SL retransmission timer can be maintained for a reception SL HARQ process at the RX UE, similar to Uu.  These timers, if used/supported, can be maintained on a per reception SL HARQ process basis, as in Uu.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afc"/>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r>
              <w:rPr>
                <w:lang w:val="en-US"/>
              </w:rPr>
              <w:t>Response  (Y/N)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106" w:author="冷冰雪(Bingxue Leng)" w:date="2021-03-15T15:03:00Z">
              <w:r>
                <w:rPr>
                  <w:lang w:val="de-DE"/>
                </w:rPr>
                <w:t>OPPO</w:t>
              </w:r>
            </w:ins>
          </w:p>
        </w:tc>
        <w:tc>
          <w:tcPr>
            <w:tcW w:w="1337" w:type="dxa"/>
          </w:tcPr>
          <w:p w14:paraId="3125549E" w14:textId="77777777" w:rsidR="00EE5E39" w:rsidRDefault="006A78C5">
            <w:pPr>
              <w:rPr>
                <w:lang w:val="de-DE"/>
              </w:rPr>
            </w:pPr>
            <w:ins w:id="2107"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108"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109"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ins w:id="2110" w:author="Xiaomi (Xing)" w:date="2021-03-16T16:45:00Z">
              <w:r>
                <w:rPr>
                  <w:rFonts w:eastAsiaTheme="minorEastAsia" w:hint="eastAsia"/>
                  <w:lang w:val="en-US" w:eastAsia="zh-CN"/>
                </w:rPr>
                <w:t>Uu design should be baseline.</w:t>
              </w:r>
            </w:ins>
          </w:p>
        </w:tc>
      </w:tr>
      <w:tr w:rsidR="00EE5E39" w14:paraId="6A01FFC5" w14:textId="77777777">
        <w:tc>
          <w:tcPr>
            <w:tcW w:w="1358" w:type="dxa"/>
          </w:tcPr>
          <w:p w14:paraId="28A6A1C4" w14:textId="77777777" w:rsidR="00EE5E39" w:rsidRDefault="006A78C5">
            <w:pPr>
              <w:rPr>
                <w:lang w:val="de-DE"/>
              </w:rPr>
            </w:pPr>
            <w:ins w:id="2111"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112"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113" w:author="Huawei (Xiaox)" w:date="2021-03-18T12:14:00Z">
              <w:r>
                <w:rPr>
                  <w:lang w:val="de-DE"/>
                </w:rPr>
                <w:t>Huawei</w:t>
              </w:r>
            </w:ins>
            <w:ins w:id="2114" w:author="Huawei (Xiaox)" w:date="2021-03-18T12:21:00Z">
              <w:r>
                <w:rPr>
                  <w:lang w:val="de-DE"/>
                </w:rPr>
                <w:t>, HiSilicon</w:t>
              </w:r>
            </w:ins>
          </w:p>
        </w:tc>
        <w:tc>
          <w:tcPr>
            <w:tcW w:w="1337" w:type="dxa"/>
          </w:tcPr>
          <w:p w14:paraId="3D68B3AC" w14:textId="77777777" w:rsidR="00EE5E39" w:rsidRDefault="006A78C5">
            <w:pPr>
              <w:rPr>
                <w:lang w:val="de-DE"/>
              </w:rPr>
            </w:pPr>
            <w:ins w:id="2115" w:author="Huawei (Xiaox)" w:date="2021-03-18T12:14:00Z">
              <w:r>
                <w:rPr>
                  <w:lang w:val="de-DE"/>
                </w:rPr>
                <w:t>Yes, except for Broadcast</w:t>
              </w:r>
            </w:ins>
          </w:p>
        </w:tc>
        <w:tc>
          <w:tcPr>
            <w:tcW w:w="6934" w:type="dxa"/>
          </w:tcPr>
          <w:p w14:paraId="74C1A5D2" w14:textId="77777777" w:rsidR="00EE5E39" w:rsidRDefault="006A78C5">
            <w:pPr>
              <w:rPr>
                <w:ins w:id="2116" w:author="Huawei (Xiaox)" w:date="2021-03-18T12:14:00Z"/>
                <w:lang w:val="en-US"/>
              </w:rPr>
            </w:pPr>
            <w:ins w:id="2117" w:author="Huawei (Xiaox)" w:date="2021-03-18T12:14:00Z">
              <w:r>
                <w:rPr>
                  <w:lang w:val="en-US"/>
                </w:rPr>
                <w:t>HARQ RTT Timer and Retransmisison Timer can be supported for Groupcast and Unicast, and in a per SL HARQ process way at the reception side.</w:t>
              </w:r>
            </w:ins>
          </w:p>
          <w:p w14:paraId="44036F69" w14:textId="77777777" w:rsidR="00EE5E39" w:rsidRDefault="006A78C5">
            <w:pPr>
              <w:rPr>
                <w:lang w:val="en-US"/>
              </w:rPr>
            </w:pPr>
            <w:ins w:id="2118" w:author="Huawei (Xiaox)" w:date="2021-03-18T12:14:00Z">
              <w:r>
                <w:rPr>
                  <w:lang w:val="en-US"/>
                </w:rPr>
                <w:lastRenderedPageBreak/>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119" w:author="LG: Giwon Park" w:date="2021-03-18T17:03:00Z">
              <w:r>
                <w:rPr>
                  <w:rFonts w:eastAsia="Malgun Gothic" w:hint="eastAsia"/>
                  <w:lang w:val="de-DE" w:eastAsia="ko-KR"/>
                </w:rPr>
                <w:lastRenderedPageBreak/>
                <w:t>LG</w:t>
              </w:r>
            </w:ins>
          </w:p>
        </w:tc>
        <w:tc>
          <w:tcPr>
            <w:tcW w:w="1337" w:type="dxa"/>
          </w:tcPr>
          <w:p w14:paraId="109C4EDD" w14:textId="77777777" w:rsidR="00EE5E39" w:rsidRDefault="006A78C5">
            <w:pPr>
              <w:tabs>
                <w:tab w:val="left" w:pos="501"/>
              </w:tabs>
              <w:rPr>
                <w:lang w:val="de-DE"/>
              </w:rPr>
            </w:pPr>
            <w:ins w:id="2120"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121" w:author="Interdigital" w:date="2021-03-18T12:34:00Z">
              <w:r>
                <w:rPr>
                  <w:lang w:val="de-DE"/>
                </w:rPr>
                <w:t>InterDigital</w:t>
              </w:r>
            </w:ins>
          </w:p>
        </w:tc>
        <w:tc>
          <w:tcPr>
            <w:tcW w:w="1337" w:type="dxa"/>
          </w:tcPr>
          <w:p w14:paraId="0C11E442" w14:textId="77777777" w:rsidR="00EE5E39" w:rsidRDefault="006A78C5">
            <w:pPr>
              <w:rPr>
                <w:lang w:val="de-DE"/>
              </w:rPr>
            </w:pPr>
            <w:ins w:id="2122"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123"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124"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125" w:author="CATT" w:date="2021-03-19T16:16:00Z"/>
        </w:trPr>
        <w:tc>
          <w:tcPr>
            <w:tcW w:w="1358" w:type="dxa"/>
          </w:tcPr>
          <w:p w14:paraId="3F34FF01" w14:textId="77777777" w:rsidR="00EE5E39" w:rsidRDefault="006A78C5">
            <w:pPr>
              <w:rPr>
                <w:ins w:id="2126" w:author="CATT" w:date="2021-03-19T16:16:00Z"/>
                <w:rFonts w:eastAsiaTheme="minorEastAsia"/>
                <w:lang w:val="de-DE" w:eastAsia="zh-CN"/>
              </w:rPr>
            </w:pPr>
            <w:ins w:id="2127"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128" w:author="CATT" w:date="2021-03-19T16:16:00Z"/>
                <w:rFonts w:eastAsiaTheme="minorEastAsia"/>
                <w:lang w:val="de-DE" w:eastAsia="zh-CN"/>
              </w:rPr>
            </w:pPr>
            <w:ins w:id="2129"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130" w:author="CATT" w:date="2021-03-19T16:16:00Z"/>
                <w:lang w:val="de-DE"/>
              </w:rPr>
            </w:pPr>
          </w:p>
        </w:tc>
      </w:tr>
      <w:tr w:rsidR="00EE5E39" w14:paraId="0D2902DE" w14:textId="77777777">
        <w:trPr>
          <w:ins w:id="2131" w:author="Ericsson" w:date="2021-03-19T20:09:00Z"/>
        </w:trPr>
        <w:tc>
          <w:tcPr>
            <w:tcW w:w="1358" w:type="dxa"/>
          </w:tcPr>
          <w:p w14:paraId="3EFE2FDB" w14:textId="77777777" w:rsidR="00EE5E39" w:rsidRDefault="006A78C5">
            <w:pPr>
              <w:rPr>
                <w:ins w:id="2132" w:author="Ericsson" w:date="2021-03-19T20:09:00Z"/>
                <w:rFonts w:eastAsiaTheme="minorEastAsia"/>
                <w:lang w:val="de-DE" w:eastAsia="zh-CN"/>
              </w:rPr>
            </w:pPr>
            <w:ins w:id="2133" w:author="Ericsson" w:date="2021-03-19T20:09:00Z">
              <w:r>
                <w:rPr>
                  <w:lang w:val="de-DE"/>
                </w:rPr>
                <w:t>Ericsson (Min)</w:t>
              </w:r>
            </w:ins>
          </w:p>
        </w:tc>
        <w:tc>
          <w:tcPr>
            <w:tcW w:w="1337" w:type="dxa"/>
          </w:tcPr>
          <w:p w14:paraId="387EBA5A" w14:textId="77777777" w:rsidR="00EE5E39" w:rsidRDefault="006A78C5">
            <w:pPr>
              <w:rPr>
                <w:ins w:id="2134" w:author="Ericsson" w:date="2021-03-19T20:09:00Z"/>
                <w:rFonts w:eastAsiaTheme="minorEastAsia"/>
                <w:lang w:val="de-DE" w:eastAsia="zh-CN"/>
              </w:rPr>
            </w:pPr>
            <w:ins w:id="2135" w:author="Ericsson" w:date="2021-03-19T20:09:00Z">
              <w:r>
                <w:rPr>
                  <w:lang w:val="de-DE"/>
                </w:rPr>
                <w:t>Y</w:t>
              </w:r>
            </w:ins>
          </w:p>
        </w:tc>
        <w:tc>
          <w:tcPr>
            <w:tcW w:w="6934" w:type="dxa"/>
          </w:tcPr>
          <w:p w14:paraId="70BFE7B5" w14:textId="77777777" w:rsidR="00EE5E39" w:rsidRDefault="006A78C5">
            <w:pPr>
              <w:rPr>
                <w:ins w:id="2136" w:author="Ericsson" w:date="2021-03-19T20:09:00Z"/>
                <w:lang w:val="de-DE"/>
              </w:rPr>
            </w:pPr>
            <w:ins w:id="2137" w:author="Ericsson" w:date="2021-03-19T20:09:00Z">
              <w:r>
                <w:rPr>
                  <w:lang w:val="de-DE"/>
                </w:rPr>
                <w:t>Except for broadcast.</w:t>
              </w:r>
            </w:ins>
          </w:p>
        </w:tc>
      </w:tr>
      <w:tr w:rsidR="00EE5E39" w14:paraId="6AD607CF" w14:textId="77777777">
        <w:trPr>
          <w:ins w:id="2138" w:author="Intel-AA" w:date="2021-03-19T13:30:00Z"/>
        </w:trPr>
        <w:tc>
          <w:tcPr>
            <w:tcW w:w="1358" w:type="dxa"/>
          </w:tcPr>
          <w:p w14:paraId="795FB8B7" w14:textId="77777777" w:rsidR="00EE5E39" w:rsidRDefault="006A78C5">
            <w:pPr>
              <w:rPr>
                <w:ins w:id="2139" w:author="Intel-AA" w:date="2021-03-19T13:30:00Z"/>
                <w:lang w:val="de-DE"/>
              </w:rPr>
            </w:pPr>
            <w:ins w:id="2140" w:author="Intel-AA" w:date="2021-03-19T13:30:00Z">
              <w:r>
                <w:rPr>
                  <w:lang w:val="de-DE"/>
                </w:rPr>
                <w:t>Intel</w:t>
              </w:r>
            </w:ins>
          </w:p>
        </w:tc>
        <w:tc>
          <w:tcPr>
            <w:tcW w:w="1337" w:type="dxa"/>
          </w:tcPr>
          <w:p w14:paraId="683E3BEA" w14:textId="77777777" w:rsidR="00EE5E39" w:rsidRDefault="006A78C5">
            <w:pPr>
              <w:rPr>
                <w:ins w:id="2141" w:author="Intel-AA" w:date="2021-03-19T13:30:00Z"/>
                <w:lang w:val="de-DE"/>
              </w:rPr>
            </w:pPr>
            <w:ins w:id="2142" w:author="Intel-AA" w:date="2021-03-19T13:30:00Z">
              <w:r>
                <w:rPr>
                  <w:lang w:val="de-DE"/>
                </w:rPr>
                <w:t>Y</w:t>
              </w:r>
            </w:ins>
          </w:p>
        </w:tc>
        <w:tc>
          <w:tcPr>
            <w:tcW w:w="6934" w:type="dxa"/>
          </w:tcPr>
          <w:p w14:paraId="368D6E87" w14:textId="77777777" w:rsidR="00EE5E39" w:rsidRDefault="006A78C5">
            <w:pPr>
              <w:rPr>
                <w:ins w:id="2143" w:author="Intel-AA" w:date="2021-03-19T13:30:00Z"/>
                <w:lang w:val="en-US"/>
              </w:rPr>
            </w:pPr>
            <w:ins w:id="2144" w:author="Intel-AA" w:date="2021-03-19T13:30:00Z">
              <w:r>
                <w:rPr>
                  <w:lang w:val="en-US"/>
                </w:rPr>
                <w:t>Ok to follow Uu behavior</w:t>
              </w:r>
            </w:ins>
          </w:p>
        </w:tc>
      </w:tr>
      <w:tr w:rsidR="00EE5E39" w14:paraId="53380AF7" w14:textId="77777777">
        <w:trPr>
          <w:ins w:id="2145" w:author="zcm" w:date="2021-03-22T11:24:00Z"/>
        </w:trPr>
        <w:tc>
          <w:tcPr>
            <w:tcW w:w="1358" w:type="dxa"/>
          </w:tcPr>
          <w:p w14:paraId="2FF67714" w14:textId="77777777" w:rsidR="00EE5E39" w:rsidRPr="00EE5E39" w:rsidRDefault="006A78C5">
            <w:pPr>
              <w:rPr>
                <w:ins w:id="2146" w:author="zcm" w:date="2021-03-22T11:24:00Z"/>
                <w:rFonts w:eastAsiaTheme="minorEastAsia"/>
                <w:lang w:val="de-DE" w:eastAsia="zh-CN"/>
                <w:rPrChange w:id="2147" w:author="zcm" w:date="2021-03-22T11:24:00Z">
                  <w:rPr>
                    <w:ins w:id="2148" w:author="zcm" w:date="2021-03-22T11:24:00Z"/>
                  </w:rPr>
                </w:rPrChange>
              </w:rPr>
            </w:pPr>
            <w:ins w:id="2149"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150" w:author="zcm" w:date="2021-03-22T11:24:00Z"/>
                <w:rFonts w:eastAsiaTheme="minorEastAsia"/>
                <w:lang w:val="de-DE" w:eastAsia="zh-CN"/>
                <w:rPrChange w:id="2151" w:author="zcm" w:date="2021-03-22T11:24:00Z">
                  <w:rPr>
                    <w:ins w:id="2152" w:author="zcm" w:date="2021-03-22T11:24:00Z"/>
                  </w:rPr>
                </w:rPrChange>
              </w:rPr>
            </w:pPr>
            <w:ins w:id="2153" w:author="zcm" w:date="2021-03-22T11:24:00Z">
              <w:r>
                <w:rPr>
                  <w:rFonts w:eastAsiaTheme="minorEastAsia" w:hint="eastAsia"/>
                  <w:lang w:val="de-DE" w:eastAsia="zh-CN"/>
                </w:rPr>
                <w:t>Y</w:t>
              </w:r>
            </w:ins>
          </w:p>
        </w:tc>
        <w:tc>
          <w:tcPr>
            <w:tcW w:w="6934" w:type="dxa"/>
          </w:tcPr>
          <w:p w14:paraId="2DEC0993" w14:textId="77777777" w:rsidR="00EE5E39" w:rsidRDefault="00EE5E39">
            <w:pPr>
              <w:rPr>
                <w:ins w:id="2154" w:author="zcm" w:date="2021-03-22T11:24:00Z"/>
                <w:lang w:val="de-DE"/>
              </w:rPr>
            </w:pPr>
          </w:p>
        </w:tc>
      </w:tr>
      <w:tr w:rsidR="00EE5E39" w14:paraId="729C3EFF" w14:textId="77777777">
        <w:trPr>
          <w:ins w:id="2155" w:author="Ji, Pengyu/纪 鹏宇" w:date="2021-03-23T10:18:00Z"/>
        </w:trPr>
        <w:tc>
          <w:tcPr>
            <w:tcW w:w="1358" w:type="dxa"/>
          </w:tcPr>
          <w:p w14:paraId="28099946" w14:textId="77777777" w:rsidR="00EE5E39" w:rsidRDefault="006A78C5">
            <w:pPr>
              <w:rPr>
                <w:ins w:id="2156" w:author="Ji, Pengyu/纪 鹏宇" w:date="2021-03-23T10:18:00Z"/>
                <w:rFonts w:eastAsiaTheme="minorEastAsia"/>
                <w:lang w:val="de-DE" w:eastAsia="zh-CN"/>
              </w:rPr>
            </w:pPr>
            <w:ins w:id="2157"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158" w:author="Ji, Pengyu/纪 鹏宇" w:date="2021-03-23T10:18:00Z"/>
                <w:rFonts w:eastAsiaTheme="minorEastAsia"/>
                <w:lang w:val="de-DE" w:eastAsia="zh-CN"/>
              </w:rPr>
            </w:pPr>
            <w:ins w:id="2159"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160"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161" w:author="ASUSTeK-Xinra" w:date="2021-03-24T16:36:00Z"/>
        </w:trPr>
        <w:tc>
          <w:tcPr>
            <w:tcW w:w="1358" w:type="dxa"/>
          </w:tcPr>
          <w:p w14:paraId="72CA5C79" w14:textId="77777777" w:rsidR="00EE5E39" w:rsidRDefault="006A78C5">
            <w:pPr>
              <w:rPr>
                <w:ins w:id="2162" w:author="ASUSTeK-Xinra" w:date="2021-03-24T16:36:00Z"/>
                <w:rFonts w:eastAsia="Malgun Gothic"/>
                <w:lang w:val="de-DE" w:eastAsia="ko-KR"/>
              </w:rPr>
            </w:pPr>
            <w:ins w:id="2163" w:author="ASUSTeK-Xinra" w:date="2021-03-24T16:36:00Z">
              <w:r>
                <w:rPr>
                  <w:rFonts w:eastAsia="PMingLiU" w:hint="eastAsia"/>
                  <w:lang w:val="de-DE" w:eastAsia="zh-TW"/>
                </w:rPr>
                <w:t>ASUSTeK</w:t>
              </w:r>
            </w:ins>
          </w:p>
        </w:tc>
        <w:tc>
          <w:tcPr>
            <w:tcW w:w="1337" w:type="dxa"/>
          </w:tcPr>
          <w:p w14:paraId="584A91E8" w14:textId="77777777" w:rsidR="00EE5E39" w:rsidRDefault="006A78C5">
            <w:pPr>
              <w:rPr>
                <w:ins w:id="2164" w:author="ASUSTeK-Xinra" w:date="2021-03-24T16:36:00Z"/>
                <w:rFonts w:eastAsia="Malgun Gothic"/>
                <w:lang w:val="de-DE" w:eastAsia="ko-KR"/>
              </w:rPr>
            </w:pPr>
            <w:ins w:id="2165" w:author="ASUSTeK-Xinra" w:date="2021-03-24T16:36:00Z">
              <w:r>
                <w:rPr>
                  <w:rFonts w:eastAsia="PMingLiU" w:hint="eastAsia"/>
                  <w:lang w:val="de-DE" w:eastAsia="zh-TW"/>
                </w:rPr>
                <w:t>Y</w:t>
              </w:r>
            </w:ins>
          </w:p>
        </w:tc>
        <w:tc>
          <w:tcPr>
            <w:tcW w:w="6934" w:type="dxa"/>
          </w:tcPr>
          <w:p w14:paraId="3FCC462D" w14:textId="77777777" w:rsidR="00EE5E39" w:rsidRDefault="00EE5E39">
            <w:pPr>
              <w:rPr>
                <w:ins w:id="2166" w:author="ASUSTeK-Xinra" w:date="2021-03-24T16:36:00Z"/>
                <w:lang w:val="de-DE"/>
              </w:rPr>
            </w:pPr>
          </w:p>
        </w:tc>
      </w:tr>
      <w:tr w:rsidR="00EE5E39" w14:paraId="3862C49F" w14:textId="77777777">
        <w:trPr>
          <w:ins w:id="2167" w:author="Shubhangi" w:date="2021-03-24T13:59:00Z"/>
        </w:trPr>
        <w:tc>
          <w:tcPr>
            <w:tcW w:w="1358" w:type="dxa"/>
          </w:tcPr>
          <w:p w14:paraId="79AB1E6D" w14:textId="77777777" w:rsidR="00EE5E39" w:rsidRDefault="006A78C5">
            <w:pPr>
              <w:rPr>
                <w:ins w:id="2168" w:author="Shubhangi" w:date="2021-03-24T13:59:00Z"/>
                <w:rFonts w:eastAsia="PMingLiU"/>
                <w:lang w:val="de-DE" w:eastAsia="zh-TW"/>
              </w:rPr>
            </w:pPr>
            <w:ins w:id="2169" w:author="Shubhangi" w:date="2021-03-24T14:00:00Z">
              <w:r>
                <w:rPr>
                  <w:rFonts w:eastAsia="PMingLiU"/>
                  <w:lang w:val="de-DE" w:eastAsia="zh-TW"/>
                </w:rPr>
                <w:t>Fraunhofer</w:t>
              </w:r>
            </w:ins>
          </w:p>
        </w:tc>
        <w:tc>
          <w:tcPr>
            <w:tcW w:w="1337" w:type="dxa"/>
          </w:tcPr>
          <w:p w14:paraId="34BB3DD3" w14:textId="77777777" w:rsidR="00EE5E39" w:rsidRDefault="006A78C5">
            <w:pPr>
              <w:rPr>
                <w:ins w:id="2170" w:author="Shubhangi" w:date="2021-03-24T13:59:00Z"/>
                <w:rFonts w:eastAsia="PMingLiU"/>
                <w:lang w:val="de-DE" w:eastAsia="zh-TW"/>
              </w:rPr>
            </w:pPr>
            <w:ins w:id="2171" w:author="Shubhangi" w:date="2021-03-24T14:00:00Z">
              <w:r>
                <w:rPr>
                  <w:rFonts w:eastAsia="PMingLiU"/>
                  <w:lang w:val="de-DE" w:eastAsia="zh-TW"/>
                </w:rPr>
                <w:t>Y</w:t>
              </w:r>
            </w:ins>
          </w:p>
        </w:tc>
        <w:tc>
          <w:tcPr>
            <w:tcW w:w="6934" w:type="dxa"/>
          </w:tcPr>
          <w:p w14:paraId="0E3F95CE" w14:textId="77777777" w:rsidR="00EE5E39" w:rsidRDefault="00EE5E39">
            <w:pPr>
              <w:rPr>
                <w:ins w:id="2172" w:author="Shubhangi" w:date="2021-03-24T13:59:00Z"/>
                <w:lang w:val="de-DE"/>
              </w:rPr>
            </w:pPr>
          </w:p>
        </w:tc>
      </w:tr>
      <w:tr w:rsidR="00EE5E39" w14:paraId="6C30393F" w14:textId="77777777">
        <w:trPr>
          <w:ins w:id="2173" w:author="Apple - Zhibin Wu" w:date="2021-03-24T21:36:00Z"/>
        </w:trPr>
        <w:tc>
          <w:tcPr>
            <w:tcW w:w="1358" w:type="dxa"/>
          </w:tcPr>
          <w:p w14:paraId="401DD7DC" w14:textId="77777777" w:rsidR="00EE5E39" w:rsidRDefault="006A78C5">
            <w:pPr>
              <w:rPr>
                <w:ins w:id="2174" w:author="Apple - Zhibin Wu" w:date="2021-03-24T21:36:00Z"/>
                <w:rFonts w:eastAsia="PMingLiU"/>
                <w:lang w:val="de-DE" w:eastAsia="zh-TW"/>
              </w:rPr>
            </w:pPr>
            <w:ins w:id="2175" w:author="Apple - Zhibin Wu" w:date="2021-03-24T21:36:00Z">
              <w:r>
                <w:rPr>
                  <w:rFonts w:eastAsia="PMingLiU"/>
                  <w:lang w:val="de-DE" w:eastAsia="zh-TW"/>
                </w:rPr>
                <w:t>Apple</w:t>
              </w:r>
            </w:ins>
          </w:p>
        </w:tc>
        <w:tc>
          <w:tcPr>
            <w:tcW w:w="1337" w:type="dxa"/>
          </w:tcPr>
          <w:p w14:paraId="53EEF36E" w14:textId="77777777" w:rsidR="00EE5E39" w:rsidRDefault="006A78C5">
            <w:pPr>
              <w:rPr>
                <w:ins w:id="2176" w:author="Apple - Zhibin Wu" w:date="2021-03-24T21:36:00Z"/>
                <w:rFonts w:eastAsia="PMingLiU"/>
                <w:lang w:val="de-DE" w:eastAsia="zh-TW"/>
              </w:rPr>
            </w:pPr>
            <w:ins w:id="2177" w:author="Apple - Zhibin Wu" w:date="2021-03-24T21:36:00Z">
              <w:r>
                <w:rPr>
                  <w:rFonts w:eastAsia="PMingLiU"/>
                  <w:lang w:val="de-DE" w:eastAsia="zh-TW"/>
                </w:rPr>
                <w:t>Y</w:t>
              </w:r>
            </w:ins>
          </w:p>
        </w:tc>
        <w:tc>
          <w:tcPr>
            <w:tcW w:w="6934" w:type="dxa"/>
          </w:tcPr>
          <w:p w14:paraId="10FD9B01" w14:textId="77777777" w:rsidR="00EE5E39" w:rsidRDefault="00EE5E39">
            <w:pPr>
              <w:rPr>
                <w:ins w:id="2178" w:author="Apple - Zhibin Wu" w:date="2021-03-24T21:36:00Z"/>
                <w:lang w:val="de-DE"/>
              </w:rPr>
            </w:pPr>
          </w:p>
        </w:tc>
      </w:tr>
      <w:tr w:rsidR="00EE5E39" w14:paraId="1C52CEEE" w14:textId="77777777">
        <w:trPr>
          <w:ins w:id="2179" w:author="ZTE" w:date="2021-03-25T17:08:00Z"/>
        </w:trPr>
        <w:tc>
          <w:tcPr>
            <w:tcW w:w="1358" w:type="dxa"/>
          </w:tcPr>
          <w:p w14:paraId="11111575" w14:textId="77777777" w:rsidR="00EE5E39" w:rsidRDefault="006A78C5">
            <w:pPr>
              <w:rPr>
                <w:ins w:id="2180" w:author="ZTE" w:date="2021-03-25T17:08:00Z"/>
                <w:lang w:val="en-US" w:eastAsia="zh-CN"/>
              </w:rPr>
            </w:pPr>
            <w:ins w:id="2181" w:author="ZTE" w:date="2021-03-25T17:08:00Z">
              <w:r>
                <w:rPr>
                  <w:rFonts w:hint="eastAsia"/>
                  <w:lang w:val="en-US" w:eastAsia="zh-CN"/>
                </w:rPr>
                <w:t>ZTE</w:t>
              </w:r>
            </w:ins>
          </w:p>
        </w:tc>
        <w:tc>
          <w:tcPr>
            <w:tcW w:w="1337" w:type="dxa"/>
          </w:tcPr>
          <w:p w14:paraId="5770EED0" w14:textId="77777777" w:rsidR="00EE5E39" w:rsidRDefault="006A78C5">
            <w:pPr>
              <w:rPr>
                <w:ins w:id="2182" w:author="ZTE" w:date="2021-03-25T17:08:00Z"/>
                <w:lang w:val="en-US" w:eastAsia="zh-CN"/>
              </w:rPr>
            </w:pPr>
            <w:ins w:id="2183" w:author="ZTE" w:date="2021-03-25T17:08:00Z">
              <w:r>
                <w:rPr>
                  <w:rFonts w:hint="eastAsia"/>
                  <w:lang w:val="en-US" w:eastAsia="zh-CN"/>
                </w:rPr>
                <w:t>Y</w:t>
              </w:r>
            </w:ins>
          </w:p>
        </w:tc>
        <w:tc>
          <w:tcPr>
            <w:tcW w:w="6934" w:type="dxa"/>
          </w:tcPr>
          <w:p w14:paraId="22867C14" w14:textId="77777777" w:rsidR="00EE5E39" w:rsidRDefault="00EE5E39">
            <w:pPr>
              <w:rPr>
                <w:ins w:id="2184" w:author="ZTE" w:date="2021-03-25T17:08:00Z"/>
                <w:lang w:val="de-DE"/>
              </w:rPr>
            </w:pPr>
          </w:p>
        </w:tc>
      </w:tr>
      <w:tr w:rsidR="00222B7F" w14:paraId="62796648" w14:textId="77777777">
        <w:trPr>
          <w:ins w:id="2185" w:author="Thomas Tseng" w:date="2021-03-25T17:54:00Z"/>
        </w:trPr>
        <w:tc>
          <w:tcPr>
            <w:tcW w:w="1358" w:type="dxa"/>
          </w:tcPr>
          <w:p w14:paraId="2A2BF98E" w14:textId="05D0ACB9" w:rsidR="00222B7F" w:rsidRDefault="00222B7F" w:rsidP="00222B7F">
            <w:pPr>
              <w:rPr>
                <w:ins w:id="2186" w:author="Thomas Tseng" w:date="2021-03-25T17:54:00Z"/>
                <w:lang w:val="en-US" w:eastAsia="zh-CN"/>
              </w:rPr>
            </w:pPr>
            <w:ins w:id="2187"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188" w:author="Thomas Tseng" w:date="2021-03-25T17:54:00Z"/>
                <w:lang w:val="en-US" w:eastAsia="zh-CN"/>
              </w:rPr>
            </w:pPr>
            <w:ins w:id="2189"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190" w:author="Thomas Tseng" w:date="2021-03-25T17:54:00Z"/>
                <w:lang w:val="de-DE"/>
              </w:rPr>
            </w:pPr>
          </w:p>
        </w:tc>
      </w:tr>
      <w:tr w:rsidR="00433711" w14:paraId="7F9A43B8" w14:textId="77777777">
        <w:trPr>
          <w:ins w:id="2191" w:author="(Lenovo) Jing HAN" w:date="2021-03-26T20:46:00Z"/>
        </w:trPr>
        <w:tc>
          <w:tcPr>
            <w:tcW w:w="1358" w:type="dxa"/>
          </w:tcPr>
          <w:p w14:paraId="25574E43" w14:textId="7185A929" w:rsidR="00433711" w:rsidRDefault="00433711" w:rsidP="00222B7F">
            <w:pPr>
              <w:rPr>
                <w:ins w:id="2192" w:author="(Lenovo) Jing HAN" w:date="2021-03-26T20:46:00Z"/>
                <w:rFonts w:eastAsiaTheme="minorEastAsia"/>
                <w:lang w:eastAsia="zh-CN"/>
              </w:rPr>
            </w:pPr>
            <w:ins w:id="2193"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194" w:author="(Lenovo) Jing HAN" w:date="2021-03-26T20:46:00Z"/>
                <w:rFonts w:eastAsiaTheme="minorEastAsia"/>
                <w:lang w:eastAsia="zh-CN"/>
              </w:rPr>
            </w:pPr>
            <w:ins w:id="2195"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196" w:author="(Lenovo) Jing HAN" w:date="2021-03-26T20:46:00Z"/>
                <w:lang w:val="de-DE"/>
              </w:rPr>
            </w:pPr>
          </w:p>
        </w:tc>
      </w:tr>
    </w:tbl>
    <w:p w14:paraId="2FD934C3" w14:textId="77777777" w:rsidR="00EE5E39" w:rsidRDefault="00EE5E39"/>
    <w:p w14:paraId="3AC9EE70" w14:textId="77777777" w:rsidR="00EE5E39" w:rsidRDefault="006A78C5">
      <w:pPr>
        <w:rPr>
          <w:rFonts w:ascii="Arial" w:hAnsi="Arial" w:cs="Arial"/>
        </w:rPr>
      </w:pPr>
      <w:r>
        <w:rPr>
          <w:rFonts w:ascii="Arial" w:hAnsi="Arial" w:cs="Arial"/>
        </w:rPr>
        <w:t xml:space="preserve">In Uu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upto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a8"/>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afc"/>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lastRenderedPageBreak/>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aff4"/>
        <w:numPr>
          <w:ilvl w:val="0"/>
          <w:numId w:val="14"/>
        </w:numPr>
        <w:rPr>
          <w:rFonts w:ascii="Arial" w:hAnsi="Arial" w:cs="Arial"/>
          <w:sz w:val="20"/>
          <w:szCs w:val="20"/>
          <w:lang w:val="en-US"/>
          <w:rPrChange w:id="2197" w:author="(Lenovo) Jing HAN" w:date="2021-03-26T20:34:00Z">
            <w:rPr>
              <w:rFonts w:ascii="Arial" w:hAnsi="Arial" w:cs="Arial"/>
              <w:sz w:val="20"/>
              <w:szCs w:val="20"/>
            </w:rPr>
          </w:rPrChange>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aff4"/>
        <w:numPr>
          <w:ilvl w:val="0"/>
          <w:numId w:val="14"/>
        </w:numPr>
        <w:rPr>
          <w:rFonts w:ascii="Arial" w:hAnsi="Arial" w:cs="Arial"/>
          <w:sz w:val="20"/>
          <w:szCs w:val="20"/>
          <w:lang w:val="en-US"/>
          <w:rPrChange w:id="2198"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aff4"/>
        <w:numPr>
          <w:ilvl w:val="0"/>
          <w:numId w:val="14"/>
        </w:numPr>
        <w:rPr>
          <w:rFonts w:ascii="Arial" w:hAnsi="Arial" w:cs="Arial"/>
          <w:sz w:val="20"/>
          <w:szCs w:val="20"/>
          <w:lang w:val="en-US"/>
          <w:rPrChange w:id="2199"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aff4"/>
        <w:numPr>
          <w:ilvl w:val="0"/>
          <w:numId w:val="14"/>
        </w:numPr>
        <w:rPr>
          <w:rFonts w:ascii="Arial" w:hAnsi="Arial" w:cs="Arial"/>
          <w:sz w:val="20"/>
          <w:szCs w:val="20"/>
          <w:lang w:val="en-US"/>
          <w:rPrChange w:id="2200"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31"/>
      </w:pPr>
      <w:r>
        <w:t>2.4.1 SL HARQ RTT</w:t>
      </w:r>
    </w:p>
    <w:p w14:paraId="5A280CF7" w14:textId="77777777" w:rsidR="00EE5E39" w:rsidRDefault="006A78C5">
      <w:pPr>
        <w:rPr>
          <w:rFonts w:ascii="Arial" w:hAnsi="Arial" w:cs="Arial"/>
        </w:rPr>
      </w:pPr>
      <w:r>
        <w:rPr>
          <w:rFonts w:ascii="Arial" w:hAnsi="Arial" w:cs="Arial"/>
        </w:rPr>
        <w:t>Scenarios A and C (i.e. the SCI does not indicate the next retransmission resource) are very similar to Uu.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aff4"/>
        <w:numPr>
          <w:ilvl w:val="0"/>
          <w:numId w:val="28"/>
        </w:numPr>
        <w:rPr>
          <w:rFonts w:ascii="Arial" w:hAnsi="Arial" w:cs="Arial"/>
          <w:b/>
          <w:bCs/>
          <w:lang w:val="en-US"/>
          <w:rPrChange w:id="2201"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aff4"/>
        <w:numPr>
          <w:ilvl w:val="0"/>
          <w:numId w:val="28"/>
        </w:numPr>
        <w:rPr>
          <w:rFonts w:ascii="Arial" w:hAnsi="Arial" w:cs="Arial"/>
          <w:b/>
          <w:bCs/>
          <w:lang w:val="en-US"/>
          <w:rPrChange w:id="2202"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aff4"/>
        <w:numPr>
          <w:ilvl w:val="0"/>
          <w:numId w:val="28"/>
        </w:numPr>
        <w:rPr>
          <w:rFonts w:ascii="Arial" w:hAnsi="Arial" w:cs="Arial"/>
          <w:b/>
          <w:bCs/>
          <w:lang w:val="en-US"/>
          <w:rPrChange w:id="2203"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aff4"/>
        <w:numPr>
          <w:ilvl w:val="0"/>
          <w:numId w:val="28"/>
        </w:numPr>
        <w:rPr>
          <w:rFonts w:ascii="Arial" w:hAnsi="Arial" w:cs="Arial"/>
          <w:b/>
          <w:bCs/>
        </w:rPr>
      </w:pPr>
      <w:r>
        <w:rPr>
          <w:rFonts w:ascii="Arial" w:hAnsi="Arial" w:cs="Arial"/>
          <w:b/>
          <w:bCs/>
          <w:lang w:val="en-US"/>
        </w:rPr>
        <w:t>Others?</w:t>
      </w:r>
    </w:p>
    <w:tbl>
      <w:tblPr>
        <w:tblStyle w:val="afc"/>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204" w:author="冷冰雪(Bingxue Leng)" w:date="2021-03-15T15:08:00Z">
              <w:r>
                <w:rPr>
                  <w:lang w:val="de-DE"/>
                </w:rPr>
                <w:lastRenderedPageBreak/>
                <w:t>OPPO</w:t>
              </w:r>
            </w:ins>
          </w:p>
        </w:tc>
        <w:tc>
          <w:tcPr>
            <w:tcW w:w="1337" w:type="dxa"/>
          </w:tcPr>
          <w:p w14:paraId="739D3D2F" w14:textId="77777777" w:rsidR="00EE5E39" w:rsidRDefault="006A78C5">
            <w:pPr>
              <w:rPr>
                <w:lang w:val="en-US"/>
              </w:rPr>
            </w:pPr>
            <w:ins w:id="2205" w:author="冷冰雪(Bingxue Leng)" w:date="2021-03-16T11:37:00Z">
              <w:r>
                <w:rPr>
                  <w:lang w:val="en-US"/>
                </w:rPr>
                <w:t>Fail to understand this question and scenario-B/D cannot justify disabling RTT either</w:t>
              </w:r>
            </w:ins>
          </w:p>
        </w:tc>
        <w:tc>
          <w:tcPr>
            <w:tcW w:w="6934" w:type="dxa"/>
          </w:tcPr>
          <w:p w14:paraId="72412E6E" w14:textId="77777777" w:rsidR="00EE5E39" w:rsidRDefault="006A78C5">
            <w:pPr>
              <w:rPr>
                <w:ins w:id="2206" w:author="冷冰雪(Bingxue Leng)" w:date="2021-03-16T11:39:00Z"/>
                <w:rFonts w:eastAsiaTheme="minorEastAsia"/>
                <w:lang w:val="en-US" w:eastAsia="zh-CN"/>
              </w:rPr>
            </w:pPr>
            <w:ins w:id="2207"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208" w:author="冷冰雪(Bingxue Leng)" w:date="2021-03-16T11:39:00Z"/>
                <w:rFonts w:eastAsiaTheme="minorEastAsia"/>
                <w:lang w:val="de-DE" w:eastAsia="zh-CN"/>
              </w:rPr>
            </w:pPr>
            <w:ins w:id="2209"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aff4"/>
              <w:numPr>
                <w:ilvl w:val="0"/>
                <w:numId w:val="14"/>
              </w:numPr>
              <w:ind w:left="450" w:hanging="284"/>
              <w:rPr>
                <w:ins w:id="2210" w:author="冷冰雪(Bingxue Leng)" w:date="2021-03-16T11:39:00Z"/>
                <w:rFonts w:eastAsiaTheme="minorEastAsia"/>
                <w:lang w:val="en-US" w:eastAsia="zh-CN"/>
                <w:rPrChange w:id="2211" w:author="(Lenovo) Jing HAN" w:date="2021-03-26T20:35:00Z">
                  <w:rPr>
                    <w:ins w:id="2212" w:author="冷冰雪(Bingxue Leng)" w:date="2021-03-16T11:39:00Z"/>
                    <w:rFonts w:eastAsiaTheme="minorEastAsia"/>
                    <w:lang w:eastAsia="zh-CN"/>
                  </w:rPr>
                </w:rPrChange>
              </w:rPr>
            </w:pPr>
            <w:ins w:id="2213" w:author="冷冰雪(Bingxue Leng)" w:date="2021-03-16T11:39:00Z">
              <w:r>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59D892EE" w14:textId="77777777" w:rsidR="00EE5E39" w:rsidRPr="00CB022A" w:rsidRDefault="006A78C5">
            <w:pPr>
              <w:pStyle w:val="aff4"/>
              <w:numPr>
                <w:ilvl w:val="0"/>
                <w:numId w:val="14"/>
              </w:numPr>
              <w:ind w:left="450" w:hanging="284"/>
              <w:rPr>
                <w:ins w:id="2214" w:author="冷冰雪(Bingxue Leng)" w:date="2021-03-16T11:39:00Z"/>
                <w:rFonts w:eastAsiaTheme="minorEastAsia"/>
                <w:lang w:val="en-US" w:eastAsia="zh-CN"/>
                <w:rPrChange w:id="2215" w:author="(Lenovo) Jing HAN" w:date="2021-03-26T20:35:00Z">
                  <w:rPr>
                    <w:ins w:id="2216" w:author="冷冰雪(Bingxue Leng)" w:date="2021-03-16T11:39:00Z"/>
                    <w:rFonts w:eastAsiaTheme="minorEastAsia"/>
                    <w:lang w:eastAsia="zh-CN"/>
                  </w:rPr>
                </w:rPrChange>
              </w:rPr>
            </w:pPr>
            <w:ins w:id="2217" w:author="冷冰雪(Bingxue Leng)" w:date="2021-03-16T11:39:00Z">
              <w:r>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489A8F9" w14:textId="77777777" w:rsidR="00EE5E39" w:rsidRDefault="006A78C5">
            <w:pPr>
              <w:rPr>
                <w:rFonts w:eastAsiaTheme="minorEastAsia"/>
                <w:lang w:val="en-US" w:eastAsia="zh-CN"/>
              </w:rPr>
            </w:pPr>
            <w:ins w:id="2218" w:author="冷冰雪(Bingxue Leng)" w:date="2021-03-16T11:39:00Z">
              <w:r>
                <w:rPr>
                  <w:rFonts w:eastAsiaTheme="minorEastAsia"/>
                  <w:lang w:val="en-US" w:eastAsia="zh-CN"/>
                </w:rPr>
                <w:t xml:space="preserve">So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219"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220"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221"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222"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223"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224" w:author="Kyeongin Jeong/Communication Standards /SRA/Staff Engineer/삼성전자" w:date="2021-03-16T22:55:00Z">
              <w:r>
                <w:rPr>
                  <w:lang w:val="en-US"/>
                </w:rPr>
                <w:t xml:space="preserve">We think if pre-emption happens, it </w:t>
              </w:r>
            </w:ins>
            <w:ins w:id="2225" w:author="Kyeongin Jeong/Communication Standards /SRA/Staff Engineer/삼성전자" w:date="2021-03-16T22:58:00Z">
              <w:r>
                <w:rPr>
                  <w:lang w:val="en-US"/>
                </w:rPr>
                <w:t>can</w:t>
              </w:r>
            </w:ins>
            <w:ins w:id="2226" w:author="Kyeongin Jeong/Communication Standards /SRA/Staff Engineer/삼성전자" w:date="2021-03-16T22:55:00Z">
              <w:r>
                <w:rPr>
                  <w:lang w:val="en-US"/>
                </w:rPr>
                <w:t xml:space="preserve"> be covered by HARQ retransmission timer</w:t>
              </w:r>
            </w:ins>
            <w:ins w:id="2227" w:author="Kyeongin Jeong/Communication Standards /SRA/Staff Engineer/삼성전자" w:date="2021-03-16T22:57:00Z">
              <w:r>
                <w:rPr>
                  <w:lang w:val="en-US"/>
                </w:rPr>
                <w:t xml:space="preserve"> (e.g. </w:t>
              </w:r>
            </w:ins>
            <w:ins w:id="2228" w:author="Kyeongin Jeong/Communication Standards /SRA/Staff Engineer/삼성전자" w:date="2021-03-17T10:31:00Z">
              <w:r>
                <w:rPr>
                  <w:lang w:val="en-US"/>
                </w:rPr>
                <w:t>reselected resource</w:t>
              </w:r>
            </w:ins>
            <w:ins w:id="2229" w:author="Kyeongin Jeong/Communication Standards /SRA/Staff Engineer/삼성전자" w:date="2021-03-16T22:58:00Z">
              <w:r>
                <w:rPr>
                  <w:lang w:val="en-US"/>
                </w:rPr>
                <w:t xml:space="preserve"> due to preemption</w:t>
              </w:r>
            </w:ins>
            <w:ins w:id="2230" w:author="Kyeongin Jeong/Communication Standards /SRA/Staff Engineer/삼성전자" w:date="2021-03-17T10:31:00Z">
              <w:r>
                <w:rPr>
                  <w:lang w:val="en-US"/>
                </w:rPr>
                <w:t xml:space="preserve"> </w:t>
              </w:r>
            </w:ins>
            <w:ins w:id="2231" w:author="Kyeongin Jeong/Communication Standards /SRA/Staff Engineer/삼성전자" w:date="2021-03-17T10:33:00Z">
              <w:r>
                <w:rPr>
                  <w:lang w:val="en-US"/>
                </w:rPr>
                <w:t>is placed in the time that</w:t>
              </w:r>
            </w:ins>
            <w:ins w:id="2232" w:author="Kyeongin Jeong/Communication Standards /SRA/Staff Engineer/삼성전자" w:date="2021-03-17T10:32:00Z">
              <w:r>
                <w:rPr>
                  <w:lang w:val="en-US"/>
                </w:rPr>
                <w:t xml:space="preserve"> the duration</w:t>
              </w:r>
            </w:ins>
            <w:ins w:id="2233" w:author="Kyeongin Jeong/Communication Standards /SRA/Staff Engineer/삼성전자" w:date="2021-03-17T10:31:00Z">
              <w:r>
                <w:rPr>
                  <w:lang w:val="en-US"/>
                </w:rPr>
                <w:t xml:space="preserve"> HARQ retransmission timer</w:t>
              </w:r>
            </w:ins>
            <w:ins w:id="2234" w:author="Kyeongin Jeong/Communication Standards /SRA/Staff Engineer/삼성전자" w:date="2021-03-17T10:32:00Z">
              <w:r>
                <w:rPr>
                  <w:lang w:val="en-US"/>
                </w:rPr>
                <w:t xml:space="preserve"> runs</w:t>
              </w:r>
            </w:ins>
            <w:ins w:id="2235" w:author="Kyeongin Jeong/Communication Standards /SRA/Staff Engineer/삼성전자" w:date="2021-03-16T22:58:00Z">
              <w:r>
                <w:rPr>
                  <w:lang w:val="en-US"/>
                </w:rPr>
                <w:t>)</w:t>
              </w:r>
            </w:ins>
            <w:ins w:id="2236" w:author="Kyeongin Jeong/Communication Standards /SRA/Staff Engineer/삼성전자" w:date="2021-03-16T22:55:00Z">
              <w:r>
                <w:rPr>
                  <w:lang w:val="en-US"/>
                </w:rPr>
                <w:t>, so from RX UE point of view, retransmssion resource in SCI indicates actual HARQ RTT</w:t>
              </w:r>
            </w:ins>
            <w:ins w:id="2237"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238" w:author="Huawei (Xiaox)" w:date="2021-03-18T12:14:00Z">
              <w:r>
                <w:rPr>
                  <w:lang w:val="de-DE"/>
                </w:rPr>
                <w:t>Huawei</w:t>
              </w:r>
            </w:ins>
            <w:ins w:id="2239" w:author="Huawei (Xiaox)" w:date="2021-03-18T12:21:00Z">
              <w:r>
                <w:rPr>
                  <w:lang w:val="de-DE"/>
                </w:rPr>
                <w:t>, HiSilicon</w:t>
              </w:r>
            </w:ins>
          </w:p>
        </w:tc>
        <w:tc>
          <w:tcPr>
            <w:tcW w:w="1337" w:type="dxa"/>
          </w:tcPr>
          <w:p w14:paraId="787BE63D" w14:textId="77777777" w:rsidR="00EE5E39" w:rsidRDefault="006A78C5">
            <w:pPr>
              <w:rPr>
                <w:lang w:val="en-US"/>
              </w:rPr>
            </w:pPr>
            <w:ins w:id="2240" w:author="Huawei (Xiaox)" w:date="2021-03-18T12:14:00Z">
              <w:r>
                <w:rPr>
                  <w:lang w:val="en-US"/>
                </w:rPr>
                <w:t>A and B, with comments</w:t>
              </w:r>
            </w:ins>
          </w:p>
        </w:tc>
        <w:tc>
          <w:tcPr>
            <w:tcW w:w="6934" w:type="dxa"/>
          </w:tcPr>
          <w:p w14:paraId="443C9CEF" w14:textId="77777777" w:rsidR="00EE5E39" w:rsidRDefault="006A78C5">
            <w:pPr>
              <w:rPr>
                <w:ins w:id="2241" w:author="Huawei (Xiaox)" w:date="2021-03-18T12:14:00Z"/>
                <w:rFonts w:eastAsiaTheme="minorEastAsia"/>
                <w:lang w:val="en-US" w:eastAsia="zh-CN"/>
              </w:rPr>
            </w:pPr>
            <w:commentRangeStart w:id="2242"/>
            <w:ins w:id="2243" w:author="Huawei (Xiaox)" w:date="2021-03-18T12:14:00Z">
              <w:r>
                <w:rPr>
                  <w:lang w:val="en-US"/>
                </w:rPr>
                <w:t xml:space="preserve">We want to point out that for the </w:t>
              </w:r>
            </w:ins>
            <w:ins w:id="2244" w:author="Huawei (Xiaox)" w:date="2021-03-18T12:28:00Z">
              <w:r>
                <w:rPr>
                  <w:lang w:val="en-US"/>
                </w:rPr>
                <w:t>scenarios</w:t>
              </w:r>
            </w:ins>
            <w:ins w:id="2245" w:author="Huawei (Xiaox)" w:date="2021-03-18T12:14:00Z">
              <w:r>
                <w:rPr>
                  <w:lang w:val="en-US"/>
                </w:rPr>
                <w:t xml:space="preserve"> of A and B, the UE, on receiving an SCI, can </w:t>
              </w:r>
              <w:r>
                <w:rPr>
                  <w:b/>
                  <w:u w:val="single"/>
                  <w:lang w:val="en-US"/>
                </w:rPr>
                <w:t>only</w:t>
              </w:r>
              <w:r>
                <w:rPr>
                  <w:lang w:val="en-US"/>
                </w:rPr>
                <w:t xml:space="preserve"> direclty derive the timing of the up to 2 other retransmission resources (if included) in </w:t>
              </w:r>
              <w:r>
                <w:rPr>
                  <w:b/>
                  <w:u w:val="single"/>
                  <w:lang w:val="en-US"/>
                </w:rPr>
                <w:t>the same</w:t>
              </w:r>
              <w:r>
                <w:rPr>
                  <w:lang w:val="en-US"/>
                </w:rPr>
                <w:t xml:space="preserve"> SCI. </w:t>
              </w:r>
            </w:ins>
            <w:commentRangeEnd w:id="2242"/>
            <w:r>
              <w:rPr>
                <w:rStyle w:val="aff2"/>
              </w:rPr>
              <w:commentReference w:id="2242"/>
            </w:r>
            <w:commentRangeStart w:id="2246"/>
            <w:ins w:id="2247" w:author="Huawei (Xiaox)" w:date="2021-03-18T12:14:00Z">
              <w:r>
                <w:rPr>
                  <w:highlight w:val="yellow"/>
                  <w:lang w:val="en-US"/>
                </w:rPr>
                <w:t xml:space="preserve">For the timing of other retransmisison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retx resources dynamic scheduled via SL-RNTI/SL-CSRNTI in mode-1 or selected by the UE in mode-2 </w:t>
              </w:r>
              <w:r>
                <w:rPr>
                  <w:highlight w:val="yellow"/>
                  <w:lang w:val="en-US"/>
                </w:rPr>
                <w:t xml:space="preserve">, other than the 2 retrx resources binding with the new transmission resource) </w:t>
              </w:r>
            </w:ins>
            <w:commentRangeEnd w:id="2246"/>
            <w:r>
              <w:rPr>
                <w:rStyle w:val="aff2"/>
              </w:rPr>
              <w:commentReference w:id="2246"/>
            </w:r>
            <w:ins w:id="2248"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34612F51" w14:textId="77777777" w:rsidR="00EE5E39" w:rsidRDefault="006A78C5">
            <w:pPr>
              <w:rPr>
                <w:lang w:val="en-US"/>
              </w:rPr>
            </w:pPr>
            <w:ins w:id="2249" w:author="Huawei (Xiaox)" w:date="2021-03-18T12:14:00Z">
              <w:r>
                <w:rPr>
                  <w:rFonts w:eastAsia="Yu Mincho"/>
                  <w:lang w:val="en-US"/>
                </w:rPr>
                <w:t>We think this aspect should be properly/clearly clarified</w:t>
              </w:r>
            </w:ins>
            <w:ins w:id="2250" w:author="Huawei (Xiaox)" w:date="2021-03-18T12:28:00Z">
              <w:r>
                <w:rPr>
                  <w:rFonts w:eastAsia="Yu Mincho"/>
                  <w:lang w:val="en-US"/>
                </w:rPr>
                <w:t xml:space="preserve">, if a </w:t>
              </w:r>
            </w:ins>
            <w:ins w:id="2251" w:author="Huawei (Xiaox)" w:date="2021-03-18T12:14:00Z">
              <w:r>
                <w:rPr>
                  <w:rFonts w:eastAsia="Yu Mincho"/>
                  <w:lang w:val="en-US"/>
                </w:rPr>
                <w:t xml:space="preserve">proposal </w:t>
              </w:r>
            </w:ins>
            <w:ins w:id="2252" w:author="Huawei (Xiaox)" w:date="2021-03-18T12:28:00Z">
              <w:r>
                <w:rPr>
                  <w:rFonts w:eastAsia="Yu Mincho"/>
                  <w:lang w:val="en-US"/>
                </w:rPr>
                <w:t xml:space="preserve">is </w:t>
              </w:r>
            </w:ins>
            <w:ins w:id="2253" w:author="Huawei (Xiaox)" w:date="2021-03-18T12:14:00Z">
              <w:r>
                <w:rPr>
                  <w:rFonts w:eastAsia="Yu Mincho"/>
                  <w:lang w:val="en-US"/>
                </w:rPr>
                <w:t>to be made</w:t>
              </w:r>
            </w:ins>
            <w:ins w:id="2254" w:author="Huawei (Xiaox)" w:date="2021-03-18T12:28:00Z">
              <w:r>
                <w:rPr>
                  <w:rFonts w:eastAsia="Yu Mincho"/>
                  <w:lang w:val="en-US"/>
                </w:rPr>
                <w:t xml:space="preserve"> for this question</w:t>
              </w:r>
            </w:ins>
            <w:ins w:id="2255"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256"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257" w:author="LG: Giwon Park" w:date="2021-03-25T16:00:00Z">
              <w:r>
                <w:rPr>
                  <w:rFonts w:eastAsia="Malgun Gothic"/>
                  <w:lang w:val="de-DE" w:eastAsia="ko-KR"/>
                </w:rPr>
                <w:t xml:space="preserve">None with </w:t>
              </w:r>
            </w:ins>
            <w:ins w:id="2258"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259" w:author="LG: Giwon Park" w:date="2021-03-18T17:03:00Z"/>
                <w:lang w:val="en-US"/>
              </w:rPr>
            </w:pPr>
            <w:ins w:id="2260"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261" w:author="LG: Giwon Park" w:date="2021-03-18T17:03:00Z">
              <w:r>
                <w:rPr>
                  <w:lang w:val="en-US"/>
                </w:rPr>
                <w:t xml:space="preserve">In other words, HARQ RTT </w:t>
              </w:r>
            </w:ins>
            <w:ins w:id="2262" w:author="LG: Giwon Park" w:date="2021-03-25T16:01:00Z">
              <w:r>
                <w:rPr>
                  <w:lang w:val="en-US"/>
                </w:rPr>
                <w:t xml:space="preserve">is not derived from the </w:t>
              </w:r>
            </w:ins>
            <w:ins w:id="2263"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264" w:author="Interdigital" w:date="2021-03-18T12:36:00Z">
              <w:r>
                <w:rPr>
                  <w:lang w:val="de-DE"/>
                </w:rPr>
                <w:t>InterDigital</w:t>
              </w:r>
            </w:ins>
          </w:p>
        </w:tc>
        <w:tc>
          <w:tcPr>
            <w:tcW w:w="1337" w:type="dxa"/>
          </w:tcPr>
          <w:p w14:paraId="57C21ECC" w14:textId="77777777" w:rsidR="00EE5E39" w:rsidRDefault="006A78C5">
            <w:pPr>
              <w:rPr>
                <w:lang w:val="en-US"/>
              </w:rPr>
            </w:pPr>
            <w:ins w:id="2265" w:author="Interdigital" w:date="2021-03-18T12:37:00Z">
              <w:r>
                <w:rPr>
                  <w:lang w:val="en-US"/>
                </w:rPr>
                <w:t>A, B, C (with comments)</w:t>
              </w:r>
            </w:ins>
          </w:p>
        </w:tc>
        <w:tc>
          <w:tcPr>
            <w:tcW w:w="6934" w:type="dxa"/>
          </w:tcPr>
          <w:p w14:paraId="4D24655B" w14:textId="77777777" w:rsidR="00EE5E39" w:rsidRDefault="006A78C5">
            <w:pPr>
              <w:rPr>
                <w:ins w:id="2266" w:author="Interdigital" w:date="2021-03-18T12:38:00Z"/>
                <w:lang w:val="en-US"/>
              </w:rPr>
            </w:pPr>
            <w:ins w:id="2267" w:author="Interdigital" w:date="2021-03-18T12:37:00Z">
              <w:r>
                <w:rPr>
                  <w:lang w:val="en-US"/>
                </w:rPr>
                <w:t xml:space="preserve">We think for A and B it is possible to assume the retransmission will never come </w:t>
              </w:r>
            </w:ins>
            <w:ins w:id="2268" w:author="Interdigital" w:date="2021-03-18T12:38:00Z">
              <w:r>
                <w:rPr>
                  <w:lang w:val="en-US"/>
                </w:rPr>
                <w:t>the next retransmission indicated in SCI.</w:t>
              </w:r>
            </w:ins>
          </w:p>
          <w:p w14:paraId="08512775" w14:textId="77777777" w:rsidR="00EE5E39" w:rsidRDefault="006A78C5">
            <w:pPr>
              <w:rPr>
                <w:ins w:id="2269" w:author="Interdigital" w:date="2021-03-18T12:40:00Z"/>
                <w:lang w:val="en-US"/>
              </w:rPr>
            </w:pPr>
            <w:ins w:id="2270" w:author="Interdigital" w:date="2021-03-18T12:38:00Z">
              <w:r>
                <w:rPr>
                  <w:lang w:val="en-US"/>
                </w:rPr>
                <w:t>For C, it may be (currently) possible that pre-emption results in a retransmission before the next indicated retransmission timing.  In</w:t>
              </w:r>
            </w:ins>
            <w:ins w:id="2271" w:author="Interdigital" w:date="2021-03-18T12:39:00Z">
              <w:r>
                <w:rPr>
                  <w:lang w:val="en-US"/>
                </w:rPr>
                <w:t xml:space="preserve"> this case, we see two options for RAN2: 1) Don’t use SCI</w:t>
              </w:r>
            </w:ins>
            <w:ins w:id="2272" w:author="Interdigital" w:date="2021-03-18T12:40:00Z">
              <w:r>
                <w:rPr>
                  <w:lang w:val="en-US"/>
                </w:rPr>
                <w:t>; 2) Ensure TX UE performs reselection after the next retransmisison resource.</w:t>
              </w:r>
            </w:ins>
          </w:p>
          <w:p w14:paraId="2C636D5A" w14:textId="77777777" w:rsidR="00EE5E39" w:rsidRDefault="006A78C5">
            <w:pPr>
              <w:rPr>
                <w:lang w:val="en-US"/>
              </w:rPr>
            </w:pPr>
            <w:ins w:id="2273" w:author="Interdigital" w:date="2021-03-18T12:40:00Z">
              <w:r>
                <w:rPr>
                  <w:lang w:val="en-US"/>
                </w:rPr>
                <w:lastRenderedPageBreak/>
                <w:t xml:space="preserve">2) may be </w:t>
              </w:r>
            </w:ins>
            <w:ins w:id="2274" w:author="Interdigital" w:date="2021-03-18T12:41:00Z">
              <w:r>
                <w:rPr>
                  <w:lang w:val="en-US"/>
                </w:rPr>
                <w:t xml:space="preserve">preferred </w:t>
              </w:r>
            </w:ins>
            <w:ins w:id="2275" w:author="Interdigital" w:date="2021-03-18T12:40:00Z">
              <w:r>
                <w:rPr>
                  <w:lang w:val="en-US"/>
                </w:rPr>
                <w:t xml:space="preserve">to align this case to </w:t>
              </w:r>
            </w:ins>
            <w:ins w:id="2276"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277" w:author="Jianming Wu" w:date="2021-03-19T14:14:00Z">
              <w:r>
                <w:rPr>
                  <w:rFonts w:eastAsiaTheme="minorEastAsia" w:hint="eastAsia"/>
                  <w:lang w:val="de-DE" w:eastAsia="zh-CN"/>
                </w:rPr>
                <w:lastRenderedPageBreak/>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278"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279" w:author="Jianming Wu" w:date="2021-03-19T14:14:00Z">
                  <w:rPr>
                    <w:sz w:val="20"/>
                    <w:szCs w:val="20"/>
                  </w:rPr>
                </w:rPrChange>
              </w:rPr>
            </w:pPr>
            <w:ins w:id="2280"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is able to flexibly control HARQ retransmission timer other than monitors single slot reserved by SCI.</w:t>
              </w:r>
            </w:ins>
          </w:p>
        </w:tc>
      </w:tr>
      <w:tr w:rsidR="00EE5E39" w14:paraId="18F8ED45" w14:textId="77777777">
        <w:trPr>
          <w:ins w:id="2281" w:author="CATT" w:date="2021-03-19T16:20:00Z"/>
        </w:trPr>
        <w:tc>
          <w:tcPr>
            <w:tcW w:w="1358" w:type="dxa"/>
          </w:tcPr>
          <w:p w14:paraId="1C5DDE56" w14:textId="77777777" w:rsidR="00EE5E39" w:rsidRDefault="006A78C5">
            <w:pPr>
              <w:rPr>
                <w:ins w:id="2282" w:author="CATT" w:date="2021-03-19T16:20:00Z"/>
                <w:rFonts w:eastAsiaTheme="minorEastAsia"/>
                <w:lang w:val="de-DE" w:eastAsia="zh-CN"/>
              </w:rPr>
            </w:pPr>
            <w:ins w:id="2283"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284" w:author="CATT" w:date="2021-03-19T16:20:00Z"/>
                <w:rFonts w:eastAsiaTheme="minorEastAsia"/>
                <w:lang w:val="de-DE" w:eastAsia="zh-CN"/>
              </w:rPr>
            </w:pPr>
            <w:ins w:id="2285"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286" w:author="CATT" w:date="2021-03-19T16:20:00Z"/>
                <w:rFonts w:eastAsiaTheme="minorEastAsia"/>
                <w:lang w:val="en-US" w:eastAsia="zh-CN"/>
              </w:rPr>
            </w:pPr>
            <w:ins w:id="2287" w:author="CATT" w:date="2021-03-19T16:20:00Z">
              <w:r>
                <w:rPr>
                  <w:rFonts w:eastAsiaTheme="minorEastAsia" w:hint="eastAsia"/>
                  <w:lang w:val="en-US" w:eastAsia="zh-CN"/>
                </w:rPr>
                <w:t>We share the same view as LG.</w:t>
              </w:r>
            </w:ins>
          </w:p>
        </w:tc>
      </w:tr>
      <w:tr w:rsidR="00EE5E39" w14:paraId="771FB925" w14:textId="77777777">
        <w:trPr>
          <w:ins w:id="2288" w:author="Ericsson" w:date="2021-03-19T20:09:00Z"/>
        </w:trPr>
        <w:tc>
          <w:tcPr>
            <w:tcW w:w="1358" w:type="dxa"/>
          </w:tcPr>
          <w:p w14:paraId="20B31F0C" w14:textId="77777777" w:rsidR="00EE5E39" w:rsidRDefault="006A78C5">
            <w:pPr>
              <w:rPr>
                <w:ins w:id="2289" w:author="Ericsson" w:date="2021-03-19T20:09:00Z"/>
                <w:rFonts w:eastAsiaTheme="minorEastAsia"/>
                <w:lang w:val="de-DE" w:eastAsia="zh-CN"/>
              </w:rPr>
            </w:pPr>
            <w:ins w:id="2290" w:author="Ericsson" w:date="2021-03-19T20:10:00Z">
              <w:r>
                <w:rPr>
                  <w:lang w:val="de-DE"/>
                </w:rPr>
                <w:t>Ericsson (Min)</w:t>
              </w:r>
            </w:ins>
          </w:p>
        </w:tc>
        <w:tc>
          <w:tcPr>
            <w:tcW w:w="1337" w:type="dxa"/>
          </w:tcPr>
          <w:p w14:paraId="12BAE4EE" w14:textId="77777777" w:rsidR="00EE5E39" w:rsidRDefault="006A78C5">
            <w:pPr>
              <w:rPr>
                <w:ins w:id="2291" w:author="Ericsson" w:date="2021-03-19T20:09:00Z"/>
                <w:rFonts w:eastAsiaTheme="minorEastAsia"/>
                <w:lang w:val="de-DE" w:eastAsia="zh-CN"/>
              </w:rPr>
            </w:pPr>
            <w:ins w:id="2292" w:author="Ericsson" w:date="2021-03-19T20:10:00Z">
              <w:r>
                <w:rPr>
                  <w:lang w:val="de-DE"/>
                </w:rPr>
                <w:t>A, B, C</w:t>
              </w:r>
            </w:ins>
          </w:p>
        </w:tc>
        <w:tc>
          <w:tcPr>
            <w:tcW w:w="6934" w:type="dxa"/>
          </w:tcPr>
          <w:p w14:paraId="26ED4293" w14:textId="77777777" w:rsidR="00EE5E39" w:rsidRDefault="006A78C5">
            <w:pPr>
              <w:widowControl w:val="0"/>
              <w:rPr>
                <w:ins w:id="2293" w:author="Ericsson" w:date="2021-03-19T20:09:00Z"/>
                <w:rFonts w:eastAsiaTheme="minorEastAsia"/>
                <w:lang w:val="de-DE" w:eastAsia="zh-CN"/>
              </w:rPr>
            </w:pPr>
            <w:ins w:id="2294" w:author="Ericsson" w:date="2021-03-19T20:10:00Z">
              <w:r>
                <w:rPr>
                  <w:lang w:val="de-DE"/>
                </w:rPr>
                <w:t>We support Samsung’s views.</w:t>
              </w:r>
            </w:ins>
          </w:p>
        </w:tc>
      </w:tr>
      <w:tr w:rsidR="00EE5E39" w14:paraId="228ADB2D" w14:textId="77777777">
        <w:trPr>
          <w:ins w:id="2295" w:author="Intel-AA" w:date="2021-03-19T13:31:00Z"/>
        </w:trPr>
        <w:tc>
          <w:tcPr>
            <w:tcW w:w="1358" w:type="dxa"/>
          </w:tcPr>
          <w:p w14:paraId="170EC60B" w14:textId="77777777" w:rsidR="00EE5E39" w:rsidRDefault="006A78C5">
            <w:pPr>
              <w:rPr>
                <w:ins w:id="2296" w:author="Intel-AA" w:date="2021-03-19T13:31:00Z"/>
                <w:lang w:val="de-DE"/>
              </w:rPr>
            </w:pPr>
            <w:ins w:id="2297" w:author="Intel-AA" w:date="2021-03-19T13:31:00Z">
              <w:r>
                <w:rPr>
                  <w:lang w:val="de-DE"/>
                </w:rPr>
                <w:t>Intel</w:t>
              </w:r>
            </w:ins>
          </w:p>
        </w:tc>
        <w:tc>
          <w:tcPr>
            <w:tcW w:w="1337" w:type="dxa"/>
          </w:tcPr>
          <w:p w14:paraId="2CD04261" w14:textId="77777777" w:rsidR="00EE5E39" w:rsidRDefault="006A78C5">
            <w:pPr>
              <w:rPr>
                <w:ins w:id="2298" w:author="Intel-AA" w:date="2021-03-19T13:31:00Z"/>
                <w:lang w:val="de-DE"/>
              </w:rPr>
            </w:pPr>
            <w:ins w:id="2299" w:author="Intel-AA" w:date="2021-03-19T13:31:00Z">
              <w:r>
                <w:rPr>
                  <w:lang w:val="de-DE"/>
                </w:rPr>
                <w:t>None</w:t>
              </w:r>
            </w:ins>
          </w:p>
          <w:p w14:paraId="4C8F476C" w14:textId="77777777" w:rsidR="00EE5E39" w:rsidRDefault="006A78C5">
            <w:pPr>
              <w:rPr>
                <w:ins w:id="2300" w:author="Intel-AA" w:date="2021-03-19T13:31:00Z"/>
                <w:lang w:val="de-DE"/>
              </w:rPr>
            </w:pPr>
            <w:ins w:id="2301" w:author="Intel-AA" w:date="2021-03-19T13:31:00Z">
              <w:r>
                <w:rPr>
                  <w:lang w:val="de-DE"/>
                </w:rPr>
                <w:t>(See comment)</w:t>
              </w:r>
            </w:ins>
          </w:p>
        </w:tc>
        <w:tc>
          <w:tcPr>
            <w:tcW w:w="6934" w:type="dxa"/>
          </w:tcPr>
          <w:p w14:paraId="2FB3DF50" w14:textId="77777777" w:rsidR="00EE5E39" w:rsidRDefault="006A78C5">
            <w:pPr>
              <w:widowControl w:val="0"/>
              <w:rPr>
                <w:ins w:id="2302" w:author="Intel-AA" w:date="2021-03-19T13:31:00Z"/>
                <w:lang w:val="en-US"/>
              </w:rPr>
            </w:pPr>
            <w:ins w:id="2303" w:author="Intel-AA" w:date="2021-03-19T13:31:00Z">
              <w:r>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304" w:author="zcm" w:date="2021-03-22T11:31:00Z"/>
        </w:trPr>
        <w:tc>
          <w:tcPr>
            <w:tcW w:w="1358" w:type="dxa"/>
          </w:tcPr>
          <w:p w14:paraId="44072264" w14:textId="77777777" w:rsidR="00EE5E39" w:rsidRPr="00EE5E39" w:rsidRDefault="006A78C5">
            <w:pPr>
              <w:rPr>
                <w:ins w:id="2305" w:author="zcm" w:date="2021-03-22T11:31:00Z"/>
                <w:rFonts w:eastAsiaTheme="minorEastAsia"/>
                <w:lang w:val="de-DE" w:eastAsia="zh-CN"/>
                <w:rPrChange w:id="2306" w:author="zcm" w:date="2021-03-22T11:31:00Z">
                  <w:rPr>
                    <w:ins w:id="2307" w:author="zcm" w:date="2021-03-22T11:31:00Z"/>
                  </w:rPr>
                </w:rPrChange>
              </w:rPr>
            </w:pPr>
            <w:ins w:id="2308"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309" w:author="zcm" w:date="2021-03-22T11:31:00Z"/>
                <w:rFonts w:eastAsiaTheme="minorEastAsia"/>
                <w:lang w:val="de-DE" w:eastAsia="zh-CN"/>
                <w:rPrChange w:id="2310" w:author="zcm" w:date="2021-03-22T11:31:00Z">
                  <w:rPr>
                    <w:ins w:id="2311" w:author="zcm" w:date="2021-03-22T11:31:00Z"/>
                  </w:rPr>
                </w:rPrChange>
              </w:rPr>
            </w:pPr>
            <w:ins w:id="2312"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313" w:author="zcm" w:date="2021-03-22T11:31:00Z"/>
                <w:rFonts w:eastAsiaTheme="minorEastAsia"/>
                <w:lang w:val="en-US" w:eastAsia="zh-CN"/>
                <w:rPrChange w:id="2314" w:author="zcm" w:date="2021-03-22T11:31:00Z">
                  <w:rPr>
                    <w:ins w:id="2315" w:author="zcm" w:date="2021-03-22T11:31:00Z"/>
                  </w:rPr>
                </w:rPrChange>
              </w:rPr>
            </w:pPr>
            <w:ins w:id="2316" w:author="zcm" w:date="2021-03-22T11:31:00Z">
              <w:r>
                <w:rPr>
                  <w:rFonts w:eastAsiaTheme="minorEastAsia" w:hint="eastAsia"/>
                  <w:lang w:val="en-US" w:eastAsia="zh-CN"/>
                </w:rPr>
                <w:t>We share the view with OPPO.</w:t>
              </w:r>
            </w:ins>
          </w:p>
        </w:tc>
      </w:tr>
      <w:tr w:rsidR="00EE5E39" w14:paraId="15F96329" w14:textId="77777777">
        <w:trPr>
          <w:ins w:id="2317" w:author="Ji, Pengyu/纪 鹏宇" w:date="2021-03-23T10:18:00Z"/>
        </w:trPr>
        <w:tc>
          <w:tcPr>
            <w:tcW w:w="1358" w:type="dxa"/>
          </w:tcPr>
          <w:p w14:paraId="60B9C545" w14:textId="77777777" w:rsidR="00EE5E39" w:rsidRDefault="006A78C5">
            <w:pPr>
              <w:rPr>
                <w:ins w:id="2318" w:author="Ji, Pengyu/纪 鹏宇" w:date="2021-03-23T10:18:00Z"/>
                <w:rFonts w:eastAsiaTheme="minorEastAsia"/>
                <w:lang w:val="de-DE" w:eastAsia="zh-CN"/>
              </w:rPr>
            </w:pPr>
            <w:ins w:id="2319"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320" w:author="Ji, Pengyu/纪 鹏宇" w:date="2021-03-23T10:18:00Z"/>
                <w:lang w:val="en-US"/>
              </w:rPr>
            </w:pPr>
            <w:ins w:id="2321" w:author="Ji, Pengyu/纪 鹏宇" w:date="2021-03-23T10:18:00Z">
              <w:r>
                <w:rPr>
                  <w:lang w:val="en-US"/>
                </w:rPr>
                <w:t>A and B, C with comments</w:t>
              </w:r>
            </w:ins>
          </w:p>
        </w:tc>
        <w:tc>
          <w:tcPr>
            <w:tcW w:w="6934" w:type="dxa"/>
          </w:tcPr>
          <w:p w14:paraId="771FB1EA" w14:textId="77777777" w:rsidR="00EE5E39" w:rsidRDefault="006A78C5">
            <w:pPr>
              <w:widowControl w:val="0"/>
              <w:rPr>
                <w:ins w:id="2322" w:author="Ji, Pengyu/纪 鹏宇" w:date="2021-03-23T10:18:00Z"/>
                <w:lang w:val="en-US"/>
              </w:rPr>
            </w:pPr>
            <w:ins w:id="2323" w:author="Ji, Pengyu/纪 鹏宇" w:date="2021-03-23T10:18:00Z">
              <w:r>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r>
              <w:rPr>
                <w:lang w:val="en-US"/>
              </w:rPr>
              <w:t>A,B,C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324" w:author="ASUSTeK-Xinra" w:date="2021-03-24T16:36:00Z"/>
        </w:trPr>
        <w:tc>
          <w:tcPr>
            <w:tcW w:w="1358" w:type="dxa"/>
          </w:tcPr>
          <w:p w14:paraId="53114520" w14:textId="77777777" w:rsidR="00EE5E39" w:rsidRDefault="006A78C5">
            <w:pPr>
              <w:rPr>
                <w:ins w:id="2325" w:author="ASUSTeK-Xinra" w:date="2021-03-24T16:36:00Z"/>
                <w:rFonts w:eastAsia="Malgun Gothic"/>
                <w:lang w:val="de-DE" w:eastAsia="ko-KR"/>
              </w:rPr>
            </w:pPr>
            <w:ins w:id="2326"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327" w:author="ASUSTeK-Xinra" w:date="2021-03-24T16:36:00Z"/>
                <w:rFonts w:eastAsia="Malgun Gothic"/>
                <w:lang w:val="de-DE" w:eastAsia="ko-KR"/>
              </w:rPr>
            </w:pPr>
            <w:ins w:id="2328"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329" w:author="ASUSTeK-Xinra" w:date="2021-03-24T16:36:00Z"/>
                <w:rFonts w:eastAsia="Malgun Gothic"/>
                <w:lang w:val="de-DE" w:eastAsia="ko-KR"/>
              </w:rPr>
            </w:pPr>
          </w:p>
        </w:tc>
      </w:tr>
      <w:tr w:rsidR="00EE5E39" w14:paraId="25A245DB" w14:textId="77777777">
        <w:trPr>
          <w:ins w:id="2330" w:author="Shubhangi" w:date="2021-03-24T14:03:00Z"/>
        </w:trPr>
        <w:tc>
          <w:tcPr>
            <w:tcW w:w="1358" w:type="dxa"/>
          </w:tcPr>
          <w:p w14:paraId="6418D27C" w14:textId="77777777" w:rsidR="00EE5E39" w:rsidRDefault="006A78C5">
            <w:pPr>
              <w:rPr>
                <w:ins w:id="2331" w:author="Shubhangi" w:date="2021-03-24T14:03:00Z"/>
                <w:rFonts w:eastAsia="PMingLiU"/>
                <w:lang w:val="de-DE" w:eastAsia="zh-TW"/>
              </w:rPr>
            </w:pPr>
            <w:ins w:id="2332" w:author="Shubhangi" w:date="2021-03-24T14:06:00Z">
              <w:r>
                <w:rPr>
                  <w:rFonts w:eastAsia="PMingLiU"/>
                  <w:lang w:val="de-DE" w:eastAsia="zh-TW"/>
                </w:rPr>
                <w:t>Fraunhofer</w:t>
              </w:r>
            </w:ins>
          </w:p>
        </w:tc>
        <w:tc>
          <w:tcPr>
            <w:tcW w:w="1337" w:type="dxa"/>
          </w:tcPr>
          <w:p w14:paraId="274FD895" w14:textId="77777777" w:rsidR="00EE5E39" w:rsidRDefault="006A78C5">
            <w:pPr>
              <w:rPr>
                <w:ins w:id="2333" w:author="Shubhangi" w:date="2021-03-24T14:03:00Z"/>
                <w:rFonts w:eastAsia="PMingLiU"/>
                <w:lang w:val="de-DE" w:eastAsia="zh-TW"/>
              </w:rPr>
            </w:pPr>
            <w:ins w:id="2334"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335" w:author="Shubhangi" w:date="2021-03-24T14:03:00Z"/>
                <w:rFonts w:eastAsia="Malgun Gothic"/>
                <w:lang w:val="de-DE" w:eastAsia="ko-KR"/>
              </w:rPr>
            </w:pPr>
            <w:ins w:id="2336" w:author="Shubhangi" w:date="2021-03-24T14:06:00Z">
              <w:r>
                <w:rPr>
                  <w:lang w:val="en-US"/>
                </w:rPr>
                <w:t>We support LG’s view, that HARQ RTT timer should be applicable regardless of the scenario involved.</w:t>
              </w:r>
            </w:ins>
          </w:p>
        </w:tc>
      </w:tr>
      <w:tr w:rsidR="00EE5E39" w14:paraId="1A0D07C0" w14:textId="77777777">
        <w:trPr>
          <w:ins w:id="2337" w:author="Apple - Zhibin Wu" w:date="2021-03-24T21:41:00Z"/>
        </w:trPr>
        <w:tc>
          <w:tcPr>
            <w:tcW w:w="1358" w:type="dxa"/>
          </w:tcPr>
          <w:p w14:paraId="5D5EB5CD" w14:textId="77777777" w:rsidR="00EE5E39" w:rsidRDefault="006A78C5">
            <w:pPr>
              <w:rPr>
                <w:ins w:id="2338" w:author="Apple - Zhibin Wu" w:date="2021-03-24T21:41:00Z"/>
                <w:rFonts w:eastAsia="PMingLiU"/>
                <w:lang w:val="de-DE" w:eastAsia="zh-TW"/>
              </w:rPr>
            </w:pPr>
            <w:ins w:id="2339" w:author="Apple - Zhibin Wu" w:date="2021-03-24T21:41:00Z">
              <w:r>
                <w:rPr>
                  <w:rFonts w:eastAsia="PMingLiU"/>
                  <w:lang w:val="de-DE" w:eastAsia="zh-TW"/>
                </w:rPr>
                <w:t>Apple</w:t>
              </w:r>
            </w:ins>
          </w:p>
        </w:tc>
        <w:tc>
          <w:tcPr>
            <w:tcW w:w="1337" w:type="dxa"/>
          </w:tcPr>
          <w:p w14:paraId="1571721C" w14:textId="77777777" w:rsidR="00EE5E39" w:rsidRDefault="006A78C5">
            <w:pPr>
              <w:rPr>
                <w:ins w:id="2340" w:author="Apple - Zhibin Wu" w:date="2021-03-24T21:41:00Z"/>
                <w:rFonts w:eastAsia="PMingLiU"/>
                <w:lang w:val="de-DE" w:eastAsia="zh-TW"/>
              </w:rPr>
            </w:pPr>
            <w:ins w:id="2341"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342" w:author="Apple - Zhibin Wu" w:date="2021-03-24T21:41:00Z"/>
                <w:lang w:val="en-US"/>
              </w:rPr>
            </w:pPr>
            <w:ins w:id="2343" w:author="Apple - Zhibin Wu" w:date="2021-03-24T21:42:00Z">
              <w:r>
                <w:rPr>
                  <w:lang w:val="en-US"/>
                </w:rPr>
                <w:t>The RTT</w:t>
              </w:r>
            </w:ins>
            <w:ins w:id="2344" w:author="Apple - Zhibin Wu" w:date="2021-03-24T22:01:00Z">
              <w:r>
                <w:rPr>
                  <w:lang w:val="en-US"/>
                </w:rPr>
                <w:t xml:space="preserve"> and </w:t>
              </w:r>
            </w:ins>
            <w:ins w:id="2345" w:author="Apple - Zhibin Wu" w:date="2021-03-24T22:23:00Z">
              <w:r>
                <w:rPr>
                  <w:lang w:val="en-US"/>
                </w:rPr>
                <w:t>retransmission</w:t>
              </w:r>
            </w:ins>
            <w:ins w:id="2346" w:author="Apple - Zhibin Wu" w:date="2021-03-24T22:24:00Z">
              <w:r>
                <w:rPr>
                  <w:lang w:val="en-US"/>
                </w:rPr>
                <w:t xml:space="preserve"> resources</w:t>
              </w:r>
            </w:ins>
            <w:ins w:id="2347" w:author="Apple - Zhibin Wu" w:date="2021-03-24T21:42:00Z">
              <w:r>
                <w:rPr>
                  <w:lang w:val="en-US"/>
                </w:rPr>
                <w:t xml:space="preserve"> are clearly indicated by the transmitter in SCI. For preemption, there is some uncertainty.</w:t>
              </w:r>
            </w:ins>
            <w:ins w:id="2348" w:author="Apple - Zhibin Wu" w:date="2021-03-24T22:22:00Z">
              <w:r>
                <w:rPr>
                  <w:lang w:val="en-US"/>
                </w:rPr>
                <w:t xml:space="preserve"> But for SL-DRX enabled RX UE, TX UE may be forbidden to use per-emption if we really care about power savings</w:t>
              </w:r>
            </w:ins>
            <w:ins w:id="2349" w:author="Apple - Zhibin Wu" w:date="2021-03-24T22:23:00Z">
              <w:r>
                <w:rPr>
                  <w:lang w:val="en-US"/>
                </w:rPr>
                <w:t xml:space="preserve"> of RX UE</w:t>
              </w:r>
            </w:ins>
            <w:ins w:id="2350" w:author="Apple - Zhibin Wu" w:date="2021-03-24T22:22:00Z">
              <w:r>
                <w:rPr>
                  <w:lang w:val="en-US"/>
                </w:rPr>
                <w:t>. So, Case C can be</w:t>
              </w:r>
            </w:ins>
            <w:ins w:id="2351" w:author="Apple - Zhibin Wu" w:date="2021-03-24T22:23:00Z">
              <w:r>
                <w:rPr>
                  <w:lang w:val="en-US"/>
                </w:rPr>
                <w:t xml:space="preserve"> prohibited for SL DRX.</w:t>
              </w:r>
            </w:ins>
          </w:p>
        </w:tc>
      </w:tr>
      <w:tr w:rsidR="00EE5E39" w14:paraId="7A75B627" w14:textId="77777777">
        <w:trPr>
          <w:ins w:id="2352" w:author="ZTE" w:date="2021-03-25T17:09:00Z"/>
        </w:trPr>
        <w:tc>
          <w:tcPr>
            <w:tcW w:w="1358" w:type="dxa"/>
          </w:tcPr>
          <w:p w14:paraId="00EF1F81" w14:textId="77777777" w:rsidR="00EE5E39" w:rsidRDefault="006A78C5">
            <w:pPr>
              <w:rPr>
                <w:ins w:id="2353" w:author="ZTE" w:date="2021-03-25T17:09:00Z"/>
                <w:lang w:val="en-US" w:eastAsia="zh-CN"/>
              </w:rPr>
            </w:pPr>
            <w:ins w:id="2354" w:author="ZTE" w:date="2021-03-25T17:09:00Z">
              <w:r>
                <w:rPr>
                  <w:rFonts w:hint="eastAsia"/>
                  <w:lang w:val="en-US" w:eastAsia="zh-CN"/>
                </w:rPr>
                <w:t>ZTE</w:t>
              </w:r>
            </w:ins>
          </w:p>
        </w:tc>
        <w:tc>
          <w:tcPr>
            <w:tcW w:w="1337" w:type="dxa"/>
          </w:tcPr>
          <w:p w14:paraId="709847AA" w14:textId="77777777" w:rsidR="00EE5E39" w:rsidRDefault="006A78C5">
            <w:pPr>
              <w:rPr>
                <w:ins w:id="2355" w:author="ZTE" w:date="2021-03-25T17:09:00Z"/>
                <w:lang w:val="en-US" w:eastAsia="zh-CN"/>
              </w:rPr>
            </w:pPr>
            <w:ins w:id="2356"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357" w:author="ZTE" w:date="2021-03-25T17:09:00Z"/>
                <w:lang w:val="en-US"/>
              </w:rPr>
            </w:pPr>
            <w:ins w:id="2358" w:author="ZTE" w:date="2021-03-25T17:09:00Z">
              <w:r>
                <w:rPr>
                  <w:rFonts w:hint="eastAsia"/>
                  <w:lang w:val="en-US" w:eastAsia="zh-CN"/>
                </w:rPr>
                <w:t>We fail to understanding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359" w:author="Thomas Tseng" w:date="2021-03-25T17:55:00Z"/>
        </w:trPr>
        <w:tc>
          <w:tcPr>
            <w:tcW w:w="1358" w:type="dxa"/>
          </w:tcPr>
          <w:p w14:paraId="3E3668DB" w14:textId="6FAD941F" w:rsidR="00222B7F" w:rsidRDefault="00222B7F" w:rsidP="00222B7F">
            <w:pPr>
              <w:rPr>
                <w:ins w:id="2360" w:author="Thomas Tseng" w:date="2021-03-25T17:55:00Z"/>
                <w:lang w:val="en-US" w:eastAsia="zh-CN"/>
              </w:rPr>
            </w:pPr>
            <w:ins w:id="2361"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362" w:author="Thomas Tseng" w:date="2021-03-25T17:55:00Z"/>
                <w:lang w:val="en-US" w:eastAsia="zh-CN"/>
              </w:rPr>
            </w:pPr>
            <w:ins w:id="2363" w:author="Thomas Tseng" w:date="2021-03-25T17:55:00Z">
              <w:r>
                <w:t xml:space="preserve">None. </w:t>
              </w:r>
            </w:ins>
          </w:p>
        </w:tc>
        <w:tc>
          <w:tcPr>
            <w:tcW w:w="6934" w:type="dxa"/>
          </w:tcPr>
          <w:p w14:paraId="5DCB7F45" w14:textId="4DD84B54" w:rsidR="00222B7F" w:rsidRDefault="00222B7F" w:rsidP="00222B7F">
            <w:pPr>
              <w:widowControl w:val="0"/>
              <w:rPr>
                <w:ins w:id="2364" w:author="Thomas Tseng" w:date="2021-03-25T17:55:00Z"/>
                <w:lang w:val="en-US" w:eastAsia="zh-CN"/>
              </w:rPr>
            </w:pPr>
            <w:ins w:id="2365" w:author="Thomas Tseng" w:date="2021-03-25T17:55:00Z">
              <w:r>
                <w:rPr>
                  <w:rFonts w:eastAsiaTheme="minorEastAsia"/>
                  <w:lang w:eastAsia="zh-CN"/>
                </w:rPr>
                <w:t>We prefer a SL HARQ RTT timer-based solution.</w:t>
              </w:r>
            </w:ins>
          </w:p>
        </w:tc>
      </w:tr>
      <w:tr w:rsidR="00B658AA" w14:paraId="129B8079" w14:textId="77777777">
        <w:trPr>
          <w:ins w:id="2366" w:author="(Lenovo) Jing HAN" w:date="2021-03-26T20:46:00Z"/>
        </w:trPr>
        <w:tc>
          <w:tcPr>
            <w:tcW w:w="1358" w:type="dxa"/>
          </w:tcPr>
          <w:p w14:paraId="4923E7AA" w14:textId="09A09D74" w:rsidR="00B658AA" w:rsidRDefault="00B658AA" w:rsidP="00B658AA">
            <w:pPr>
              <w:rPr>
                <w:ins w:id="2367" w:author="(Lenovo) Jing HAN" w:date="2021-03-26T20:46:00Z"/>
                <w:rFonts w:eastAsiaTheme="minorEastAsia"/>
                <w:lang w:val="en-US" w:eastAsia="zh-TW"/>
              </w:rPr>
            </w:pPr>
            <w:ins w:id="2368" w:author="(Lenovo) Jing HAN" w:date="2021-03-26T20:46:00Z">
              <w:r w:rsidRPr="00F5544F">
                <w:t>Lenovo</w:t>
              </w:r>
            </w:ins>
          </w:p>
        </w:tc>
        <w:tc>
          <w:tcPr>
            <w:tcW w:w="1337" w:type="dxa"/>
          </w:tcPr>
          <w:p w14:paraId="017B360F" w14:textId="71C51087" w:rsidR="00B658AA" w:rsidRDefault="00B658AA" w:rsidP="00B658AA">
            <w:pPr>
              <w:rPr>
                <w:ins w:id="2369" w:author="(Lenovo) Jing HAN" w:date="2021-03-26T20:46:00Z"/>
              </w:rPr>
            </w:pPr>
            <w:ins w:id="2370" w:author="(Lenovo) Jing HAN" w:date="2021-03-26T20:46:00Z">
              <w:r w:rsidRPr="00F5544F">
                <w:t>A, B, C</w:t>
              </w:r>
            </w:ins>
          </w:p>
        </w:tc>
        <w:tc>
          <w:tcPr>
            <w:tcW w:w="6934" w:type="dxa"/>
          </w:tcPr>
          <w:p w14:paraId="6ED593FF" w14:textId="3017FD63" w:rsidR="00B658AA" w:rsidRDefault="00B658AA" w:rsidP="00B658AA">
            <w:pPr>
              <w:widowControl w:val="0"/>
              <w:rPr>
                <w:ins w:id="2371" w:author="(Lenovo) Jing HAN" w:date="2021-03-26T20:46:00Z"/>
                <w:rFonts w:eastAsiaTheme="minorEastAsia"/>
                <w:lang w:eastAsia="zh-CN"/>
              </w:rPr>
            </w:pPr>
            <w:ins w:id="2372" w:author="(Lenovo) Jing HAN" w:date="2021-03-26T20:46:00Z">
              <w:r w:rsidRPr="00F5544F">
                <w:t>Share the view from Samsung</w:t>
              </w:r>
            </w:ins>
          </w:p>
        </w:tc>
      </w:tr>
    </w:tbl>
    <w:p w14:paraId="10D9DE52" w14:textId="77777777" w:rsidR="00EE5E39" w:rsidRDefault="00EE5E39"/>
    <w:p w14:paraId="1132B5DA" w14:textId="77777777" w:rsidR="00EE5E39" w:rsidRDefault="006A78C5">
      <w:r>
        <w:lastRenderedPageBreak/>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aff4"/>
        <w:numPr>
          <w:ilvl w:val="0"/>
          <w:numId w:val="29"/>
        </w:numPr>
        <w:rPr>
          <w:rFonts w:ascii="Arial" w:hAnsi="Arial" w:cs="Arial"/>
          <w:b/>
          <w:bCs/>
          <w:lang w:val="en-US"/>
          <w:rPrChange w:id="2373"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aff4"/>
        <w:numPr>
          <w:ilvl w:val="0"/>
          <w:numId w:val="29"/>
        </w:numPr>
        <w:rPr>
          <w:rFonts w:ascii="Arial" w:hAnsi="Arial" w:cs="Arial"/>
          <w:b/>
          <w:bCs/>
          <w:lang w:val="en-US"/>
          <w:rPrChange w:id="2374"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aff4"/>
        <w:numPr>
          <w:ilvl w:val="0"/>
          <w:numId w:val="29"/>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375" w:author="冷冰雪(Bingxue Leng)" w:date="2021-03-15T15:17:00Z">
              <w:r>
                <w:rPr>
                  <w:lang w:val="de-DE"/>
                </w:rPr>
                <w:t>OPPO</w:t>
              </w:r>
            </w:ins>
          </w:p>
        </w:tc>
        <w:tc>
          <w:tcPr>
            <w:tcW w:w="1337" w:type="dxa"/>
          </w:tcPr>
          <w:p w14:paraId="01800741" w14:textId="77777777" w:rsidR="00EE5E39" w:rsidRDefault="006A78C5">
            <w:pPr>
              <w:rPr>
                <w:lang w:val="de-DE"/>
              </w:rPr>
            </w:pPr>
            <w:ins w:id="2376" w:author="冷冰雪(Bingxue Leng)" w:date="2021-03-15T16:36:00Z">
              <w:r>
                <w:rPr>
                  <w:lang w:val="de-DE"/>
                </w:rPr>
                <w:t>C</w:t>
              </w:r>
            </w:ins>
          </w:p>
        </w:tc>
        <w:tc>
          <w:tcPr>
            <w:tcW w:w="6934" w:type="dxa"/>
          </w:tcPr>
          <w:p w14:paraId="27A2FEF0" w14:textId="77777777" w:rsidR="00EE5E39" w:rsidRDefault="006A78C5">
            <w:pPr>
              <w:rPr>
                <w:lang w:val="en-US"/>
              </w:rPr>
            </w:pPr>
            <w:ins w:id="2377" w:author="冷冰雪(Bingxue Leng)" w:date="2021-03-15T16:36:00Z">
              <w:r>
                <w:rPr>
                  <w:lang w:val="en-US"/>
                </w:rPr>
                <w:t>As</w:t>
              </w:r>
            </w:ins>
            <w:ins w:id="2378" w:author="冷冰雪(Bingxue Leng)" w:date="2021-03-15T16:37:00Z">
              <w:r>
                <w:rPr>
                  <w:lang w:val="en-US"/>
                </w:rPr>
                <w:t xml:space="preserve"> our comments for Q19, </w:t>
              </w:r>
            </w:ins>
            <w:ins w:id="2379" w:author="冷冰雪(Bingxue Leng)" w:date="2021-03-16T11:40:00Z">
              <w:r>
                <w:rPr>
                  <w:lang w:val="en-US"/>
                </w:rPr>
                <w:t xml:space="preserve">we do not think case differentiation is needed, and we believe </w:t>
              </w:r>
            </w:ins>
            <w:ins w:id="2380" w:author="冷冰雪(Bingxue Leng)" w:date="2021-03-15T16:37:00Z">
              <w:r>
                <w:rPr>
                  <w:lang w:val="en-US"/>
                </w:rPr>
                <w:t>HARQ RTT timer is needed for all the scenarios</w:t>
              </w:r>
            </w:ins>
            <w:ins w:id="2381"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382"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383"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384" w:author="Xiaomi (Xing)" w:date="2021-03-16T16:46:00Z">
              <w:r>
                <w:rPr>
                  <w:rFonts w:eastAsiaTheme="minorEastAsia"/>
                  <w:lang w:val="en-US" w:eastAsia="zh-CN"/>
                </w:rPr>
                <w:t>We prefer a common solution to simplify the UE behavior.</w:t>
              </w:r>
            </w:ins>
            <w:ins w:id="2385" w:author="Xiaomi (Xing)" w:date="2021-03-16T17:10:00Z">
              <w:r>
                <w:rPr>
                  <w:rFonts w:eastAsiaTheme="minorEastAsia"/>
                  <w:lang w:val="en-US" w:eastAsia="zh-CN"/>
                </w:rPr>
                <w:t xml:space="preserve"> </w:t>
              </w:r>
            </w:ins>
            <w:ins w:id="2386" w:author="Xiaomi (Xing)" w:date="2021-03-16T17:11:00Z">
              <w:r>
                <w:rPr>
                  <w:rFonts w:eastAsiaTheme="minorEastAsia"/>
                  <w:lang w:val="en-US" w:eastAsia="zh-CN"/>
                </w:rPr>
                <w:t xml:space="preserve">UE just follow the configuration. </w:t>
              </w:r>
            </w:ins>
            <w:ins w:id="2387" w:author="Xiaomi (Xing)" w:date="2021-03-16T17:10:00Z">
              <w:r>
                <w:rPr>
                  <w:rFonts w:eastAsiaTheme="minorEastAsia"/>
                  <w:lang w:val="en-US" w:eastAsia="zh-CN"/>
                </w:rPr>
                <w:t>If RTT timer is not configured, UE would not start</w:t>
              </w:r>
            </w:ins>
            <w:ins w:id="2388"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389"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390"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391" w:author="Kyeongin Jeong/Communication Standards /SRA/Staff Engineer/삼성전자" w:date="2021-03-16T23:01:00Z">
              <w:r>
                <w:rPr>
                  <w:lang w:val="en-US"/>
                </w:rPr>
                <w:t xml:space="preserve">We prefer using HARQ RTT since it brings the most commonality between Uu DRX and SL DRX. </w:t>
              </w:r>
            </w:ins>
          </w:p>
        </w:tc>
      </w:tr>
      <w:tr w:rsidR="00EE5E39" w14:paraId="1F4AAC7C" w14:textId="77777777">
        <w:tc>
          <w:tcPr>
            <w:tcW w:w="1358" w:type="dxa"/>
          </w:tcPr>
          <w:p w14:paraId="07671F4D" w14:textId="77777777" w:rsidR="00EE5E39" w:rsidRDefault="006A78C5">
            <w:pPr>
              <w:rPr>
                <w:lang w:val="de-DE"/>
              </w:rPr>
            </w:pPr>
            <w:ins w:id="2392" w:author="Huawei (Xiaox)" w:date="2021-03-18T12:14:00Z">
              <w:r>
                <w:rPr>
                  <w:lang w:val="de-DE"/>
                </w:rPr>
                <w:t>Huawei</w:t>
              </w:r>
            </w:ins>
            <w:ins w:id="2393" w:author="Huawei (Xiaox)" w:date="2021-03-18T12:21:00Z">
              <w:r>
                <w:rPr>
                  <w:lang w:val="de-DE"/>
                </w:rPr>
                <w:t>, HiSilicon</w:t>
              </w:r>
            </w:ins>
          </w:p>
        </w:tc>
        <w:tc>
          <w:tcPr>
            <w:tcW w:w="1337" w:type="dxa"/>
          </w:tcPr>
          <w:p w14:paraId="1A28712A" w14:textId="77777777" w:rsidR="00EE5E39" w:rsidRDefault="006A78C5">
            <w:pPr>
              <w:rPr>
                <w:lang w:val="de-DE"/>
              </w:rPr>
            </w:pPr>
            <w:ins w:id="2394" w:author="Huawei (Xiaox)" w:date="2021-03-18T12:14:00Z">
              <w:r>
                <w:rPr>
                  <w:lang w:val="de-DE"/>
                </w:rPr>
                <w:t>B, with comments</w:t>
              </w:r>
            </w:ins>
          </w:p>
        </w:tc>
        <w:tc>
          <w:tcPr>
            <w:tcW w:w="6934" w:type="dxa"/>
          </w:tcPr>
          <w:p w14:paraId="1C8A27D6" w14:textId="77777777" w:rsidR="00EE5E39" w:rsidRDefault="006A78C5">
            <w:pPr>
              <w:pStyle w:val="ab"/>
              <w:rPr>
                <w:ins w:id="2395" w:author="Huawei (Xiaox)" w:date="2021-03-18T12:14:00Z"/>
                <w:lang w:val="en-US" w:eastAsia="zh-CN"/>
              </w:rPr>
            </w:pPr>
            <w:ins w:id="2396"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397" w:author="Huawei (Xiaox)" w:date="2021-03-18T12:14:00Z">
              <w:r>
                <w:rPr>
                  <w:lang w:val="en-US" w:eastAsia="zh-CN"/>
                </w:rPr>
                <w:t>For mode-2,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398"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399"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400" w:author="LG: Giwon Park" w:date="2021-03-18T17:04:00Z">
              <w:r>
                <w:rPr>
                  <w:rFonts w:eastAsia="Malgun Gothic" w:hint="eastAsia"/>
                  <w:lang w:val="de-DE" w:eastAsia="ko-KR"/>
                </w:rPr>
                <w:t>Same as Q19</w:t>
              </w:r>
            </w:ins>
            <w:ins w:id="2401"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402" w:author="Interdigital" w:date="2021-03-18T12:42:00Z">
              <w:r>
                <w:rPr>
                  <w:lang w:val="de-DE"/>
                </w:rPr>
                <w:t>InterDigital</w:t>
              </w:r>
            </w:ins>
          </w:p>
        </w:tc>
        <w:tc>
          <w:tcPr>
            <w:tcW w:w="1337" w:type="dxa"/>
          </w:tcPr>
          <w:p w14:paraId="633363D8" w14:textId="77777777" w:rsidR="00EE5E39" w:rsidRDefault="006A78C5">
            <w:pPr>
              <w:rPr>
                <w:lang w:val="de-DE"/>
              </w:rPr>
            </w:pPr>
            <w:ins w:id="2403" w:author="Interdigital" w:date="2021-03-18T12:42:00Z">
              <w:r>
                <w:rPr>
                  <w:lang w:val="de-DE"/>
                </w:rPr>
                <w:t>A</w:t>
              </w:r>
            </w:ins>
          </w:p>
        </w:tc>
        <w:tc>
          <w:tcPr>
            <w:tcW w:w="6934" w:type="dxa"/>
          </w:tcPr>
          <w:p w14:paraId="458A35C0" w14:textId="77777777" w:rsidR="00EE5E39" w:rsidRDefault="006A78C5">
            <w:pPr>
              <w:rPr>
                <w:lang w:val="en-US"/>
              </w:rPr>
            </w:pPr>
            <w:ins w:id="2404" w:author="Interdigital" w:date="2021-03-18T12:42:00Z">
              <w:r>
                <w:rPr>
                  <w:lang w:val="en-US"/>
                </w:rPr>
                <w:t xml:space="preserve">We prefer A </w:t>
              </w:r>
            </w:ins>
            <w:ins w:id="2405" w:author="Interdigital" w:date="2021-03-18T12:43:00Z">
              <w:r>
                <w:rPr>
                  <w:lang w:val="en-US"/>
                </w:rPr>
                <w:t xml:space="preserve">for simplicity and </w:t>
              </w:r>
            </w:ins>
            <w:ins w:id="2406" w:author="Interdigital" w:date="2021-03-18T12:42:00Z">
              <w:r>
                <w:rPr>
                  <w:lang w:val="en-US"/>
                </w:rPr>
                <w:t xml:space="preserve">to have </w:t>
              </w:r>
            </w:ins>
            <w:ins w:id="2407"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408"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409"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410" w:author="Jianming Wu" w:date="2021-03-19T14:14:00Z">
              <w:r>
                <w:rPr>
                  <w:rFonts w:eastAsiaTheme="minorEastAsia" w:hint="eastAsia"/>
                  <w:lang w:val="en-US" w:eastAsia="zh-CN"/>
                </w:rPr>
                <w:t>W</w:t>
              </w:r>
              <w:r>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EE5E39" w14:paraId="5BCADE81" w14:textId="77777777">
        <w:trPr>
          <w:ins w:id="2411" w:author="CATT" w:date="2021-03-19T16:22:00Z"/>
        </w:trPr>
        <w:tc>
          <w:tcPr>
            <w:tcW w:w="1358" w:type="dxa"/>
          </w:tcPr>
          <w:p w14:paraId="1DC8441E" w14:textId="77777777" w:rsidR="00EE5E39" w:rsidRDefault="006A78C5">
            <w:pPr>
              <w:rPr>
                <w:ins w:id="2412" w:author="CATT" w:date="2021-03-19T16:22:00Z"/>
                <w:rFonts w:eastAsiaTheme="minorEastAsia"/>
                <w:lang w:val="de-DE" w:eastAsia="zh-CN"/>
              </w:rPr>
            </w:pPr>
            <w:ins w:id="2413"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414" w:author="CATT" w:date="2021-03-19T16:22:00Z"/>
                <w:rFonts w:eastAsiaTheme="minorEastAsia"/>
                <w:lang w:val="de-DE" w:eastAsia="zh-CN"/>
              </w:rPr>
            </w:pPr>
            <w:ins w:id="2415"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416" w:author="CATT" w:date="2021-03-19T16:22:00Z"/>
                <w:rFonts w:eastAsiaTheme="minorEastAsia"/>
                <w:lang w:val="en-US" w:eastAsia="zh-CN"/>
              </w:rPr>
            </w:pPr>
            <w:ins w:id="2417" w:author="CATT" w:date="2021-03-19T16:22:00Z">
              <w:r>
                <w:rPr>
                  <w:lang w:val="en-US"/>
                </w:rPr>
                <w:t>We prefer to use HARQ RTT timer for all cases.</w:t>
              </w:r>
            </w:ins>
          </w:p>
        </w:tc>
      </w:tr>
      <w:tr w:rsidR="00EE5E39" w14:paraId="72B0EE10" w14:textId="77777777">
        <w:trPr>
          <w:ins w:id="2418" w:author="Ericsson" w:date="2021-03-19T20:10:00Z"/>
        </w:trPr>
        <w:tc>
          <w:tcPr>
            <w:tcW w:w="1358" w:type="dxa"/>
          </w:tcPr>
          <w:p w14:paraId="10C6D8C0" w14:textId="77777777" w:rsidR="00EE5E39" w:rsidRDefault="006A78C5">
            <w:pPr>
              <w:rPr>
                <w:ins w:id="2419" w:author="Ericsson" w:date="2021-03-19T20:10:00Z"/>
                <w:rFonts w:eastAsiaTheme="minorEastAsia"/>
                <w:lang w:val="de-DE" w:eastAsia="zh-CN"/>
              </w:rPr>
            </w:pPr>
            <w:ins w:id="2420" w:author="Ericsson" w:date="2021-03-19T20:10:00Z">
              <w:r>
                <w:rPr>
                  <w:lang w:val="de-DE"/>
                </w:rPr>
                <w:t>Ericsson (Min)</w:t>
              </w:r>
            </w:ins>
          </w:p>
        </w:tc>
        <w:tc>
          <w:tcPr>
            <w:tcW w:w="1337" w:type="dxa"/>
          </w:tcPr>
          <w:p w14:paraId="37760814" w14:textId="77777777" w:rsidR="00EE5E39" w:rsidRDefault="006A78C5">
            <w:pPr>
              <w:rPr>
                <w:ins w:id="2421" w:author="Ericsson" w:date="2021-03-19T20:10:00Z"/>
                <w:rFonts w:eastAsiaTheme="minorEastAsia"/>
                <w:lang w:val="de-DE" w:eastAsia="zh-CN"/>
              </w:rPr>
            </w:pPr>
            <w:ins w:id="2422" w:author="Ericsson" w:date="2021-03-19T20:10:00Z">
              <w:r>
                <w:rPr>
                  <w:lang w:val="de-DE"/>
                </w:rPr>
                <w:t>A</w:t>
              </w:r>
            </w:ins>
          </w:p>
        </w:tc>
        <w:tc>
          <w:tcPr>
            <w:tcW w:w="6934" w:type="dxa"/>
          </w:tcPr>
          <w:p w14:paraId="4620C84C" w14:textId="77777777" w:rsidR="00EE5E39" w:rsidRDefault="006A78C5">
            <w:pPr>
              <w:rPr>
                <w:ins w:id="2423" w:author="Ericsson" w:date="2021-03-19T20:10:00Z"/>
                <w:lang w:val="en-US"/>
              </w:rPr>
            </w:pPr>
            <w:ins w:id="2424" w:author="Ericsson" w:date="2021-03-19T20:10:00Z">
              <w:r>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425" w:author="Intel-AA" w:date="2021-03-19T13:32:00Z"/>
        </w:trPr>
        <w:tc>
          <w:tcPr>
            <w:tcW w:w="1358" w:type="dxa"/>
          </w:tcPr>
          <w:p w14:paraId="08A9CF95" w14:textId="77777777" w:rsidR="00EE5E39" w:rsidRDefault="006A78C5">
            <w:pPr>
              <w:rPr>
                <w:ins w:id="2426" w:author="Intel-AA" w:date="2021-03-19T13:32:00Z"/>
                <w:lang w:val="de-DE"/>
              </w:rPr>
            </w:pPr>
            <w:ins w:id="2427" w:author="Intel-AA" w:date="2021-03-19T13:32:00Z">
              <w:r>
                <w:rPr>
                  <w:lang w:val="de-DE"/>
                </w:rPr>
                <w:t>Intel</w:t>
              </w:r>
            </w:ins>
          </w:p>
        </w:tc>
        <w:tc>
          <w:tcPr>
            <w:tcW w:w="1337" w:type="dxa"/>
          </w:tcPr>
          <w:p w14:paraId="758D2CAA" w14:textId="77777777" w:rsidR="00EE5E39" w:rsidRDefault="006A78C5">
            <w:pPr>
              <w:rPr>
                <w:ins w:id="2428" w:author="Intel-AA" w:date="2021-03-19T13:32:00Z"/>
                <w:lang w:val="de-DE"/>
              </w:rPr>
            </w:pPr>
            <w:ins w:id="2429" w:author="Intel-AA" w:date="2021-03-19T13:32:00Z">
              <w:r>
                <w:rPr>
                  <w:lang w:val="de-DE"/>
                </w:rPr>
                <w:t>C</w:t>
              </w:r>
            </w:ins>
          </w:p>
        </w:tc>
        <w:tc>
          <w:tcPr>
            <w:tcW w:w="6934" w:type="dxa"/>
          </w:tcPr>
          <w:p w14:paraId="43F77609" w14:textId="77777777" w:rsidR="00EE5E39" w:rsidRDefault="006A78C5">
            <w:pPr>
              <w:rPr>
                <w:ins w:id="2430" w:author="Intel-AA" w:date="2021-03-19T13:32:00Z"/>
                <w:lang w:val="en-US"/>
              </w:rPr>
            </w:pPr>
            <w:ins w:id="2431" w:author="Intel-AA" w:date="2021-03-19T13:32:00Z">
              <w:r>
                <w:rPr>
                  <w:lang w:val="en-US"/>
                </w:rPr>
                <w:t>We agree with OPPO and Xiaomi in that a single timer with value configured explicitly as per Uu (i.e. no need to derive based on certain scenarios)</w:t>
              </w:r>
            </w:ins>
          </w:p>
        </w:tc>
      </w:tr>
      <w:tr w:rsidR="00EE5E39" w14:paraId="6FAF14A7" w14:textId="77777777">
        <w:trPr>
          <w:ins w:id="2432" w:author="zcm" w:date="2021-03-22T11:31:00Z"/>
        </w:trPr>
        <w:tc>
          <w:tcPr>
            <w:tcW w:w="1358" w:type="dxa"/>
          </w:tcPr>
          <w:p w14:paraId="240732EA" w14:textId="77777777" w:rsidR="00EE5E39" w:rsidRPr="00EE5E39" w:rsidRDefault="006A78C5">
            <w:pPr>
              <w:rPr>
                <w:ins w:id="2433" w:author="zcm" w:date="2021-03-22T11:31:00Z"/>
                <w:rFonts w:eastAsiaTheme="minorEastAsia"/>
                <w:lang w:val="de-DE" w:eastAsia="zh-CN"/>
                <w:rPrChange w:id="2434" w:author="zcm" w:date="2021-03-22T11:31:00Z">
                  <w:rPr>
                    <w:ins w:id="2435" w:author="zcm" w:date="2021-03-22T11:31:00Z"/>
                  </w:rPr>
                </w:rPrChange>
              </w:rPr>
            </w:pPr>
            <w:ins w:id="2436"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437" w:author="zcm" w:date="2021-03-22T11:31:00Z"/>
                <w:rFonts w:eastAsiaTheme="minorEastAsia"/>
                <w:lang w:val="de-DE" w:eastAsia="zh-CN"/>
                <w:rPrChange w:id="2438" w:author="zcm" w:date="2021-03-22T11:32:00Z">
                  <w:rPr>
                    <w:ins w:id="2439" w:author="zcm" w:date="2021-03-22T11:31:00Z"/>
                  </w:rPr>
                </w:rPrChange>
              </w:rPr>
            </w:pPr>
            <w:ins w:id="2440" w:author="zcm" w:date="2021-03-22T11:32:00Z">
              <w:r>
                <w:rPr>
                  <w:rFonts w:eastAsiaTheme="minorEastAsia" w:hint="eastAsia"/>
                  <w:lang w:val="de-DE" w:eastAsia="zh-CN"/>
                </w:rPr>
                <w:t>C</w:t>
              </w:r>
            </w:ins>
          </w:p>
        </w:tc>
        <w:tc>
          <w:tcPr>
            <w:tcW w:w="6934" w:type="dxa"/>
          </w:tcPr>
          <w:p w14:paraId="7E326DE6" w14:textId="77777777" w:rsidR="00EE5E39" w:rsidRDefault="00EE5E39">
            <w:pPr>
              <w:rPr>
                <w:ins w:id="2441" w:author="zcm" w:date="2021-03-22T11:31:00Z"/>
                <w:lang w:val="de-DE"/>
              </w:rPr>
            </w:pPr>
          </w:p>
        </w:tc>
      </w:tr>
      <w:tr w:rsidR="00EE5E39" w14:paraId="317D8483" w14:textId="77777777">
        <w:trPr>
          <w:ins w:id="2442" w:author="Ji, Pengyu/纪 鹏宇" w:date="2021-03-23T10:19:00Z"/>
        </w:trPr>
        <w:tc>
          <w:tcPr>
            <w:tcW w:w="1358" w:type="dxa"/>
          </w:tcPr>
          <w:p w14:paraId="2AB82D80" w14:textId="77777777" w:rsidR="00EE5E39" w:rsidRDefault="006A78C5">
            <w:pPr>
              <w:rPr>
                <w:ins w:id="2443" w:author="Ji, Pengyu/纪 鹏宇" w:date="2021-03-23T10:19:00Z"/>
                <w:rFonts w:eastAsiaTheme="minorEastAsia"/>
                <w:lang w:val="de-DE" w:eastAsia="zh-CN"/>
              </w:rPr>
            </w:pPr>
            <w:ins w:id="2444"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445" w:author="Ji, Pengyu/纪 鹏宇" w:date="2021-03-23T10:19:00Z"/>
                <w:rFonts w:eastAsiaTheme="minorEastAsia"/>
                <w:lang w:val="de-DE" w:eastAsia="zh-CN"/>
              </w:rPr>
            </w:pPr>
            <w:ins w:id="2446"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447" w:author="Ji, Pengyu/纪 鹏宇" w:date="2021-03-23T10:19:00Z"/>
                <w:rFonts w:eastAsiaTheme="minorEastAsia"/>
                <w:lang w:val="en-US" w:eastAsia="zh-CN"/>
              </w:rPr>
            </w:pPr>
            <w:ins w:id="2448" w:author="Ji, Pengyu/纪 鹏宇" w:date="2021-03-23T10:19:00Z">
              <w:r>
                <w:rPr>
                  <w:lang w:val="en-US"/>
                </w:rPr>
                <w:t>HARQ RTT timer should be used since during its running time, Rx UE does not expect the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lastRenderedPageBreak/>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449" w:author="ASUSTeK-Xinra" w:date="2021-03-24T16:37:00Z"/>
        </w:trPr>
        <w:tc>
          <w:tcPr>
            <w:tcW w:w="1358" w:type="dxa"/>
          </w:tcPr>
          <w:p w14:paraId="0A4CCC06" w14:textId="77777777" w:rsidR="00EE5E39" w:rsidRDefault="006A78C5">
            <w:pPr>
              <w:rPr>
                <w:ins w:id="2450" w:author="ASUSTeK-Xinra" w:date="2021-03-24T16:37:00Z"/>
                <w:rFonts w:eastAsia="Malgun Gothic"/>
                <w:lang w:val="de-DE" w:eastAsia="ko-KR"/>
              </w:rPr>
            </w:pPr>
            <w:ins w:id="2451"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452" w:author="ASUSTeK-Xinra" w:date="2021-03-24T16:37:00Z"/>
                <w:rFonts w:eastAsia="Malgun Gothic"/>
                <w:lang w:val="de-DE" w:eastAsia="ko-KR"/>
              </w:rPr>
            </w:pPr>
            <w:ins w:id="2453" w:author="ASUSTeK-Xinra" w:date="2021-03-24T16:37:00Z">
              <w:r>
                <w:rPr>
                  <w:rFonts w:eastAsia="PMingLiU" w:hint="eastAsia"/>
                  <w:lang w:val="de-DE" w:eastAsia="zh-TW"/>
                </w:rPr>
                <w:t>C</w:t>
              </w:r>
            </w:ins>
          </w:p>
        </w:tc>
        <w:tc>
          <w:tcPr>
            <w:tcW w:w="6934" w:type="dxa"/>
          </w:tcPr>
          <w:p w14:paraId="71EB31BC" w14:textId="77777777" w:rsidR="00EE5E39" w:rsidRDefault="006A78C5">
            <w:pPr>
              <w:rPr>
                <w:ins w:id="2454" w:author="ASUSTeK-Xinra" w:date="2021-03-24T16:37:00Z"/>
                <w:rFonts w:eastAsia="Malgun Gothic"/>
                <w:lang w:val="de-DE" w:eastAsia="ko-KR"/>
              </w:rPr>
            </w:pPr>
            <w:ins w:id="2455"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456" w:author="Shubhangi" w:date="2021-03-24T14:09:00Z"/>
        </w:trPr>
        <w:tc>
          <w:tcPr>
            <w:tcW w:w="1358" w:type="dxa"/>
          </w:tcPr>
          <w:p w14:paraId="35ECDDDB" w14:textId="77777777" w:rsidR="00EE5E39" w:rsidRDefault="006A78C5">
            <w:pPr>
              <w:rPr>
                <w:ins w:id="2457" w:author="Shubhangi" w:date="2021-03-24T14:09:00Z"/>
                <w:rFonts w:eastAsia="PMingLiU"/>
                <w:lang w:val="de-DE" w:eastAsia="zh-TW"/>
              </w:rPr>
            </w:pPr>
            <w:ins w:id="2458" w:author="Shubhangi" w:date="2021-03-24T14:09:00Z">
              <w:r>
                <w:rPr>
                  <w:rFonts w:eastAsia="PMingLiU"/>
                  <w:lang w:val="de-DE" w:eastAsia="zh-TW"/>
                </w:rPr>
                <w:t>Fraunhofer</w:t>
              </w:r>
            </w:ins>
          </w:p>
        </w:tc>
        <w:tc>
          <w:tcPr>
            <w:tcW w:w="1337" w:type="dxa"/>
          </w:tcPr>
          <w:p w14:paraId="5B07F093" w14:textId="77777777" w:rsidR="00EE5E39" w:rsidRDefault="006A78C5">
            <w:pPr>
              <w:rPr>
                <w:ins w:id="2459" w:author="Shubhangi" w:date="2021-03-24T14:09:00Z"/>
                <w:rFonts w:eastAsia="PMingLiU"/>
                <w:lang w:val="de-DE" w:eastAsia="zh-TW"/>
              </w:rPr>
            </w:pPr>
            <w:ins w:id="2460" w:author="Shubhangi" w:date="2021-03-24T14:09:00Z">
              <w:r>
                <w:rPr>
                  <w:rFonts w:eastAsia="PMingLiU"/>
                  <w:lang w:val="de-DE" w:eastAsia="zh-TW"/>
                </w:rPr>
                <w:t>C</w:t>
              </w:r>
            </w:ins>
          </w:p>
        </w:tc>
        <w:tc>
          <w:tcPr>
            <w:tcW w:w="6934" w:type="dxa"/>
          </w:tcPr>
          <w:p w14:paraId="5AA52552" w14:textId="77777777" w:rsidR="00EE5E39" w:rsidRDefault="006A78C5">
            <w:pPr>
              <w:rPr>
                <w:ins w:id="2461" w:author="Shubhangi" w:date="2021-03-24T14:09:00Z"/>
                <w:rFonts w:eastAsia="PMingLiU"/>
                <w:lang w:val="en-US" w:eastAsia="zh-TW"/>
              </w:rPr>
            </w:pPr>
            <w:ins w:id="2462" w:author="Shubhangi" w:date="2021-03-24T14:09:00Z">
              <w:r>
                <w:rPr>
                  <w:rFonts w:eastAsia="PMingLiU"/>
                  <w:lang w:val="en-US" w:eastAsia="zh-TW"/>
                </w:rPr>
                <w:t>Same as Q19.</w:t>
              </w:r>
            </w:ins>
          </w:p>
        </w:tc>
      </w:tr>
      <w:tr w:rsidR="00EE5E39" w14:paraId="42087E54" w14:textId="77777777">
        <w:trPr>
          <w:ins w:id="2463" w:author="Apple - Zhibin Wu" w:date="2021-03-24T21:45:00Z"/>
        </w:trPr>
        <w:tc>
          <w:tcPr>
            <w:tcW w:w="1358" w:type="dxa"/>
          </w:tcPr>
          <w:p w14:paraId="6422B740" w14:textId="77777777" w:rsidR="00EE5E39" w:rsidRDefault="006A78C5">
            <w:pPr>
              <w:rPr>
                <w:ins w:id="2464" w:author="Apple - Zhibin Wu" w:date="2021-03-24T21:45:00Z"/>
                <w:rFonts w:eastAsia="PMingLiU"/>
                <w:lang w:val="de-DE" w:eastAsia="zh-TW"/>
              </w:rPr>
            </w:pPr>
            <w:ins w:id="2465" w:author="Apple - Zhibin Wu" w:date="2021-03-24T21:45:00Z">
              <w:r>
                <w:rPr>
                  <w:rFonts w:eastAsia="PMingLiU"/>
                  <w:lang w:val="de-DE" w:eastAsia="zh-TW"/>
                </w:rPr>
                <w:t>Apple</w:t>
              </w:r>
            </w:ins>
          </w:p>
        </w:tc>
        <w:tc>
          <w:tcPr>
            <w:tcW w:w="1337" w:type="dxa"/>
          </w:tcPr>
          <w:p w14:paraId="22DCF828" w14:textId="77777777" w:rsidR="00EE5E39" w:rsidRDefault="006A78C5">
            <w:pPr>
              <w:rPr>
                <w:ins w:id="2466" w:author="Apple - Zhibin Wu" w:date="2021-03-24T21:45:00Z"/>
                <w:rFonts w:eastAsia="PMingLiU"/>
                <w:lang w:val="de-DE" w:eastAsia="zh-TW"/>
              </w:rPr>
            </w:pPr>
            <w:ins w:id="2467" w:author="Apple - Zhibin Wu" w:date="2021-03-24T21:45:00Z">
              <w:r>
                <w:rPr>
                  <w:rFonts w:eastAsia="PMingLiU"/>
                  <w:lang w:val="de-DE" w:eastAsia="zh-TW"/>
                </w:rPr>
                <w:t>A</w:t>
              </w:r>
            </w:ins>
            <w:ins w:id="2468"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469" w:author="Apple - Zhibin Wu" w:date="2021-03-24T21:45:00Z"/>
                <w:rFonts w:eastAsia="PMingLiU"/>
                <w:lang w:val="en-US" w:eastAsia="zh-TW"/>
              </w:rPr>
            </w:pPr>
            <w:ins w:id="2470" w:author="Apple - Zhibin Wu" w:date="2021-03-24T21:45:00Z">
              <w:r>
                <w:rPr>
                  <w:rFonts w:eastAsia="PMingLiU"/>
                  <w:lang w:val="en-US" w:eastAsia="zh-TW"/>
                </w:rPr>
                <w:t xml:space="preserve">We think </w:t>
              </w:r>
            </w:ins>
            <w:ins w:id="2471" w:author="Apple - Zhibin Wu" w:date="2021-03-24T21:54:00Z">
              <w:r>
                <w:rPr>
                  <w:rFonts w:eastAsia="PMingLiU"/>
                  <w:lang w:val="en-US" w:eastAsia="zh-TW"/>
                </w:rPr>
                <w:t xml:space="preserve">this </w:t>
              </w:r>
            </w:ins>
            <w:ins w:id="2472" w:author="Apple - Zhibin Wu" w:date="2021-03-24T21:45:00Z">
              <w:r>
                <w:rPr>
                  <w:rFonts w:eastAsia="PMingLiU"/>
                  <w:lang w:val="en-US" w:eastAsia="zh-TW"/>
                </w:rPr>
                <w:t xml:space="preserve">UE implementation </w:t>
              </w:r>
            </w:ins>
            <w:ins w:id="2473" w:author="Apple - Zhibin Wu" w:date="2021-03-24T21:53:00Z">
              <w:r>
                <w:rPr>
                  <w:rFonts w:eastAsia="PMingLiU"/>
                  <w:lang w:val="en-US" w:eastAsia="zh-TW"/>
                </w:rPr>
                <w:t>of RTT timer is not</w:t>
              </w:r>
            </w:ins>
            <w:ins w:id="2474" w:author="Apple - Zhibin Wu" w:date="2021-03-24T21:54:00Z">
              <w:r>
                <w:rPr>
                  <w:rFonts w:eastAsia="PMingLiU"/>
                  <w:lang w:val="en-US" w:eastAsia="zh-TW"/>
                </w:rPr>
                <w:t xml:space="preserve"> </w:t>
              </w:r>
            </w:ins>
            <w:ins w:id="2475" w:author="Apple - Zhibin Wu" w:date="2021-03-24T21:53:00Z">
              <w:r>
                <w:rPr>
                  <w:rFonts w:eastAsia="PMingLiU"/>
                  <w:lang w:val="en-US" w:eastAsia="zh-TW"/>
                </w:rPr>
                <w:t xml:space="preserve">the traditional sense of </w:t>
              </w:r>
            </w:ins>
            <w:ins w:id="2476" w:author="Apple - Zhibin Wu" w:date="2021-03-24T21:54:00Z">
              <w:r>
                <w:rPr>
                  <w:rFonts w:eastAsia="PMingLiU"/>
                  <w:lang w:val="en-US" w:eastAsia="zh-TW"/>
                </w:rPr>
                <w:t xml:space="preserve">HARQ </w:t>
              </w:r>
            </w:ins>
            <w:ins w:id="2477" w:author="Apple - Zhibin Wu" w:date="2021-03-24T21:53:00Z">
              <w:r>
                <w:rPr>
                  <w:rFonts w:eastAsia="PMingLiU"/>
                  <w:lang w:val="en-US" w:eastAsia="zh-TW"/>
                </w:rPr>
                <w:t>RTT</w:t>
              </w:r>
            </w:ins>
            <w:ins w:id="2478" w:author="Apple - Zhibin Wu" w:date="2021-03-24T21:45:00Z">
              <w:r>
                <w:rPr>
                  <w:rFonts w:eastAsia="PMingLiU"/>
                  <w:lang w:val="en-US" w:eastAsia="zh-TW"/>
                </w:rPr>
                <w:t xml:space="preserve"> timer in th</w:t>
              </w:r>
            </w:ins>
            <w:ins w:id="2479" w:author="Apple - Zhibin Wu" w:date="2021-03-24T21:55:00Z">
              <w:r>
                <w:rPr>
                  <w:rFonts w:eastAsia="PMingLiU"/>
                  <w:lang w:val="en-US" w:eastAsia="zh-TW"/>
                </w:rPr>
                <w:t>e Uu</w:t>
              </w:r>
            </w:ins>
            <w:ins w:id="2480" w:author="Apple - Zhibin Wu" w:date="2021-03-24T21:45:00Z">
              <w:r>
                <w:rPr>
                  <w:rFonts w:eastAsia="PMingLiU"/>
                  <w:lang w:val="en-US" w:eastAsia="zh-TW"/>
                </w:rPr>
                <w:t xml:space="preserve"> case</w:t>
              </w:r>
            </w:ins>
            <w:ins w:id="2481" w:author="Apple - Zhibin Wu" w:date="2021-03-24T21:53:00Z">
              <w:r>
                <w:rPr>
                  <w:rFonts w:eastAsia="PMingLiU"/>
                  <w:lang w:val="en-US" w:eastAsia="zh-TW"/>
                </w:rPr>
                <w:t xml:space="preserve"> because the value is dynamically change per-packet</w:t>
              </w:r>
            </w:ins>
            <w:ins w:id="2482" w:author="Apple - Zhibin Wu" w:date="2021-03-24T21:45:00Z">
              <w:r>
                <w:rPr>
                  <w:rFonts w:eastAsia="PMingLiU"/>
                  <w:lang w:val="en-US" w:eastAsia="zh-TW"/>
                </w:rPr>
                <w:t xml:space="preserve">, but for commonality, we can agree to </w:t>
              </w:r>
            </w:ins>
            <w:ins w:id="2483" w:author="Apple - Zhibin Wu" w:date="2021-03-24T21:54:00Z">
              <w:r>
                <w:rPr>
                  <w:rFonts w:eastAsia="PMingLiU"/>
                  <w:lang w:val="en-US" w:eastAsia="zh-TW"/>
                </w:rPr>
                <w:t xml:space="preserve">have </w:t>
              </w:r>
            </w:ins>
            <w:ins w:id="2484" w:author="Apple - Zhibin Wu" w:date="2021-03-24T21:45:00Z">
              <w:r>
                <w:rPr>
                  <w:rFonts w:eastAsia="PMingLiU"/>
                  <w:lang w:val="en-US" w:eastAsia="zh-TW"/>
                </w:rPr>
                <w:t>a timer</w:t>
              </w:r>
            </w:ins>
            <w:ins w:id="2485" w:author="Apple - Zhibin Wu" w:date="2021-03-24T21:54:00Z">
              <w:r>
                <w:rPr>
                  <w:rFonts w:eastAsia="PMingLiU"/>
                  <w:lang w:val="en-US" w:eastAsia="zh-TW"/>
                </w:rPr>
                <w:t xml:space="preserve"> and define the triggering con</w:t>
              </w:r>
            </w:ins>
            <w:ins w:id="2486" w:author="Apple - Zhibin Wu" w:date="2021-03-24T21:55:00Z">
              <w:r>
                <w:rPr>
                  <w:rFonts w:eastAsia="PMingLiU"/>
                  <w:lang w:val="en-US" w:eastAsia="zh-TW"/>
                </w:rPr>
                <w:t xml:space="preserve">ditions, but </w:t>
              </w:r>
            </w:ins>
            <w:ins w:id="2487" w:author="Apple - Zhibin Wu" w:date="2021-03-24T21:54:00Z">
              <w:r>
                <w:rPr>
                  <w:rFonts w:eastAsia="PMingLiU"/>
                  <w:lang w:val="en-US" w:eastAsia="zh-TW"/>
                </w:rPr>
                <w:t>let the setting of its value to UE implementation</w:t>
              </w:r>
            </w:ins>
            <w:ins w:id="2488" w:author="Apple - Zhibin Wu" w:date="2021-03-24T21:47:00Z">
              <w:r>
                <w:rPr>
                  <w:rFonts w:eastAsia="PMingLiU"/>
                  <w:lang w:val="en-US" w:eastAsia="zh-TW"/>
                </w:rPr>
                <w:t>.</w:t>
              </w:r>
            </w:ins>
          </w:p>
        </w:tc>
      </w:tr>
      <w:tr w:rsidR="00EE5E39" w14:paraId="77389F5B" w14:textId="77777777">
        <w:trPr>
          <w:ins w:id="2489" w:author="ZTE" w:date="2021-03-25T17:09:00Z"/>
        </w:trPr>
        <w:tc>
          <w:tcPr>
            <w:tcW w:w="1358" w:type="dxa"/>
          </w:tcPr>
          <w:p w14:paraId="5AE340B2" w14:textId="77777777" w:rsidR="00EE5E39" w:rsidRDefault="006A78C5">
            <w:pPr>
              <w:rPr>
                <w:ins w:id="2490" w:author="ZTE" w:date="2021-03-25T17:09:00Z"/>
                <w:lang w:val="en-US" w:eastAsia="zh-CN"/>
              </w:rPr>
            </w:pPr>
            <w:ins w:id="2491" w:author="ZTE" w:date="2021-03-25T17:09:00Z">
              <w:r>
                <w:rPr>
                  <w:rFonts w:hint="eastAsia"/>
                  <w:lang w:val="en-US" w:eastAsia="zh-CN"/>
                </w:rPr>
                <w:t>ZTE</w:t>
              </w:r>
            </w:ins>
          </w:p>
        </w:tc>
        <w:tc>
          <w:tcPr>
            <w:tcW w:w="1337" w:type="dxa"/>
          </w:tcPr>
          <w:p w14:paraId="5B35C0E2" w14:textId="77777777" w:rsidR="00EE5E39" w:rsidRDefault="006A78C5">
            <w:pPr>
              <w:rPr>
                <w:ins w:id="2492" w:author="ZTE" w:date="2021-03-25T17:09:00Z"/>
                <w:lang w:val="en-US" w:eastAsia="zh-CN"/>
              </w:rPr>
            </w:pPr>
            <w:ins w:id="2493" w:author="ZTE" w:date="2021-03-25T17:09:00Z">
              <w:r>
                <w:rPr>
                  <w:rFonts w:hint="eastAsia"/>
                  <w:lang w:val="en-US" w:eastAsia="zh-CN"/>
                </w:rPr>
                <w:t>C</w:t>
              </w:r>
            </w:ins>
          </w:p>
        </w:tc>
        <w:tc>
          <w:tcPr>
            <w:tcW w:w="6934" w:type="dxa"/>
          </w:tcPr>
          <w:p w14:paraId="38357E3C" w14:textId="77777777" w:rsidR="00EE5E39" w:rsidRDefault="006A78C5">
            <w:pPr>
              <w:rPr>
                <w:ins w:id="2494" w:author="ZTE" w:date="2021-03-25T17:09:00Z"/>
                <w:rFonts w:eastAsia="PMingLiU"/>
                <w:lang w:val="en-US" w:eastAsia="zh-TW"/>
              </w:rPr>
            </w:pPr>
            <w:ins w:id="2495" w:author="ZTE" w:date="2021-03-25T17:09:00Z">
              <w:r>
                <w:rPr>
                  <w:rFonts w:hint="eastAsia"/>
                  <w:lang w:val="en-US" w:eastAsia="zh-CN"/>
                </w:rPr>
                <w:t>See comments in Q19</w:t>
              </w:r>
            </w:ins>
          </w:p>
        </w:tc>
      </w:tr>
      <w:tr w:rsidR="00222B7F" w14:paraId="147B8861" w14:textId="77777777">
        <w:trPr>
          <w:ins w:id="2496" w:author="Thomas Tseng" w:date="2021-03-25T17:55:00Z"/>
        </w:trPr>
        <w:tc>
          <w:tcPr>
            <w:tcW w:w="1358" w:type="dxa"/>
          </w:tcPr>
          <w:p w14:paraId="2E8B89EE" w14:textId="5A6F8657" w:rsidR="00222B7F" w:rsidRDefault="00222B7F" w:rsidP="00222B7F">
            <w:pPr>
              <w:rPr>
                <w:ins w:id="2497" w:author="Thomas Tseng" w:date="2021-03-25T17:55:00Z"/>
                <w:lang w:val="en-US" w:eastAsia="zh-CN"/>
              </w:rPr>
            </w:pPr>
            <w:ins w:id="2498"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499" w:author="Thomas Tseng" w:date="2021-03-25T17:55:00Z"/>
                <w:lang w:val="en-US" w:eastAsia="zh-CN"/>
              </w:rPr>
            </w:pPr>
            <w:ins w:id="2500"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501" w:author="Thomas Tseng" w:date="2021-03-25T17:55:00Z"/>
                <w:lang w:val="en-US" w:eastAsia="zh-CN"/>
              </w:rPr>
            </w:pPr>
            <w:ins w:id="2502" w:author="Thomas Tseng" w:date="2021-03-25T17:55:00Z">
              <w:r>
                <w:t xml:space="preserve">We prefer an unified SL HARQ RTT timer solution for all scenarios. </w:t>
              </w:r>
            </w:ins>
          </w:p>
        </w:tc>
      </w:tr>
      <w:tr w:rsidR="00483ADF" w14:paraId="0D26EBD8" w14:textId="77777777">
        <w:trPr>
          <w:ins w:id="2503" w:author="(Lenovo) Jing HAN" w:date="2021-03-26T20:47:00Z"/>
        </w:trPr>
        <w:tc>
          <w:tcPr>
            <w:tcW w:w="1358" w:type="dxa"/>
          </w:tcPr>
          <w:p w14:paraId="36C81B99" w14:textId="37580326" w:rsidR="00483ADF" w:rsidRDefault="00483ADF" w:rsidP="00222B7F">
            <w:pPr>
              <w:rPr>
                <w:ins w:id="2504" w:author="(Lenovo) Jing HAN" w:date="2021-03-26T20:47:00Z"/>
                <w:rFonts w:eastAsiaTheme="minorEastAsia"/>
                <w:lang w:val="en-US" w:eastAsia="zh-CN"/>
              </w:rPr>
            </w:pPr>
            <w:ins w:id="2505"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506" w:author="(Lenovo) Jing HAN" w:date="2021-03-26T20:47:00Z"/>
                <w:rFonts w:eastAsiaTheme="minorEastAsia"/>
                <w:lang w:eastAsia="zh-CN"/>
              </w:rPr>
            </w:pPr>
            <w:ins w:id="2507"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508" w:author="(Lenovo) Jing HAN" w:date="2021-03-26T20:47:00Z"/>
              </w:rPr>
            </w:pPr>
            <w:ins w:id="2509" w:author="(Lenovo) Jing HAN" w:date="2021-03-26T20:47:00Z">
              <w:r w:rsidRPr="00D040F7">
                <w:t>the resources indicates in SCI are considered as Active</w:t>
              </w:r>
              <w:r>
                <w:t xml:space="preserve"> </w:t>
              </w:r>
              <w:r w:rsidRPr="00D040F7">
                <w:t>Time</w:t>
              </w:r>
              <w:r>
                <w:t xml:space="preserve"> directly</w:t>
              </w:r>
            </w:ins>
          </w:p>
        </w:tc>
      </w:tr>
    </w:tbl>
    <w:p w14:paraId="524664E9" w14:textId="77777777" w:rsidR="00EE5E39" w:rsidRDefault="00EE5E39"/>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upto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aff4"/>
        <w:numPr>
          <w:ilvl w:val="0"/>
          <w:numId w:val="30"/>
        </w:numPr>
        <w:rPr>
          <w:rFonts w:ascii="Arial" w:hAnsi="Arial" w:cs="Arial"/>
          <w:b/>
          <w:bCs/>
          <w:lang w:val="en-US"/>
          <w:rPrChange w:id="2510"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aff4"/>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aff4"/>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aff4"/>
        <w:numPr>
          <w:ilvl w:val="0"/>
          <w:numId w:val="30"/>
        </w:numPr>
        <w:rPr>
          <w:rFonts w:ascii="Arial" w:hAnsi="Arial" w:cs="Arial"/>
          <w:b/>
          <w:bCs/>
          <w:lang w:val="en-US"/>
          <w:rPrChange w:id="2511"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aff4"/>
        <w:numPr>
          <w:ilvl w:val="0"/>
          <w:numId w:val="30"/>
        </w:numPr>
        <w:rPr>
          <w:rFonts w:ascii="Arial" w:hAnsi="Arial" w:cs="Arial"/>
          <w:b/>
          <w:bCs/>
          <w:lang w:val="en-US"/>
          <w:rPrChange w:id="2512"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aff4"/>
        <w:numPr>
          <w:ilvl w:val="0"/>
          <w:numId w:val="30"/>
        </w:numPr>
        <w:rPr>
          <w:ins w:id="2513"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aff4"/>
        <w:numPr>
          <w:ilvl w:val="0"/>
          <w:numId w:val="30"/>
        </w:numPr>
        <w:rPr>
          <w:ins w:id="2514" w:author="Interdigital" w:date="2021-03-18T15:42:00Z"/>
          <w:rFonts w:ascii="Arial" w:hAnsi="Arial" w:cs="Arial"/>
          <w:b/>
          <w:bCs/>
        </w:rPr>
      </w:pPr>
      <w:ins w:id="2515" w:author="Huawei (Xiaox)" w:date="2021-03-18T12:15:00Z">
        <w:r>
          <w:rPr>
            <w:rFonts w:ascii="Arial" w:hAnsi="Arial" w:cs="Arial"/>
            <w:b/>
            <w:bCs/>
          </w:rPr>
          <w:t>PQI</w:t>
        </w:r>
      </w:ins>
    </w:p>
    <w:p w14:paraId="6D9C5FAE" w14:textId="77777777" w:rsidR="00EE5E39" w:rsidRDefault="00EE5E39">
      <w:pPr>
        <w:pStyle w:val="aff4"/>
        <w:ind w:left="0"/>
        <w:rPr>
          <w:rFonts w:ascii="Arial" w:hAnsi="Arial" w:cs="Arial"/>
          <w:b/>
          <w:bCs/>
        </w:rPr>
        <w:pPrChange w:id="2516" w:author="Interdigital" w:date="2021-03-18T15:44:00Z">
          <w:pPr>
            <w:pStyle w:val="aff4"/>
            <w:numPr>
              <w:numId w:val="30"/>
            </w:numPr>
            <w:ind w:hanging="360"/>
          </w:pPr>
        </w:pPrChange>
      </w:pPr>
    </w:p>
    <w:tbl>
      <w:tblPr>
        <w:tblStyle w:val="afc"/>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517" w:author="冷冰雪(Bingxue Leng)" w:date="2021-03-15T16:39:00Z">
              <w:r>
                <w:rPr>
                  <w:lang w:val="de-DE"/>
                </w:rPr>
                <w:t>OPPO</w:t>
              </w:r>
            </w:ins>
          </w:p>
        </w:tc>
        <w:tc>
          <w:tcPr>
            <w:tcW w:w="1668" w:type="dxa"/>
          </w:tcPr>
          <w:p w14:paraId="76DC2DB5" w14:textId="77777777" w:rsidR="00EE5E39" w:rsidRDefault="006A78C5">
            <w:pPr>
              <w:rPr>
                <w:lang w:val="de-DE"/>
              </w:rPr>
            </w:pPr>
            <w:ins w:id="2518" w:author="冷冰雪(Bingxue Leng)" w:date="2021-03-16T11:40:00Z">
              <w:r>
                <w:rPr>
                  <w:lang w:val="de-DE"/>
                </w:rPr>
                <w:t>NONE with comment</w:t>
              </w:r>
            </w:ins>
          </w:p>
        </w:tc>
        <w:tc>
          <w:tcPr>
            <w:tcW w:w="6610" w:type="dxa"/>
          </w:tcPr>
          <w:p w14:paraId="77D2622D" w14:textId="77777777" w:rsidR="00EE5E39" w:rsidRDefault="006A78C5">
            <w:pPr>
              <w:rPr>
                <w:lang w:val="en-US"/>
              </w:rPr>
            </w:pPr>
            <w:ins w:id="2519" w:author="冷冰雪(Bingxue Leng)" w:date="2021-03-15T16:49:00Z">
              <w:r>
                <w:rPr>
                  <w:lang w:val="en-US"/>
                </w:rPr>
                <w:t xml:space="preserve">As rapporteur said, the uncertainty </w:t>
              </w:r>
            </w:ins>
            <w:ins w:id="2520" w:author="冷冰雪(Bingxue Leng)" w:date="2021-03-15T16:50:00Z">
              <w:r>
                <w:rPr>
                  <w:lang w:val="en-US"/>
                </w:rPr>
                <w:t>of RTT timer may depend on the NW delay/scheduling for mode 1</w:t>
              </w:r>
            </w:ins>
            <w:ins w:id="2521" w:author="冷冰雪(Bingxue Leng)" w:date="2021-03-15T16:51:00Z">
              <w:r>
                <w:rPr>
                  <w:lang w:val="en-US"/>
                </w:rPr>
                <w:t xml:space="preserve"> and Tx UE delay/scheduling for mode 2, </w:t>
              </w:r>
            </w:ins>
            <w:ins w:id="2522" w:author="冷冰雪(Bingxue Leng)" w:date="2021-03-16T11:41:00Z">
              <w:r>
                <w:rPr>
                  <w:lang w:val="en-US"/>
                </w:rPr>
                <w:t xml:space="preserve">but </w:t>
              </w:r>
            </w:ins>
            <w:ins w:id="2523" w:author="冷冰雪(Bingxue Leng)" w:date="2021-03-15T16:52:00Z">
              <w:r>
                <w:rPr>
                  <w:lang w:val="en-US"/>
                </w:rPr>
                <w:t>the length of RTT timer should be configurable</w:t>
              </w:r>
            </w:ins>
            <w:ins w:id="2524" w:author="冷冰雪(Bingxue Leng)" w:date="2021-03-15T16:53:00Z">
              <w:r>
                <w:rPr>
                  <w:lang w:val="en-US"/>
                </w:rPr>
                <w:t xml:space="preserve"> and determined by </w:t>
              </w:r>
            </w:ins>
            <w:ins w:id="2525" w:author="冷冰雪(Bingxue Leng)" w:date="2021-03-16T11:45:00Z">
              <w:r>
                <w:rPr>
                  <w:lang w:val="en-US"/>
                </w:rPr>
                <w:t xml:space="preserve">network </w:t>
              </w:r>
            </w:ins>
            <w:ins w:id="2526" w:author="冷冰雪(Bingxue Leng)" w:date="2021-03-15T16:53:00Z">
              <w:r>
                <w:rPr>
                  <w:lang w:val="en-US"/>
                </w:rPr>
                <w:t>or the Tx UE</w:t>
              </w:r>
            </w:ins>
            <w:ins w:id="2527" w:author="冷冰雪(Bingxue Leng)" w:date="2021-03-15T16:54:00Z">
              <w:r>
                <w:rPr>
                  <w:lang w:val="en-US"/>
                </w:rPr>
                <w:t xml:space="preserve"> implementation</w:t>
              </w:r>
            </w:ins>
            <w:ins w:id="2528" w:author="冷冰雪(Bingxue Leng)" w:date="2021-03-16T11:45:00Z">
              <w:r>
                <w:rPr>
                  <w:lang w:val="en-US"/>
                </w:rPr>
                <w:t>, taking all the related factors into account, so there should be no spec impact due to this</w:t>
              </w:r>
            </w:ins>
            <w:ins w:id="2529"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530"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531"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532"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533"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534"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535" w:author="Kyeongin Jeong/Communication Standards /SRA/Staff Engineer/삼성전자" w:date="2021-03-16T23:04:00Z">
              <w:r>
                <w:rPr>
                  <w:lang w:val="en-US"/>
                </w:rPr>
                <w:t xml:space="preserve">We think </w:t>
              </w:r>
            </w:ins>
            <w:ins w:id="2536" w:author="Kyeongin Jeong/Communication Standards /SRA/Staff Engineer/삼성전자" w:date="2021-03-16T23:07:00Z">
              <w:r>
                <w:rPr>
                  <w:lang w:val="en-US"/>
                </w:rPr>
                <w:t xml:space="preserve">A and </w:t>
              </w:r>
            </w:ins>
            <w:ins w:id="2537" w:author="Kyeongin Jeong/Communication Standards /SRA/Staff Engineer/삼성전자" w:date="2021-03-16T23:04:00Z">
              <w:r>
                <w:rPr>
                  <w:lang w:val="en-US"/>
                </w:rPr>
                <w:t xml:space="preserve">B may impact the value of SL HARQ RTT. We’re not sure of other cases at the moment. </w:t>
              </w:r>
            </w:ins>
          </w:p>
        </w:tc>
      </w:tr>
      <w:tr w:rsidR="00EE5E39" w14:paraId="7FFDD997" w14:textId="77777777">
        <w:tc>
          <w:tcPr>
            <w:tcW w:w="1351" w:type="dxa"/>
          </w:tcPr>
          <w:p w14:paraId="6E8156AD" w14:textId="77777777" w:rsidR="00EE5E39" w:rsidRDefault="006A78C5">
            <w:pPr>
              <w:rPr>
                <w:lang w:val="de-DE"/>
              </w:rPr>
            </w:pPr>
            <w:ins w:id="2538" w:author="Huawei (Xiaox)" w:date="2021-03-18T12:15:00Z">
              <w:r>
                <w:rPr>
                  <w:lang w:val="de-DE"/>
                </w:rPr>
                <w:t>Huawei</w:t>
              </w:r>
            </w:ins>
            <w:ins w:id="2539" w:author="Huawei (Xiaox)" w:date="2021-03-18T12:21:00Z">
              <w:r>
                <w:rPr>
                  <w:lang w:val="de-DE"/>
                </w:rPr>
                <w:t>, HiSilicon</w:t>
              </w:r>
            </w:ins>
          </w:p>
        </w:tc>
        <w:tc>
          <w:tcPr>
            <w:tcW w:w="1668" w:type="dxa"/>
          </w:tcPr>
          <w:p w14:paraId="72E70CA0" w14:textId="77777777" w:rsidR="00EE5E39" w:rsidRDefault="006A78C5">
            <w:pPr>
              <w:rPr>
                <w:ins w:id="2540" w:author="Huawei (Xiaox)" w:date="2021-03-18T12:15:00Z"/>
                <w:lang w:val="en-US"/>
              </w:rPr>
            </w:pPr>
            <w:ins w:id="2541" w:author="Huawei (Xiaox)" w:date="2021-03-18T12:15:00Z">
              <w:r>
                <w:rPr>
                  <w:lang w:val="en-US"/>
                </w:rPr>
                <w:t>B, C, G for Groupcast;</w:t>
              </w:r>
            </w:ins>
          </w:p>
          <w:p w14:paraId="24DC57FA" w14:textId="77777777" w:rsidR="00EE5E39" w:rsidRDefault="006A78C5">
            <w:pPr>
              <w:rPr>
                <w:lang w:val="de-DE"/>
              </w:rPr>
            </w:pPr>
            <w:ins w:id="2542" w:author="Huawei (Xiaox)" w:date="2021-03-18T12:15:00Z">
              <w:r>
                <w:rPr>
                  <w:lang w:val="de-DE"/>
                </w:rPr>
                <w:lastRenderedPageBreak/>
                <w:t>Comments for Unicast.</w:t>
              </w:r>
            </w:ins>
          </w:p>
        </w:tc>
        <w:tc>
          <w:tcPr>
            <w:tcW w:w="6610" w:type="dxa"/>
          </w:tcPr>
          <w:p w14:paraId="3427E36B" w14:textId="77777777" w:rsidR="00EE5E39" w:rsidRDefault="006A78C5">
            <w:pPr>
              <w:rPr>
                <w:ins w:id="2543" w:author="Huawei (Xiaox)" w:date="2021-03-18T12:15:00Z"/>
                <w:lang w:val="en-US"/>
              </w:rPr>
            </w:pPr>
            <w:ins w:id="2544" w:author="Huawei (Xiaox)" w:date="2021-03-18T12:15:00Z">
              <w:r>
                <w:rPr>
                  <w:lang w:val="en-US"/>
                </w:rPr>
                <w:lastRenderedPageBreak/>
                <w:t>For SL unicast, same as our comments in Q5, we fail to see the need of any Spec impact on how to set the DRX parameters (i.e. can be left to implementation), although the QoS parameters can be considered in setting DRX configuration.</w:t>
              </w:r>
            </w:ins>
          </w:p>
          <w:p w14:paraId="794C524A" w14:textId="77777777" w:rsidR="00EE5E39" w:rsidRDefault="006A78C5">
            <w:pPr>
              <w:rPr>
                <w:lang w:val="en-US"/>
              </w:rPr>
            </w:pPr>
            <w:ins w:id="2545" w:author="Huawei (Xiaox)" w:date="2021-03-18T12:15:00Z">
              <w:r>
                <w:rPr>
                  <w:lang w:val="en-US"/>
                </w:rPr>
                <w:lastRenderedPageBreak/>
                <w:t>For SL groupcast, similar to Q5, SL HARQ RTT timer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546" w:author="LG: Giwon Park" w:date="2021-03-18T17:04:00Z">
              <w:r>
                <w:rPr>
                  <w:rFonts w:eastAsia="Malgun Gothic" w:hint="eastAsia"/>
                  <w:lang w:val="de-DE" w:eastAsia="ko-KR"/>
                </w:rPr>
                <w:lastRenderedPageBreak/>
                <w:t>LG</w:t>
              </w:r>
            </w:ins>
          </w:p>
        </w:tc>
        <w:tc>
          <w:tcPr>
            <w:tcW w:w="1668" w:type="dxa"/>
          </w:tcPr>
          <w:p w14:paraId="0D430808" w14:textId="77777777" w:rsidR="00EE5E39" w:rsidRDefault="006A78C5">
            <w:pPr>
              <w:rPr>
                <w:lang w:val="de-DE"/>
              </w:rPr>
            </w:pPr>
            <w:ins w:id="2547"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548" w:author="LG: Giwon Park" w:date="2021-03-18T17:04:00Z"/>
                <w:rFonts w:eastAsiaTheme="minorEastAsia"/>
                <w:lang w:val="en-US" w:eastAsia="ko-KR"/>
              </w:rPr>
            </w:pPr>
            <w:ins w:id="2549"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550"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551" w:author="Interdigital" w:date="2021-03-18T12:43:00Z">
              <w:r>
                <w:rPr>
                  <w:lang w:val="de-DE"/>
                </w:rPr>
                <w:t>InterDigital</w:t>
              </w:r>
            </w:ins>
          </w:p>
        </w:tc>
        <w:tc>
          <w:tcPr>
            <w:tcW w:w="1668" w:type="dxa"/>
          </w:tcPr>
          <w:p w14:paraId="3494E4F6" w14:textId="77777777" w:rsidR="00EE5E39" w:rsidRDefault="006A78C5">
            <w:pPr>
              <w:rPr>
                <w:ins w:id="2552" w:author="Interdigital" w:date="2021-03-18T15:48:00Z"/>
                <w:lang w:val="en-US"/>
              </w:rPr>
            </w:pPr>
            <w:ins w:id="2553" w:author="Interdigital" w:date="2021-03-18T15:34:00Z">
              <w:r>
                <w:rPr>
                  <w:lang w:val="en-US"/>
                </w:rPr>
                <w:t>A</w:t>
              </w:r>
            </w:ins>
            <w:ins w:id="2554" w:author="Interdigital" w:date="2021-03-18T15:51:00Z">
              <w:r>
                <w:rPr>
                  <w:lang w:val="en-US"/>
                </w:rPr>
                <w:t>, C and/or G</w:t>
              </w:r>
            </w:ins>
          </w:p>
          <w:p w14:paraId="4F208C8E" w14:textId="77777777" w:rsidR="00EE5E39" w:rsidRDefault="006A78C5">
            <w:pPr>
              <w:rPr>
                <w:lang w:val="en-US"/>
              </w:rPr>
            </w:pPr>
            <w:ins w:id="2555" w:author="Interdigital" w:date="2021-03-18T15:48:00Z">
              <w:r>
                <w:rPr>
                  <w:lang w:val="en-US"/>
                </w:rPr>
                <w:t>(other factors c</w:t>
              </w:r>
            </w:ins>
            <w:ins w:id="2556" w:author="Interdigital" w:date="2021-03-18T15:49:00Z">
              <w:r>
                <w:rPr>
                  <w:lang w:val="en-US"/>
                </w:rPr>
                <w:t>an be UE/NW implementation)</w:t>
              </w:r>
            </w:ins>
            <w:ins w:id="2557" w:author="Interdigital" w:date="2021-03-18T15:43:00Z">
              <w:r>
                <w:rPr>
                  <w:lang w:val="en-US"/>
                </w:rPr>
                <w:t xml:space="preserve"> </w:t>
              </w:r>
            </w:ins>
          </w:p>
        </w:tc>
        <w:tc>
          <w:tcPr>
            <w:tcW w:w="6610" w:type="dxa"/>
          </w:tcPr>
          <w:p w14:paraId="2EBCFF99" w14:textId="77777777" w:rsidR="00EE5E39" w:rsidRDefault="006A78C5">
            <w:pPr>
              <w:rPr>
                <w:ins w:id="2558" w:author="Interdigital" w:date="2021-03-18T15:51:00Z"/>
                <w:lang w:val="en-US"/>
              </w:rPr>
            </w:pPr>
            <w:ins w:id="2559" w:author="Interdigital" w:date="2021-03-18T15:39:00Z">
              <w:r>
                <w:rPr>
                  <w:lang w:val="en-US"/>
                </w:rPr>
                <w:t xml:space="preserve">For A) the UE </w:t>
              </w:r>
            </w:ins>
            <w:ins w:id="2560" w:author="Interdigital" w:date="2021-03-18T15:48:00Z">
              <w:r>
                <w:rPr>
                  <w:lang w:val="en-US"/>
                </w:rPr>
                <w:t xml:space="preserve">should </w:t>
              </w:r>
            </w:ins>
            <w:ins w:id="2561" w:author="Interdigital" w:date="2021-03-18T15:39:00Z">
              <w:r>
                <w:rPr>
                  <w:lang w:val="en-US"/>
                </w:rPr>
                <w:t>determines whether to use NW defined HARQ RTT or not</w:t>
              </w:r>
            </w:ins>
            <w:ins w:id="2562" w:author="Interdigital" w:date="2021-03-18T15:48:00Z">
              <w:r>
                <w:rPr>
                  <w:lang w:val="en-US"/>
                </w:rPr>
                <w:t>.</w:t>
              </w:r>
            </w:ins>
          </w:p>
          <w:p w14:paraId="23A66C85" w14:textId="77777777" w:rsidR="00EE5E39" w:rsidRDefault="006A78C5">
            <w:pPr>
              <w:rPr>
                <w:lang w:val="en-US"/>
              </w:rPr>
            </w:pPr>
            <w:ins w:id="2563" w:author="Interdigital" w:date="2021-03-18T15:51:00Z">
              <w:r>
                <w:rPr>
                  <w:lang w:val="en-US"/>
                </w:rPr>
                <w:t>Similar to SLRB parameters, DRX parameters (including HARQ RTT) should be dependant on QoS.</w:t>
              </w:r>
            </w:ins>
          </w:p>
        </w:tc>
      </w:tr>
      <w:tr w:rsidR="00EE5E39" w14:paraId="412B1C5F" w14:textId="77777777">
        <w:tc>
          <w:tcPr>
            <w:tcW w:w="1351" w:type="dxa"/>
          </w:tcPr>
          <w:p w14:paraId="42576C9C" w14:textId="77777777" w:rsidR="00EE5E39" w:rsidRDefault="006A78C5">
            <w:pPr>
              <w:rPr>
                <w:rFonts w:eastAsia="Malgun Gothic"/>
                <w:lang w:val="de-DE"/>
              </w:rPr>
            </w:pPr>
            <w:ins w:id="2564"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2565"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2566"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2567" w:author="CATT" w:date="2021-03-19T16:24:00Z"/>
        </w:trPr>
        <w:tc>
          <w:tcPr>
            <w:tcW w:w="1351" w:type="dxa"/>
          </w:tcPr>
          <w:p w14:paraId="2DEC311E" w14:textId="77777777" w:rsidR="00EE5E39" w:rsidRDefault="006A78C5">
            <w:pPr>
              <w:rPr>
                <w:ins w:id="2568" w:author="CATT" w:date="2021-03-19T16:24:00Z"/>
                <w:rFonts w:eastAsiaTheme="minorEastAsia"/>
                <w:lang w:val="de-DE" w:eastAsia="zh-CN"/>
              </w:rPr>
            </w:pPr>
            <w:ins w:id="2569"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2570" w:author="CATT" w:date="2021-03-19T16:24:00Z"/>
                <w:rFonts w:eastAsiaTheme="minorEastAsia"/>
                <w:lang w:val="de-DE" w:eastAsia="zh-CN"/>
              </w:rPr>
            </w:pPr>
            <w:ins w:id="2571"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2572" w:author="CATT" w:date="2021-03-19T16:24:00Z"/>
                <w:rFonts w:eastAsiaTheme="minorEastAsia"/>
                <w:lang w:val="en-US" w:eastAsia="zh-CN"/>
              </w:rPr>
            </w:pPr>
            <w:ins w:id="2573" w:author="CATT" w:date="2021-03-19T16:27:00Z">
              <w:r>
                <w:rPr>
                  <w:rFonts w:eastAsiaTheme="minorEastAsia"/>
                  <w:lang w:val="en-US" w:eastAsia="zh-CN"/>
                </w:rPr>
                <w:t>There is no spec impacts identified for this part from our sight right now.</w:t>
              </w:r>
            </w:ins>
          </w:p>
        </w:tc>
      </w:tr>
      <w:tr w:rsidR="00EE5E39" w14:paraId="15CB51C0" w14:textId="77777777">
        <w:trPr>
          <w:ins w:id="2574" w:author="Ericsson" w:date="2021-03-19T20:10:00Z"/>
        </w:trPr>
        <w:tc>
          <w:tcPr>
            <w:tcW w:w="1351" w:type="dxa"/>
          </w:tcPr>
          <w:p w14:paraId="20A7314F" w14:textId="77777777" w:rsidR="00EE5E39" w:rsidRDefault="006A78C5">
            <w:pPr>
              <w:rPr>
                <w:ins w:id="2575" w:author="Ericsson" w:date="2021-03-19T20:10:00Z"/>
                <w:rFonts w:eastAsiaTheme="minorEastAsia"/>
                <w:lang w:val="de-DE" w:eastAsia="zh-CN"/>
              </w:rPr>
            </w:pPr>
            <w:ins w:id="2576" w:author="Ericsson" w:date="2021-03-19T20:10:00Z">
              <w:r>
                <w:rPr>
                  <w:lang w:val="de-DE"/>
                </w:rPr>
                <w:t>Ericsson (Min)</w:t>
              </w:r>
            </w:ins>
          </w:p>
        </w:tc>
        <w:tc>
          <w:tcPr>
            <w:tcW w:w="1668" w:type="dxa"/>
          </w:tcPr>
          <w:p w14:paraId="491B694F" w14:textId="77777777" w:rsidR="00EE5E39" w:rsidRDefault="006A78C5">
            <w:pPr>
              <w:rPr>
                <w:ins w:id="2577" w:author="Ericsson" w:date="2021-03-19T20:10:00Z"/>
                <w:rFonts w:eastAsiaTheme="minorEastAsia"/>
                <w:lang w:val="de-DE" w:eastAsia="zh-CN"/>
              </w:rPr>
            </w:pPr>
            <w:ins w:id="2578" w:author="Ericsson" w:date="2021-03-19T20:10:00Z">
              <w:r>
                <w:rPr>
                  <w:lang w:val="de-DE"/>
                </w:rPr>
                <w:t>None</w:t>
              </w:r>
            </w:ins>
          </w:p>
        </w:tc>
        <w:tc>
          <w:tcPr>
            <w:tcW w:w="6610" w:type="dxa"/>
          </w:tcPr>
          <w:p w14:paraId="3BA3CBB9" w14:textId="77777777" w:rsidR="00EE5E39" w:rsidRDefault="006A78C5">
            <w:pPr>
              <w:rPr>
                <w:ins w:id="2579" w:author="Ericsson" w:date="2021-03-19T20:10:00Z"/>
                <w:rFonts w:eastAsiaTheme="minorEastAsia"/>
                <w:lang w:val="en-US" w:eastAsia="zh-CN"/>
              </w:rPr>
            </w:pPr>
            <w:ins w:id="2580" w:author="Ericsson" w:date="2021-03-19T20:10:00Z">
              <w:r>
                <w:rPr>
                  <w:lang w:val="en-US"/>
                </w:rPr>
                <w:t>As OPPO, xiaomi and LG pointed out, how to set/configure shall be up to configuration or preconfiguration. There is no spec impact. For a smart configuration, RTT shall be set as a minimum value of all possible value ranges.</w:t>
              </w:r>
            </w:ins>
          </w:p>
        </w:tc>
      </w:tr>
      <w:tr w:rsidR="00EE5E39" w14:paraId="0651C106" w14:textId="77777777">
        <w:trPr>
          <w:ins w:id="2581" w:author="Intel-AA" w:date="2021-03-19T13:33:00Z"/>
        </w:trPr>
        <w:tc>
          <w:tcPr>
            <w:tcW w:w="1351" w:type="dxa"/>
          </w:tcPr>
          <w:p w14:paraId="340BE88D" w14:textId="77777777" w:rsidR="00EE5E39" w:rsidRDefault="006A78C5">
            <w:pPr>
              <w:rPr>
                <w:ins w:id="2582" w:author="Intel-AA" w:date="2021-03-19T13:33:00Z"/>
                <w:lang w:val="de-DE"/>
              </w:rPr>
            </w:pPr>
            <w:ins w:id="2583" w:author="Intel-AA" w:date="2021-03-19T13:33:00Z">
              <w:r>
                <w:rPr>
                  <w:lang w:val="de-DE"/>
                </w:rPr>
                <w:t>Intel</w:t>
              </w:r>
            </w:ins>
          </w:p>
        </w:tc>
        <w:tc>
          <w:tcPr>
            <w:tcW w:w="1668" w:type="dxa"/>
          </w:tcPr>
          <w:p w14:paraId="47E52CBC" w14:textId="77777777" w:rsidR="00EE5E39" w:rsidRDefault="006A78C5">
            <w:pPr>
              <w:rPr>
                <w:ins w:id="2584" w:author="Intel-AA" w:date="2021-03-19T13:33:00Z"/>
                <w:lang w:val="de-DE"/>
              </w:rPr>
            </w:pPr>
            <w:ins w:id="2585" w:author="Intel-AA" w:date="2021-03-19T13:33:00Z">
              <w:r>
                <w:rPr>
                  <w:lang w:val="de-DE"/>
                </w:rPr>
                <w:t>See comment</w:t>
              </w:r>
            </w:ins>
          </w:p>
        </w:tc>
        <w:tc>
          <w:tcPr>
            <w:tcW w:w="6610" w:type="dxa"/>
          </w:tcPr>
          <w:p w14:paraId="3DF1F506" w14:textId="77777777" w:rsidR="00EE5E39" w:rsidRDefault="006A78C5">
            <w:pPr>
              <w:rPr>
                <w:ins w:id="2586" w:author="Intel-AA" w:date="2021-03-19T13:33:00Z"/>
                <w:lang w:val="en-US"/>
              </w:rPr>
            </w:pPr>
            <w:ins w:id="2587" w:author="Intel-AA" w:date="2021-03-19T13:33:00Z">
              <w:r>
                <w:rPr>
                  <w:lang w:val="en-US"/>
                </w:rPr>
                <w:t>We assume that NW implementation might take none, some or all of the stated factors, but we do not need to specify them explicitly.</w:t>
              </w:r>
            </w:ins>
          </w:p>
        </w:tc>
      </w:tr>
      <w:tr w:rsidR="00EE5E39" w14:paraId="48DBE6C8" w14:textId="77777777">
        <w:trPr>
          <w:ins w:id="2588" w:author="zcm" w:date="2021-03-22T11:32:00Z"/>
        </w:trPr>
        <w:tc>
          <w:tcPr>
            <w:tcW w:w="1351" w:type="dxa"/>
          </w:tcPr>
          <w:p w14:paraId="0966AE7E" w14:textId="77777777" w:rsidR="00EE5E39" w:rsidRPr="00EE5E39" w:rsidRDefault="006A78C5">
            <w:pPr>
              <w:rPr>
                <w:ins w:id="2589" w:author="zcm" w:date="2021-03-22T11:32:00Z"/>
                <w:rFonts w:eastAsiaTheme="minorEastAsia"/>
                <w:lang w:val="de-DE" w:eastAsia="zh-CN"/>
                <w:rPrChange w:id="2590" w:author="zcm" w:date="2021-03-22T11:32:00Z">
                  <w:rPr>
                    <w:ins w:id="2591" w:author="zcm" w:date="2021-03-22T11:32:00Z"/>
                  </w:rPr>
                </w:rPrChange>
              </w:rPr>
            </w:pPr>
            <w:ins w:id="2592"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2593" w:author="zcm" w:date="2021-03-22T11:32:00Z"/>
                <w:rFonts w:eastAsiaTheme="minorEastAsia"/>
                <w:lang w:val="de-DE" w:eastAsia="zh-CN"/>
                <w:rPrChange w:id="2594" w:author="zcm" w:date="2021-03-22T11:32:00Z">
                  <w:rPr>
                    <w:ins w:id="2595" w:author="zcm" w:date="2021-03-22T11:32:00Z"/>
                  </w:rPr>
                </w:rPrChange>
              </w:rPr>
            </w:pPr>
            <w:ins w:id="2596"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2597" w:author="zcm" w:date="2021-03-22T11:32:00Z"/>
                <w:rFonts w:eastAsiaTheme="minorEastAsia"/>
                <w:lang w:val="en-US" w:eastAsia="zh-CN"/>
                <w:rPrChange w:id="2598" w:author="zcm" w:date="2021-03-22T11:32:00Z">
                  <w:rPr>
                    <w:ins w:id="2599" w:author="zcm" w:date="2021-03-22T11:32:00Z"/>
                  </w:rPr>
                </w:rPrChange>
              </w:rPr>
            </w:pPr>
            <w:ins w:id="2600" w:author="zcm" w:date="2021-03-22T11:32:00Z">
              <w:r>
                <w:rPr>
                  <w:rFonts w:eastAsiaTheme="minorEastAsia" w:hint="eastAsia"/>
                  <w:lang w:val="en-US" w:eastAsia="zh-CN"/>
                </w:rPr>
                <w:t>It could be left for NW/UE inplementation.</w:t>
              </w:r>
            </w:ins>
          </w:p>
        </w:tc>
      </w:tr>
      <w:tr w:rsidR="00EE5E39" w14:paraId="3C5B34E3" w14:textId="77777777">
        <w:trPr>
          <w:ins w:id="2601" w:author="Ji, Pengyu/纪 鹏宇" w:date="2021-03-23T10:19:00Z"/>
        </w:trPr>
        <w:tc>
          <w:tcPr>
            <w:tcW w:w="1351" w:type="dxa"/>
          </w:tcPr>
          <w:p w14:paraId="373152A2" w14:textId="77777777" w:rsidR="00EE5E39" w:rsidRDefault="006A78C5">
            <w:pPr>
              <w:rPr>
                <w:ins w:id="2602" w:author="Ji, Pengyu/纪 鹏宇" w:date="2021-03-23T10:19:00Z"/>
                <w:lang w:val="de-DE"/>
              </w:rPr>
            </w:pPr>
            <w:ins w:id="2603" w:author="Ji, Pengyu/纪 鹏宇" w:date="2021-03-23T10:19:00Z">
              <w:r>
                <w:rPr>
                  <w:lang w:val="de-DE"/>
                </w:rPr>
                <w:t>Fujitsu</w:t>
              </w:r>
            </w:ins>
          </w:p>
        </w:tc>
        <w:tc>
          <w:tcPr>
            <w:tcW w:w="1668" w:type="dxa"/>
          </w:tcPr>
          <w:p w14:paraId="7A3BF1BB" w14:textId="77777777" w:rsidR="00EE5E39" w:rsidRDefault="006A78C5">
            <w:pPr>
              <w:rPr>
                <w:ins w:id="2604" w:author="Ji, Pengyu/纪 鹏宇" w:date="2021-03-23T10:19:00Z"/>
                <w:rFonts w:eastAsiaTheme="minorEastAsia"/>
                <w:lang w:val="de-DE" w:eastAsia="zh-CN"/>
              </w:rPr>
            </w:pPr>
            <w:ins w:id="2605"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2606" w:author="Ji, Pengyu/纪 鹏宇" w:date="2021-03-23T10:19:00Z"/>
                <w:lang w:val="en-US"/>
              </w:rPr>
            </w:pPr>
            <w:ins w:id="2607" w:author="Ji, Pengyu/纪 鹏宇" w:date="2021-03-23T10:19:00Z">
              <w:r>
                <w:rPr>
                  <w:lang w:val="en-US"/>
                </w:rPr>
                <w:t xml:space="preserve">For A, Rx UE cannot know whether Tx UE is working on mode 1 or mode 2, then cannot perform different behavior; </w:t>
              </w:r>
            </w:ins>
          </w:p>
          <w:p w14:paraId="180E6092" w14:textId="77777777" w:rsidR="00EE5E39" w:rsidRDefault="006A78C5">
            <w:pPr>
              <w:rPr>
                <w:ins w:id="2608" w:author="Ji, Pengyu/纪 鹏宇" w:date="2021-03-23T10:19:00Z"/>
                <w:lang w:val="en-US"/>
              </w:rPr>
            </w:pPr>
            <w:ins w:id="2609"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2610" w:author="Ji, Pengyu/纪 鹏宇" w:date="2021-03-23T10:19:00Z"/>
                <w:lang w:val="en-US"/>
              </w:rPr>
            </w:pPr>
            <w:ins w:id="2611"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2612" w:author="ASUSTeK-Xinra" w:date="2021-03-24T16:37:00Z"/>
        </w:trPr>
        <w:tc>
          <w:tcPr>
            <w:tcW w:w="1351" w:type="dxa"/>
          </w:tcPr>
          <w:p w14:paraId="5D510E9D" w14:textId="77777777" w:rsidR="00EE5E39" w:rsidRDefault="006A78C5">
            <w:pPr>
              <w:rPr>
                <w:ins w:id="2613" w:author="ASUSTeK-Xinra" w:date="2021-03-24T16:37:00Z"/>
                <w:rFonts w:eastAsia="Malgun Gothic"/>
                <w:lang w:val="de-DE" w:eastAsia="ko-KR"/>
              </w:rPr>
            </w:pPr>
            <w:ins w:id="2614"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2615" w:author="ASUSTeK-Xinra" w:date="2021-03-24T16:37:00Z"/>
                <w:rFonts w:eastAsia="Malgun Gothic"/>
                <w:lang w:val="de-DE" w:eastAsia="ko-KR"/>
              </w:rPr>
            </w:pPr>
            <w:ins w:id="2616"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2617" w:author="ASUSTeK-Xinra" w:date="2021-03-24T16:37:00Z"/>
                <w:rFonts w:eastAsia="Malgun Gothic"/>
                <w:lang w:val="de-DE" w:eastAsia="ko-KR"/>
              </w:rPr>
            </w:pPr>
            <w:ins w:id="2618"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2619" w:author="Shubhangi" w:date="2021-03-24T14:20:00Z"/>
        </w:trPr>
        <w:tc>
          <w:tcPr>
            <w:tcW w:w="1351" w:type="dxa"/>
          </w:tcPr>
          <w:p w14:paraId="57E9F773" w14:textId="77777777" w:rsidR="00EE5E39" w:rsidRDefault="006A78C5">
            <w:pPr>
              <w:rPr>
                <w:ins w:id="2620" w:author="Shubhangi" w:date="2021-03-24T14:20:00Z"/>
                <w:rFonts w:eastAsia="PMingLiU"/>
                <w:lang w:val="de-DE" w:eastAsia="zh-TW"/>
              </w:rPr>
            </w:pPr>
            <w:ins w:id="2621" w:author="Shubhangi" w:date="2021-03-24T14:20:00Z">
              <w:r>
                <w:rPr>
                  <w:rFonts w:eastAsia="PMingLiU"/>
                  <w:lang w:val="de-DE" w:eastAsia="zh-TW"/>
                </w:rPr>
                <w:lastRenderedPageBreak/>
                <w:t>Fraunhofer</w:t>
              </w:r>
            </w:ins>
          </w:p>
        </w:tc>
        <w:tc>
          <w:tcPr>
            <w:tcW w:w="1668" w:type="dxa"/>
          </w:tcPr>
          <w:p w14:paraId="45C6E705" w14:textId="77777777" w:rsidR="00EE5E39" w:rsidRDefault="006A78C5">
            <w:pPr>
              <w:rPr>
                <w:ins w:id="2622" w:author="Shubhangi" w:date="2021-03-24T14:20:00Z"/>
                <w:rFonts w:eastAsia="PMingLiU"/>
                <w:lang w:val="de-DE" w:eastAsia="zh-TW"/>
              </w:rPr>
            </w:pPr>
            <w:ins w:id="2623" w:author="Shubhangi" w:date="2021-03-24T14:20:00Z">
              <w:r>
                <w:rPr>
                  <w:rFonts w:eastAsia="PMingLiU"/>
                  <w:lang w:val="de-DE" w:eastAsia="zh-TW"/>
                </w:rPr>
                <w:t xml:space="preserve">See </w:t>
              </w:r>
            </w:ins>
            <w:ins w:id="2624" w:author="Shubhangi" w:date="2021-03-24T14:21:00Z">
              <w:r>
                <w:rPr>
                  <w:rFonts w:eastAsia="PMingLiU"/>
                  <w:lang w:val="de-DE" w:eastAsia="zh-TW"/>
                </w:rPr>
                <w:t>comments</w:t>
              </w:r>
            </w:ins>
          </w:p>
        </w:tc>
        <w:tc>
          <w:tcPr>
            <w:tcW w:w="6610" w:type="dxa"/>
          </w:tcPr>
          <w:p w14:paraId="7A998866" w14:textId="77777777" w:rsidR="00EE5E39" w:rsidRDefault="006A78C5">
            <w:pPr>
              <w:rPr>
                <w:ins w:id="2625" w:author="Shubhangi" w:date="2021-03-24T14:20:00Z"/>
                <w:rFonts w:eastAsia="PMingLiU"/>
                <w:lang w:val="en-US" w:eastAsia="zh-TW"/>
              </w:rPr>
            </w:pPr>
            <w:ins w:id="2626" w:author="Shubhangi" w:date="2021-03-24T14:21:00Z">
              <w:r>
                <w:rPr>
                  <w:rFonts w:eastAsia="PMingLiU"/>
                  <w:lang w:val="en-US" w:eastAsia="zh-TW"/>
                </w:rPr>
                <w:t xml:space="preserve">Principally, all the factors can be taken into account, but how this will be set up can be left to </w:t>
              </w:r>
            </w:ins>
            <w:ins w:id="2627" w:author="Shubhangi" w:date="2021-03-24T17:37:00Z">
              <w:r>
                <w:rPr>
                  <w:rFonts w:eastAsia="PMingLiU"/>
                  <w:lang w:val="en-US" w:eastAsia="zh-TW"/>
                </w:rPr>
                <w:t xml:space="preserve">e.g. </w:t>
              </w:r>
            </w:ins>
            <w:ins w:id="2628" w:author="Shubhangi" w:date="2021-03-24T17:38:00Z">
              <w:r>
                <w:rPr>
                  <w:rFonts w:eastAsia="PMingLiU"/>
                  <w:lang w:val="en-US" w:eastAsia="zh-TW"/>
                </w:rPr>
                <w:t xml:space="preserve">the </w:t>
              </w:r>
            </w:ins>
            <w:ins w:id="2629" w:author="Shubhangi" w:date="2021-03-24T14:21:00Z">
              <w:r>
                <w:rPr>
                  <w:rFonts w:eastAsia="PMingLiU"/>
                  <w:lang w:val="en-US" w:eastAsia="zh-TW"/>
                </w:rPr>
                <w:t>NW.</w:t>
              </w:r>
            </w:ins>
          </w:p>
        </w:tc>
      </w:tr>
      <w:tr w:rsidR="00EE5E39" w14:paraId="7F569FBF" w14:textId="77777777">
        <w:trPr>
          <w:ins w:id="2630" w:author="Apple - Zhibin Wu" w:date="2021-03-24T21:49:00Z"/>
        </w:trPr>
        <w:tc>
          <w:tcPr>
            <w:tcW w:w="1351" w:type="dxa"/>
          </w:tcPr>
          <w:p w14:paraId="3A666B50" w14:textId="77777777" w:rsidR="00EE5E39" w:rsidRDefault="006A78C5">
            <w:pPr>
              <w:rPr>
                <w:ins w:id="2631" w:author="Apple - Zhibin Wu" w:date="2021-03-24T21:49:00Z"/>
                <w:rFonts w:eastAsia="PMingLiU"/>
                <w:lang w:val="de-DE" w:eastAsia="zh-TW"/>
              </w:rPr>
            </w:pPr>
            <w:ins w:id="2632" w:author="Apple - Zhibin Wu" w:date="2021-03-24T21:49:00Z">
              <w:r>
                <w:rPr>
                  <w:rFonts w:eastAsia="PMingLiU"/>
                  <w:lang w:val="de-DE" w:eastAsia="zh-TW"/>
                </w:rPr>
                <w:t>Apple</w:t>
              </w:r>
            </w:ins>
          </w:p>
        </w:tc>
        <w:tc>
          <w:tcPr>
            <w:tcW w:w="1668" w:type="dxa"/>
          </w:tcPr>
          <w:p w14:paraId="062FBD19" w14:textId="77777777" w:rsidR="00EE5E39" w:rsidRDefault="006A78C5">
            <w:pPr>
              <w:rPr>
                <w:ins w:id="2633" w:author="Apple - Zhibin Wu" w:date="2021-03-24T21:49:00Z"/>
                <w:rFonts w:eastAsia="PMingLiU"/>
                <w:lang w:val="de-DE" w:eastAsia="zh-TW"/>
              </w:rPr>
            </w:pPr>
            <w:ins w:id="2634" w:author="Apple - Zhibin Wu" w:date="2021-03-24T21:49:00Z">
              <w:r>
                <w:rPr>
                  <w:rFonts w:eastAsia="PMingLiU"/>
                  <w:lang w:val="de-DE" w:eastAsia="zh-TW"/>
                </w:rPr>
                <w:t>A,B,C,G</w:t>
              </w:r>
            </w:ins>
          </w:p>
        </w:tc>
        <w:tc>
          <w:tcPr>
            <w:tcW w:w="6610" w:type="dxa"/>
          </w:tcPr>
          <w:p w14:paraId="7076242C" w14:textId="77777777" w:rsidR="00EE5E39" w:rsidRDefault="00EE5E39">
            <w:pPr>
              <w:rPr>
                <w:ins w:id="2635" w:author="Apple - Zhibin Wu" w:date="2021-03-24T21:49:00Z"/>
                <w:rFonts w:eastAsia="PMingLiU"/>
                <w:lang w:val="en-US" w:eastAsia="zh-TW"/>
              </w:rPr>
            </w:pPr>
          </w:p>
        </w:tc>
      </w:tr>
      <w:tr w:rsidR="00EE5E39" w14:paraId="38A544BA" w14:textId="77777777">
        <w:trPr>
          <w:ins w:id="2636" w:author="ZTE" w:date="2021-03-25T17:10:00Z"/>
        </w:trPr>
        <w:tc>
          <w:tcPr>
            <w:tcW w:w="1351" w:type="dxa"/>
          </w:tcPr>
          <w:p w14:paraId="393B54A7" w14:textId="77777777" w:rsidR="00EE5E39" w:rsidRDefault="006A78C5">
            <w:pPr>
              <w:rPr>
                <w:ins w:id="2637" w:author="ZTE" w:date="2021-03-25T17:10:00Z"/>
                <w:lang w:val="en-US" w:eastAsia="zh-CN"/>
              </w:rPr>
            </w:pPr>
            <w:ins w:id="2638" w:author="ZTE" w:date="2021-03-25T17:10:00Z">
              <w:r>
                <w:rPr>
                  <w:rFonts w:hint="eastAsia"/>
                  <w:lang w:val="en-US" w:eastAsia="zh-CN"/>
                </w:rPr>
                <w:t>ZTE</w:t>
              </w:r>
            </w:ins>
          </w:p>
        </w:tc>
        <w:tc>
          <w:tcPr>
            <w:tcW w:w="1668" w:type="dxa"/>
          </w:tcPr>
          <w:p w14:paraId="342B64A8" w14:textId="77777777" w:rsidR="00EE5E39" w:rsidRDefault="006A78C5">
            <w:pPr>
              <w:rPr>
                <w:ins w:id="2639" w:author="ZTE" w:date="2021-03-25T17:10:00Z"/>
                <w:lang w:val="en-US" w:eastAsia="zh-CN"/>
              </w:rPr>
            </w:pPr>
            <w:ins w:id="2640" w:author="ZTE" w:date="2021-03-25T17:10:00Z">
              <w:r>
                <w:rPr>
                  <w:rFonts w:hint="eastAsia"/>
                  <w:lang w:val="en-US" w:eastAsia="zh-CN"/>
                </w:rPr>
                <w:t>None</w:t>
              </w:r>
            </w:ins>
          </w:p>
        </w:tc>
        <w:tc>
          <w:tcPr>
            <w:tcW w:w="6610" w:type="dxa"/>
          </w:tcPr>
          <w:p w14:paraId="7FC160A3" w14:textId="77777777" w:rsidR="00EE5E39" w:rsidRDefault="006A78C5">
            <w:pPr>
              <w:rPr>
                <w:ins w:id="2641" w:author="ZTE" w:date="2021-03-25T17:10:00Z"/>
                <w:rFonts w:eastAsia="PMingLiU"/>
                <w:lang w:val="en-US" w:eastAsia="zh-TW"/>
              </w:rPr>
            </w:pPr>
            <w:ins w:id="2642" w:author="ZTE" w:date="2021-03-25T17:10:00Z">
              <w:r>
                <w:rPr>
                  <w:rFonts w:hint="eastAsia"/>
                  <w:lang w:val="en-US" w:eastAsia="zh-CN"/>
                </w:rPr>
                <w:t>How to determine the value of HARQ RTT can be left to UE implementation.</w:t>
              </w:r>
            </w:ins>
          </w:p>
        </w:tc>
      </w:tr>
      <w:tr w:rsidR="00222B7F" w14:paraId="4E743699" w14:textId="77777777">
        <w:trPr>
          <w:ins w:id="2643" w:author="Thomas Tseng" w:date="2021-03-25T17:55:00Z"/>
        </w:trPr>
        <w:tc>
          <w:tcPr>
            <w:tcW w:w="1351" w:type="dxa"/>
          </w:tcPr>
          <w:p w14:paraId="19D3A802" w14:textId="217FC03D" w:rsidR="00222B7F" w:rsidRDefault="00222B7F" w:rsidP="00222B7F">
            <w:pPr>
              <w:rPr>
                <w:ins w:id="2644" w:author="Thomas Tseng" w:date="2021-03-25T17:55:00Z"/>
                <w:lang w:val="en-US" w:eastAsia="zh-CN"/>
              </w:rPr>
            </w:pPr>
            <w:ins w:id="2645"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2646" w:author="Thomas Tseng" w:date="2021-03-25T17:55:00Z"/>
                <w:lang w:val="en-US" w:eastAsia="zh-CN"/>
              </w:rPr>
            </w:pPr>
            <w:ins w:id="2647"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2648" w:author="Thomas Tseng" w:date="2021-03-25T17:55:00Z"/>
                <w:lang w:val="en-US" w:eastAsia="zh-CN"/>
              </w:rPr>
            </w:pPr>
            <w:ins w:id="2649" w:author="Thomas Tseng" w:date="2021-03-25T17:56:00Z">
              <w:r>
                <w:rPr>
                  <w:rFonts w:hint="eastAsia"/>
                </w:rPr>
                <w:t>W</w:t>
              </w:r>
              <w:r>
                <w:t>ondering the spec impact which RAN2 needs to address in this question.</w:t>
              </w:r>
            </w:ins>
          </w:p>
        </w:tc>
      </w:tr>
      <w:tr w:rsidR="009A528C" w14:paraId="2321F733" w14:textId="77777777">
        <w:trPr>
          <w:ins w:id="2650" w:author="(Lenovo) Jing HAN" w:date="2021-03-26T20:48:00Z"/>
        </w:trPr>
        <w:tc>
          <w:tcPr>
            <w:tcW w:w="1351" w:type="dxa"/>
          </w:tcPr>
          <w:p w14:paraId="167D05BC" w14:textId="630284DD" w:rsidR="009A528C" w:rsidRDefault="009A528C" w:rsidP="009A528C">
            <w:pPr>
              <w:rPr>
                <w:ins w:id="2651" w:author="(Lenovo) Jing HAN" w:date="2021-03-26T20:48:00Z"/>
                <w:rFonts w:eastAsiaTheme="minorEastAsia"/>
                <w:lang w:val="en-US" w:eastAsia="zh-TW"/>
              </w:rPr>
            </w:pPr>
            <w:ins w:id="2652" w:author="(Lenovo) Jing HAN" w:date="2021-03-26T20:48:00Z">
              <w:r w:rsidRPr="001D5782">
                <w:t>Lenovo</w:t>
              </w:r>
            </w:ins>
          </w:p>
        </w:tc>
        <w:tc>
          <w:tcPr>
            <w:tcW w:w="1668" w:type="dxa"/>
          </w:tcPr>
          <w:p w14:paraId="5551B44B" w14:textId="72AFF8EF" w:rsidR="009A528C" w:rsidRDefault="009A528C" w:rsidP="009A528C">
            <w:pPr>
              <w:rPr>
                <w:ins w:id="2653" w:author="(Lenovo) Jing HAN" w:date="2021-03-26T20:48:00Z"/>
                <w:rFonts w:eastAsiaTheme="minorEastAsia"/>
                <w:lang w:eastAsia="zh-CN"/>
              </w:rPr>
            </w:pPr>
            <w:ins w:id="2654" w:author="(Lenovo) Jing HAN" w:date="2021-03-26T20:48:00Z">
              <w:r w:rsidRPr="001D5782">
                <w:t>None</w:t>
              </w:r>
            </w:ins>
          </w:p>
        </w:tc>
        <w:tc>
          <w:tcPr>
            <w:tcW w:w="6610" w:type="dxa"/>
          </w:tcPr>
          <w:p w14:paraId="3A7E8786" w14:textId="0D9C1478" w:rsidR="009A528C" w:rsidRDefault="009A528C" w:rsidP="009A528C">
            <w:pPr>
              <w:rPr>
                <w:ins w:id="2655" w:author="(Lenovo) Jing HAN" w:date="2021-03-26T20:48:00Z"/>
              </w:rPr>
            </w:pPr>
            <w:ins w:id="2656" w:author="(Lenovo) Jing HAN" w:date="2021-03-26T20:48:00Z">
              <w:r w:rsidRPr="001D5782">
                <w:t>Left for NW implementation</w:t>
              </w:r>
            </w:ins>
          </w:p>
        </w:tc>
      </w:tr>
    </w:tbl>
    <w:p w14:paraId="374A629F" w14:textId="77777777" w:rsidR="00EE5E39" w:rsidRDefault="00EE5E39">
      <w:pPr>
        <w:rPr>
          <w:rFonts w:ascii="Arial" w:hAnsi="Arial" w:cs="Arial"/>
        </w:rPr>
      </w:pPr>
    </w:p>
    <w:p w14:paraId="3BB63971" w14:textId="77777777" w:rsidR="00EE5E39" w:rsidRDefault="006A78C5">
      <w:pPr>
        <w:rPr>
          <w:rFonts w:ascii="Arial" w:hAnsi="Arial" w:cs="Arial"/>
        </w:rPr>
      </w:pPr>
      <w:r>
        <w:rPr>
          <w:rFonts w:ascii="Arial" w:hAnsi="Arial" w:cs="Arial"/>
        </w:rPr>
        <w:t xml:space="preserve">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Firstly, It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afc"/>
        <w:tblW w:w="9629" w:type="dxa"/>
        <w:tblLayout w:type="fixed"/>
        <w:tblLook w:val="04A0" w:firstRow="1" w:lastRow="0" w:firstColumn="1" w:lastColumn="0" w:noHBand="0" w:noVBand="1"/>
      </w:tblPr>
      <w:tblGrid>
        <w:gridCol w:w="1358"/>
        <w:gridCol w:w="1337"/>
        <w:gridCol w:w="6934"/>
        <w:tblGridChange w:id="2657">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r>
              <w:rPr>
                <w:lang w:val="en-US"/>
              </w:rPr>
              <w:t>Response  (Y/N)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2658" w:author="冷冰雪(Bingxue Leng)" w:date="2021-03-15T16:58:00Z">
              <w:r>
                <w:rPr>
                  <w:lang w:val="de-DE"/>
                </w:rPr>
                <w:t>OPPO</w:t>
              </w:r>
            </w:ins>
          </w:p>
        </w:tc>
        <w:tc>
          <w:tcPr>
            <w:tcW w:w="1337" w:type="dxa"/>
          </w:tcPr>
          <w:p w14:paraId="597E8CC8" w14:textId="77777777" w:rsidR="00EE5E39" w:rsidRDefault="006A78C5">
            <w:pPr>
              <w:rPr>
                <w:lang w:val="de-DE"/>
              </w:rPr>
            </w:pPr>
            <w:ins w:id="2659" w:author="冷冰雪(Bingxue Leng)" w:date="2021-03-15T16:58:00Z">
              <w:r>
                <w:rPr>
                  <w:lang w:val="de-DE"/>
                </w:rPr>
                <w:t>See comments</w:t>
              </w:r>
            </w:ins>
          </w:p>
        </w:tc>
        <w:tc>
          <w:tcPr>
            <w:tcW w:w="6934" w:type="dxa"/>
          </w:tcPr>
          <w:p w14:paraId="66EBC173" w14:textId="77777777" w:rsidR="00EE5E39" w:rsidRDefault="006A78C5">
            <w:pPr>
              <w:rPr>
                <w:ins w:id="2660" w:author="冷冰雪(Bingxue Leng)" w:date="2021-03-16T12:44:00Z"/>
                <w:lang w:val="de-DE"/>
              </w:rPr>
            </w:pPr>
            <w:ins w:id="2661" w:author="冷冰雪(Bingxue Leng)" w:date="2021-03-16T12:44:00Z">
              <w:r>
                <w:rPr>
                  <w:lang w:val="de-DE"/>
                </w:rPr>
                <w:t xml:space="preserve">HARQ RTT Timer </w:t>
              </w:r>
            </w:ins>
          </w:p>
          <w:p w14:paraId="7D694F16" w14:textId="77777777" w:rsidR="00EE5E39" w:rsidRPr="00DA7B1A" w:rsidRDefault="006A78C5">
            <w:pPr>
              <w:pStyle w:val="aff4"/>
              <w:numPr>
                <w:ilvl w:val="0"/>
                <w:numId w:val="14"/>
              </w:numPr>
              <w:rPr>
                <w:ins w:id="2662" w:author="冷冰雪(Bingxue Leng)" w:date="2021-03-16T12:44:00Z"/>
                <w:lang w:val="en-US"/>
                <w:rPrChange w:id="2663" w:author="(Lenovo) Jing HAN" w:date="2021-03-26T20:37:00Z">
                  <w:rPr>
                    <w:ins w:id="2664" w:author="冷冰雪(Bingxue Leng)" w:date="2021-03-16T12:44:00Z"/>
                  </w:rPr>
                </w:rPrChange>
              </w:rPr>
            </w:pPr>
            <w:ins w:id="2665"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aff4"/>
              <w:numPr>
                <w:ilvl w:val="0"/>
                <w:numId w:val="14"/>
              </w:numPr>
              <w:rPr>
                <w:ins w:id="2666" w:author="冷冰雪(Bingxue Leng)" w:date="2021-03-16T12:44:00Z"/>
                <w:lang w:val="en-US"/>
                <w:rPrChange w:id="2667" w:author="(Lenovo) Jing HAN" w:date="2021-03-26T20:37:00Z">
                  <w:rPr>
                    <w:ins w:id="2668" w:author="冷冰雪(Bingxue Leng)" w:date="2021-03-16T12:44:00Z"/>
                  </w:rPr>
                </w:rPrChange>
              </w:rPr>
            </w:pPr>
            <w:ins w:id="2669"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2670" w:author="冷冰雪(Bingxue Leng)" w:date="2021-03-16T12:44:00Z"/>
                <w:lang w:val="en-US"/>
              </w:rPr>
            </w:pPr>
            <w:ins w:id="2671" w:author="冷冰雪(Bingxue Leng)" w:date="2021-03-16T12:44:00Z">
              <w:r>
                <w:rPr>
                  <w:lang w:val="en-US"/>
                </w:rPr>
                <w:t>Retransmission Timer should be supported for both HARQ enabled and disabled case, since the usage of retransmission does not restricted by FB enabled/disabled case.</w:t>
              </w:r>
            </w:ins>
          </w:p>
          <w:p w14:paraId="7E4D757A" w14:textId="77777777" w:rsidR="00EE5E39" w:rsidRDefault="00EE5E39">
            <w:pPr>
              <w:spacing w:beforeLines="50" w:before="120"/>
              <w:rPr>
                <w:rFonts w:eastAsia="Yu Mincho"/>
                <w:sz w:val="20"/>
                <w:szCs w:val="20"/>
              </w:rPr>
              <w:pPrChange w:id="2672"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2673"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2674"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2675" w:author="Xiaomi (Xing)" w:date="2021-03-16T16:51:00Z">
              <w:r>
                <w:rPr>
                  <w:rFonts w:eastAsiaTheme="minorEastAsia"/>
                  <w:lang w:val="en-US" w:eastAsia="zh-CN"/>
                </w:rPr>
                <w:t xml:space="preserve">UE would not transmit PSFCH for HARQ disabled transmssion. </w:t>
              </w:r>
            </w:ins>
            <w:ins w:id="2676" w:author="Xiaomi (Xing)" w:date="2021-03-16T16:52:00Z">
              <w:r>
                <w:rPr>
                  <w:rFonts w:eastAsiaTheme="minorEastAsia"/>
                  <w:lang w:val="en-US" w:eastAsia="zh-CN"/>
                </w:rPr>
                <w:t xml:space="preserve">Therefore, </w:t>
              </w:r>
            </w:ins>
            <w:ins w:id="2677"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2678"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2679"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2680" w:author="Kyeongin Jeong/Communication Standards /SRA/Staff Engineer/삼성전자" w:date="2021-03-16T23:08:00Z">
              <w:r>
                <w:rPr>
                  <w:lang w:val="en-US"/>
                </w:rPr>
                <w:t>We think both options are possible</w:t>
              </w:r>
            </w:ins>
            <w:ins w:id="2681"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ins w:id="2682" w:author="Kyeongin Jeong/Communication Standards /SRA/Staff Engineer/삼성전자" w:date="2021-03-16T23:10:00Z">
              <w:r>
                <w:rPr>
                  <w:lang w:val="en-US"/>
                </w:rPr>
                <w:t xml:space="preserve">However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2683" w:author="Huawei (Xiaox)" w:date="2021-03-18T12:15:00Z">
              <w:r>
                <w:rPr>
                  <w:lang w:val="de-DE"/>
                </w:rPr>
                <w:t>Huawei</w:t>
              </w:r>
            </w:ins>
            <w:ins w:id="2684" w:author="Huawei (Xiaox)" w:date="2021-03-18T12:21:00Z">
              <w:r>
                <w:rPr>
                  <w:lang w:val="de-DE"/>
                </w:rPr>
                <w:t>, HiSilicon</w:t>
              </w:r>
            </w:ins>
          </w:p>
        </w:tc>
        <w:tc>
          <w:tcPr>
            <w:tcW w:w="1337" w:type="dxa"/>
          </w:tcPr>
          <w:p w14:paraId="7B1283BB" w14:textId="77777777" w:rsidR="00EE5E39" w:rsidRDefault="006A78C5">
            <w:pPr>
              <w:rPr>
                <w:ins w:id="2685" w:author="Huawei (Xiaox)" w:date="2021-03-18T12:15:00Z"/>
                <w:lang w:val="de-DE"/>
              </w:rPr>
            </w:pPr>
            <w:ins w:id="2686"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77777777" w:rsidR="00EE5E39" w:rsidRDefault="006A78C5">
            <w:pPr>
              <w:rPr>
                <w:ins w:id="2687" w:author="Huawei (Xiaox)" w:date="2021-03-18T12:15:00Z"/>
                <w:lang w:val="en-US"/>
              </w:rPr>
            </w:pPr>
            <w:ins w:id="2688" w:author="Huawei (Xiaox)" w:date="2021-03-18T12:15:00Z">
              <w:r>
                <w:rPr>
                  <w:lang w:val="en-US"/>
                </w:rPr>
                <w:t xml:space="preserve">First, we want to pusue a unifom timer handling for HARQ enabled and disabled cases on these two timers, aiming to simplify UE implementation. </w:t>
              </w:r>
            </w:ins>
          </w:p>
          <w:p w14:paraId="305644DF" w14:textId="77777777" w:rsidR="00EE5E39" w:rsidRDefault="006A78C5">
            <w:pPr>
              <w:rPr>
                <w:lang w:val="en-US"/>
              </w:rPr>
            </w:pPr>
            <w:ins w:id="2689" w:author="Huawei (Xiaox)" w:date="2021-03-18T12:15:00Z">
              <w:r>
                <w:rPr>
                  <w:lang w:val="en-US"/>
                </w:rPr>
                <w:lastRenderedPageBreak/>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EE5E39" w14:paraId="7F75785B" w14:textId="77777777">
        <w:tc>
          <w:tcPr>
            <w:tcW w:w="1358" w:type="dxa"/>
          </w:tcPr>
          <w:p w14:paraId="393192CC" w14:textId="77777777" w:rsidR="00EE5E39" w:rsidRDefault="006A78C5">
            <w:pPr>
              <w:rPr>
                <w:lang w:val="de-DE"/>
              </w:rPr>
            </w:pPr>
            <w:ins w:id="2690" w:author="LG: Giwon Park" w:date="2021-03-18T17:05:00Z">
              <w:r>
                <w:rPr>
                  <w:rFonts w:eastAsia="Malgun Gothic" w:hint="eastAsia"/>
                  <w:lang w:val="de-DE" w:eastAsia="ko-KR"/>
                </w:rPr>
                <w:lastRenderedPageBreak/>
                <w:t>LG</w:t>
              </w:r>
            </w:ins>
          </w:p>
        </w:tc>
        <w:tc>
          <w:tcPr>
            <w:tcW w:w="1337" w:type="dxa"/>
          </w:tcPr>
          <w:p w14:paraId="3DD98070" w14:textId="77777777" w:rsidR="00EE5E39" w:rsidRDefault="006A78C5">
            <w:pPr>
              <w:rPr>
                <w:lang w:val="de-DE"/>
              </w:rPr>
            </w:pPr>
            <w:ins w:id="2691"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2692"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2693" w:author="Interdigital" w:date="2021-03-18T12:44:00Z">
              <w:r>
                <w:rPr>
                  <w:lang w:val="de-DE"/>
                </w:rPr>
                <w:t>InterDigital</w:t>
              </w:r>
            </w:ins>
          </w:p>
        </w:tc>
        <w:tc>
          <w:tcPr>
            <w:tcW w:w="1337" w:type="dxa"/>
          </w:tcPr>
          <w:p w14:paraId="3D2826BF" w14:textId="77777777" w:rsidR="00EE5E39" w:rsidRDefault="006A78C5">
            <w:pPr>
              <w:rPr>
                <w:lang w:val="de-DE"/>
              </w:rPr>
            </w:pPr>
            <w:ins w:id="2694" w:author="Interdigital" w:date="2021-03-18T12:44:00Z">
              <w:r>
                <w:rPr>
                  <w:lang w:val="de-DE"/>
                </w:rPr>
                <w:t>Yes</w:t>
              </w:r>
            </w:ins>
          </w:p>
        </w:tc>
        <w:tc>
          <w:tcPr>
            <w:tcW w:w="6934" w:type="dxa"/>
          </w:tcPr>
          <w:p w14:paraId="486331DF" w14:textId="77777777" w:rsidR="00EE5E39" w:rsidRDefault="006A78C5">
            <w:pPr>
              <w:rPr>
                <w:lang w:val="en-US"/>
              </w:rPr>
            </w:pPr>
            <w:ins w:id="2695"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2696"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2697"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2698" w:author="Jianming Wu" w:date="2021-03-19T14:16:00Z">
                  <w:rPr>
                    <w:sz w:val="20"/>
                    <w:szCs w:val="20"/>
                  </w:rPr>
                </w:rPrChange>
              </w:rPr>
            </w:pPr>
            <w:ins w:id="2699" w:author="Jianming Wu" w:date="2021-03-19T14:16:00Z">
              <w:r>
                <w:rPr>
                  <w:rFonts w:eastAsiaTheme="minorEastAsia"/>
                  <w:lang w:val="en-US" w:eastAsia="zh-CN"/>
                  <w:rPrChange w:id="2700" w:author="Jianming Wu" w:date="2021-03-19T14:16:00Z">
                    <w:rPr>
                      <w:rFonts w:ascii="等线" w:eastAsia="等线" w:hAnsi="等线"/>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2701" w:author="Jianming Wu" w:date="2021-03-19T14:16:00Z">
                    <w:rPr>
                      <w:rFonts w:ascii="等线" w:eastAsia="等线" w:hAnsi="等线"/>
                      <w:color w:val="1F497D"/>
                    </w:rPr>
                  </w:rPrChange>
                </w:rPr>
                <w:t xml:space="preserve">Unlike HARQ enabled case, the blind retransmission does not have any restriction between two reserved resources in time domain (i.e., </w:t>
              </w:r>
            </w:ins>
            <w:ins w:id="2702" w:author="Jianming Wu" w:date="2021-03-19T14:29:00Z">
              <w:r>
                <w:rPr>
                  <w:rFonts w:eastAsiaTheme="minorEastAsia"/>
                  <w:lang w:val="en-US" w:eastAsia="zh-CN"/>
                  <w:rPrChange w:id="2703" w:author="Jianming Wu" w:date="2021-03-19T14:29:00Z">
                    <w:rPr>
                      <w:rFonts w:asciiTheme="minorHAnsi" w:eastAsia="等线" w:hAnsiTheme="minorHAnsi" w:cstheme="minorBidi"/>
                      <w:color w:val="1F497D"/>
                    </w:rPr>
                  </w:rPrChange>
                </w:rPr>
                <w:t xml:space="preserve">it does not need to </w:t>
              </w:r>
            </w:ins>
            <w:ins w:id="2704" w:author="Jianming Wu" w:date="2021-03-19T15:03:00Z">
              <w:r>
                <w:rPr>
                  <w:rFonts w:eastAsiaTheme="minorEastAsia"/>
                  <w:lang w:val="en-US" w:eastAsia="zh-CN"/>
                </w:rPr>
                <w:t>care the associated</w:t>
              </w:r>
            </w:ins>
            <w:ins w:id="2705" w:author="Jianming Wu" w:date="2021-03-19T14:29:00Z">
              <w:r>
                <w:rPr>
                  <w:rFonts w:eastAsiaTheme="minorEastAsia"/>
                  <w:lang w:val="en-US" w:eastAsia="zh-CN"/>
                  <w:rPrChange w:id="2706" w:author="Jianming Wu" w:date="2021-03-19T14:29:00Z">
                    <w:rPr>
                      <w:rFonts w:asciiTheme="minorHAnsi" w:eastAsia="等线" w:hAnsiTheme="minorHAnsi" w:cstheme="minorBidi"/>
                      <w:color w:val="1F497D"/>
                    </w:rPr>
                  </w:rPrChange>
                </w:rPr>
                <w:t xml:space="preserve"> PSFCH resource</w:t>
              </w:r>
            </w:ins>
            <w:ins w:id="2707" w:author="Jianming Wu" w:date="2021-03-19T14:16:00Z">
              <w:r>
                <w:rPr>
                  <w:rFonts w:eastAsiaTheme="minorEastAsia"/>
                  <w:lang w:val="en-US" w:eastAsia="zh-CN"/>
                  <w:rPrChange w:id="2708" w:author="Jianming Wu" w:date="2021-03-19T14:16:00Z">
                    <w:rPr>
                      <w:rFonts w:ascii="等线" w:eastAsia="等线" w:hAnsi="等线"/>
                      <w:color w:val="1F497D"/>
                    </w:rPr>
                  </w:rPrChange>
                </w:rPr>
                <w:t>).</w:t>
              </w:r>
              <w:r>
                <w:rPr>
                  <w:rFonts w:eastAsiaTheme="minorEastAsia"/>
                  <w:lang w:val="en-US" w:eastAsia="zh-CN"/>
                  <w:rPrChange w:id="2709" w:author="Jianming Wu" w:date="2021-03-19T14:29:00Z">
                    <w:rPr>
                      <w:rFonts w:eastAsia="Yu Mincho"/>
                    </w:rPr>
                  </w:rPrChange>
                </w:rPr>
                <w:t xml:space="preserve"> </w:t>
              </w:r>
              <w:r>
                <w:rPr>
                  <w:rFonts w:eastAsiaTheme="minorEastAsia"/>
                  <w:lang w:val="en-US" w:eastAsia="zh-CN"/>
                  <w:rPrChange w:id="2710" w:author="Jianming Wu" w:date="2021-03-19T14:16:00Z">
                    <w:rPr>
                      <w:rFonts w:ascii="等线" w:eastAsia="等线" w:hAnsi="等线"/>
                      <w:color w:val="1F497D"/>
                    </w:rPr>
                  </w:rPrChange>
                </w:rPr>
                <w:t>Thus, HARQ RTT timer does not work anymore.</w:t>
              </w:r>
              <w:r>
                <w:rPr>
                  <w:rFonts w:eastAsia="Yu Mincho" w:hint="eastAsia"/>
                  <w:lang w:val="en-US"/>
                </w:rPr>
                <w:t xml:space="preserve"> </w:t>
              </w:r>
              <w:r>
                <w:rPr>
                  <w:rFonts w:eastAsiaTheme="minorEastAsia"/>
                  <w:lang w:val="en-US" w:eastAsia="zh-CN"/>
                  <w:rPrChange w:id="2711" w:author="Jianming Wu" w:date="2021-03-19T14:16:00Z">
                    <w:rPr>
                      <w:rFonts w:ascii="等线" w:eastAsia="等线" w:hAnsi="等线"/>
                      <w:color w:val="1F497D"/>
                    </w:rPr>
                  </w:rPrChange>
                </w:rPr>
                <w:t>Instead, Rx UE can trigger the HARQ retransmission timer right after the SCI reception.</w:t>
              </w:r>
            </w:ins>
          </w:p>
        </w:tc>
      </w:tr>
      <w:tr w:rsidR="00EE5E39" w14:paraId="61523907" w14:textId="77777777">
        <w:trPr>
          <w:ins w:id="2712" w:author="CATT" w:date="2021-03-19T16:30:00Z"/>
        </w:trPr>
        <w:tc>
          <w:tcPr>
            <w:tcW w:w="1358" w:type="dxa"/>
          </w:tcPr>
          <w:p w14:paraId="08B29AC9" w14:textId="77777777" w:rsidR="00EE5E39" w:rsidRDefault="006A78C5">
            <w:pPr>
              <w:rPr>
                <w:ins w:id="2713" w:author="CATT" w:date="2021-03-19T16:30:00Z"/>
                <w:rFonts w:eastAsiaTheme="minorEastAsia"/>
                <w:lang w:val="de-DE" w:eastAsia="zh-CN"/>
              </w:rPr>
            </w:pPr>
            <w:ins w:id="2714"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2715" w:author="CATT" w:date="2021-03-19T16:30:00Z"/>
                <w:rFonts w:eastAsiaTheme="minorEastAsia"/>
                <w:lang w:val="de-DE" w:eastAsia="zh-CN"/>
              </w:rPr>
            </w:pPr>
            <w:ins w:id="2716"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2717" w:author="CATT" w:date="2021-03-19T16:30:00Z"/>
                <w:rFonts w:eastAsiaTheme="minorEastAsia"/>
                <w:lang w:val="en-US" w:eastAsia="zh-CN"/>
              </w:rPr>
            </w:pPr>
            <w:ins w:id="2718" w:author="CATT" w:date="2021-03-19T16:30:00Z">
              <w:r>
                <w:rPr>
                  <w:rFonts w:eastAsiaTheme="minorEastAsia"/>
                  <w:lang w:val="en-US" w:eastAsia="zh-CN"/>
                </w:rPr>
                <w:t xml:space="preserve">If sidelink HARQ feeback is disabled for sidelink unicast, drx-HARQ-RTT-Timer is not needed. </w:t>
              </w:r>
            </w:ins>
          </w:p>
          <w:p w14:paraId="3A942B69" w14:textId="77777777" w:rsidR="00EE5E39" w:rsidRDefault="006A78C5">
            <w:pPr>
              <w:rPr>
                <w:ins w:id="2719" w:author="CATT" w:date="2021-03-19T16:30:00Z"/>
                <w:rFonts w:eastAsiaTheme="minorEastAsia"/>
                <w:lang w:val="en-US" w:eastAsia="zh-CN"/>
              </w:rPr>
            </w:pPr>
            <w:ins w:id="2720" w:author="CATT" w:date="2021-03-19T16:30:00Z">
              <w:r>
                <w:rPr>
                  <w:rFonts w:eastAsiaTheme="minorEastAsia"/>
                  <w:lang w:val="en-US" w:eastAsia="zh-CN"/>
                </w:rPr>
                <w:t>Even if the sidelink HARQ feeback is disabled for sidelink unicast, the drx-RetransmissionTimer still needs to be maintained at least in the case that UE has PUCCH in Uu.</w:t>
              </w:r>
            </w:ins>
          </w:p>
        </w:tc>
      </w:tr>
      <w:tr w:rsidR="00EE5E39" w14:paraId="4B30625C" w14:textId="77777777">
        <w:trPr>
          <w:ins w:id="2721" w:author="Ericsson" w:date="2021-03-19T20:11:00Z"/>
        </w:trPr>
        <w:tc>
          <w:tcPr>
            <w:tcW w:w="1358" w:type="dxa"/>
          </w:tcPr>
          <w:p w14:paraId="2A62B23D" w14:textId="77777777" w:rsidR="00EE5E39" w:rsidRDefault="006A78C5">
            <w:pPr>
              <w:rPr>
                <w:ins w:id="2722" w:author="Ericsson" w:date="2021-03-19T20:11:00Z"/>
                <w:rFonts w:eastAsiaTheme="minorEastAsia"/>
                <w:lang w:val="de-DE" w:eastAsia="zh-CN"/>
              </w:rPr>
            </w:pPr>
            <w:ins w:id="2723" w:author="Ericsson" w:date="2021-03-19T20:11:00Z">
              <w:r>
                <w:rPr>
                  <w:lang w:val="de-DE"/>
                </w:rPr>
                <w:t>Ericsson (Min)</w:t>
              </w:r>
            </w:ins>
          </w:p>
        </w:tc>
        <w:tc>
          <w:tcPr>
            <w:tcW w:w="1337" w:type="dxa"/>
          </w:tcPr>
          <w:p w14:paraId="275C88D5" w14:textId="77777777" w:rsidR="00EE5E39" w:rsidRDefault="006A78C5">
            <w:pPr>
              <w:rPr>
                <w:ins w:id="2724" w:author="Ericsson" w:date="2021-03-19T20:11:00Z"/>
                <w:rFonts w:eastAsiaTheme="minorEastAsia"/>
                <w:lang w:val="de-DE" w:eastAsia="zh-CN"/>
              </w:rPr>
            </w:pPr>
            <w:ins w:id="2725" w:author="Ericsson" w:date="2021-03-19T20:11:00Z">
              <w:r>
                <w:rPr>
                  <w:lang w:val="de-DE"/>
                </w:rPr>
                <w:t>comments</w:t>
              </w:r>
            </w:ins>
          </w:p>
        </w:tc>
        <w:tc>
          <w:tcPr>
            <w:tcW w:w="6934" w:type="dxa"/>
          </w:tcPr>
          <w:p w14:paraId="23FA0F79" w14:textId="77777777" w:rsidR="00EE5E39" w:rsidRDefault="006A78C5">
            <w:pPr>
              <w:rPr>
                <w:ins w:id="2726" w:author="Ericsson" w:date="2021-03-19T20:11:00Z"/>
                <w:rFonts w:eastAsiaTheme="minorEastAsia"/>
                <w:lang w:val="en-US" w:eastAsia="zh-CN"/>
              </w:rPr>
            </w:pPr>
            <w:ins w:id="2727" w:author="Ericsson" w:date="2021-03-19T20:11:00Z">
              <w:r>
                <w:rPr>
                  <w:lang w:val="en-US"/>
                </w:rPr>
                <w:t>RTT timer is unnecessary to be applied in this case, however, the retranmission timer is still needed. So, RX UE can start the retransmission timer for the corresponding SL process in the N-th symbol after the end of the reception of the corresponding PSSCH. Such behaviors can be captured in the spec in a hard coded fashion.     </w:t>
              </w:r>
            </w:ins>
          </w:p>
        </w:tc>
      </w:tr>
      <w:tr w:rsidR="00EE5E39" w14:paraId="12A72FFF" w14:textId="77777777">
        <w:trPr>
          <w:ins w:id="2728" w:author="Intel-AA" w:date="2021-03-19T13:34:00Z"/>
        </w:trPr>
        <w:tc>
          <w:tcPr>
            <w:tcW w:w="1358" w:type="dxa"/>
          </w:tcPr>
          <w:p w14:paraId="1A3A2F40" w14:textId="77777777" w:rsidR="00EE5E39" w:rsidRDefault="006A78C5">
            <w:pPr>
              <w:rPr>
                <w:ins w:id="2729" w:author="Intel-AA" w:date="2021-03-19T13:34:00Z"/>
                <w:lang w:val="de-DE"/>
              </w:rPr>
            </w:pPr>
            <w:ins w:id="2730" w:author="Intel-AA" w:date="2021-03-19T13:34:00Z">
              <w:r>
                <w:rPr>
                  <w:lang w:val="de-DE"/>
                </w:rPr>
                <w:t>Intel</w:t>
              </w:r>
            </w:ins>
          </w:p>
        </w:tc>
        <w:tc>
          <w:tcPr>
            <w:tcW w:w="1337" w:type="dxa"/>
          </w:tcPr>
          <w:p w14:paraId="45337D32" w14:textId="77777777" w:rsidR="00EE5E39" w:rsidRDefault="006A78C5">
            <w:pPr>
              <w:rPr>
                <w:ins w:id="2731" w:author="Intel-AA" w:date="2021-03-19T13:34:00Z"/>
                <w:lang w:val="de-DE"/>
              </w:rPr>
            </w:pPr>
            <w:ins w:id="2732" w:author="Intel-AA" w:date="2021-03-19T13:34:00Z">
              <w:r>
                <w:rPr>
                  <w:lang w:val="de-DE"/>
                </w:rPr>
                <w:t>Yes (see comment)</w:t>
              </w:r>
            </w:ins>
          </w:p>
        </w:tc>
        <w:tc>
          <w:tcPr>
            <w:tcW w:w="6934" w:type="dxa"/>
          </w:tcPr>
          <w:p w14:paraId="6356C3EC" w14:textId="77777777" w:rsidR="00EE5E39" w:rsidRDefault="006A78C5">
            <w:pPr>
              <w:rPr>
                <w:ins w:id="2733" w:author="Intel-AA" w:date="2021-03-19T13:34:00Z"/>
                <w:lang w:val="en-US"/>
              </w:rPr>
            </w:pPr>
            <w:ins w:id="2734" w:author="Intel-AA" w:date="2021-03-19T13:34:00Z">
              <w:r>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2735" w:author="zcm" w:date="2021-03-22T11:33:00Z"/>
        </w:trPr>
        <w:tc>
          <w:tcPr>
            <w:tcW w:w="1358" w:type="dxa"/>
          </w:tcPr>
          <w:p w14:paraId="32E8F565" w14:textId="77777777" w:rsidR="00EE5E39" w:rsidRPr="00EE5E39" w:rsidRDefault="006A78C5">
            <w:pPr>
              <w:rPr>
                <w:ins w:id="2736" w:author="zcm" w:date="2021-03-22T11:33:00Z"/>
                <w:rFonts w:eastAsiaTheme="minorEastAsia"/>
                <w:lang w:val="de-DE" w:eastAsia="zh-CN"/>
                <w:rPrChange w:id="2737" w:author="zcm" w:date="2021-03-22T11:33:00Z">
                  <w:rPr>
                    <w:ins w:id="2738" w:author="zcm" w:date="2021-03-22T11:33:00Z"/>
                  </w:rPr>
                </w:rPrChange>
              </w:rPr>
            </w:pPr>
            <w:ins w:id="2739"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2740" w:author="zcm" w:date="2021-03-22T11:33:00Z"/>
                <w:rFonts w:eastAsiaTheme="minorEastAsia"/>
                <w:lang w:val="de-DE" w:eastAsia="zh-CN"/>
                <w:rPrChange w:id="2741" w:author="zcm" w:date="2021-03-22T11:33:00Z">
                  <w:rPr>
                    <w:ins w:id="2742" w:author="zcm" w:date="2021-03-22T11:33:00Z"/>
                  </w:rPr>
                </w:rPrChange>
              </w:rPr>
            </w:pPr>
            <w:ins w:id="2743"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2744" w:author="zcm" w:date="2021-03-22T11:33:00Z"/>
                <w:rFonts w:eastAsiaTheme="minorEastAsia"/>
                <w:lang w:val="en-US" w:eastAsia="zh-CN"/>
                <w:rPrChange w:id="2745" w:author="zcm" w:date="2021-03-22T11:33:00Z">
                  <w:rPr>
                    <w:ins w:id="2746" w:author="zcm" w:date="2021-03-22T11:33:00Z"/>
                  </w:rPr>
                </w:rPrChange>
              </w:rPr>
            </w:pPr>
            <w:ins w:id="2747" w:author="zcm" w:date="2021-03-22T11:33:00Z">
              <w:r>
                <w:rPr>
                  <w:rFonts w:eastAsiaTheme="minorEastAsia" w:hint="eastAsia"/>
                  <w:lang w:val="en-US" w:eastAsia="zh-CN"/>
                </w:rPr>
                <w:t xml:space="preserve">We share the view of LG, for a HARQ disabled case, </w:t>
              </w:r>
            </w:ins>
            <w:ins w:id="2748" w:author="zcm" w:date="2021-03-22T11:34:00Z">
              <w:r>
                <w:rPr>
                  <w:rFonts w:eastAsiaTheme="minorEastAsia"/>
                  <w:lang w:val="en-US" w:eastAsia="zh-CN"/>
                </w:rPr>
                <w:t>the value could be set as 0.</w:t>
              </w:r>
            </w:ins>
          </w:p>
        </w:tc>
      </w:tr>
      <w:tr w:rsidR="00EE5E39" w14:paraId="00FDEE37" w14:textId="77777777">
        <w:trPr>
          <w:ins w:id="2749" w:author="Ji, Pengyu/纪 鹏宇" w:date="2021-03-23T10:19:00Z"/>
        </w:trPr>
        <w:tc>
          <w:tcPr>
            <w:tcW w:w="1358" w:type="dxa"/>
          </w:tcPr>
          <w:p w14:paraId="2DCAF75E" w14:textId="77777777" w:rsidR="00EE5E39" w:rsidRDefault="006A78C5">
            <w:pPr>
              <w:rPr>
                <w:ins w:id="2750" w:author="Ji, Pengyu/纪 鹏宇" w:date="2021-03-23T10:19:00Z"/>
                <w:rFonts w:eastAsiaTheme="minorEastAsia"/>
                <w:lang w:val="de-DE" w:eastAsia="zh-CN"/>
              </w:rPr>
            </w:pPr>
            <w:ins w:id="2751"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2752" w:author="Ji, Pengyu/纪 鹏宇" w:date="2021-03-23T10:19:00Z"/>
                <w:rFonts w:eastAsia="Yu Mincho"/>
                <w:lang w:val="de-DE"/>
              </w:rPr>
            </w:pPr>
            <w:ins w:id="2753" w:author="Ji, Pengyu/纪 鹏宇" w:date="2021-03-23T10:19:00Z">
              <w:r>
                <w:rPr>
                  <w:lang w:val="de-DE"/>
                </w:rPr>
                <w:t>See comments</w:t>
              </w:r>
            </w:ins>
          </w:p>
        </w:tc>
        <w:tc>
          <w:tcPr>
            <w:tcW w:w="6934" w:type="dxa"/>
          </w:tcPr>
          <w:p w14:paraId="08F3172D" w14:textId="77777777" w:rsidR="00EE5E39" w:rsidRDefault="006A78C5">
            <w:pPr>
              <w:rPr>
                <w:ins w:id="2754" w:author="Ji, Pengyu/纪 鹏宇" w:date="2021-03-23T10:19:00Z"/>
                <w:lang w:val="en-US"/>
              </w:rPr>
            </w:pPr>
            <w:ins w:id="2755" w:author="Ji, Pengyu/纪 鹏宇" w:date="2021-03-23T10:19:00Z">
              <w:r>
                <w:rPr>
                  <w:lang w:val="en-US"/>
                </w:rPr>
                <w:t>For the “Retransmission resource present” case,</w:t>
              </w:r>
            </w:ins>
          </w:p>
          <w:p w14:paraId="70CCC900" w14:textId="77777777" w:rsidR="00EE5E39" w:rsidRPr="00CB022A" w:rsidRDefault="006A78C5">
            <w:pPr>
              <w:pStyle w:val="aff4"/>
              <w:numPr>
                <w:ilvl w:val="0"/>
                <w:numId w:val="31"/>
              </w:numPr>
              <w:rPr>
                <w:ins w:id="2756" w:author="Ji, Pengyu/纪 鹏宇" w:date="2021-03-23T10:19:00Z"/>
                <w:lang w:val="en-US"/>
                <w:rPrChange w:id="2757" w:author="(Lenovo) Jing HAN" w:date="2021-03-26T20:35:00Z">
                  <w:rPr>
                    <w:ins w:id="2758" w:author="Ji, Pengyu/纪 鹏宇" w:date="2021-03-23T10:19:00Z"/>
                  </w:rPr>
                </w:rPrChange>
              </w:rPr>
            </w:pPr>
            <w:ins w:id="2759"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SCI; </w:t>
              </w:r>
            </w:ins>
          </w:p>
          <w:p w14:paraId="7B47F2EB" w14:textId="77777777" w:rsidR="00EE5E39" w:rsidRPr="00DA7B1A" w:rsidRDefault="006A78C5">
            <w:pPr>
              <w:pStyle w:val="aff4"/>
              <w:numPr>
                <w:ilvl w:val="0"/>
                <w:numId w:val="31"/>
              </w:numPr>
              <w:rPr>
                <w:ins w:id="2760" w:author="Ji, Pengyu/纪 鹏宇" w:date="2021-03-23T10:19:00Z"/>
                <w:lang w:val="en-US"/>
                <w:rPrChange w:id="2761" w:author="(Lenovo) Jing HAN" w:date="2021-03-26T20:37:00Z">
                  <w:rPr>
                    <w:ins w:id="2762" w:author="Ji, Pengyu/纪 鹏宇" w:date="2021-03-23T10:19:00Z"/>
                  </w:rPr>
                </w:rPrChange>
              </w:rPr>
            </w:pPr>
            <w:ins w:id="2763"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2764" w:author="Ji, Pengyu/纪 鹏宇" w:date="2021-03-23T10:19:00Z"/>
                <w:lang w:val="en-US"/>
              </w:rPr>
            </w:pPr>
            <w:ins w:id="2765" w:author="Ji, Pengyu/纪 鹏宇" w:date="2021-03-23T10:19:00Z">
              <w:r>
                <w:rPr>
                  <w:lang w:val="en-US"/>
                </w:rPr>
                <w:t>For the “Retransmission resource not present” case,</w:t>
              </w:r>
            </w:ins>
          </w:p>
          <w:p w14:paraId="17E9F954" w14:textId="77777777" w:rsidR="00EE5E39" w:rsidRPr="00CB022A" w:rsidRDefault="006A78C5">
            <w:pPr>
              <w:pStyle w:val="aff4"/>
              <w:numPr>
                <w:ilvl w:val="0"/>
                <w:numId w:val="31"/>
              </w:numPr>
              <w:rPr>
                <w:ins w:id="2766" w:author="Ji, Pengyu/纪 鹏宇" w:date="2021-03-23T10:19:00Z"/>
                <w:lang w:val="en-US"/>
                <w:rPrChange w:id="2767" w:author="(Lenovo) Jing HAN" w:date="2021-03-26T20:35:00Z">
                  <w:rPr>
                    <w:ins w:id="2768" w:author="Ji, Pengyu/纪 鹏宇" w:date="2021-03-23T10:19:00Z"/>
                  </w:rPr>
                </w:rPrChange>
              </w:rPr>
            </w:pPr>
            <w:ins w:id="2769" w:author="Ji, Pengyu/纪 鹏宇" w:date="2021-03-23T10:19:00Z">
              <w:r>
                <w:rPr>
                  <w:rFonts w:ascii="Times New Roman" w:hAnsi="Times New Roman"/>
                  <w:lang w:val="en-US" w:eastAsia="ja-JP"/>
                </w:rPr>
                <w:t xml:space="preserve">As anwsered in Q21), SL HARQ RTT timer should not be started/supported (i.e., the value of RTT timer equals to zero) in this case; </w:t>
              </w:r>
            </w:ins>
          </w:p>
          <w:p w14:paraId="060ECDE8" w14:textId="77777777" w:rsidR="00EE5E39" w:rsidRPr="00DA7B1A" w:rsidRDefault="006A78C5">
            <w:pPr>
              <w:pStyle w:val="aff4"/>
              <w:numPr>
                <w:ilvl w:val="0"/>
                <w:numId w:val="31"/>
              </w:numPr>
              <w:rPr>
                <w:ins w:id="2770" w:author="Ji, Pengyu/纪 鹏宇" w:date="2021-03-23T10:19:00Z"/>
                <w:rFonts w:eastAsia="Yu Mincho"/>
                <w:lang w:val="en-US"/>
                <w:rPrChange w:id="2771" w:author="(Lenovo) Jing HAN" w:date="2021-03-26T20:37:00Z">
                  <w:rPr>
                    <w:ins w:id="2772" w:author="Ji, Pengyu/纪 鹏宇" w:date="2021-03-23T10:19:00Z"/>
                    <w:rFonts w:eastAsia="Yu Mincho"/>
                  </w:rPr>
                </w:rPrChange>
              </w:rPr>
            </w:pPr>
            <w:ins w:id="2773"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2774" w:author="ASUSTeK-Xinra" w:date="2021-03-24T16:37:00Z"/>
        </w:trPr>
        <w:tc>
          <w:tcPr>
            <w:tcW w:w="1358" w:type="dxa"/>
          </w:tcPr>
          <w:p w14:paraId="23364634" w14:textId="77777777" w:rsidR="00EE5E39" w:rsidRDefault="006A78C5">
            <w:pPr>
              <w:rPr>
                <w:ins w:id="2775" w:author="ASUSTeK-Xinra" w:date="2021-03-24T16:37:00Z"/>
                <w:rFonts w:eastAsia="Malgun Gothic"/>
                <w:lang w:val="de-DE" w:eastAsia="ko-KR"/>
              </w:rPr>
            </w:pPr>
            <w:ins w:id="2776"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2777" w:author="ASUSTeK-Xinra" w:date="2021-03-24T16:37:00Z"/>
                <w:rFonts w:eastAsia="Malgun Gothic"/>
                <w:lang w:val="de-DE" w:eastAsia="ko-KR"/>
              </w:rPr>
            </w:pPr>
            <w:ins w:id="2778" w:author="ASUSTeK-Xinra" w:date="2021-03-24T16:37:00Z">
              <w:r>
                <w:rPr>
                  <w:rFonts w:eastAsia="PMingLiU"/>
                  <w:lang w:val="de-DE" w:eastAsia="zh-TW"/>
                </w:rPr>
                <w:t>Yes</w:t>
              </w:r>
            </w:ins>
          </w:p>
        </w:tc>
        <w:tc>
          <w:tcPr>
            <w:tcW w:w="6934" w:type="dxa"/>
          </w:tcPr>
          <w:p w14:paraId="70742252" w14:textId="77777777" w:rsidR="00EE5E39" w:rsidRDefault="006A78C5">
            <w:pPr>
              <w:rPr>
                <w:ins w:id="2779" w:author="ASUSTeK-Xinra" w:date="2021-03-24T16:37:00Z"/>
                <w:rFonts w:eastAsia="Malgun Gothic"/>
                <w:lang w:val="de-DE" w:eastAsia="ko-KR"/>
              </w:rPr>
            </w:pPr>
            <w:ins w:id="2780" w:author="ASUSTeK-Xinra" w:date="2021-03-24T16:38:00Z">
              <w:r>
                <w:rPr>
                  <w:rFonts w:eastAsia="PMingLiU"/>
                  <w:lang w:val="de-DE" w:eastAsia="zh-TW"/>
                </w:rPr>
                <w:t xml:space="preserve">Retransmission timer is needed for both HARQ feedback enabled and disabled case for possible retransmissions. In addtion, </w:t>
              </w:r>
            </w:ins>
            <w:ins w:id="2781" w:author="ASUSTeK-Xinra" w:date="2021-03-24T16:37:00Z">
              <w:r>
                <w:rPr>
                  <w:rFonts w:eastAsia="PMingLiU" w:hint="eastAsia"/>
                  <w:lang w:val="de-DE" w:eastAsia="zh-TW"/>
                </w:rPr>
                <w:t>in order to determine when to start retransmission timer, HARQ RTT timer is needed for all scenarios</w:t>
              </w:r>
            </w:ins>
            <w:ins w:id="2782" w:author="ASUSTeK-Xinra" w:date="2021-03-24T16:38:00Z">
              <w:r>
                <w:rPr>
                  <w:rFonts w:eastAsia="PMingLiU"/>
                  <w:lang w:val="de-DE" w:eastAsia="zh-TW"/>
                </w:rPr>
                <w:t>, therefore</w:t>
              </w:r>
            </w:ins>
            <w:ins w:id="2783"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2784" w:author="Shubhangi" w:date="2021-03-24T14:22:00Z"/>
        </w:trPr>
        <w:tc>
          <w:tcPr>
            <w:tcW w:w="1358" w:type="dxa"/>
          </w:tcPr>
          <w:p w14:paraId="1B784DE7" w14:textId="77777777" w:rsidR="00EE5E39" w:rsidRDefault="006A78C5">
            <w:pPr>
              <w:rPr>
                <w:ins w:id="2785" w:author="Shubhangi" w:date="2021-03-24T14:22:00Z"/>
                <w:rFonts w:eastAsia="PMingLiU"/>
                <w:lang w:val="de-DE" w:eastAsia="zh-TW"/>
              </w:rPr>
            </w:pPr>
            <w:ins w:id="2786" w:author="Shubhangi" w:date="2021-03-24T14:22:00Z">
              <w:r>
                <w:rPr>
                  <w:rFonts w:eastAsia="PMingLiU"/>
                  <w:lang w:val="de-DE" w:eastAsia="zh-TW"/>
                </w:rPr>
                <w:t>Fraunhofer</w:t>
              </w:r>
            </w:ins>
          </w:p>
        </w:tc>
        <w:tc>
          <w:tcPr>
            <w:tcW w:w="1337" w:type="dxa"/>
          </w:tcPr>
          <w:p w14:paraId="715147C5" w14:textId="77777777" w:rsidR="00EE5E39" w:rsidRDefault="006A78C5">
            <w:pPr>
              <w:rPr>
                <w:ins w:id="2787" w:author="Shubhangi" w:date="2021-03-24T14:22:00Z"/>
                <w:rFonts w:eastAsia="PMingLiU"/>
                <w:lang w:val="de-DE" w:eastAsia="zh-TW"/>
              </w:rPr>
            </w:pPr>
            <w:ins w:id="2788" w:author="Shubhangi" w:date="2021-03-24T14:22:00Z">
              <w:r>
                <w:rPr>
                  <w:rFonts w:eastAsia="PMingLiU"/>
                  <w:lang w:val="de-DE" w:eastAsia="zh-TW"/>
                </w:rPr>
                <w:t>Yes</w:t>
              </w:r>
            </w:ins>
          </w:p>
        </w:tc>
        <w:tc>
          <w:tcPr>
            <w:tcW w:w="6934" w:type="dxa"/>
          </w:tcPr>
          <w:p w14:paraId="563B3AE3" w14:textId="77777777" w:rsidR="00EE5E39" w:rsidRDefault="006A78C5">
            <w:pPr>
              <w:rPr>
                <w:ins w:id="2789" w:author="Shubhangi" w:date="2021-03-24T14:22:00Z"/>
                <w:rFonts w:eastAsia="PMingLiU"/>
                <w:lang w:val="en-US" w:eastAsia="zh-TW"/>
              </w:rPr>
            </w:pPr>
            <w:ins w:id="2790" w:author="Shubhangi" w:date="2021-03-24T14:22:00Z">
              <w:r>
                <w:rPr>
                  <w:rFonts w:eastAsia="PMingLiU"/>
                  <w:lang w:val="en-US" w:eastAsia="zh-TW"/>
                </w:rPr>
                <w:t>We prefer to support HARQ RTT timer or both HARQ enabled and HARQ disabled.</w:t>
              </w:r>
            </w:ins>
          </w:p>
        </w:tc>
      </w:tr>
      <w:tr w:rsidR="00EE5E39" w14:paraId="1E78EE13" w14:textId="77777777">
        <w:trPr>
          <w:ins w:id="2791" w:author="Apple - Zhibin Wu" w:date="2021-03-24T21:51:00Z"/>
        </w:trPr>
        <w:tc>
          <w:tcPr>
            <w:tcW w:w="1358" w:type="dxa"/>
          </w:tcPr>
          <w:p w14:paraId="28B58059" w14:textId="77777777" w:rsidR="00EE5E39" w:rsidRDefault="006A78C5">
            <w:pPr>
              <w:rPr>
                <w:ins w:id="2792" w:author="Apple - Zhibin Wu" w:date="2021-03-24T21:51:00Z"/>
                <w:rFonts w:eastAsia="PMingLiU"/>
                <w:lang w:val="de-DE" w:eastAsia="zh-TW"/>
              </w:rPr>
            </w:pPr>
            <w:ins w:id="2793" w:author="Apple - Zhibin Wu" w:date="2021-03-24T21:51:00Z">
              <w:r>
                <w:rPr>
                  <w:rFonts w:eastAsia="PMingLiU"/>
                  <w:lang w:val="de-DE" w:eastAsia="zh-TW"/>
                </w:rPr>
                <w:t>Apple</w:t>
              </w:r>
            </w:ins>
          </w:p>
        </w:tc>
        <w:tc>
          <w:tcPr>
            <w:tcW w:w="1337" w:type="dxa"/>
          </w:tcPr>
          <w:p w14:paraId="5609A621" w14:textId="77777777" w:rsidR="00EE5E39" w:rsidRDefault="006A78C5">
            <w:pPr>
              <w:rPr>
                <w:ins w:id="2794" w:author="Apple - Zhibin Wu" w:date="2021-03-24T21:51:00Z"/>
                <w:rFonts w:eastAsia="PMingLiU"/>
                <w:lang w:val="de-DE" w:eastAsia="zh-TW"/>
              </w:rPr>
            </w:pPr>
            <w:ins w:id="2795" w:author="Apple - Zhibin Wu" w:date="2021-03-24T21:51:00Z">
              <w:r>
                <w:rPr>
                  <w:rFonts w:eastAsia="PMingLiU"/>
                  <w:lang w:val="de-DE" w:eastAsia="zh-TW"/>
                </w:rPr>
                <w:t>Comments</w:t>
              </w:r>
            </w:ins>
          </w:p>
        </w:tc>
        <w:tc>
          <w:tcPr>
            <w:tcW w:w="6934" w:type="dxa"/>
          </w:tcPr>
          <w:p w14:paraId="4B372AFC" w14:textId="77777777" w:rsidR="00EE5E39" w:rsidRDefault="006A78C5">
            <w:pPr>
              <w:rPr>
                <w:ins w:id="2796" w:author="Apple - Zhibin Wu" w:date="2021-03-24T21:51:00Z"/>
                <w:rFonts w:eastAsia="PMingLiU"/>
                <w:lang w:val="en-US" w:eastAsia="zh-TW"/>
              </w:rPr>
            </w:pPr>
            <w:ins w:id="2797" w:author="Apple - Zhibin Wu" w:date="2021-03-24T21:51:00Z">
              <w:r>
                <w:rPr>
                  <w:rFonts w:eastAsia="PMingLiU"/>
                  <w:lang w:val="en-US" w:eastAsia="zh-TW"/>
                </w:rPr>
                <w:t>We failed to see why HARQ RTT timer can be set as a fixed value for FB disabled case. So for blind retransmission, this timer</w:t>
              </w:r>
            </w:ins>
            <w:ins w:id="2798" w:author="Apple - Zhibin Wu" w:date="2021-03-24T21:55:00Z">
              <w:r>
                <w:rPr>
                  <w:rFonts w:eastAsia="PMingLiU"/>
                  <w:lang w:val="en-US" w:eastAsia="zh-TW"/>
                </w:rPr>
                <w:t xml:space="preserve"> </w:t>
              </w:r>
            </w:ins>
            <w:ins w:id="2799" w:author="Apple - Zhibin Wu" w:date="2021-03-24T21:51:00Z">
              <w:r>
                <w:rPr>
                  <w:rFonts w:eastAsia="PMingLiU"/>
                  <w:lang w:val="en-US" w:eastAsia="zh-TW"/>
                </w:rPr>
                <w:t xml:space="preserve">is </w:t>
              </w:r>
            </w:ins>
            <w:ins w:id="2800" w:author="Apple - Zhibin Wu" w:date="2021-03-24T21:55:00Z">
              <w:r>
                <w:rPr>
                  <w:rFonts w:eastAsia="PMingLiU"/>
                  <w:lang w:val="en-US" w:eastAsia="zh-TW"/>
                </w:rPr>
                <w:t xml:space="preserve">either </w:t>
              </w:r>
            </w:ins>
            <w:ins w:id="2801" w:author="Apple - Zhibin Wu" w:date="2021-03-24T21:51:00Z">
              <w:r>
                <w:rPr>
                  <w:rFonts w:eastAsia="PMingLiU"/>
                  <w:lang w:val="en-US" w:eastAsia="zh-TW"/>
                </w:rPr>
                <w:t xml:space="preserve">not </w:t>
              </w:r>
            </w:ins>
            <w:ins w:id="2802" w:author="Apple - Zhibin Wu" w:date="2021-03-24T21:52:00Z">
              <w:r>
                <w:rPr>
                  <w:rFonts w:eastAsia="PMingLiU"/>
                  <w:lang w:val="en-US" w:eastAsia="zh-TW"/>
                </w:rPr>
                <w:t>needed</w:t>
              </w:r>
            </w:ins>
            <w:ins w:id="2803" w:author="Apple - Zhibin Wu" w:date="2021-03-24T21:55:00Z">
              <w:r>
                <w:rPr>
                  <w:rFonts w:eastAsia="PMingLiU"/>
                  <w:lang w:val="en-US" w:eastAsia="zh-TW"/>
                </w:rPr>
                <w:t xml:space="preserve"> or left to U</w:t>
              </w:r>
            </w:ins>
            <w:ins w:id="2804"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2805" w:author="ZTE" w:date="2021-03-25T17:11:00Z">
            <w:tblPrEx>
              <w:tblW w:w="9629" w:type="dxa"/>
              <w:tblLayout w:type="fixed"/>
            </w:tblPrEx>
          </w:tblPrExChange>
        </w:tblPrEx>
        <w:trPr>
          <w:trHeight w:val="502"/>
          <w:ins w:id="2806" w:author="ZTE" w:date="2021-03-25T17:11:00Z"/>
        </w:trPr>
        <w:tc>
          <w:tcPr>
            <w:tcW w:w="1358" w:type="dxa"/>
            <w:tcPrChange w:id="2807" w:author="ZTE" w:date="2021-03-25T17:11:00Z">
              <w:tcPr>
                <w:tcW w:w="1358" w:type="dxa"/>
              </w:tcPr>
            </w:tcPrChange>
          </w:tcPr>
          <w:p w14:paraId="2052114B" w14:textId="77777777" w:rsidR="00EE5E39" w:rsidRDefault="006A78C5">
            <w:pPr>
              <w:rPr>
                <w:ins w:id="2808" w:author="ZTE" w:date="2021-03-25T17:11:00Z"/>
                <w:lang w:val="en-US" w:eastAsia="zh-CN"/>
              </w:rPr>
            </w:pPr>
            <w:ins w:id="2809" w:author="ZTE" w:date="2021-03-25T17:11:00Z">
              <w:r>
                <w:rPr>
                  <w:rFonts w:hint="eastAsia"/>
                  <w:lang w:val="en-US" w:eastAsia="zh-CN"/>
                </w:rPr>
                <w:t>ZTE</w:t>
              </w:r>
            </w:ins>
          </w:p>
        </w:tc>
        <w:tc>
          <w:tcPr>
            <w:tcW w:w="1337" w:type="dxa"/>
            <w:tcPrChange w:id="2810" w:author="ZTE" w:date="2021-03-25T17:11:00Z">
              <w:tcPr>
                <w:tcW w:w="1337" w:type="dxa"/>
              </w:tcPr>
            </w:tcPrChange>
          </w:tcPr>
          <w:p w14:paraId="076E1B2E" w14:textId="77777777" w:rsidR="00EE5E39" w:rsidRDefault="006A78C5">
            <w:pPr>
              <w:rPr>
                <w:ins w:id="2811" w:author="ZTE" w:date="2021-03-25T17:11:00Z"/>
                <w:lang w:val="en-US" w:eastAsia="zh-CN"/>
              </w:rPr>
            </w:pPr>
            <w:ins w:id="2812" w:author="ZTE" w:date="2021-03-25T17:11:00Z">
              <w:r>
                <w:rPr>
                  <w:rFonts w:hint="eastAsia"/>
                  <w:lang w:val="en-US" w:eastAsia="zh-CN"/>
                </w:rPr>
                <w:t>See comments</w:t>
              </w:r>
            </w:ins>
          </w:p>
        </w:tc>
        <w:tc>
          <w:tcPr>
            <w:tcW w:w="6934" w:type="dxa"/>
            <w:tcPrChange w:id="2813" w:author="ZTE" w:date="2021-03-25T17:11:00Z">
              <w:tcPr>
                <w:tcW w:w="6934" w:type="dxa"/>
              </w:tcPr>
            </w:tcPrChange>
          </w:tcPr>
          <w:p w14:paraId="26155847" w14:textId="77777777" w:rsidR="00EE5E39" w:rsidRDefault="006A78C5">
            <w:pPr>
              <w:rPr>
                <w:ins w:id="2814" w:author="ZTE" w:date="2021-03-25T17:11:00Z"/>
                <w:rFonts w:eastAsia="PMingLiU"/>
                <w:lang w:val="en-US" w:eastAsia="zh-TW"/>
              </w:rPr>
            </w:pPr>
            <w:ins w:id="2815" w:author="ZTE" w:date="2021-03-25T17:11:00Z">
              <w:r>
                <w:rPr>
                  <w:rFonts w:hint="eastAsia"/>
                  <w:lang w:val="en-US" w:eastAsia="zh-CN"/>
                </w:rPr>
                <w:t>In uu interface, UE will start DL RTT timer after sending HARQ feedback. For sidelink communication, we can mimic uu interface, i.e. whether RTT timer is started depends on whether UE signals HARQ feedabck on PSFCH resource.</w:t>
              </w:r>
            </w:ins>
          </w:p>
        </w:tc>
      </w:tr>
      <w:tr w:rsidR="00222B7F" w14:paraId="210F2BCE" w14:textId="77777777" w:rsidTr="00EE5E39">
        <w:trPr>
          <w:trHeight w:val="502"/>
          <w:ins w:id="2816" w:author="Thomas Tseng" w:date="2021-03-25T17:56:00Z"/>
        </w:trPr>
        <w:tc>
          <w:tcPr>
            <w:tcW w:w="1358" w:type="dxa"/>
          </w:tcPr>
          <w:p w14:paraId="0ED21E61" w14:textId="03422188" w:rsidR="00222B7F" w:rsidRDefault="00222B7F" w:rsidP="00222B7F">
            <w:pPr>
              <w:rPr>
                <w:ins w:id="2817" w:author="Thomas Tseng" w:date="2021-03-25T17:56:00Z"/>
                <w:lang w:val="en-US" w:eastAsia="zh-CN"/>
              </w:rPr>
            </w:pPr>
            <w:ins w:id="2818"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2819" w:author="Thomas Tseng" w:date="2021-03-25T17:56:00Z"/>
                <w:lang w:val="en-US" w:eastAsia="zh-CN"/>
              </w:rPr>
            </w:pPr>
            <w:ins w:id="2820" w:author="Thomas Tseng" w:date="2021-03-25T17:56:00Z">
              <w:r>
                <w:rPr>
                  <w:rFonts w:hint="eastAsia"/>
                </w:rPr>
                <w:t>Y</w:t>
              </w:r>
              <w:r>
                <w:t>es</w:t>
              </w:r>
            </w:ins>
          </w:p>
        </w:tc>
        <w:tc>
          <w:tcPr>
            <w:tcW w:w="6934" w:type="dxa"/>
          </w:tcPr>
          <w:p w14:paraId="27C08DDD" w14:textId="5CB67C54" w:rsidR="00222B7F" w:rsidRDefault="00222B7F" w:rsidP="00222B7F">
            <w:pPr>
              <w:rPr>
                <w:ins w:id="2821" w:author="Thomas Tseng" w:date="2021-03-25T17:56:00Z"/>
                <w:lang w:val="en-US" w:eastAsia="zh-CN"/>
              </w:rPr>
            </w:pPr>
            <w:ins w:id="2822"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2823" w:author="(Lenovo) Jing HAN" w:date="2021-03-26T20:48:00Z"/>
        </w:trPr>
        <w:tc>
          <w:tcPr>
            <w:tcW w:w="1358" w:type="dxa"/>
          </w:tcPr>
          <w:p w14:paraId="2802AAD9" w14:textId="18B966D8" w:rsidR="001B54B7" w:rsidRDefault="001B54B7" w:rsidP="001B54B7">
            <w:pPr>
              <w:rPr>
                <w:ins w:id="2824" w:author="(Lenovo) Jing HAN" w:date="2021-03-26T20:48:00Z"/>
                <w:rFonts w:eastAsiaTheme="minorEastAsia"/>
                <w:lang w:val="en-US" w:eastAsia="zh-TW"/>
              </w:rPr>
            </w:pPr>
            <w:ins w:id="2825"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2826" w:author="(Lenovo) Jing HAN" w:date="2021-03-26T20:48:00Z"/>
              </w:rPr>
            </w:pPr>
            <w:ins w:id="2827"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2828" w:author="(Lenovo) Jing HAN" w:date="2021-03-26T20:48:00Z"/>
              </w:rPr>
            </w:pPr>
            <w:ins w:id="2829" w:author="(Lenovo) Jing HAN" w:date="2021-03-26T20:48:00Z">
              <w:r>
                <w:t>Agree with others that blind retransmission case needs to be somehow handled. This is different to Uu where only HARQ feedback is supported. It needs to be ensured that UE is awake for receiving the blind retransmissions. Either define separate SL HARQ RTT for HARQ disabled transmissions or to define separate UE behavior w/o SL HARQ RTT.</w:t>
              </w:r>
            </w:ins>
          </w:p>
          <w:p w14:paraId="6A16075C" w14:textId="3C3DD2C3" w:rsidR="001B54B7" w:rsidRDefault="005E1C3C" w:rsidP="005E1C3C">
            <w:pPr>
              <w:rPr>
                <w:ins w:id="2830" w:author="(Lenovo) Jing HAN" w:date="2021-03-26T20:48:00Z"/>
              </w:rPr>
            </w:pPr>
            <w:ins w:id="2831"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bl>
    <w:p w14:paraId="3DE4B152" w14:textId="77777777" w:rsidR="00EE5E39" w:rsidRDefault="00EE5E39">
      <w:pPr>
        <w:rPr>
          <w:rFonts w:ascii="Arial" w:hAnsi="Arial" w:cs="Arial"/>
        </w:rPr>
      </w:pPr>
    </w:p>
    <w:p w14:paraId="09736731" w14:textId="77777777" w:rsidR="00EE5E39" w:rsidRDefault="006A78C5">
      <w:pPr>
        <w:rPr>
          <w:rFonts w:ascii="Arial" w:hAnsi="Arial" w:cs="Arial"/>
        </w:rPr>
      </w:pPr>
      <w:r>
        <w:rPr>
          <w:rFonts w:ascii="Arial" w:hAnsi="Arial" w:cs="Arial"/>
        </w:rPr>
        <w:t>If SL HARQ RTT timer is supported for transmissions without HARQ feedback, when the RX UE starts the HARQ RTT timer should therefore be discussed, as there is no Uu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aff4"/>
        <w:numPr>
          <w:ilvl w:val="0"/>
          <w:numId w:val="32"/>
        </w:numPr>
        <w:rPr>
          <w:rFonts w:ascii="Arial" w:hAnsi="Arial" w:cs="Arial"/>
          <w:b/>
          <w:bCs/>
          <w:lang w:val="en-US"/>
          <w:rPrChange w:id="2832"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aff4"/>
        <w:numPr>
          <w:ilvl w:val="0"/>
          <w:numId w:val="32"/>
        </w:numPr>
        <w:rPr>
          <w:rFonts w:ascii="Arial" w:hAnsi="Arial" w:cs="Arial"/>
          <w:b/>
          <w:bCs/>
          <w:lang w:val="en-US"/>
          <w:rPrChange w:id="2833"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aff4"/>
        <w:numPr>
          <w:ilvl w:val="0"/>
          <w:numId w:val="32"/>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2834"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2835"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2836"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2837" w:author="Huawei (Xiaox)" w:date="2021-03-18T14:29:00Z">
              <w:r>
                <w:rPr>
                  <w:lang w:val="de-DE"/>
                </w:rPr>
                <w:t>Huawei, Hisilicon</w:t>
              </w:r>
            </w:ins>
          </w:p>
        </w:tc>
        <w:tc>
          <w:tcPr>
            <w:tcW w:w="1337" w:type="dxa"/>
          </w:tcPr>
          <w:p w14:paraId="440EA197" w14:textId="77777777" w:rsidR="00EE5E39" w:rsidRDefault="006A78C5">
            <w:pPr>
              <w:rPr>
                <w:lang w:val="de-DE"/>
              </w:rPr>
            </w:pPr>
            <w:ins w:id="2838" w:author="Huawei (Xiaox)" w:date="2021-03-18T14:29:00Z">
              <w:r>
                <w:rPr>
                  <w:rFonts w:eastAsiaTheme="minorEastAsia"/>
                  <w:lang w:val="de-DE" w:eastAsia="zh-CN"/>
                </w:rPr>
                <w:t>C</w:t>
              </w:r>
            </w:ins>
          </w:p>
        </w:tc>
        <w:tc>
          <w:tcPr>
            <w:tcW w:w="6934" w:type="dxa"/>
          </w:tcPr>
          <w:p w14:paraId="0059E7AA" w14:textId="77777777" w:rsidR="00EE5E39" w:rsidRDefault="006A78C5">
            <w:pPr>
              <w:rPr>
                <w:lang w:val="en-US"/>
              </w:rPr>
            </w:pPr>
            <w:ins w:id="2839" w:author="Huawei (Xiaox)" w:date="2021-03-18T14:29:00Z">
              <w:r>
                <w:rPr>
                  <w:rFonts w:eastAsiaTheme="minorEastAsia"/>
                  <w:lang w:val="en-US" w:eastAsia="zh-CN"/>
                </w:rPr>
                <w:t xml:space="preserve">Only if the RX receives the indication from TX that the TX will request retransmission resource after all the transmission oppotunies of the current </w:t>
              </w:r>
              <w:r>
                <w:rPr>
                  <w:rFonts w:eastAsiaTheme="minorEastAsia"/>
                  <w:lang w:val="en-US" w:eastAsia="zh-CN"/>
                </w:rPr>
                <w:lastRenderedPageBreak/>
                <w:t>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2840" w:author="Huawei (Xiaox)" w:date="2021-03-18T14:30:00Z">
              <w:r>
                <w:rPr>
                  <w:lang w:val="en-US"/>
                </w:rPr>
                <w:t xml:space="preserve">will the </w:t>
              </w:r>
            </w:ins>
            <w:ins w:id="2841"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Additioanlly, RX starts the SL HARQ RTT timer when it receives the SCI assocaited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2842" w:author="LG: Giwon Park" w:date="2021-03-18T17:05:00Z">
              <w:r>
                <w:rPr>
                  <w:rFonts w:eastAsia="Malgun Gothic" w:hint="eastAsia"/>
                  <w:lang w:val="de-DE" w:eastAsia="ko-KR"/>
                </w:rPr>
                <w:lastRenderedPageBreak/>
                <w:t>LG</w:t>
              </w:r>
            </w:ins>
          </w:p>
        </w:tc>
        <w:tc>
          <w:tcPr>
            <w:tcW w:w="1337" w:type="dxa"/>
          </w:tcPr>
          <w:p w14:paraId="5F5D250D" w14:textId="77777777" w:rsidR="00EE5E39" w:rsidRDefault="006A78C5">
            <w:pPr>
              <w:rPr>
                <w:lang w:val="de-DE"/>
              </w:rPr>
            </w:pPr>
            <w:ins w:id="2843"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2844" w:author="Interdigital" w:date="2021-03-18T12:45:00Z">
              <w:r>
                <w:rPr>
                  <w:lang w:val="de-DE"/>
                </w:rPr>
                <w:t>InterDigital</w:t>
              </w:r>
            </w:ins>
          </w:p>
        </w:tc>
        <w:tc>
          <w:tcPr>
            <w:tcW w:w="1337" w:type="dxa"/>
          </w:tcPr>
          <w:p w14:paraId="18734486" w14:textId="77777777" w:rsidR="00EE5E39" w:rsidRDefault="006A78C5">
            <w:pPr>
              <w:rPr>
                <w:lang w:val="de-DE"/>
              </w:rPr>
            </w:pPr>
            <w:ins w:id="2845"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2846"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2847"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2848" w:author="Intel-AA" w:date="2021-03-19T13:34:00Z">
              <w:r>
                <w:rPr>
                  <w:lang w:val="de-DE"/>
                </w:rPr>
                <w:t>Intel</w:t>
              </w:r>
            </w:ins>
          </w:p>
        </w:tc>
        <w:tc>
          <w:tcPr>
            <w:tcW w:w="1337" w:type="dxa"/>
          </w:tcPr>
          <w:p w14:paraId="070E4A3A" w14:textId="77777777" w:rsidR="00EE5E39" w:rsidRDefault="006A78C5">
            <w:pPr>
              <w:rPr>
                <w:lang w:val="de-DE"/>
              </w:rPr>
            </w:pPr>
            <w:ins w:id="2849"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2850" w:author="zcm" w:date="2021-03-22T11:34:00Z">
                  <w:rPr>
                    <w:rFonts w:eastAsia="Malgun Gothic"/>
                  </w:rPr>
                </w:rPrChange>
              </w:rPr>
            </w:pPr>
            <w:ins w:id="2851"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2852" w:author="zcm" w:date="2021-03-22T11:34:00Z">
                  <w:rPr>
                    <w:rFonts w:eastAsia="Malgun Gothic"/>
                  </w:rPr>
                </w:rPrChange>
              </w:rPr>
            </w:pPr>
            <w:ins w:id="2853"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2854" w:author="Ji, Pengyu/纪 鹏宇" w:date="2021-03-23T10:20:00Z"/>
        </w:trPr>
        <w:tc>
          <w:tcPr>
            <w:tcW w:w="1358" w:type="dxa"/>
          </w:tcPr>
          <w:p w14:paraId="6413F8BC" w14:textId="77777777" w:rsidR="00EE5E39" w:rsidRDefault="006A78C5">
            <w:pPr>
              <w:rPr>
                <w:ins w:id="2855" w:author="Ji, Pengyu/纪 鹏宇" w:date="2021-03-23T10:20:00Z"/>
                <w:rFonts w:eastAsiaTheme="minorEastAsia"/>
                <w:lang w:val="de-DE" w:eastAsia="zh-CN"/>
              </w:rPr>
            </w:pPr>
            <w:ins w:id="2856"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2857" w:author="Ji, Pengyu/纪 鹏宇" w:date="2021-03-23T10:20:00Z"/>
                <w:rFonts w:eastAsiaTheme="minorEastAsia"/>
                <w:lang w:val="de-DE" w:eastAsia="zh-CN"/>
              </w:rPr>
            </w:pPr>
            <w:ins w:id="2858"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2859" w:author="Ji, Pengyu/纪 鹏宇" w:date="2021-03-23T10:20:00Z"/>
                <w:lang w:val="en-US"/>
              </w:rPr>
            </w:pPr>
            <w:ins w:id="2860"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2861" w:author="冷冰雪(Bingxue Leng)" w:date="2021-03-23T15:51:00Z"/>
        </w:trPr>
        <w:tc>
          <w:tcPr>
            <w:tcW w:w="1358" w:type="dxa"/>
          </w:tcPr>
          <w:p w14:paraId="6794B995" w14:textId="77777777" w:rsidR="00EE5E39" w:rsidRDefault="006A78C5">
            <w:pPr>
              <w:rPr>
                <w:ins w:id="2862" w:author="冷冰雪(Bingxue Leng)" w:date="2021-03-23T15:51:00Z"/>
                <w:rFonts w:eastAsiaTheme="minorEastAsia"/>
                <w:lang w:val="de-DE" w:eastAsia="zh-CN"/>
              </w:rPr>
            </w:pPr>
            <w:ins w:id="2863"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2864" w:author="冷冰雪(Bingxue Leng)" w:date="2021-03-23T15:51:00Z"/>
                <w:rFonts w:eastAsiaTheme="minorEastAsia"/>
                <w:lang w:val="de-DE" w:eastAsia="zh-CN"/>
              </w:rPr>
            </w:pPr>
            <w:ins w:id="2865"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2866" w:author="冷冰雪(Bingxue Leng)" w:date="2021-03-23T15:51:00Z"/>
                <w:rFonts w:eastAsiaTheme="minorEastAsia"/>
                <w:lang w:val="en-US" w:eastAsia="zh-CN"/>
              </w:rPr>
            </w:pPr>
            <w:ins w:id="2867" w:author="冷冰雪(Bingxue Leng)" w:date="2021-03-23T17:52:00Z">
              <w:r>
                <w:rPr>
                  <w:rFonts w:eastAsiaTheme="minorEastAsia"/>
                  <w:lang w:val="en-US" w:eastAsia="zh-CN"/>
                </w:rPr>
                <w:t xml:space="preserve">For option </w:t>
              </w:r>
            </w:ins>
            <w:ins w:id="2868" w:author="冷冰雪(Bingxue Leng)" w:date="2021-03-23T17:53:00Z">
              <w:r>
                <w:rPr>
                  <w:rFonts w:eastAsiaTheme="minorEastAsia"/>
                  <w:lang w:val="en-US" w:eastAsia="zh-CN"/>
                </w:rPr>
                <w:t xml:space="preserve">A, may be </w:t>
              </w:r>
            </w:ins>
            <w:ins w:id="2869" w:author="冷冰雪(Bingxue Leng)" w:date="2021-03-23T17:54:00Z">
              <w:r>
                <w:rPr>
                  <w:rFonts w:eastAsiaTheme="minorEastAsia"/>
                  <w:lang w:val="en-US" w:eastAsia="zh-CN"/>
                </w:rPr>
                <w:t>„in the symbol immediately following PSSCH reception/decoding“ is more feasible, since t</w:t>
              </w:r>
            </w:ins>
            <w:ins w:id="2870" w:author="冷冰雪(Bingxue Leng)" w:date="2021-03-23T17:44:00Z">
              <w:r>
                <w:rPr>
                  <w:rFonts w:eastAsiaTheme="minorEastAsia"/>
                  <w:lang w:val="en-US" w:eastAsia="zh-CN"/>
                </w:rPr>
                <w:t>he size of 2nd SCI is not a fixed</w:t>
              </w:r>
            </w:ins>
            <w:ins w:id="2871" w:author="冷冰雪(Bingxue Leng)" w:date="2021-03-23T18:02:00Z">
              <w:r>
                <w:rPr>
                  <w:rFonts w:eastAsiaTheme="minorEastAsia"/>
                  <w:sz w:val="20"/>
                  <w:szCs w:val="20"/>
                  <w:lang w:val="en-US" w:eastAsia="zh-CN"/>
                  <w:rPrChange w:id="2872" w:author="冷冰雪(Bingxue Leng)" w:date="2021-03-23T18:02:00Z">
                    <w:rPr>
                      <w:rFonts w:ascii="微软雅黑" w:eastAsia="微软雅黑" w:hAnsi="微软雅黑"/>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2873" w:author="ASUSTeK-Xinra" w:date="2021-03-24T16:39:00Z"/>
        </w:trPr>
        <w:tc>
          <w:tcPr>
            <w:tcW w:w="1358" w:type="dxa"/>
          </w:tcPr>
          <w:p w14:paraId="4D7C4E2E" w14:textId="77777777" w:rsidR="00EE5E39" w:rsidRDefault="006A78C5">
            <w:pPr>
              <w:rPr>
                <w:ins w:id="2874" w:author="ASUSTeK-Xinra" w:date="2021-03-24T16:39:00Z"/>
                <w:rFonts w:eastAsiaTheme="minorEastAsia"/>
                <w:lang w:val="de-DE" w:eastAsia="zh-CN"/>
              </w:rPr>
            </w:pPr>
            <w:ins w:id="2875"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2876" w:author="ASUSTeK-Xinra" w:date="2021-03-24T16:39:00Z"/>
                <w:rFonts w:eastAsiaTheme="minorEastAsia"/>
                <w:lang w:val="de-DE" w:eastAsia="zh-CN"/>
              </w:rPr>
            </w:pPr>
            <w:ins w:id="2877" w:author="ASUSTeK-Xinra" w:date="2021-03-24T16:39:00Z">
              <w:r>
                <w:rPr>
                  <w:rFonts w:eastAsia="PMingLiU" w:hint="eastAsia"/>
                  <w:lang w:val="de-DE" w:eastAsia="zh-TW"/>
                </w:rPr>
                <w:t>A</w:t>
              </w:r>
            </w:ins>
          </w:p>
        </w:tc>
        <w:tc>
          <w:tcPr>
            <w:tcW w:w="6934" w:type="dxa"/>
          </w:tcPr>
          <w:p w14:paraId="2CDC8077" w14:textId="77777777" w:rsidR="00EE5E39" w:rsidRDefault="00EE5E39">
            <w:pPr>
              <w:rPr>
                <w:ins w:id="2878" w:author="ASUSTeK-Xinra" w:date="2021-03-24T16:39:00Z"/>
                <w:rFonts w:eastAsiaTheme="minorEastAsia"/>
                <w:lang w:val="en-US" w:eastAsia="zh-CN"/>
              </w:rPr>
            </w:pPr>
          </w:p>
        </w:tc>
      </w:tr>
      <w:tr w:rsidR="00EE5E39" w14:paraId="5A190E96" w14:textId="77777777">
        <w:trPr>
          <w:ins w:id="2879" w:author="Shubhangi" w:date="2021-03-24T14:23:00Z"/>
        </w:trPr>
        <w:tc>
          <w:tcPr>
            <w:tcW w:w="1358" w:type="dxa"/>
          </w:tcPr>
          <w:p w14:paraId="06739B5A" w14:textId="77777777" w:rsidR="00EE5E39" w:rsidRDefault="006A78C5">
            <w:pPr>
              <w:rPr>
                <w:ins w:id="2880" w:author="Shubhangi" w:date="2021-03-24T14:23:00Z"/>
                <w:rFonts w:eastAsia="PMingLiU"/>
                <w:lang w:val="de-DE" w:eastAsia="zh-TW"/>
              </w:rPr>
            </w:pPr>
            <w:ins w:id="2881" w:author="Shubhangi" w:date="2021-03-24T14:23:00Z">
              <w:r>
                <w:rPr>
                  <w:rFonts w:eastAsia="PMingLiU"/>
                  <w:lang w:val="de-DE" w:eastAsia="zh-TW"/>
                </w:rPr>
                <w:t>Fraunhofer</w:t>
              </w:r>
            </w:ins>
          </w:p>
        </w:tc>
        <w:tc>
          <w:tcPr>
            <w:tcW w:w="1337" w:type="dxa"/>
          </w:tcPr>
          <w:p w14:paraId="1C1B8F82" w14:textId="77777777" w:rsidR="00EE5E39" w:rsidRDefault="006A78C5">
            <w:pPr>
              <w:rPr>
                <w:ins w:id="2882" w:author="Shubhangi" w:date="2021-03-24T14:23:00Z"/>
                <w:rFonts w:eastAsia="PMingLiU"/>
                <w:lang w:val="de-DE" w:eastAsia="zh-TW"/>
              </w:rPr>
            </w:pPr>
            <w:ins w:id="2883" w:author="Shubhangi" w:date="2021-03-24T14:23:00Z">
              <w:r>
                <w:rPr>
                  <w:rFonts w:eastAsia="PMingLiU"/>
                  <w:lang w:val="de-DE" w:eastAsia="zh-TW"/>
                </w:rPr>
                <w:t>A</w:t>
              </w:r>
            </w:ins>
          </w:p>
        </w:tc>
        <w:tc>
          <w:tcPr>
            <w:tcW w:w="6934" w:type="dxa"/>
          </w:tcPr>
          <w:p w14:paraId="685D3076" w14:textId="77777777" w:rsidR="00EE5E39" w:rsidRDefault="00EE5E39">
            <w:pPr>
              <w:rPr>
                <w:ins w:id="2884" w:author="Shubhangi" w:date="2021-03-24T14:23:00Z"/>
                <w:rFonts w:eastAsiaTheme="minorEastAsia"/>
                <w:lang w:val="en-US" w:eastAsia="zh-CN"/>
              </w:rPr>
            </w:pPr>
          </w:p>
        </w:tc>
      </w:tr>
      <w:tr w:rsidR="0021688F" w14:paraId="335DD537" w14:textId="77777777">
        <w:trPr>
          <w:ins w:id="2885" w:author="ZTE" w:date="2021-03-25T17:10:00Z"/>
        </w:trPr>
        <w:tc>
          <w:tcPr>
            <w:tcW w:w="1358" w:type="dxa"/>
          </w:tcPr>
          <w:p w14:paraId="0E5163AA" w14:textId="5E5F52EA" w:rsidR="0021688F" w:rsidRDefault="0021688F" w:rsidP="0021688F">
            <w:pPr>
              <w:rPr>
                <w:ins w:id="2886" w:author="ZTE" w:date="2021-03-25T17:10:00Z"/>
                <w:lang w:val="en-US" w:eastAsia="zh-CN"/>
              </w:rPr>
            </w:pPr>
            <w:ins w:id="2887"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2888" w:author="ZTE" w:date="2021-03-25T17:10:00Z"/>
                <w:rFonts w:eastAsia="PMingLiU"/>
                <w:lang w:val="de-DE" w:eastAsia="zh-TW"/>
              </w:rPr>
            </w:pPr>
            <w:ins w:id="2889"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2890" w:author="ZTE" w:date="2021-03-25T17:10:00Z"/>
                <w:rFonts w:eastAsiaTheme="minorEastAsia"/>
                <w:lang w:val="en-US" w:eastAsia="zh-CN"/>
              </w:rPr>
            </w:pPr>
            <w:ins w:id="2891"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31C97141" w14:textId="77777777" w:rsidR="00EE5E39" w:rsidRDefault="00EE5E39">
      <w:pPr>
        <w:rPr>
          <w:rFonts w:ascii="Arial" w:hAnsi="Arial" w:cs="Arial"/>
          <w:b/>
          <w:bCs/>
        </w:rPr>
      </w:pPr>
    </w:p>
    <w:p w14:paraId="180A8F07" w14:textId="77777777" w:rsidR="00EE5E39" w:rsidRDefault="006A78C5">
      <w:pPr>
        <w:rPr>
          <w:rFonts w:ascii="Arial" w:hAnsi="Arial" w:cs="Arial"/>
        </w:rPr>
      </w:pPr>
      <w:r>
        <w:rPr>
          <w:rFonts w:ascii="Arial" w:hAnsi="Arial" w:cs="Arial"/>
        </w:rPr>
        <w:t>For transmissions with HARQ feedback, whether to follow a similar definition as Uu, or also to use a new starting point compared to Uu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aff4"/>
        <w:numPr>
          <w:ilvl w:val="0"/>
          <w:numId w:val="33"/>
        </w:numPr>
        <w:rPr>
          <w:rFonts w:ascii="Arial" w:hAnsi="Arial" w:cs="Arial"/>
          <w:b/>
          <w:bCs/>
          <w:lang w:val="en-US"/>
          <w:rPrChange w:id="2892"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aff4"/>
        <w:numPr>
          <w:ilvl w:val="0"/>
          <w:numId w:val="33"/>
        </w:numPr>
        <w:rPr>
          <w:rFonts w:ascii="Arial" w:hAnsi="Arial" w:cs="Arial"/>
          <w:b/>
          <w:bCs/>
          <w:lang w:val="en-US"/>
          <w:rPrChange w:id="2893"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aff4"/>
        <w:numPr>
          <w:ilvl w:val="0"/>
          <w:numId w:val="33"/>
        </w:numPr>
        <w:rPr>
          <w:rFonts w:ascii="Arial" w:hAnsi="Arial" w:cs="Arial"/>
          <w:b/>
          <w:bCs/>
          <w:lang w:val="en-US"/>
          <w:rPrChange w:id="2894"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aff4"/>
        <w:numPr>
          <w:ilvl w:val="0"/>
          <w:numId w:val="33"/>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2895" w:author="冷冰雪(Bingxue Leng)" w:date="2021-03-15T17:07:00Z">
              <w:r>
                <w:rPr>
                  <w:lang w:val="de-DE"/>
                </w:rPr>
                <w:t>OPPO</w:t>
              </w:r>
            </w:ins>
          </w:p>
        </w:tc>
        <w:tc>
          <w:tcPr>
            <w:tcW w:w="1337" w:type="dxa"/>
          </w:tcPr>
          <w:p w14:paraId="41B32F77" w14:textId="77777777" w:rsidR="00EE5E39" w:rsidRDefault="006A78C5">
            <w:pPr>
              <w:rPr>
                <w:lang w:val="de-DE"/>
              </w:rPr>
            </w:pPr>
            <w:ins w:id="2896" w:author="冷冰雪(Bingxue Leng)" w:date="2021-03-15T17:07:00Z">
              <w:r>
                <w:rPr>
                  <w:lang w:val="de-DE"/>
                </w:rPr>
                <w:t>A</w:t>
              </w:r>
            </w:ins>
          </w:p>
        </w:tc>
        <w:tc>
          <w:tcPr>
            <w:tcW w:w="6934" w:type="dxa"/>
          </w:tcPr>
          <w:p w14:paraId="1230B1D0" w14:textId="77777777" w:rsidR="00EE5E39" w:rsidRDefault="006A78C5">
            <w:pPr>
              <w:rPr>
                <w:lang w:val="de-DE"/>
              </w:rPr>
            </w:pPr>
            <w:ins w:id="2897"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2898"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2899"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ins w:id="2900" w:author="Xiaomi (Xing)" w:date="2021-03-16T16:52:00Z">
              <w:r>
                <w:rPr>
                  <w:rFonts w:eastAsiaTheme="minorEastAsia" w:hint="eastAsia"/>
                  <w:lang w:val="en-US" w:eastAsia="zh-CN"/>
                </w:rPr>
                <w:t>Uu design should be baseline.</w:t>
              </w:r>
            </w:ins>
          </w:p>
        </w:tc>
      </w:tr>
      <w:tr w:rsidR="00EE5E39" w14:paraId="0769C482" w14:textId="77777777">
        <w:tc>
          <w:tcPr>
            <w:tcW w:w="1358" w:type="dxa"/>
          </w:tcPr>
          <w:p w14:paraId="6707BA8F" w14:textId="77777777" w:rsidR="00EE5E39" w:rsidRDefault="006A78C5">
            <w:pPr>
              <w:rPr>
                <w:lang w:val="de-DE"/>
              </w:rPr>
            </w:pPr>
            <w:ins w:id="2901"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2902"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2903" w:author="Kyeongin Jeong/Communication Standards /SRA/Staff Engineer/삼성전자" w:date="2021-03-16T23:13:00Z">
              <w:r>
                <w:rPr>
                  <w:lang w:val="en-US"/>
                </w:rPr>
                <w:t xml:space="preserve">We think </w:t>
              </w:r>
            </w:ins>
            <w:ins w:id="2904"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2905" w:author="Huawei (Xiaox)" w:date="2021-03-18T12:15:00Z">
              <w:r>
                <w:rPr>
                  <w:lang w:val="de-DE"/>
                </w:rPr>
                <w:t>Huawei</w:t>
              </w:r>
            </w:ins>
            <w:ins w:id="2906" w:author="Huawei (Xiaox)" w:date="2021-03-18T12:21:00Z">
              <w:r>
                <w:rPr>
                  <w:lang w:val="de-DE"/>
                </w:rPr>
                <w:t>, HiSilicon</w:t>
              </w:r>
            </w:ins>
          </w:p>
        </w:tc>
        <w:tc>
          <w:tcPr>
            <w:tcW w:w="1337" w:type="dxa"/>
          </w:tcPr>
          <w:p w14:paraId="5FECEAC0" w14:textId="77777777" w:rsidR="00EE5E39" w:rsidRDefault="006A78C5">
            <w:pPr>
              <w:rPr>
                <w:lang w:val="de-DE"/>
              </w:rPr>
            </w:pPr>
            <w:ins w:id="2907" w:author="Huawei (Xiaox)" w:date="2021-03-18T12:15:00Z">
              <w:r>
                <w:rPr>
                  <w:lang w:val="de-DE"/>
                </w:rPr>
                <w:t>A</w:t>
              </w:r>
            </w:ins>
          </w:p>
        </w:tc>
        <w:tc>
          <w:tcPr>
            <w:tcW w:w="6934" w:type="dxa"/>
          </w:tcPr>
          <w:p w14:paraId="1EF6BD2A" w14:textId="77777777" w:rsidR="00EE5E39" w:rsidRDefault="006A78C5">
            <w:pPr>
              <w:rPr>
                <w:lang w:val="de-DE"/>
              </w:rPr>
            </w:pPr>
            <w:ins w:id="2908"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2909"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2910"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2911" w:author="Interdigital" w:date="2021-03-18T12:46:00Z">
              <w:r>
                <w:rPr>
                  <w:lang w:val="de-DE"/>
                </w:rPr>
                <w:lastRenderedPageBreak/>
                <w:t>InterDigital</w:t>
              </w:r>
            </w:ins>
          </w:p>
        </w:tc>
        <w:tc>
          <w:tcPr>
            <w:tcW w:w="1337" w:type="dxa"/>
          </w:tcPr>
          <w:p w14:paraId="67B272DD" w14:textId="77777777" w:rsidR="00EE5E39" w:rsidRDefault="006A78C5">
            <w:pPr>
              <w:rPr>
                <w:lang w:val="de-DE"/>
              </w:rPr>
            </w:pPr>
            <w:ins w:id="2912" w:author="Interdigital" w:date="2021-03-18T12:46:00Z">
              <w:r>
                <w:rPr>
                  <w:lang w:val="de-DE"/>
                </w:rPr>
                <w:t>A</w:t>
              </w:r>
            </w:ins>
            <w:ins w:id="2913" w:author="Interdigital" w:date="2021-03-18T12:48:00Z">
              <w:r>
                <w:rPr>
                  <w:lang w:val="de-DE"/>
                </w:rPr>
                <w:t xml:space="preserve"> or B</w:t>
              </w:r>
            </w:ins>
          </w:p>
        </w:tc>
        <w:tc>
          <w:tcPr>
            <w:tcW w:w="6934" w:type="dxa"/>
          </w:tcPr>
          <w:p w14:paraId="43ED64E6" w14:textId="77777777" w:rsidR="00EE5E39" w:rsidRDefault="006A78C5">
            <w:pPr>
              <w:rPr>
                <w:lang w:val="en-US"/>
              </w:rPr>
            </w:pPr>
            <w:ins w:id="2914" w:author="Interdigital" w:date="2021-03-18T12:48:00Z">
              <w:r>
                <w:rPr>
                  <w:lang w:val="en-US"/>
                </w:rPr>
                <w:t>Either is possible, depending on whether we prefer to align with Uu or have common behavior for HARQ enable/disable.</w:t>
              </w:r>
            </w:ins>
          </w:p>
        </w:tc>
      </w:tr>
      <w:tr w:rsidR="00EE5E39" w14:paraId="5CB6F82B" w14:textId="77777777">
        <w:trPr>
          <w:ins w:id="2915" w:author="CATT" w:date="2021-03-19T16:35:00Z"/>
        </w:trPr>
        <w:tc>
          <w:tcPr>
            <w:tcW w:w="1358" w:type="dxa"/>
          </w:tcPr>
          <w:p w14:paraId="32B585F4" w14:textId="77777777" w:rsidR="00EE5E39" w:rsidRDefault="006A78C5">
            <w:pPr>
              <w:rPr>
                <w:ins w:id="2916" w:author="CATT" w:date="2021-03-19T16:35:00Z"/>
                <w:rFonts w:eastAsiaTheme="minorEastAsia"/>
                <w:lang w:val="de-DE" w:eastAsia="zh-CN"/>
              </w:rPr>
            </w:pPr>
            <w:ins w:id="2917"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2918" w:author="CATT" w:date="2021-03-19T16:35:00Z"/>
                <w:rFonts w:eastAsiaTheme="minorEastAsia"/>
                <w:lang w:val="de-DE" w:eastAsia="zh-CN"/>
              </w:rPr>
            </w:pPr>
            <w:ins w:id="2919" w:author="CATT" w:date="2021-03-19T16:35:00Z">
              <w:r>
                <w:rPr>
                  <w:rFonts w:eastAsiaTheme="minorEastAsia" w:hint="eastAsia"/>
                  <w:lang w:val="de-DE" w:eastAsia="zh-CN"/>
                </w:rPr>
                <w:t>A</w:t>
              </w:r>
            </w:ins>
          </w:p>
        </w:tc>
        <w:tc>
          <w:tcPr>
            <w:tcW w:w="6934" w:type="dxa"/>
          </w:tcPr>
          <w:p w14:paraId="60DB6B79" w14:textId="77777777" w:rsidR="00EE5E39" w:rsidRDefault="00EE5E39">
            <w:pPr>
              <w:rPr>
                <w:ins w:id="2920" w:author="CATT" w:date="2021-03-19T16:35:00Z"/>
                <w:lang w:val="de-DE"/>
              </w:rPr>
            </w:pPr>
          </w:p>
        </w:tc>
      </w:tr>
      <w:tr w:rsidR="00EE5E39" w14:paraId="6971ABC2" w14:textId="77777777">
        <w:trPr>
          <w:ins w:id="2921" w:author="Ericsson" w:date="2021-03-19T20:13:00Z"/>
        </w:trPr>
        <w:tc>
          <w:tcPr>
            <w:tcW w:w="1358" w:type="dxa"/>
          </w:tcPr>
          <w:p w14:paraId="725B6315" w14:textId="77777777" w:rsidR="00EE5E39" w:rsidRDefault="006A78C5">
            <w:pPr>
              <w:rPr>
                <w:ins w:id="2922" w:author="Ericsson" w:date="2021-03-19T20:13:00Z"/>
                <w:rFonts w:eastAsiaTheme="minorEastAsia"/>
                <w:lang w:val="de-DE" w:eastAsia="zh-CN"/>
              </w:rPr>
            </w:pPr>
            <w:ins w:id="2923" w:author="Ericsson" w:date="2021-03-19T20:13:00Z">
              <w:r>
                <w:rPr>
                  <w:lang w:val="de-DE"/>
                </w:rPr>
                <w:t>Ericsson (Min)</w:t>
              </w:r>
            </w:ins>
          </w:p>
        </w:tc>
        <w:tc>
          <w:tcPr>
            <w:tcW w:w="1337" w:type="dxa"/>
          </w:tcPr>
          <w:p w14:paraId="36F51830" w14:textId="77777777" w:rsidR="00EE5E39" w:rsidRDefault="006A78C5">
            <w:pPr>
              <w:rPr>
                <w:ins w:id="2924" w:author="Ericsson" w:date="2021-03-19T20:13:00Z"/>
                <w:rFonts w:eastAsiaTheme="minorEastAsia"/>
                <w:lang w:val="de-DE" w:eastAsia="zh-CN"/>
              </w:rPr>
            </w:pPr>
            <w:ins w:id="2925" w:author="Ericsson" w:date="2021-03-19T20:13:00Z">
              <w:r>
                <w:rPr>
                  <w:lang w:val="de-DE"/>
                </w:rPr>
                <w:t>A</w:t>
              </w:r>
            </w:ins>
          </w:p>
        </w:tc>
        <w:tc>
          <w:tcPr>
            <w:tcW w:w="6934" w:type="dxa"/>
          </w:tcPr>
          <w:p w14:paraId="73ADB124" w14:textId="77777777" w:rsidR="00EE5E39" w:rsidRDefault="00EE5E39">
            <w:pPr>
              <w:rPr>
                <w:ins w:id="2926" w:author="Ericsson" w:date="2021-03-19T20:13:00Z"/>
                <w:lang w:val="de-DE"/>
              </w:rPr>
            </w:pPr>
          </w:p>
        </w:tc>
      </w:tr>
      <w:tr w:rsidR="00EE5E39" w14:paraId="6138A261" w14:textId="77777777">
        <w:trPr>
          <w:ins w:id="2927" w:author="Intel-AA" w:date="2021-03-19T13:34:00Z"/>
        </w:trPr>
        <w:tc>
          <w:tcPr>
            <w:tcW w:w="1358" w:type="dxa"/>
          </w:tcPr>
          <w:p w14:paraId="48D73114" w14:textId="77777777" w:rsidR="00EE5E39" w:rsidRDefault="006A78C5">
            <w:pPr>
              <w:rPr>
                <w:ins w:id="2928" w:author="Intel-AA" w:date="2021-03-19T13:34:00Z"/>
                <w:lang w:val="de-DE"/>
              </w:rPr>
            </w:pPr>
            <w:ins w:id="2929" w:author="Intel-AA" w:date="2021-03-19T13:34:00Z">
              <w:r>
                <w:rPr>
                  <w:lang w:val="de-DE"/>
                </w:rPr>
                <w:t>Intel</w:t>
              </w:r>
            </w:ins>
          </w:p>
        </w:tc>
        <w:tc>
          <w:tcPr>
            <w:tcW w:w="1337" w:type="dxa"/>
          </w:tcPr>
          <w:p w14:paraId="0282B2EC" w14:textId="77777777" w:rsidR="00EE5E39" w:rsidRDefault="006A78C5">
            <w:pPr>
              <w:rPr>
                <w:ins w:id="2930" w:author="Intel-AA" w:date="2021-03-19T13:34:00Z"/>
                <w:lang w:val="de-DE"/>
              </w:rPr>
            </w:pPr>
            <w:ins w:id="2931" w:author="Intel-AA" w:date="2021-03-19T13:34:00Z">
              <w:r>
                <w:rPr>
                  <w:lang w:val="de-DE"/>
                </w:rPr>
                <w:t>B</w:t>
              </w:r>
            </w:ins>
          </w:p>
        </w:tc>
        <w:tc>
          <w:tcPr>
            <w:tcW w:w="6934" w:type="dxa"/>
          </w:tcPr>
          <w:p w14:paraId="6B16B55D" w14:textId="77777777" w:rsidR="00EE5E39" w:rsidRDefault="006A78C5">
            <w:pPr>
              <w:rPr>
                <w:ins w:id="2932" w:author="Intel-AA" w:date="2021-03-19T13:34:00Z"/>
                <w:lang w:val="en-US"/>
              </w:rPr>
            </w:pPr>
            <w:ins w:id="2933" w:author="Intel-AA" w:date="2021-03-19T13:34:00Z">
              <w:r>
                <w:rPr>
                  <w:lang w:val="en-US"/>
                </w:rPr>
                <w:t>Prefer to have same behavior both HARQ FB enabled/disabled cases, but we assume option A can also work</w:t>
              </w:r>
            </w:ins>
          </w:p>
        </w:tc>
      </w:tr>
      <w:tr w:rsidR="00EE5E39" w14:paraId="103F09C0" w14:textId="77777777">
        <w:trPr>
          <w:ins w:id="2934" w:author="zcm" w:date="2021-03-22T11:34:00Z"/>
        </w:trPr>
        <w:tc>
          <w:tcPr>
            <w:tcW w:w="1358" w:type="dxa"/>
          </w:tcPr>
          <w:p w14:paraId="54BA3BE1" w14:textId="77777777" w:rsidR="00EE5E39" w:rsidRPr="00EE5E39" w:rsidRDefault="006A78C5">
            <w:pPr>
              <w:rPr>
                <w:ins w:id="2935" w:author="zcm" w:date="2021-03-22T11:34:00Z"/>
                <w:rFonts w:eastAsiaTheme="minorEastAsia"/>
                <w:lang w:val="de-DE" w:eastAsia="zh-CN"/>
                <w:rPrChange w:id="2936" w:author="zcm" w:date="2021-03-22T11:34:00Z">
                  <w:rPr>
                    <w:ins w:id="2937" w:author="zcm" w:date="2021-03-22T11:34:00Z"/>
                  </w:rPr>
                </w:rPrChange>
              </w:rPr>
            </w:pPr>
            <w:ins w:id="2938"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2939" w:author="zcm" w:date="2021-03-22T11:34:00Z"/>
                <w:rFonts w:eastAsiaTheme="minorEastAsia"/>
                <w:lang w:val="de-DE" w:eastAsia="zh-CN"/>
                <w:rPrChange w:id="2940" w:author="zcm" w:date="2021-03-22T11:35:00Z">
                  <w:rPr>
                    <w:ins w:id="2941" w:author="zcm" w:date="2021-03-22T11:34:00Z"/>
                  </w:rPr>
                </w:rPrChange>
              </w:rPr>
            </w:pPr>
            <w:ins w:id="2942" w:author="zcm" w:date="2021-03-22T11:35:00Z">
              <w:r>
                <w:rPr>
                  <w:rFonts w:eastAsiaTheme="minorEastAsia" w:hint="eastAsia"/>
                  <w:lang w:val="de-DE" w:eastAsia="zh-CN"/>
                </w:rPr>
                <w:t>A</w:t>
              </w:r>
            </w:ins>
          </w:p>
        </w:tc>
        <w:tc>
          <w:tcPr>
            <w:tcW w:w="6934" w:type="dxa"/>
          </w:tcPr>
          <w:p w14:paraId="6CABA753" w14:textId="77777777" w:rsidR="00EE5E39" w:rsidRDefault="00EE5E39">
            <w:pPr>
              <w:rPr>
                <w:ins w:id="2943" w:author="zcm" w:date="2021-03-22T11:34:00Z"/>
                <w:lang w:val="de-DE"/>
              </w:rPr>
            </w:pPr>
          </w:p>
        </w:tc>
      </w:tr>
    </w:tbl>
    <w:tbl>
      <w:tblPr>
        <w:tblStyle w:val="afc"/>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2944" w:author="Jianming Wu" w:date="2021-03-19T14:17:00Z">
                  <w:rPr>
                    <w:rFonts w:eastAsia="Malgun Gothic"/>
                    <w:sz w:val="20"/>
                    <w:szCs w:val="20"/>
                  </w:rPr>
                </w:rPrChange>
              </w:rPr>
            </w:pPr>
            <w:ins w:id="2945"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2946"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2947" w:author="Jianming Wu" w:date="2021-03-19T14:17:00Z">
                  <w:rPr>
                    <w:sz w:val="20"/>
                    <w:szCs w:val="20"/>
                  </w:rPr>
                </w:rPrChange>
              </w:rPr>
            </w:pPr>
            <w:ins w:id="2948" w:author="Jianming Wu" w:date="2021-03-19T14:18:00Z">
              <w:r>
                <w:rPr>
                  <w:rFonts w:eastAsiaTheme="minorEastAsia"/>
                  <w:lang w:val="en-US" w:eastAsia="zh-CN"/>
                </w:rPr>
                <w:t xml:space="preserve">A </w:t>
              </w:r>
            </w:ins>
            <w:ins w:id="2949" w:author="Jianming Wu" w:date="2021-03-19T14:17:00Z">
              <w:r>
                <w:rPr>
                  <w:rFonts w:eastAsiaTheme="minorEastAsia"/>
                  <w:lang w:val="en-US" w:eastAsia="zh-CN"/>
                  <w:rPrChange w:id="2950"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c"/>
        <w:tblW w:w="9629" w:type="dxa"/>
        <w:tblLayout w:type="fixed"/>
        <w:tblLook w:val="04A0" w:firstRow="1" w:lastRow="0" w:firstColumn="1" w:lastColumn="0" w:noHBand="0" w:noVBand="1"/>
      </w:tblPr>
      <w:tblGrid>
        <w:gridCol w:w="1358"/>
        <w:gridCol w:w="1337"/>
        <w:gridCol w:w="6934"/>
      </w:tblGrid>
      <w:tr w:rsidR="00EE5E39" w14:paraId="0F318DE9" w14:textId="77777777">
        <w:trPr>
          <w:ins w:id="2951" w:author="Ji, Pengyu/纪 鹏宇" w:date="2021-03-23T10:20:00Z"/>
        </w:trPr>
        <w:tc>
          <w:tcPr>
            <w:tcW w:w="1358" w:type="dxa"/>
          </w:tcPr>
          <w:p w14:paraId="7CD9B13C" w14:textId="77777777" w:rsidR="00EE5E39" w:rsidRDefault="006A78C5">
            <w:pPr>
              <w:rPr>
                <w:ins w:id="2952" w:author="Ji, Pengyu/纪 鹏宇" w:date="2021-03-23T10:20:00Z"/>
                <w:rFonts w:eastAsiaTheme="minorEastAsia"/>
                <w:lang w:val="de-DE" w:eastAsia="zh-CN"/>
              </w:rPr>
            </w:pPr>
            <w:ins w:id="2953"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2954" w:author="Ji, Pengyu/纪 鹏宇" w:date="2021-03-23T10:20:00Z"/>
                <w:rFonts w:eastAsiaTheme="minorEastAsia"/>
                <w:lang w:val="de-DE" w:eastAsia="zh-CN"/>
              </w:rPr>
            </w:pPr>
            <w:ins w:id="2955"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2956" w:author="Ji, Pengyu/纪 鹏宇" w:date="2021-03-23T10:20:00Z"/>
                <w:rFonts w:eastAsiaTheme="minorEastAsia"/>
                <w:lang w:val="en-US" w:eastAsia="zh-CN"/>
              </w:rPr>
            </w:pPr>
            <w:ins w:id="2957" w:author="Ji, Pengyu/纪 鹏宇" w:date="2021-03-23T10:20:00Z">
              <w:r>
                <w:rPr>
                  <w:rFonts w:eastAsiaTheme="minorEastAsia" w:hint="eastAsia"/>
                  <w:lang w:val="en-US" w:eastAsia="zh-CN"/>
                </w:rPr>
                <w:t>U</w:t>
              </w:r>
              <w:r>
                <w:rPr>
                  <w:rFonts w:eastAsiaTheme="minorEastAsia"/>
                  <w:lang w:val="en-US" w:eastAsia="zh-CN"/>
                </w:rPr>
                <w:t>u mechanims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2958" w:author="ASUSTeK-Xinra" w:date="2021-03-24T16:39:00Z"/>
        </w:trPr>
        <w:tc>
          <w:tcPr>
            <w:tcW w:w="1358" w:type="dxa"/>
          </w:tcPr>
          <w:p w14:paraId="680DE7C9" w14:textId="77777777" w:rsidR="00EE5E39" w:rsidRDefault="006A78C5">
            <w:pPr>
              <w:rPr>
                <w:ins w:id="2959" w:author="ASUSTeK-Xinra" w:date="2021-03-24T16:39:00Z"/>
                <w:rFonts w:eastAsia="Malgun Gothic"/>
                <w:lang w:val="de-DE" w:eastAsia="ko-KR"/>
              </w:rPr>
            </w:pPr>
            <w:ins w:id="2960"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2961" w:author="ASUSTeK-Xinra" w:date="2021-03-24T16:39:00Z"/>
                <w:rFonts w:eastAsia="Malgun Gothic"/>
                <w:lang w:val="de-DE" w:eastAsia="ko-KR"/>
              </w:rPr>
            </w:pPr>
            <w:ins w:id="2962" w:author="ASUSTeK-Xinra" w:date="2021-03-24T16:39:00Z">
              <w:r>
                <w:rPr>
                  <w:rFonts w:eastAsia="PMingLiU" w:hint="eastAsia"/>
                  <w:lang w:val="de-DE" w:eastAsia="zh-TW"/>
                </w:rPr>
                <w:t>A</w:t>
              </w:r>
            </w:ins>
          </w:p>
        </w:tc>
        <w:tc>
          <w:tcPr>
            <w:tcW w:w="6934" w:type="dxa"/>
          </w:tcPr>
          <w:p w14:paraId="2CC9C12B" w14:textId="77777777" w:rsidR="00EE5E39" w:rsidRDefault="00EE5E39">
            <w:pPr>
              <w:rPr>
                <w:ins w:id="2963" w:author="ASUSTeK-Xinra" w:date="2021-03-24T16:39:00Z"/>
                <w:rFonts w:eastAsiaTheme="minorEastAsia"/>
                <w:lang w:val="en-US" w:eastAsia="zh-CN"/>
              </w:rPr>
            </w:pPr>
          </w:p>
        </w:tc>
      </w:tr>
      <w:tr w:rsidR="00EE5E39" w14:paraId="064445A3" w14:textId="77777777">
        <w:trPr>
          <w:ins w:id="2964" w:author="Shubhangi" w:date="2021-03-24T14:23:00Z"/>
        </w:trPr>
        <w:tc>
          <w:tcPr>
            <w:tcW w:w="1358" w:type="dxa"/>
          </w:tcPr>
          <w:p w14:paraId="6A81900A" w14:textId="77777777" w:rsidR="00EE5E39" w:rsidRDefault="006A78C5">
            <w:pPr>
              <w:rPr>
                <w:ins w:id="2965" w:author="Shubhangi" w:date="2021-03-24T14:23:00Z"/>
                <w:rFonts w:eastAsia="PMingLiU"/>
                <w:lang w:val="de-DE" w:eastAsia="zh-TW"/>
              </w:rPr>
            </w:pPr>
            <w:ins w:id="2966" w:author="Shubhangi" w:date="2021-03-24T14:24:00Z">
              <w:r>
                <w:rPr>
                  <w:rFonts w:eastAsia="PMingLiU"/>
                  <w:lang w:val="de-DE" w:eastAsia="zh-TW"/>
                </w:rPr>
                <w:t>Fraunhofer</w:t>
              </w:r>
            </w:ins>
          </w:p>
        </w:tc>
        <w:tc>
          <w:tcPr>
            <w:tcW w:w="1337" w:type="dxa"/>
          </w:tcPr>
          <w:p w14:paraId="077FB1DE" w14:textId="77777777" w:rsidR="00EE5E39" w:rsidRDefault="006A78C5">
            <w:pPr>
              <w:rPr>
                <w:ins w:id="2967" w:author="Shubhangi" w:date="2021-03-24T14:23:00Z"/>
                <w:rFonts w:eastAsia="PMingLiU"/>
                <w:lang w:val="de-DE" w:eastAsia="zh-TW"/>
              </w:rPr>
            </w:pPr>
            <w:ins w:id="2968" w:author="Shubhangi" w:date="2021-03-24T14:24:00Z">
              <w:r>
                <w:rPr>
                  <w:rFonts w:eastAsia="PMingLiU"/>
                  <w:lang w:val="de-DE" w:eastAsia="zh-TW"/>
                </w:rPr>
                <w:t>A</w:t>
              </w:r>
            </w:ins>
          </w:p>
        </w:tc>
        <w:tc>
          <w:tcPr>
            <w:tcW w:w="6934" w:type="dxa"/>
          </w:tcPr>
          <w:p w14:paraId="48D74A25" w14:textId="77777777" w:rsidR="00EE5E39" w:rsidRDefault="00EE5E39">
            <w:pPr>
              <w:rPr>
                <w:ins w:id="2969" w:author="Shubhangi" w:date="2021-03-24T14:23:00Z"/>
                <w:rFonts w:eastAsiaTheme="minorEastAsia"/>
                <w:lang w:val="en-US" w:eastAsia="zh-CN"/>
              </w:rPr>
            </w:pPr>
          </w:p>
        </w:tc>
      </w:tr>
      <w:tr w:rsidR="00EE5E39" w14:paraId="71EDF65C" w14:textId="77777777">
        <w:trPr>
          <w:ins w:id="2970" w:author="Apple - Zhibin Wu" w:date="2021-03-24T21:59:00Z"/>
        </w:trPr>
        <w:tc>
          <w:tcPr>
            <w:tcW w:w="1358" w:type="dxa"/>
          </w:tcPr>
          <w:p w14:paraId="043029AD" w14:textId="77777777" w:rsidR="00EE5E39" w:rsidRDefault="006A78C5">
            <w:pPr>
              <w:rPr>
                <w:ins w:id="2971" w:author="Apple - Zhibin Wu" w:date="2021-03-24T21:59:00Z"/>
                <w:rFonts w:eastAsia="PMingLiU"/>
                <w:lang w:val="de-DE" w:eastAsia="zh-TW"/>
              </w:rPr>
            </w:pPr>
            <w:ins w:id="2972" w:author="Apple - Zhibin Wu" w:date="2021-03-24T21:59:00Z">
              <w:r>
                <w:rPr>
                  <w:rFonts w:eastAsia="PMingLiU"/>
                  <w:lang w:val="de-DE" w:eastAsia="zh-TW"/>
                </w:rPr>
                <w:t>Apple</w:t>
              </w:r>
            </w:ins>
          </w:p>
        </w:tc>
        <w:tc>
          <w:tcPr>
            <w:tcW w:w="1337" w:type="dxa"/>
          </w:tcPr>
          <w:p w14:paraId="46BB92CF" w14:textId="77777777" w:rsidR="00EE5E39" w:rsidRDefault="006A78C5">
            <w:pPr>
              <w:rPr>
                <w:ins w:id="2973" w:author="Apple - Zhibin Wu" w:date="2021-03-24T21:59:00Z"/>
                <w:rFonts w:eastAsia="PMingLiU"/>
                <w:lang w:val="de-DE" w:eastAsia="zh-TW"/>
              </w:rPr>
            </w:pPr>
            <w:ins w:id="2974" w:author="Apple - Zhibin Wu" w:date="2021-03-24T21:59:00Z">
              <w:r>
                <w:rPr>
                  <w:rFonts w:eastAsia="PMingLiU"/>
                  <w:lang w:val="de-DE" w:eastAsia="zh-TW"/>
                </w:rPr>
                <w:t>A or B</w:t>
              </w:r>
            </w:ins>
          </w:p>
        </w:tc>
        <w:tc>
          <w:tcPr>
            <w:tcW w:w="6934" w:type="dxa"/>
          </w:tcPr>
          <w:p w14:paraId="24FBFB8C" w14:textId="77777777" w:rsidR="00EE5E39" w:rsidRDefault="00EE5E39">
            <w:pPr>
              <w:rPr>
                <w:ins w:id="2975" w:author="Apple - Zhibin Wu" w:date="2021-03-24T21:59:00Z"/>
                <w:rFonts w:eastAsiaTheme="minorEastAsia"/>
                <w:lang w:val="en-US" w:eastAsia="zh-CN"/>
              </w:rPr>
            </w:pPr>
          </w:p>
        </w:tc>
      </w:tr>
      <w:tr w:rsidR="00EE5E39" w14:paraId="632C9927" w14:textId="77777777">
        <w:trPr>
          <w:ins w:id="2976" w:author="ZTE" w:date="2021-03-25T17:12:00Z"/>
        </w:trPr>
        <w:tc>
          <w:tcPr>
            <w:tcW w:w="1358" w:type="dxa"/>
          </w:tcPr>
          <w:p w14:paraId="511112B8" w14:textId="77777777" w:rsidR="00EE5E39" w:rsidRDefault="006A78C5">
            <w:pPr>
              <w:rPr>
                <w:ins w:id="2977" w:author="ZTE" w:date="2021-03-25T17:12:00Z"/>
                <w:lang w:val="en-US" w:eastAsia="zh-CN"/>
              </w:rPr>
            </w:pPr>
            <w:ins w:id="2978" w:author="ZTE" w:date="2021-03-25T17:12:00Z">
              <w:r>
                <w:rPr>
                  <w:rFonts w:hint="eastAsia"/>
                  <w:lang w:val="en-US" w:eastAsia="zh-CN"/>
                </w:rPr>
                <w:t>ZTE</w:t>
              </w:r>
            </w:ins>
          </w:p>
        </w:tc>
        <w:tc>
          <w:tcPr>
            <w:tcW w:w="1337" w:type="dxa"/>
          </w:tcPr>
          <w:p w14:paraId="1707FAE2" w14:textId="77777777" w:rsidR="00EE5E39" w:rsidRDefault="006A78C5">
            <w:pPr>
              <w:rPr>
                <w:ins w:id="2979" w:author="ZTE" w:date="2021-03-25T17:12:00Z"/>
                <w:lang w:val="en-US" w:eastAsia="zh-CN"/>
              </w:rPr>
            </w:pPr>
            <w:ins w:id="2980" w:author="ZTE" w:date="2021-03-25T17:12:00Z">
              <w:r>
                <w:rPr>
                  <w:rFonts w:hint="eastAsia"/>
                  <w:lang w:val="en-US" w:eastAsia="zh-CN"/>
                </w:rPr>
                <w:t>A</w:t>
              </w:r>
            </w:ins>
          </w:p>
        </w:tc>
        <w:tc>
          <w:tcPr>
            <w:tcW w:w="6934" w:type="dxa"/>
          </w:tcPr>
          <w:p w14:paraId="28306201" w14:textId="77777777" w:rsidR="00EE5E39" w:rsidRDefault="00EE5E39">
            <w:pPr>
              <w:rPr>
                <w:ins w:id="2981" w:author="ZTE" w:date="2021-03-25T17:12:00Z"/>
                <w:rFonts w:eastAsiaTheme="minorEastAsia"/>
                <w:lang w:val="en-US" w:eastAsia="zh-CN"/>
              </w:rPr>
            </w:pPr>
          </w:p>
        </w:tc>
      </w:tr>
      <w:tr w:rsidR="0021688F" w14:paraId="45A38B9B" w14:textId="77777777">
        <w:trPr>
          <w:ins w:id="2982" w:author="Thomas Tseng" w:date="2021-03-25T17:57:00Z"/>
        </w:trPr>
        <w:tc>
          <w:tcPr>
            <w:tcW w:w="1358" w:type="dxa"/>
          </w:tcPr>
          <w:p w14:paraId="32DAE076" w14:textId="07D9B63B" w:rsidR="0021688F" w:rsidRDefault="0021688F" w:rsidP="0021688F">
            <w:pPr>
              <w:rPr>
                <w:ins w:id="2983" w:author="Thomas Tseng" w:date="2021-03-25T17:57:00Z"/>
                <w:lang w:val="en-US" w:eastAsia="zh-CN"/>
              </w:rPr>
            </w:pPr>
            <w:ins w:id="2984"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2985" w:author="Thomas Tseng" w:date="2021-03-25T17:57:00Z"/>
                <w:lang w:val="en-US" w:eastAsia="zh-CN"/>
              </w:rPr>
            </w:pPr>
            <w:ins w:id="2986"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2987" w:author="Thomas Tseng" w:date="2021-03-25T17:57:00Z"/>
                <w:rFonts w:eastAsiaTheme="minorEastAsia"/>
                <w:lang w:val="en-US" w:eastAsia="zh-CN"/>
              </w:rPr>
            </w:pPr>
            <w:ins w:id="2988" w:author="Thomas Tseng" w:date="2021-03-25T17:57:00Z">
              <w:r>
                <w:rPr>
                  <w:rFonts w:eastAsiaTheme="minorEastAsia"/>
                  <w:lang w:eastAsia="zh-CN"/>
                </w:rPr>
                <w:t>No strong view to either A or B.</w:t>
              </w:r>
            </w:ins>
          </w:p>
        </w:tc>
      </w:tr>
      <w:tr w:rsidR="005E1C3C" w14:paraId="392F03DD" w14:textId="77777777">
        <w:trPr>
          <w:ins w:id="2989" w:author="(Lenovo) Jing HAN" w:date="2021-03-26T20:48:00Z"/>
        </w:trPr>
        <w:tc>
          <w:tcPr>
            <w:tcW w:w="1358" w:type="dxa"/>
          </w:tcPr>
          <w:p w14:paraId="7E35B148" w14:textId="63FD9032" w:rsidR="005E1C3C" w:rsidRDefault="005E1C3C" w:rsidP="0021688F">
            <w:pPr>
              <w:rPr>
                <w:ins w:id="2990" w:author="(Lenovo) Jing HAN" w:date="2021-03-26T20:48:00Z"/>
                <w:rFonts w:eastAsiaTheme="minorEastAsia"/>
                <w:lang w:val="en-US" w:eastAsia="zh-CN"/>
              </w:rPr>
            </w:pPr>
            <w:ins w:id="2991"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2992" w:author="(Lenovo) Jing HAN" w:date="2021-03-26T20:48:00Z"/>
                <w:rFonts w:eastAsiaTheme="minorEastAsia"/>
                <w:lang w:eastAsia="zh-CN"/>
              </w:rPr>
            </w:pPr>
            <w:ins w:id="2993"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2994" w:author="(Lenovo) Jing HAN" w:date="2021-03-26T20:48:00Z"/>
                <w:rFonts w:eastAsiaTheme="minorEastAsia"/>
                <w:lang w:eastAsia="zh-CN"/>
              </w:rPr>
            </w:pPr>
          </w:p>
        </w:tc>
      </w:tr>
    </w:tbl>
    <w:p w14:paraId="40FC5060" w14:textId="77777777" w:rsidR="00EE5E39" w:rsidRDefault="00EE5E39">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Uu,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afc"/>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r>
              <w:rPr>
                <w:lang w:val="en-US"/>
              </w:rPr>
              <w:t>Response  (Y/N)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2995" w:author="冷冰雪(Bingxue Leng)" w:date="2021-03-15T17:13:00Z">
              <w:r>
                <w:rPr>
                  <w:lang w:val="de-DE"/>
                </w:rPr>
                <w:t>OPPO</w:t>
              </w:r>
            </w:ins>
          </w:p>
        </w:tc>
        <w:tc>
          <w:tcPr>
            <w:tcW w:w="1337" w:type="dxa"/>
          </w:tcPr>
          <w:p w14:paraId="73DEE2DF" w14:textId="77777777" w:rsidR="00EE5E39" w:rsidRDefault="006A78C5">
            <w:pPr>
              <w:rPr>
                <w:lang w:val="de-DE"/>
              </w:rPr>
            </w:pPr>
            <w:ins w:id="2996"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2997"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2998"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2999"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000"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001" w:author="Xiaomi (Xing)" w:date="2021-03-16T17:05:00Z">
              <w:r>
                <w:rPr>
                  <w:rFonts w:eastAsiaTheme="minorEastAsia"/>
                  <w:lang w:val="en-US" w:eastAsia="zh-CN"/>
                </w:rPr>
                <w:t xml:space="preserve"> Even RX UE decodes MAC PDU successfully, it still need </w:t>
              </w:r>
              <w:r>
                <w:rPr>
                  <w:rFonts w:eastAsiaTheme="minorEastAsia"/>
                  <w:lang w:val="en-US" w:eastAsia="zh-CN"/>
                </w:rPr>
                <w:lastRenderedPageBreak/>
                <w:t xml:space="preserve">to </w:t>
              </w:r>
            </w:ins>
            <w:ins w:id="3002" w:author="Xiaomi (Xing)" w:date="2021-03-16T17:09:00Z">
              <w:r>
                <w:rPr>
                  <w:rFonts w:eastAsiaTheme="minorEastAsia"/>
                  <w:lang w:val="en-US" w:eastAsia="zh-CN"/>
                </w:rPr>
                <w:t xml:space="preserve">monitor retransmission and </w:t>
              </w:r>
            </w:ins>
            <w:ins w:id="3003" w:author="Xiaomi (Xing)" w:date="2021-03-16T17:05:00Z">
              <w:r>
                <w:rPr>
                  <w:rFonts w:eastAsiaTheme="minorEastAsia"/>
                  <w:lang w:val="en-US" w:eastAsia="zh-CN"/>
                </w:rPr>
                <w:t>send ACK</w:t>
              </w:r>
            </w:ins>
            <w:ins w:id="3004"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005" w:author="Kyeongin Jeong/Communication Standards /SRA/Staff Engineer/삼성전자" w:date="2021-03-16T23:15:00Z">
              <w:r>
                <w:rPr>
                  <w:lang w:val="de-DE"/>
                </w:rPr>
                <w:lastRenderedPageBreak/>
                <w:t>Samsung</w:t>
              </w:r>
            </w:ins>
          </w:p>
        </w:tc>
        <w:tc>
          <w:tcPr>
            <w:tcW w:w="1337" w:type="dxa"/>
          </w:tcPr>
          <w:p w14:paraId="3208838D" w14:textId="77777777" w:rsidR="00EE5E39" w:rsidRDefault="006A78C5">
            <w:pPr>
              <w:rPr>
                <w:lang w:val="de-DE"/>
              </w:rPr>
            </w:pPr>
            <w:ins w:id="3006"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007" w:author="Huawei (Xiaox)" w:date="2021-03-18T12:15:00Z">
              <w:r>
                <w:rPr>
                  <w:lang w:val="de-DE"/>
                </w:rPr>
                <w:t>Huawei</w:t>
              </w:r>
            </w:ins>
            <w:ins w:id="3008" w:author="Huawei (Xiaox)" w:date="2021-03-18T12:21:00Z">
              <w:r>
                <w:rPr>
                  <w:lang w:val="de-DE"/>
                </w:rPr>
                <w:t>, HiSilicon</w:t>
              </w:r>
            </w:ins>
          </w:p>
        </w:tc>
        <w:tc>
          <w:tcPr>
            <w:tcW w:w="1337" w:type="dxa"/>
          </w:tcPr>
          <w:p w14:paraId="34BA15E0" w14:textId="77777777" w:rsidR="00EE5E39" w:rsidRDefault="006A78C5">
            <w:pPr>
              <w:rPr>
                <w:lang w:val="de-DE"/>
              </w:rPr>
            </w:pPr>
            <w:ins w:id="3009" w:author="Huawei (Xiaox)" w:date="2021-03-18T12:15:00Z">
              <w:r>
                <w:rPr>
                  <w:lang w:val="de-DE"/>
                </w:rPr>
                <w:t>Yes</w:t>
              </w:r>
            </w:ins>
          </w:p>
        </w:tc>
        <w:tc>
          <w:tcPr>
            <w:tcW w:w="6934" w:type="dxa"/>
          </w:tcPr>
          <w:p w14:paraId="61E61175" w14:textId="77777777" w:rsidR="00EE5E39" w:rsidRDefault="006A78C5">
            <w:pPr>
              <w:rPr>
                <w:lang w:val="en-US"/>
              </w:rPr>
            </w:pPr>
            <w:ins w:id="3010" w:author="Huawei (Xiaox)" w:date="2021-03-18T12:15:00Z">
              <w:r>
                <w:rPr>
                  <w:rFonts w:eastAsiaTheme="minorEastAsia"/>
                  <w:lang w:val="en-US" w:eastAsia="zh-CN"/>
                </w:rPr>
                <w:t>In most cases, the TX UE is still likely to perform retransmissions due to the PSFCH loss from the RX UE, e.g. due to UL/SL priortizaiton;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011"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012"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013"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014" w:author="Interdigital" w:date="2021-03-18T12:47:00Z">
              <w:r>
                <w:rPr>
                  <w:lang w:val="de-DE"/>
                </w:rPr>
                <w:t>InterDigital</w:t>
              </w:r>
            </w:ins>
          </w:p>
        </w:tc>
        <w:tc>
          <w:tcPr>
            <w:tcW w:w="1337" w:type="dxa"/>
          </w:tcPr>
          <w:p w14:paraId="505D6F89" w14:textId="77777777" w:rsidR="00EE5E39" w:rsidRDefault="006A78C5">
            <w:pPr>
              <w:rPr>
                <w:lang w:val="de-DE"/>
              </w:rPr>
            </w:pPr>
            <w:ins w:id="3015"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016"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017"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018"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019" w:author="CATT" w:date="2021-03-19T16:35:00Z"/>
        </w:trPr>
        <w:tc>
          <w:tcPr>
            <w:tcW w:w="1358" w:type="dxa"/>
          </w:tcPr>
          <w:p w14:paraId="6682B7BA" w14:textId="77777777" w:rsidR="00EE5E39" w:rsidRDefault="006A78C5">
            <w:pPr>
              <w:rPr>
                <w:ins w:id="3020" w:author="CATT" w:date="2021-03-19T16:35:00Z"/>
                <w:rFonts w:eastAsiaTheme="minorEastAsia"/>
                <w:lang w:val="de-DE" w:eastAsia="zh-CN"/>
              </w:rPr>
            </w:pPr>
            <w:ins w:id="3021"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022" w:author="CATT" w:date="2021-03-19T16:35:00Z"/>
                <w:rFonts w:eastAsiaTheme="minorEastAsia"/>
                <w:lang w:val="de-DE" w:eastAsia="zh-CN"/>
              </w:rPr>
            </w:pPr>
            <w:ins w:id="3023"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024" w:author="CATT" w:date="2021-03-19T16:35:00Z"/>
                <w:rFonts w:eastAsiaTheme="minorEastAsia"/>
                <w:lang w:val="de-DE" w:eastAsia="zh-CN"/>
              </w:rPr>
            </w:pPr>
          </w:p>
        </w:tc>
      </w:tr>
      <w:tr w:rsidR="00EE5E39" w14:paraId="7D6D701C" w14:textId="77777777">
        <w:trPr>
          <w:ins w:id="3025" w:author="Ericsson" w:date="2021-03-19T20:14:00Z"/>
        </w:trPr>
        <w:tc>
          <w:tcPr>
            <w:tcW w:w="1358" w:type="dxa"/>
          </w:tcPr>
          <w:p w14:paraId="62E72548" w14:textId="77777777" w:rsidR="00EE5E39" w:rsidRDefault="006A78C5">
            <w:pPr>
              <w:rPr>
                <w:ins w:id="3026" w:author="Ericsson" w:date="2021-03-19T20:14:00Z"/>
                <w:rFonts w:eastAsiaTheme="minorEastAsia"/>
                <w:lang w:val="de-DE" w:eastAsia="zh-CN"/>
              </w:rPr>
            </w:pPr>
            <w:ins w:id="3027" w:author="Ericsson" w:date="2021-03-19T20:14:00Z">
              <w:r>
                <w:rPr>
                  <w:lang w:val="de-DE"/>
                </w:rPr>
                <w:t>Ericsson (Min)</w:t>
              </w:r>
            </w:ins>
          </w:p>
        </w:tc>
        <w:tc>
          <w:tcPr>
            <w:tcW w:w="1337" w:type="dxa"/>
          </w:tcPr>
          <w:p w14:paraId="588E240E" w14:textId="77777777" w:rsidR="00EE5E39" w:rsidRDefault="006A78C5">
            <w:pPr>
              <w:rPr>
                <w:ins w:id="3028" w:author="Ericsson" w:date="2021-03-19T20:14:00Z"/>
                <w:rFonts w:eastAsiaTheme="minorEastAsia"/>
                <w:lang w:val="de-DE" w:eastAsia="zh-CN"/>
              </w:rPr>
            </w:pPr>
            <w:ins w:id="3029" w:author="Ericsson" w:date="2021-03-19T20:14:00Z">
              <w:r>
                <w:rPr>
                  <w:lang w:val="de-DE"/>
                </w:rPr>
                <w:t>Y</w:t>
              </w:r>
            </w:ins>
          </w:p>
        </w:tc>
        <w:tc>
          <w:tcPr>
            <w:tcW w:w="6934" w:type="dxa"/>
          </w:tcPr>
          <w:p w14:paraId="600A1250" w14:textId="5D87B611" w:rsidR="00EE5E39" w:rsidRDefault="006A78C5">
            <w:pPr>
              <w:rPr>
                <w:ins w:id="3030" w:author="Ericsson" w:date="2021-03-19T20:14:00Z"/>
                <w:rFonts w:eastAsiaTheme="minorEastAsia"/>
                <w:lang w:val="en-US" w:eastAsia="zh-CN"/>
              </w:rPr>
            </w:pPr>
            <w:ins w:id="3031" w:author="Ericsson" w:date="2021-03-19T20:14:00Z">
              <w:r>
                <w:rPr>
                  <w:lang w:val="en-US"/>
                </w:rPr>
                <w:t xml:space="preserve">This case will be just </w:t>
              </w:r>
              <w:del w:id="3032" w:author="(Lenovo) Jing HAN" w:date="2021-03-26T20:49:00Z">
                <w:r w:rsidDel="005E1C3C">
                  <w:rPr>
                    <w:lang w:val="en-US"/>
                  </w:rPr>
                  <w:delText>similiar</w:delText>
                </w:r>
              </w:del>
            </w:ins>
            <w:ins w:id="3033" w:author="(Lenovo) Jing HAN" w:date="2021-03-26T20:49:00Z">
              <w:r w:rsidR="005E1C3C">
                <w:rPr>
                  <w:lang w:val="en-US"/>
                </w:rPr>
                <w:t>similar</w:t>
              </w:r>
            </w:ins>
            <w:ins w:id="3034" w:author="Ericsson" w:date="2021-03-19T20:14:00Z">
              <w:r>
                <w:rPr>
                  <w:lang w:val="en-US"/>
                </w:rPr>
                <w:t xml:space="preserve"> as if the transmission on PSFCH is failed to be decoded by TX UE.</w:t>
              </w:r>
            </w:ins>
          </w:p>
        </w:tc>
      </w:tr>
      <w:tr w:rsidR="00EE5E39" w14:paraId="70CE8E15" w14:textId="77777777">
        <w:trPr>
          <w:ins w:id="3035" w:author="Intel-AA" w:date="2021-03-19T13:35:00Z"/>
        </w:trPr>
        <w:tc>
          <w:tcPr>
            <w:tcW w:w="1358" w:type="dxa"/>
          </w:tcPr>
          <w:p w14:paraId="6A72D556" w14:textId="77777777" w:rsidR="00EE5E39" w:rsidRDefault="006A78C5">
            <w:pPr>
              <w:rPr>
                <w:ins w:id="3036" w:author="Intel-AA" w:date="2021-03-19T13:35:00Z"/>
                <w:lang w:val="de-DE"/>
              </w:rPr>
            </w:pPr>
            <w:ins w:id="3037" w:author="Intel-AA" w:date="2021-03-19T13:35:00Z">
              <w:r>
                <w:rPr>
                  <w:lang w:val="de-DE"/>
                </w:rPr>
                <w:t>Intel</w:t>
              </w:r>
            </w:ins>
          </w:p>
        </w:tc>
        <w:tc>
          <w:tcPr>
            <w:tcW w:w="1337" w:type="dxa"/>
          </w:tcPr>
          <w:p w14:paraId="526F2520" w14:textId="77777777" w:rsidR="00EE5E39" w:rsidRDefault="006A78C5">
            <w:pPr>
              <w:rPr>
                <w:ins w:id="3038" w:author="Intel-AA" w:date="2021-03-19T13:35:00Z"/>
                <w:lang w:val="de-DE"/>
              </w:rPr>
            </w:pPr>
            <w:ins w:id="3039" w:author="Intel-AA" w:date="2021-03-19T13:35:00Z">
              <w:r>
                <w:rPr>
                  <w:lang w:val="de-DE"/>
                </w:rPr>
                <w:t>Y</w:t>
              </w:r>
            </w:ins>
          </w:p>
        </w:tc>
        <w:tc>
          <w:tcPr>
            <w:tcW w:w="6934" w:type="dxa"/>
          </w:tcPr>
          <w:p w14:paraId="0CF01126" w14:textId="77777777" w:rsidR="00EE5E39" w:rsidRDefault="00EE5E39">
            <w:pPr>
              <w:rPr>
                <w:ins w:id="3040" w:author="Intel-AA" w:date="2021-03-19T13:35:00Z"/>
                <w:lang w:val="de-DE"/>
              </w:rPr>
            </w:pPr>
          </w:p>
        </w:tc>
      </w:tr>
      <w:tr w:rsidR="00EE5E39" w14:paraId="6C326A98" w14:textId="77777777">
        <w:trPr>
          <w:ins w:id="3041" w:author="zcm" w:date="2021-03-22T11:35:00Z"/>
        </w:trPr>
        <w:tc>
          <w:tcPr>
            <w:tcW w:w="1358" w:type="dxa"/>
          </w:tcPr>
          <w:p w14:paraId="3F2DAD12" w14:textId="77777777" w:rsidR="00EE5E39" w:rsidRPr="00EE5E39" w:rsidRDefault="006A78C5">
            <w:pPr>
              <w:rPr>
                <w:ins w:id="3042" w:author="zcm" w:date="2021-03-22T11:35:00Z"/>
                <w:rFonts w:eastAsiaTheme="minorEastAsia"/>
                <w:lang w:val="de-DE" w:eastAsia="zh-CN"/>
                <w:rPrChange w:id="3043" w:author="zcm" w:date="2021-03-22T11:35:00Z">
                  <w:rPr>
                    <w:ins w:id="3044" w:author="zcm" w:date="2021-03-22T11:35:00Z"/>
                  </w:rPr>
                </w:rPrChange>
              </w:rPr>
            </w:pPr>
            <w:ins w:id="3045"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046" w:author="zcm" w:date="2021-03-22T11:35:00Z"/>
                <w:rFonts w:eastAsiaTheme="minorEastAsia"/>
                <w:lang w:val="de-DE" w:eastAsia="zh-CN"/>
                <w:rPrChange w:id="3047" w:author="zcm" w:date="2021-03-22T11:35:00Z">
                  <w:rPr>
                    <w:ins w:id="3048" w:author="zcm" w:date="2021-03-22T11:35:00Z"/>
                  </w:rPr>
                </w:rPrChange>
              </w:rPr>
            </w:pPr>
            <w:ins w:id="3049" w:author="zcm" w:date="2021-03-22T11:35:00Z">
              <w:r>
                <w:rPr>
                  <w:rFonts w:eastAsiaTheme="minorEastAsia" w:hint="eastAsia"/>
                  <w:lang w:val="de-DE" w:eastAsia="zh-CN"/>
                </w:rPr>
                <w:t>Y</w:t>
              </w:r>
            </w:ins>
          </w:p>
        </w:tc>
        <w:tc>
          <w:tcPr>
            <w:tcW w:w="6934" w:type="dxa"/>
          </w:tcPr>
          <w:p w14:paraId="252A8B65" w14:textId="77777777" w:rsidR="00EE5E39" w:rsidRDefault="00EE5E39">
            <w:pPr>
              <w:rPr>
                <w:ins w:id="3050" w:author="zcm" w:date="2021-03-22T11:35:00Z"/>
                <w:lang w:val="de-DE"/>
              </w:rPr>
            </w:pPr>
          </w:p>
        </w:tc>
      </w:tr>
      <w:tr w:rsidR="00EE5E39" w14:paraId="6040BF56" w14:textId="77777777">
        <w:trPr>
          <w:ins w:id="3051" w:author="Ji, Pengyu/纪 鹏宇" w:date="2021-03-23T10:20:00Z"/>
        </w:trPr>
        <w:tc>
          <w:tcPr>
            <w:tcW w:w="1358" w:type="dxa"/>
          </w:tcPr>
          <w:p w14:paraId="65303F4E" w14:textId="77777777" w:rsidR="00EE5E39" w:rsidRDefault="006A78C5">
            <w:pPr>
              <w:rPr>
                <w:ins w:id="3052" w:author="Ji, Pengyu/纪 鹏宇" w:date="2021-03-23T10:20:00Z"/>
                <w:rFonts w:eastAsiaTheme="minorEastAsia"/>
                <w:lang w:val="de-DE" w:eastAsia="zh-CN"/>
              </w:rPr>
            </w:pPr>
            <w:ins w:id="3053"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054" w:author="Ji, Pengyu/纪 鹏宇" w:date="2021-03-23T10:20:00Z"/>
                <w:rFonts w:eastAsiaTheme="minorEastAsia"/>
                <w:lang w:val="de-DE" w:eastAsia="zh-CN"/>
              </w:rPr>
            </w:pPr>
            <w:ins w:id="3055"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056" w:author="Ji, Pengyu/纪 鹏宇" w:date="2021-03-23T10:20:00Z"/>
                <w:lang w:val="en-US"/>
              </w:rPr>
            </w:pPr>
            <w:ins w:id="3057"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058" w:author="ASUSTeK-Xinra" w:date="2021-03-24T16:39:00Z"/>
        </w:trPr>
        <w:tc>
          <w:tcPr>
            <w:tcW w:w="1358" w:type="dxa"/>
          </w:tcPr>
          <w:p w14:paraId="1ACE5501" w14:textId="77777777" w:rsidR="00EE5E39" w:rsidRDefault="006A78C5">
            <w:pPr>
              <w:rPr>
                <w:ins w:id="3059" w:author="ASUSTeK-Xinra" w:date="2021-03-24T16:39:00Z"/>
                <w:rFonts w:eastAsia="Malgun Gothic"/>
                <w:lang w:val="de-DE" w:eastAsia="ko-KR"/>
              </w:rPr>
            </w:pPr>
            <w:ins w:id="3060"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061" w:author="ASUSTeK-Xinra" w:date="2021-03-24T16:39:00Z"/>
                <w:rFonts w:eastAsia="Malgun Gothic"/>
                <w:lang w:val="de-DE" w:eastAsia="ko-KR"/>
              </w:rPr>
            </w:pPr>
            <w:ins w:id="3062" w:author="ASUSTeK-Xinra" w:date="2021-03-24T16:39:00Z">
              <w:r>
                <w:rPr>
                  <w:rFonts w:eastAsia="PMingLiU" w:hint="eastAsia"/>
                  <w:lang w:val="de-DE" w:eastAsia="zh-TW"/>
                </w:rPr>
                <w:t>Y</w:t>
              </w:r>
            </w:ins>
          </w:p>
        </w:tc>
        <w:tc>
          <w:tcPr>
            <w:tcW w:w="6934" w:type="dxa"/>
          </w:tcPr>
          <w:p w14:paraId="2758E788" w14:textId="77777777" w:rsidR="00EE5E39" w:rsidRDefault="00EE5E39">
            <w:pPr>
              <w:rPr>
                <w:ins w:id="3063" w:author="ASUSTeK-Xinra" w:date="2021-03-24T16:39:00Z"/>
                <w:lang w:val="en-US"/>
              </w:rPr>
            </w:pPr>
          </w:p>
        </w:tc>
      </w:tr>
      <w:tr w:rsidR="00EE5E39" w14:paraId="6AEEE461" w14:textId="77777777">
        <w:trPr>
          <w:ins w:id="3064" w:author="Shubhangi" w:date="2021-03-24T14:24:00Z"/>
        </w:trPr>
        <w:tc>
          <w:tcPr>
            <w:tcW w:w="1358" w:type="dxa"/>
          </w:tcPr>
          <w:p w14:paraId="42ED2B75" w14:textId="77777777" w:rsidR="00EE5E39" w:rsidRDefault="006A78C5">
            <w:pPr>
              <w:rPr>
                <w:ins w:id="3065" w:author="Shubhangi" w:date="2021-03-24T14:24:00Z"/>
                <w:rFonts w:eastAsia="PMingLiU"/>
                <w:lang w:val="de-DE" w:eastAsia="zh-TW"/>
              </w:rPr>
            </w:pPr>
            <w:ins w:id="3066" w:author="Shubhangi" w:date="2021-03-24T14:24:00Z">
              <w:r>
                <w:rPr>
                  <w:rFonts w:eastAsia="PMingLiU"/>
                  <w:lang w:val="de-DE" w:eastAsia="zh-TW"/>
                </w:rPr>
                <w:t>Fraunhofer</w:t>
              </w:r>
            </w:ins>
          </w:p>
        </w:tc>
        <w:tc>
          <w:tcPr>
            <w:tcW w:w="1337" w:type="dxa"/>
          </w:tcPr>
          <w:p w14:paraId="1FA90E15" w14:textId="77777777" w:rsidR="00EE5E39" w:rsidRDefault="006A78C5">
            <w:pPr>
              <w:rPr>
                <w:ins w:id="3067" w:author="Shubhangi" w:date="2021-03-24T14:24:00Z"/>
                <w:rFonts w:eastAsia="PMingLiU"/>
                <w:lang w:val="de-DE" w:eastAsia="zh-TW"/>
              </w:rPr>
            </w:pPr>
            <w:ins w:id="3068" w:author="Shubhangi" w:date="2021-03-24T14:24:00Z">
              <w:r>
                <w:rPr>
                  <w:rFonts w:eastAsia="PMingLiU"/>
                  <w:lang w:val="de-DE" w:eastAsia="zh-TW"/>
                </w:rPr>
                <w:t>Y</w:t>
              </w:r>
            </w:ins>
          </w:p>
        </w:tc>
        <w:tc>
          <w:tcPr>
            <w:tcW w:w="6934" w:type="dxa"/>
          </w:tcPr>
          <w:p w14:paraId="338E08A8" w14:textId="77777777" w:rsidR="00EE5E39" w:rsidRDefault="00EE5E39">
            <w:pPr>
              <w:rPr>
                <w:ins w:id="3069" w:author="Shubhangi" w:date="2021-03-24T14:24:00Z"/>
                <w:lang w:val="en-US"/>
              </w:rPr>
            </w:pPr>
          </w:p>
        </w:tc>
      </w:tr>
      <w:tr w:rsidR="00EE5E39" w14:paraId="7F781806" w14:textId="77777777">
        <w:trPr>
          <w:ins w:id="3070" w:author="Apple - Zhibin Wu" w:date="2021-03-24T21:59:00Z"/>
        </w:trPr>
        <w:tc>
          <w:tcPr>
            <w:tcW w:w="1358" w:type="dxa"/>
          </w:tcPr>
          <w:p w14:paraId="69BC44C9" w14:textId="77777777" w:rsidR="00EE5E39" w:rsidRDefault="006A78C5">
            <w:pPr>
              <w:rPr>
                <w:ins w:id="3071" w:author="Apple - Zhibin Wu" w:date="2021-03-24T21:59:00Z"/>
                <w:rFonts w:eastAsia="PMingLiU"/>
                <w:lang w:val="de-DE" w:eastAsia="zh-TW"/>
              </w:rPr>
            </w:pPr>
            <w:ins w:id="3072" w:author="Apple - Zhibin Wu" w:date="2021-03-24T21:59:00Z">
              <w:r>
                <w:rPr>
                  <w:rFonts w:eastAsia="PMingLiU"/>
                  <w:lang w:val="de-DE" w:eastAsia="zh-TW"/>
                </w:rPr>
                <w:t>Apple</w:t>
              </w:r>
            </w:ins>
          </w:p>
        </w:tc>
        <w:tc>
          <w:tcPr>
            <w:tcW w:w="1337" w:type="dxa"/>
          </w:tcPr>
          <w:p w14:paraId="76A7D46B" w14:textId="77777777" w:rsidR="00EE5E39" w:rsidRDefault="006A78C5">
            <w:pPr>
              <w:rPr>
                <w:ins w:id="3073" w:author="Apple - Zhibin Wu" w:date="2021-03-24T21:59:00Z"/>
                <w:rFonts w:eastAsia="PMingLiU"/>
                <w:lang w:val="de-DE" w:eastAsia="zh-TW"/>
              </w:rPr>
            </w:pPr>
            <w:ins w:id="3074" w:author="Apple - Zhibin Wu" w:date="2021-03-24T21:59:00Z">
              <w:r>
                <w:rPr>
                  <w:rFonts w:eastAsia="PMingLiU"/>
                  <w:lang w:val="de-DE" w:eastAsia="zh-TW"/>
                </w:rPr>
                <w:t>Y</w:t>
              </w:r>
            </w:ins>
          </w:p>
        </w:tc>
        <w:tc>
          <w:tcPr>
            <w:tcW w:w="6934" w:type="dxa"/>
          </w:tcPr>
          <w:p w14:paraId="1F8D0150" w14:textId="77777777" w:rsidR="00EE5E39" w:rsidRDefault="00EE5E39">
            <w:pPr>
              <w:rPr>
                <w:ins w:id="3075" w:author="Apple - Zhibin Wu" w:date="2021-03-24T21:59:00Z"/>
                <w:lang w:val="en-US"/>
              </w:rPr>
            </w:pPr>
          </w:p>
        </w:tc>
      </w:tr>
      <w:tr w:rsidR="00EE5E39" w14:paraId="618C7DCD" w14:textId="77777777">
        <w:trPr>
          <w:ins w:id="3076" w:author="ZTE" w:date="2021-03-25T17:12:00Z"/>
        </w:trPr>
        <w:tc>
          <w:tcPr>
            <w:tcW w:w="1358" w:type="dxa"/>
          </w:tcPr>
          <w:p w14:paraId="3D3EA6B3" w14:textId="77777777" w:rsidR="00EE5E39" w:rsidRDefault="006A78C5">
            <w:pPr>
              <w:rPr>
                <w:ins w:id="3077" w:author="ZTE" w:date="2021-03-25T17:12:00Z"/>
                <w:lang w:val="en-US" w:eastAsia="zh-CN"/>
              </w:rPr>
            </w:pPr>
            <w:ins w:id="3078" w:author="ZTE" w:date="2021-03-25T17:12:00Z">
              <w:r>
                <w:rPr>
                  <w:rFonts w:hint="eastAsia"/>
                  <w:lang w:val="en-US" w:eastAsia="zh-CN"/>
                </w:rPr>
                <w:t>ZTE</w:t>
              </w:r>
            </w:ins>
          </w:p>
        </w:tc>
        <w:tc>
          <w:tcPr>
            <w:tcW w:w="1337" w:type="dxa"/>
          </w:tcPr>
          <w:p w14:paraId="278DF912" w14:textId="77777777" w:rsidR="00EE5E39" w:rsidRDefault="006A78C5">
            <w:pPr>
              <w:rPr>
                <w:ins w:id="3079" w:author="ZTE" w:date="2021-03-25T17:12:00Z"/>
                <w:lang w:val="en-US" w:eastAsia="zh-CN"/>
              </w:rPr>
            </w:pPr>
            <w:ins w:id="3080" w:author="ZTE" w:date="2021-03-25T17:12:00Z">
              <w:r>
                <w:rPr>
                  <w:rFonts w:hint="eastAsia"/>
                  <w:lang w:val="en-US" w:eastAsia="zh-CN"/>
                </w:rPr>
                <w:t>Y</w:t>
              </w:r>
            </w:ins>
          </w:p>
        </w:tc>
        <w:tc>
          <w:tcPr>
            <w:tcW w:w="6934" w:type="dxa"/>
          </w:tcPr>
          <w:p w14:paraId="0C98EB6D" w14:textId="77777777" w:rsidR="00EE5E39" w:rsidRDefault="00EE5E39">
            <w:pPr>
              <w:rPr>
                <w:ins w:id="3081" w:author="ZTE" w:date="2021-03-25T17:12:00Z"/>
                <w:lang w:val="en-US"/>
              </w:rPr>
            </w:pPr>
          </w:p>
        </w:tc>
      </w:tr>
      <w:tr w:rsidR="0021688F" w14:paraId="63971C68" w14:textId="77777777">
        <w:trPr>
          <w:ins w:id="3082" w:author="Thomas Tseng" w:date="2021-03-25T17:58:00Z"/>
        </w:trPr>
        <w:tc>
          <w:tcPr>
            <w:tcW w:w="1358" w:type="dxa"/>
          </w:tcPr>
          <w:p w14:paraId="142184A7" w14:textId="01127C00" w:rsidR="0021688F" w:rsidRDefault="0021688F" w:rsidP="0021688F">
            <w:pPr>
              <w:rPr>
                <w:ins w:id="3083" w:author="Thomas Tseng" w:date="2021-03-25T17:58:00Z"/>
                <w:lang w:val="en-US" w:eastAsia="zh-CN"/>
              </w:rPr>
            </w:pPr>
            <w:ins w:id="3084"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085" w:author="Thomas Tseng" w:date="2021-03-25T17:58:00Z"/>
                <w:lang w:val="en-US" w:eastAsia="zh-CN"/>
              </w:rPr>
            </w:pPr>
            <w:ins w:id="3086"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087" w:author="Thomas Tseng" w:date="2021-03-25T17:58:00Z"/>
                <w:lang w:val="en-US"/>
              </w:rPr>
            </w:pPr>
          </w:p>
        </w:tc>
      </w:tr>
      <w:tr w:rsidR="005E1C3C" w14:paraId="717A1169" w14:textId="77777777">
        <w:trPr>
          <w:ins w:id="3088" w:author="(Lenovo) Jing HAN" w:date="2021-03-26T20:49:00Z"/>
        </w:trPr>
        <w:tc>
          <w:tcPr>
            <w:tcW w:w="1358" w:type="dxa"/>
          </w:tcPr>
          <w:p w14:paraId="0AC37513" w14:textId="172054D8" w:rsidR="005E1C3C" w:rsidRDefault="005E1C3C" w:rsidP="0021688F">
            <w:pPr>
              <w:rPr>
                <w:ins w:id="3089" w:author="(Lenovo) Jing HAN" w:date="2021-03-26T20:49:00Z"/>
                <w:rFonts w:eastAsiaTheme="minorEastAsia"/>
                <w:lang w:val="en-US" w:eastAsia="zh-CN"/>
              </w:rPr>
            </w:pPr>
            <w:ins w:id="3090"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091" w:author="(Lenovo) Jing HAN" w:date="2021-03-26T20:49:00Z"/>
                <w:rFonts w:eastAsiaTheme="minorEastAsia"/>
                <w:lang w:eastAsia="zh-CN"/>
              </w:rPr>
            </w:pPr>
            <w:ins w:id="3092"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093" w:author="(Lenovo) Jing HAN" w:date="2021-03-26T20:49:00Z"/>
                <w:lang w:val="en-US"/>
              </w:rPr>
            </w:pPr>
          </w:p>
        </w:tc>
      </w:tr>
    </w:tbl>
    <w:p w14:paraId="65C30D11" w14:textId="77777777" w:rsidR="00EE5E39" w:rsidRDefault="00EE5E39"/>
    <w:p w14:paraId="06D93F17" w14:textId="77777777" w:rsidR="00EE5E39" w:rsidRDefault="006A78C5">
      <w:pPr>
        <w:pStyle w:val="31"/>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timer, or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afc"/>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4AD477AA" w14:textId="77777777" w:rsidR="00EE5E39" w:rsidRDefault="006A78C5">
            <w:pPr>
              <w:rPr>
                <w:lang w:val="de-DE"/>
              </w:rPr>
            </w:pPr>
            <w:r>
              <w:rPr>
                <w:lang w:val="en-US"/>
              </w:rPr>
              <w:t>Response  (Y/N)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094" w:author="冷冰雪(Bingxue Leng)" w:date="2021-03-15T17:14:00Z">
              <w:r>
                <w:rPr>
                  <w:lang w:val="de-DE"/>
                </w:rPr>
                <w:t>OPPO</w:t>
              </w:r>
            </w:ins>
          </w:p>
        </w:tc>
        <w:tc>
          <w:tcPr>
            <w:tcW w:w="1337" w:type="dxa"/>
          </w:tcPr>
          <w:p w14:paraId="6032B51A" w14:textId="77777777" w:rsidR="00EE5E39" w:rsidRDefault="006A78C5">
            <w:pPr>
              <w:rPr>
                <w:lang w:val="de-DE"/>
              </w:rPr>
            </w:pPr>
            <w:ins w:id="3095" w:author="冷冰雪(Bingxue Leng)" w:date="2021-03-15T17:14:00Z">
              <w:r>
                <w:rPr>
                  <w:lang w:val="de-DE"/>
                </w:rPr>
                <w:t>Y</w:t>
              </w:r>
            </w:ins>
          </w:p>
        </w:tc>
        <w:tc>
          <w:tcPr>
            <w:tcW w:w="6934" w:type="dxa"/>
          </w:tcPr>
          <w:p w14:paraId="145A9E42" w14:textId="77777777" w:rsidR="00EE5E39" w:rsidRDefault="006A78C5">
            <w:pPr>
              <w:rPr>
                <w:lang w:val="en-US"/>
              </w:rPr>
            </w:pPr>
            <w:ins w:id="3096" w:author="冷冰雪(Bingxue Leng)" w:date="2021-03-15T17:14:00Z">
              <w:r>
                <w:rPr>
                  <w:lang w:val="en-US"/>
                </w:rPr>
                <w:t xml:space="preserve">As our </w:t>
              </w:r>
            </w:ins>
            <w:ins w:id="3097" w:author="冷冰雪(Bingxue Leng)" w:date="2021-03-15T17:15:00Z">
              <w:r>
                <w:rPr>
                  <w:lang w:val="en-US"/>
                </w:rPr>
                <w:t>co</w:t>
              </w:r>
            </w:ins>
            <w:ins w:id="3098" w:author="冷冰雪(Bingxue Leng)" w:date="2021-03-15T17:16:00Z">
              <w:r>
                <w:rPr>
                  <w:lang w:val="en-US"/>
                </w:rPr>
                <w:t xml:space="preserve">mments for </w:t>
              </w:r>
            </w:ins>
            <w:ins w:id="3099"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100"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101"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102"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103"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104" w:author="Huawei (Xiaox)" w:date="2021-03-18T12:15:00Z">
              <w:r>
                <w:rPr>
                  <w:lang w:val="de-DE"/>
                </w:rPr>
                <w:t>Huawei</w:t>
              </w:r>
            </w:ins>
            <w:ins w:id="3105" w:author="Huawei (Xiaox)" w:date="2021-03-18T12:21:00Z">
              <w:r>
                <w:rPr>
                  <w:lang w:val="de-DE"/>
                </w:rPr>
                <w:t>, HiSilicon</w:t>
              </w:r>
            </w:ins>
          </w:p>
        </w:tc>
        <w:tc>
          <w:tcPr>
            <w:tcW w:w="1337" w:type="dxa"/>
          </w:tcPr>
          <w:p w14:paraId="08A3DC59" w14:textId="77777777" w:rsidR="00EE5E39" w:rsidRDefault="006A78C5">
            <w:pPr>
              <w:rPr>
                <w:lang w:val="de-DE"/>
              </w:rPr>
            </w:pPr>
            <w:ins w:id="3106" w:author="Huawei (Xiaox)" w:date="2021-03-18T12:15:00Z">
              <w:r>
                <w:rPr>
                  <w:lang w:val="de-DE"/>
                </w:rPr>
                <w:t>Yes, with comments</w:t>
              </w:r>
            </w:ins>
          </w:p>
        </w:tc>
        <w:tc>
          <w:tcPr>
            <w:tcW w:w="6934" w:type="dxa"/>
          </w:tcPr>
          <w:p w14:paraId="1148FE6D" w14:textId="77777777" w:rsidR="00EE5E39" w:rsidRDefault="006A78C5">
            <w:pPr>
              <w:rPr>
                <w:ins w:id="3107" w:author="Huawei (Xiaox)" w:date="2021-03-18T12:15:00Z"/>
                <w:lang w:val="en-US"/>
              </w:rPr>
            </w:pPr>
            <w:ins w:id="3108"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3F1FD82" w:rsidR="00EE5E39" w:rsidRDefault="006A78C5">
            <w:pPr>
              <w:rPr>
                <w:lang w:val="en-US"/>
              </w:rPr>
            </w:pPr>
            <w:ins w:id="3109"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del w:id="3110" w:author="(Lenovo) Jing HAN" w:date="2021-03-26T20:49:00Z">
                <w:r w:rsidDel="005E1C3C">
                  <w:rPr>
                    <w:lang w:val="en-US"/>
                  </w:rPr>
                  <w:delText>transmisison</w:delText>
                </w:r>
              </w:del>
            </w:ins>
            <w:ins w:id="3111" w:author="(Lenovo) Jing HAN" w:date="2021-03-26T20:49:00Z">
              <w:r w:rsidR="005E1C3C">
                <w:rPr>
                  <w:lang w:val="en-US"/>
                </w:rPr>
                <w:pgNum/>
              </w:r>
              <w:r w:rsidR="005E1C3C">
                <w:rPr>
                  <w:lang w:val="en-US"/>
                </w:rPr>
                <w:t>echanism</w:t>
              </w:r>
              <w:r w:rsidR="005E1C3C">
                <w:rPr>
                  <w:lang w:val="en-US"/>
                </w:rPr>
                <w:pgNum/>
              </w:r>
              <w:r w:rsidR="005E1C3C">
                <w:rPr>
                  <w:lang w:val="en-US"/>
                </w:rPr>
                <w:t>on</w:t>
              </w:r>
            </w:ins>
            <w:ins w:id="3112" w:author="Huawei (Xiaox)" w:date="2021-03-18T12:15:00Z">
              <w:r>
                <w:rPr>
                  <w:lang w:val="en-US"/>
                </w:rPr>
                <w:t xml:space="preserve"> opportunities indicated by an SCI. Basically, we mean the handling of Scenario D follows the same </w:t>
              </w:r>
              <w:del w:id="3113" w:author="(Lenovo) Jing HAN" w:date="2021-03-26T20:49:00Z">
                <w:r w:rsidDel="005E1C3C">
                  <w:rPr>
                    <w:lang w:val="en-US"/>
                  </w:rPr>
                  <w:delText>mechinism</w:delText>
                </w:r>
              </w:del>
            </w:ins>
            <w:ins w:id="3114" w:author="(Lenovo) Jing HAN" w:date="2021-03-26T20:49:00Z">
              <w:r w:rsidR="005E1C3C">
                <w:rPr>
                  <w:lang w:val="en-US"/>
                </w:rPr>
                <w:pgNum/>
              </w:r>
              <w:r w:rsidR="005E1C3C">
                <w:rPr>
                  <w:lang w:val="en-US"/>
                </w:rPr>
                <w:t>echanism</w:t>
              </w:r>
            </w:ins>
            <w:ins w:id="3115" w:author="Huawei (Xiaox)" w:date="2021-03-18T12:15:00Z">
              <w:r>
                <w:rPr>
                  <w:lang w:val="en-US"/>
                </w:rPr>
                <w:t xml:space="preserve"> 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116"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117"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118" w:author="Interdigital" w:date="2021-03-18T15:58:00Z">
              <w:r>
                <w:rPr>
                  <w:lang w:val="de-DE"/>
                </w:rPr>
                <w:t>InterDigital</w:t>
              </w:r>
            </w:ins>
          </w:p>
        </w:tc>
        <w:tc>
          <w:tcPr>
            <w:tcW w:w="1337" w:type="dxa"/>
          </w:tcPr>
          <w:p w14:paraId="5A9EDEC3" w14:textId="77777777" w:rsidR="00EE5E39" w:rsidRDefault="006A78C5">
            <w:pPr>
              <w:rPr>
                <w:lang w:val="de-DE"/>
              </w:rPr>
            </w:pPr>
            <w:ins w:id="3119"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120"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121"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122" w:author="CATT" w:date="2021-03-19T16:35:00Z"/>
        </w:trPr>
        <w:tc>
          <w:tcPr>
            <w:tcW w:w="1358" w:type="dxa"/>
          </w:tcPr>
          <w:p w14:paraId="551F9965" w14:textId="77777777" w:rsidR="00EE5E39" w:rsidRDefault="006A78C5">
            <w:pPr>
              <w:rPr>
                <w:ins w:id="3123" w:author="CATT" w:date="2021-03-19T16:35:00Z"/>
                <w:rFonts w:eastAsiaTheme="minorEastAsia"/>
                <w:lang w:val="de-DE" w:eastAsia="zh-CN"/>
              </w:rPr>
            </w:pPr>
            <w:ins w:id="3124"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125" w:author="CATT" w:date="2021-03-19T16:35:00Z"/>
                <w:rFonts w:eastAsiaTheme="minorEastAsia"/>
                <w:lang w:val="de-DE" w:eastAsia="zh-CN"/>
              </w:rPr>
            </w:pPr>
            <w:ins w:id="3126"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127" w:author="CATT" w:date="2021-03-19T16:35:00Z"/>
                <w:lang w:val="de-DE"/>
              </w:rPr>
            </w:pPr>
          </w:p>
        </w:tc>
      </w:tr>
      <w:tr w:rsidR="00EE5E39" w14:paraId="389A487B" w14:textId="77777777">
        <w:trPr>
          <w:ins w:id="3128" w:author="Ericsson" w:date="2021-03-19T20:14:00Z"/>
        </w:trPr>
        <w:tc>
          <w:tcPr>
            <w:tcW w:w="1358" w:type="dxa"/>
          </w:tcPr>
          <w:p w14:paraId="0BA699F4" w14:textId="77777777" w:rsidR="00EE5E39" w:rsidRDefault="006A78C5">
            <w:pPr>
              <w:rPr>
                <w:ins w:id="3129" w:author="Ericsson" w:date="2021-03-19T20:14:00Z"/>
                <w:rFonts w:eastAsiaTheme="minorEastAsia"/>
                <w:lang w:val="de-DE" w:eastAsia="zh-CN"/>
              </w:rPr>
            </w:pPr>
            <w:ins w:id="3130" w:author="Ericsson" w:date="2021-03-19T20:14:00Z">
              <w:r>
                <w:rPr>
                  <w:lang w:val="de-DE"/>
                </w:rPr>
                <w:t>Ericsson (Min)</w:t>
              </w:r>
            </w:ins>
          </w:p>
        </w:tc>
        <w:tc>
          <w:tcPr>
            <w:tcW w:w="1337" w:type="dxa"/>
          </w:tcPr>
          <w:p w14:paraId="116CE4BC" w14:textId="77777777" w:rsidR="00EE5E39" w:rsidRDefault="006A78C5">
            <w:pPr>
              <w:rPr>
                <w:ins w:id="3131" w:author="Ericsson" w:date="2021-03-19T20:14:00Z"/>
                <w:rFonts w:eastAsiaTheme="minorEastAsia"/>
                <w:lang w:val="de-DE" w:eastAsia="zh-CN"/>
              </w:rPr>
            </w:pPr>
            <w:ins w:id="3132" w:author="Ericsson" w:date="2021-03-19T20:14:00Z">
              <w:r>
                <w:rPr>
                  <w:lang w:val="de-DE"/>
                </w:rPr>
                <w:t>Y</w:t>
              </w:r>
            </w:ins>
          </w:p>
        </w:tc>
        <w:tc>
          <w:tcPr>
            <w:tcW w:w="6934" w:type="dxa"/>
          </w:tcPr>
          <w:p w14:paraId="198FB187" w14:textId="77777777" w:rsidR="00EE5E39" w:rsidRDefault="00EE5E39">
            <w:pPr>
              <w:rPr>
                <w:ins w:id="3133" w:author="Ericsson" w:date="2021-03-19T20:14:00Z"/>
                <w:lang w:val="de-DE"/>
              </w:rPr>
            </w:pPr>
          </w:p>
        </w:tc>
      </w:tr>
      <w:tr w:rsidR="00EE5E39" w14:paraId="0A02F41F" w14:textId="77777777">
        <w:trPr>
          <w:ins w:id="3134" w:author="Intel-AA" w:date="2021-03-19T13:35:00Z"/>
        </w:trPr>
        <w:tc>
          <w:tcPr>
            <w:tcW w:w="1358" w:type="dxa"/>
          </w:tcPr>
          <w:p w14:paraId="11DB789E" w14:textId="77777777" w:rsidR="00EE5E39" w:rsidRDefault="006A78C5">
            <w:pPr>
              <w:rPr>
                <w:ins w:id="3135" w:author="Intel-AA" w:date="2021-03-19T13:35:00Z"/>
                <w:lang w:val="de-DE"/>
              </w:rPr>
            </w:pPr>
            <w:ins w:id="3136" w:author="Intel-AA" w:date="2021-03-19T13:35:00Z">
              <w:r>
                <w:rPr>
                  <w:lang w:val="de-DE"/>
                </w:rPr>
                <w:t>Intel</w:t>
              </w:r>
            </w:ins>
          </w:p>
        </w:tc>
        <w:tc>
          <w:tcPr>
            <w:tcW w:w="1337" w:type="dxa"/>
          </w:tcPr>
          <w:p w14:paraId="2BAF0863" w14:textId="77777777" w:rsidR="00EE5E39" w:rsidRDefault="006A78C5">
            <w:pPr>
              <w:rPr>
                <w:ins w:id="3137" w:author="Intel-AA" w:date="2021-03-19T13:35:00Z"/>
                <w:lang w:val="de-DE"/>
              </w:rPr>
            </w:pPr>
            <w:ins w:id="3138" w:author="Intel-AA" w:date="2021-03-19T13:35:00Z">
              <w:r>
                <w:rPr>
                  <w:lang w:val="de-DE"/>
                </w:rPr>
                <w:t>Y</w:t>
              </w:r>
            </w:ins>
          </w:p>
        </w:tc>
        <w:tc>
          <w:tcPr>
            <w:tcW w:w="6934" w:type="dxa"/>
          </w:tcPr>
          <w:p w14:paraId="74E18046" w14:textId="77777777" w:rsidR="00EE5E39" w:rsidRDefault="00EE5E39">
            <w:pPr>
              <w:rPr>
                <w:ins w:id="3139" w:author="Intel-AA" w:date="2021-03-19T13:35:00Z"/>
                <w:lang w:val="de-DE"/>
              </w:rPr>
            </w:pPr>
          </w:p>
        </w:tc>
      </w:tr>
      <w:tr w:rsidR="00EE5E39" w14:paraId="6C46B617" w14:textId="77777777">
        <w:trPr>
          <w:ins w:id="3140" w:author="zcm" w:date="2021-03-22T11:35:00Z"/>
        </w:trPr>
        <w:tc>
          <w:tcPr>
            <w:tcW w:w="1358" w:type="dxa"/>
          </w:tcPr>
          <w:p w14:paraId="2E5BF1F3" w14:textId="77777777" w:rsidR="00EE5E39" w:rsidRPr="00EE5E39" w:rsidRDefault="006A78C5">
            <w:pPr>
              <w:rPr>
                <w:ins w:id="3141" w:author="zcm" w:date="2021-03-22T11:35:00Z"/>
                <w:rFonts w:eastAsiaTheme="minorEastAsia"/>
                <w:lang w:val="de-DE" w:eastAsia="zh-CN"/>
                <w:rPrChange w:id="3142" w:author="zcm" w:date="2021-03-22T11:35:00Z">
                  <w:rPr>
                    <w:ins w:id="3143" w:author="zcm" w:date="2021-03-22T11:35:00Z"/>
                  </w:rPr>
                </w:rPrChange>
              </w:rPr>
            </w:pPr>
            <w:ins w:id="3144"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145" w:author="zcm" w:date="2021-03-22T11:35:00Z"/>
                <w:rFonts w:eastAsiaTheme="minorEastAsia"/>
                <w:lang w:val="de-DE" w:eastAsia="zh-CN"/>
                <w:rPrChange w:id="3146" w:author="zcm" w:date="2021-03-22T11:35:00Z">
                  <w:rPr>
                    <w:ins w:id="3147" w:author="zcm" w:date="2021-03-22T11:35:00Z"/>
                  </w:rPr>
                </w:rPrChange>
              </w:rPr>
            </w:pPr>
            <w:ins w:id="3148" w:author="zcm" w:date="2021-03-22T11:35:00Z">
              <w:r>
                <w:rPr>
                  <w:rFonts w:eastAsiaTheme="minorEastAsia" w:hint="eastAsia"/>
                  <w:lang w:val="de-DE" w:eastAsia="zh-CN"/>
                </w:rPr>
                <w:t>Y</w:t>
              </w:r>
            </w:ins>
          </w:p>
        </w:tc>
        <w:tc>
          <w:tcPr>
            <w:tcW w:w="6934" w:type="dxa"/>
          </w:tcPr>
          <w:p w14:paraId="600CF603" w14:textId="77777777" w:rsidR="00EE5E39" w:rsidRDefault="00EE5E39">
            <w:pPr>
              <w:rPr>
                <w:ins w:id="3149" w:author="zcm" w:date="2021-03-22T11:35:00Z"/>
                <w:lang w:val="de-DE"/>
              </w:rPr>
            </w:pPr>
          </w:p>
        </w:tc>
      </w:tr>
      <w:tr w:rsidR="00EE5E39" w14:paraId="637240BE" w14:textId="77777777">
        <w:trPr>
          <w:ins w:id="3150" w:author="Ji, Pengyu/纪 鹏宇" w:date="2021-03-23T10:20:00Z"/>
        </w:trPr>
        <w:tc>
          <w:tcPr>
            <w:tcW w:w="1358" w:type="dxa"/>
          </w:tcPr>
          <w:p w14:paraId="6FC48ADC" w14:textId="77777777" w:rsidR="00EE5E39" w:rsidRDefault="006A78C5">
            <w:pPr>
              <w:rPr>
                <w:ins w:id="3151" w:author="Ji, Pengyu/纪 鹏宇" w:date="2021-03-23T10:20:00Z"/>
                <w:rFonts w:eastAsiaTheme="minorEastAsia"/>
                <w:lang w:val="de-DE" w:eastAsia="zh-CN"/>
              </w:rPr>
            </w:pPr>
            <w:ins w:id="3152"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153" w:author="Ji, Pengyu/纪 鹏宇" w:date="2021-03-23T10:20:00Z"/>
                <w:rFonts w:eastAsiaTheme="minorEastAsia"/>
                <w:lang w:val="de-DE" w:eastAsia="zh-CN"/>
              </w:rPr>
            </w:pPr>
            <w:ins w:id="3154"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155" w:author="Ji, Pengyu/纪 鹏宇" w:date="2021-03-23T10:20:00Z"/>
                <w:lang w:val="en-US"/>
              </w:rPr>
            </w:pPr>
            <w:ins w:id="3156"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157" w:author="ASUSTeK-Xinra" w:date="2021-03-24T16:39:00Z"/>
        </w:trPr>
        <w:tc>
          <w:tcPr>
            <w:tcW w:w="1358" w:type="dxa"/>
          </w:tcPr>
          <w:p w14:paraId="06A3C899" w14:textId="77777777" w:rsidR="00EE5E39" w:rsidRDefault="006A78C5">
            <w:pPr>
              <w:rPr>
                <w:ins w:id="3158" w:author="ASUSTeK-Xinra" w:date="2021-03-24T16:39:00Z"/>
                <w:rFonts w:eastAsia="Malgun Gothic"/>
                <w:lang w:val="de-DE" w:eastAsia="ko-KR"/>
              </w:rPr>
            </w:pPr>
            <w:ins w:id="3159"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160" w:author="ASUSTeK-Xinra" w:date="2021-03-24T16:39:00Z"/>
                <w:rFonts w:eastAsia="Malgun Gothic"/>
                <w:lang w:val="de-DE" w:eastAsia="ko-KR"/>
              </w:rPr>
            </w:pPr>
            <w:ins w:id="3161" w:author="ASUSTeK-Xinra" w:date="2021-03-24T16:39:00Z">
              <w:r>
                <w:rPr>
                  <w:rFonts w:eastAsia="PMingLiU" w:hint="eastAsia"/>
                  <w:lang w:val="de-DE" w:eastAsia="zh-TW"/>
                </w:rPr>
                <w:t>Y</w:t>
              </w:r>
            </w:ins>
          </w:p>
        </w:tc>
        <w:tc>
          <w:tcPr>
            <w:tcW w:w="6934" w:type="dxa"/>
          </w:tcPr>
          <w:p w14:paraId="19D339E0" w14:textId="77777777" w:rsidR="00EE5E39" w:rsidRDefault="00EE5E39">
            <w:pPr>
              <w:rPr>
                <w:ins w:id="3162" w:author="ASUSTeK-Xinra" w:date="2021-03-24T16:39:00Z"/>
                <w:lang w:val="en-US"/>
              </w:rPr>
            </w:pPr>
          </w:p>
        </w:tc>
      </w:tr>
      <w:tr w:rsidR="00EE5E39" w14:paraId="0AC2963C" w14:textId="77777777">
        <w:trPr>
          <w:ins w:id="3163" w:author="Shubhangi" w:date="2021-03-24T14:24:00Z"/>
        </w:trPr>
        <w:tc>
          <w:tcPr>
            <w:tcW w:w="1358" w:type="dxa"/>
          </w:tcPr>
          <w:p w14:paraId="18994B04" w14:textId="77777777" w:rsidR="00EE5E39" w:rsidRDefault="006A78C5">
            <w:pPr>
              <w:rPr>
                <w:ins w:id="3164" w:author="Shubhangi" w:date="2021-03-24T14:24:00Z"/>
                <w:rFonts w:eastAsia="PMingLiU"/>
                <w:lang w:val="de-DE" w:eastAsia="zh-TW"/>
              </w:rPr>
            </w:pPr>
            <w:ins w:id="3165" w:author="Shubhangi" w:date="2021-03-24T14:24:00Z">
              <w:r>
                <w:rPr>
                  <w:rFonts w:eastAsia="PMingLiU"/>
                  <w:lang w:val="de-DE" w:eastAsia="zh-TW"/>
                </w:rPr>
                <w:t>Fraunhofer</w:t>
              </w:r>
            </w:ins>
          </w:p>
        </w:tc>
        <w:tc>
          <w:tcPr>
            <w:tcW w:w="1337" w:type="dxa"/>
          </w:tcPr>
          <w:p w14:paraId="4BDF973E" w14:textId="77777777" w:rsidR="00EE5E39" w:rsidRDefault="006A78C5">
            <w:pPr>
              <w:rPr>
                <w:ins w:id="3166" w:author="Shubhangi" w:date="2021-03-24T14:24:00Z"/>
                <w:rFonts w:eastAsia="PMingLiU"/>
                <w:lang w:val="de-DE" w:eastAsia="zh-TW"/>
              </w:rPr>
            </w:pPr>
            <w:ins w:id="3167" w:author="Shubhangi" w:date="2021-03-24T14:25:00Z">
              <w:r>
                <w:rPr>
                  <w:rFonts w:eastAsia="PMingLiU"/>
                  <w:lang w:val="de-DE" w:eastAsia="zh-TW"/>
                </w:rPr>
                <w:t>Y</w:t>
              </w:r>
            </w:ins>
          </w:p>
        </w:tc>
        <w:tc>
          <w:tcPr>
            <w:tcW w:w="6934" w:type="dxa"/>
          </w:tcPr>
          <w:p w14:paraId="5BBA079A" w14:textId="77777777" w:rsidR="00EE5E39" w:rsidRDefault="00EE5E39">
            <w:pPr>
              <w:rPr>
                <w:ins w:id="3168" w:author="Shubhangi" w:date="2021-03-24T14:24:00Z"/>
                <w:lang w:val="en-US"/>
              </w:rPr>
            </w:pPr>
          </w:p>
        </w:tc>
      </w:tr>
      <w:tr w:rsidR="00EE5E39" w14:paraId="2A3C69D0" w14:textId="77777777">
        <w:trPr>
          <w:ins w:id="3169" w:author="Apple - Zhibin Wu" w:date="2021-03-24T22:03:00Z"/>
        </w:trPr>
        <w:tc>
          <w:tcPr>
            <w:tcW w:w="1358" w:type="dxa"/>
          </w:tcPr>
          <w:p w14:paraId="660A35DD" w14:textId="77777777" w:rsidR="00EE5E39" w:rsidRDefault="006A78C5">
            <w:pPr>
              <w:rPr>
                <w:ins w:id="3170" w:author="Apple - Zhibin Wu" w:date="2021-03-24T22:03:00Z"/>
                <w:rFonts w:eastAsia="PMingLiU"/>
                <w:lang w:val="de-DE" w:eastAsia="zh-TW"/>
              </w:rPr>
            </w:pPr>
            <w:ins w:id="3171"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172" w:author="Apple - Zhibin Wu" w:date="2021-03-24T22:03:00Z"/>
                <w:rFonts w:eastAsia="PMingLiU"/>
                <w:lang w:val="de-DE" w:eastAsia="zh-TW"/>
              </w:rPr>
            </w:pPr>
            <w:ins w:id="3173"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174" w:author="Apple - Zhibin Wu" w:date="2021-03-24T22:03:00Z"/>
                <w:lang w:val="en-US"/>
              </w:rPr>
            </w:pPr>
            <w:ins w:id="3175" w:author="Apple - Zhibin Wu" w:date="2021-03-24T22:03:00Z">
              <w:r>
                <w:rPr>
                  <w:lang w:val="en-US"/>
                </w:rPr>
                <w:t xml:space="preserve">Same view as </w:t>
              </w:r>
            </w:ins>
            <w:ins w:id="3176" w:author="Apple - Zhibin Wu" w:date="2021-03-24T22:10:00Z">
              <w:r>
                <w:rPr>
                  <w:lang w:val="en-US"/>
                </w:rPr>
                <w:t xml:space="preserve">Huawei and </w:t>
              </w:r>
            </w:ins>
            <w:ins w:id="3177" w:author="Apple - Zhibin Wu" w:date="2021-03-24T22:03:00Z">
              <w:r>
                <w:rPr>
                  <w:lang w:val="en-US"/>
                </w:rPr>
                <w:t>Fujitus. For Scenario D,</w:t>
              </w:r>
            </w:ins>
            <w:ins w:id="3178" w:author="Apple - Zhibin Wu" w:date="2021-03-24T22:04:00Z">
              <w:r>
                <w:rPr>
                  <w:lang w:val="en-US"/>
                </w:rPr>
                <w:t xml:space="preserve"> non-preemption case, there is no need to start a retransmission timer</w:t>
              </w:r>
            </w:ins>
            <w:ins w:id="3179" w:author="Apple - Zhibin Wu" w:date="2021-03-24T22:10:00Z">
              <w:r>
                <w:rPr>
                  <w:lang w:val="en-US"/>
                </w:rPr>
                <w:t xml:space="preserve"> for every retransmission opportunity</w:t>
              </w:r>
            </w:ins>
            <w:ins w:id="3180" w:author="Apple - Zhibin Wu" w:date="2021-03-24T22:04:00Z">
              <w:r>
                <w:rPr>
                  <w:lang w:val="en-US"/>
                </w:rPr>
                <w:t>.</w:t>
              </w:r>
            </w:ins>
          </w:p>
        </w:tc>
      </w:tr>
      <w:tr w:rsidR="00EE5E39" w14:paraId="03C01963" w14:textId="77777777">
        <w:trPr>
          <w:ins w:id="3181" w:author="ZTE" w:date="2021-03-25T17:13:00Z"/>
        </w:trPr>
        <w:tc>
          <w:tcPr>
            <w:tcW w:w="1358" w:type="dxa"/>
          </w:tcPr>
          <w:p w14:paraId="6AB41951" w14:textId="77777777" w:rsidR="00EE5E39" w:rsidRDefault="006A78C5">
            <w:pPr>
              <w:rPr>
                <w:ins w:id="3182" w:author="ZTE" w:date="2021-03-25T17:13:00Z"/>
                <w:rFonts w:eastAsiaTheme="minorEastAsia"/>
                <w:lang w:val="en-US" w:eastAsia="zh-CN"/>
              </w:rPr>
            </w:pPr>
            <w:ins w:id="3183"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184" w:author="ZTE" w:date="2021-03-25T17:13:00Z"/>
                <w:rFonts w:eastAsiaTheme="minorEastAsia"/>
                <w:lang w:val="en-US" w:eastAsia="zh-CN"/>
              </w:rPr>
            </w:pPr>
            <w:ins w:id="3185" w:author="ZTE" w:date="2021-03-25T17:13:00Z">
              <w:r>
                <w:rPr>
                  <w:rFonts w:eastAsiaTheme="minorEastAsia" w:hint="eastAsia"/>
                  <w:lang w:val="en-US" w:eastAsia="zh-CN"/>
                </w:rPr>
                <w:t>Y</w:t>
              </w:r>
            </w:ins>
          </w:p>
        </w:tc>
        <w:tc>
          <w:tcPr>
            <w:tcW w:w="6934" w:type="dxa"/>
          </w:tcPr>
          <w:p w14:paraId="0FBA93AD" w14:textId="77777777" w:rsidR="00EE5E39" w:rsidRDefault="00EE5E39">
            <w:pPr>
              <w:rPr>
                <w:ins w:id="3186" w:author="ZTE" w:date="2021-03-25T17:13:00Z"/>
                <w:lang w:val="en-US"/>
              </w:rPr>
            </w:pPr>
          </w:p>
        </w:tc>
      </w:tr>
      <w:tr w:rsidR="0021688F" w14:paraId="57048218" w14:textId="77777777">
        <w:trPr>
          <w:ins w:id="3187" w:author="Thomas Tseng" w:date="2021-03-25T17:58:00Z"/>
        </w:trPr>
        <w:tc>
          <w:tcPr>
            <w:tcW w:w="1358" w:type="dxa"/>
          </w:tcPr>
          <w:p w14:paraId="310A3929" w14:textId="3CC0103B" w:rsidR="0021688F" w:rsidRDefault="0021688F" w:rsidP="0021688F">
            <w:pPr>
              <w:rPr>
                <w:ins w:id="3188" w:author="Thomas Tseng" w:date="2021-03-25T17:58:00Z"/>
                <w:rFonts w:eastAsiaTheme="minorEastAsia"/>
                <w:lang w:val="en-US" w:eastAsia="zh-CN"/>
              </w:rPr>
            </w:pPr>
            <w:ins w:id="3189"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190" w:author="Thomas Tseng" w:date="2021-03-25T17:58:00Z"/>
                <w:rFonts w:eastAsiaTheme="minorEastAsia"/>
                <w:lang w:val="en-US" w:eastAsia="zh-CN"/>
              </w:rPr>
            </w:pPr>
            <w:ins w:id="3191"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192" w:author="Thomas Tseng" w:date="2021-03-25T17:58:00Z"/>
                <w:lang w:val="en-US"/>
              </w:rPr>
            </w:pPr>
          </w:p>
        </w:tc>
      </w:tr>
      <w:tr w:rsidR="005E1C3C" w14:paraId="6E1B6DBD" w14:textId="77777777">
        <w:trPr>
          <w:ins w:id="3193" w:author="(Lenovo) Jing HAN" w:date="2021-03-26T20:49:00Z"/>
        </w:trPr>
        <w:tc>
          <w:tcPr>
            <w:tcW w:w="1358" w:type="dxa"/>
          </w:tcPr>
          <w:p w14:paraId="686E4D7E" w14:textId="079BCE44" w:rsidR="005E1C3C" w:rsidRDefault="005E1C3C" w:rsidP="0021688F">
            <w:pPr>
              <w:rPr>
                <w:ins w:id="3194" w:author="(Lenovo) Jing HAN" w:date="2021-03-26T20:49:00Z"/>
                <w:rFonts w:eastAsiaTheme="minorEastAsia"/>
                <w:lang w:val="en-US" w:eastAsia="zh-CN"/>
              </w:rPr>
            </w:pPr>
            <w:ins w:id="3195"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196" w:author="(Lenovo) Jing HAN" w:date="2021-03-26T20:49:00Z"/>
                <w:rFonts w:eastAsiaTheme="minorEastAsia"/>
                <w:lang w:eastAsia="zh-CN"/>
              </w:rPr>
            </w:pPr>
            <w:ins w:id="3197"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198" w:author="(Lenovo) Jing HAN" w:date="2021-03-26T20:49:00Z"/>
                <w:lang w:val="en-US"/>
              </w:rPr>
            </w:pPr>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w:t>
      </w:r>
      <w:r>
        <w:rPr>
          <w:rFonts w:ascii="Arial" w:hAnsi="Arial" w:cs="Arial"/>
        </w:rPr>
        <w:lastRenderedPageBreak/>
        <w:t xml:space="preserve">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aff4"/>
        <w:numPr>
          <w:ilvl w:val="0"/>
          <w:numId w:val="34"/>
        </w:numPr>
        <w:rPr>
          <w:rFonts w:ascii="Arial" w:hAnsi="Arial" w:cs="Arial"/>
          <w:b/>
          <w:bCs/>
          <w:lang w:val="en-US"/>
          <w:rPrChange w:id="3199" w:author="(Lenovo) Jing HAN" w:date="2021-03-26T20:37:00Z">
            <w:rPr>
              <w:rFonts w:ascii="Arial" w:hAnsi="Arial" w:cs="Arial"/>
              <w:b/>
              <w:bCs/>
            </w:rPr>
          </w:rPrChange>
        </w:rPr>
      </w:pPr>
      <w:commentRangeStart w:id="3200"/>
      <w:r>
        <w:rPr>
          <w:rFonts w:ascii="Arial" w:hAnsi="Arial" w:cs="Arial"/>
          <w:b/>
          <w:bCs/>
          <w:lang w:val="en-US"/>
        </w:rPr>
        <w:t>By starting a retransmission timer prior to the planned retransmission resource</w:t>
      </w:r>
      <w:commentRangeEnd w:id="3200"/>
      <w:r>
        <w:rPr>
          <w:rStyle w:val="aff2"/>
          <w:rFonts w:ascii="Times New Roman" w:eastAsia="宋体" w:hAnsi="Times New Roman"/>
          <w:lang w:val="en-GB" w:eastAsia="ja-JP"/>
        </w:rPr>
        <w:commentReference w:id="3200"/>
      </w:r>
    </w:p>
    <w:p w14:paraId="5510FEBE" w14:textId="77777777" w:rsidR="00EE5E39" w:rsidRPr="00DA7B1A" w:rsidRDefault="006A78C5">
      <w:pPr>
        <w:pStyle w:val="aff4"/>
        <w:numPr>
          <w:ilvl w:val="0"/>
          <w:numId w:val="34"/>
        </w:numPr>
        <w:rPr>
          <w:rFonts w:ascii="Arial" w:hAnsi="Arial" w:cs="Arial"/>
          <w:b/>
          <w:bCs/>
          <w:lang w:val="en-US"/>
          <w:rPrChange w:id="3201"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aff4"/>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202" w:author="冷冰雪(Bingxue Leng)" w:date="2021-03-15T17:18:00Z">
              <w:r>
                <w:rPr>
                  <w:lang w:val="de-DE"/>
                </w:rPr>
                <w:t>OPPO</w:t>
              </w:r>
            </w:ins>
          </w:p>
        </w:tc>
        <w:tc>
          <w:tcPr>
            <w:tcW w:w="1337" w:type="dxa"/>
          </w:tcPr>
          <w:p w14:paraId="220BF323" w14:textId="77777777" w:rsidR="00EE5E39" w:rsidRDefault="006A78C5">
            <w:pPr>
              <w:rPr>
                <w:lang w:val="de-DE"/>
              </w:rPr>
            </w:pPr>
            <w:ins w:id="3203" w:author="冷冰雪(Bingxue Leng)" w:date="2021-03-16T11:58:00Z">
              <w:r>
                <w:rPr>
                  <w:lang w:val="de-DE"/>
                </w:rPr>
                <w:t>NONE</w:t>
              </w:r>
            </w:ins>
          </w:p>
        </w:tc>
        <w:tc>
          <w:tcPr>
            <w:tcW w:w="6934" w:type="dxa"/>
          </w:tcPr>
          <w:p w14:paraId="3F7B458E" w14:textId="77777777" w:rsidR="00EE5E39" w:rsidRDefault="006A78C5">
            <w:pPr>
              <w:rPr>
                <w:lang w:val="en-US"/>
              </w:rPr>
            </w:pPr>
            <w:ins w:id="3204" w:author="冷冰雪(Bingxue Leng)" w:date="2021-03-15T17:20:00Z">
              <w:r>
                <w:rPr>
                  <w:lang w:val="en-US"/>
                </w:rPr>
                <w:t xml:space="preserve">As we have explained in Q19, </w:t>
              </w:r>
            </w:ins>
            <w:ins w:id="3205"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206"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207"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208" w:author="Xiaomi (Xing)" w:date="2021-03-16T16:54:00Z">
              <w:r>
                <w:rPr>
                  <w:rFonts w:eastAsiaTheme="minorEastAsia"/>
                  <w:lang w:val="en-US" w:eastAsia="zh-CN"/>
                </w:rPr>
                <w:t>We prefer common solution to simplify UE implementation</w:t>
              </w:r>
            </w:ins>
            <w:ins w:id="3209" w:author="Xiaomi (Xing)" w:date="2021-03-16T16:56:00Z">
              <w:r>
                <w:rPr>
                  <w:rFonts w:eastAsiaTheme="minorEastAsia"/>
                  <w:lang w:val="en-US" w:eastAsia="zh-CN"/>
                </w:rPr>
                <w:t>, i.e. retransmission timer triggered by RTT timer expiry</w:t>
              </w:r>
            </w:ins>
            <w:ins w:id="3210"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211"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212"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213" w:author="Kyeongin Jeong/Communication Standards /SRA/Staff Engineer/삼성전자" w:date="2021-03-16T23:28:00Z">
              <w:r>
                <w:rPr>
                  <w:lang w:val="de-DE"/>
                </w:rPr>
                <w:t>Agree with Xiaomi.</w:t>
              </w:r>
            </w:ins>
            <w:ins w:id="3214"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215" w:author="Huawei (Xiaox)" w:date="2021-03-18T12:15:00Z">
              <w:r>
                <w:rPr>
                  <w:lang w:val="de-DE"/>
                </w:rPr>
                <w:t>Huawei</w:t>
              </w:r>
            </w:ins>
            <w:ins w:id="3216" w:author="Huawei (Xiaox)" w:date="2021-03-18T12:21:00Z">
              <w:r>
                <w:rPr>
                  <w:lang w:val="de-DE"/>
                </w:rPr>
                <w:t>, HiSilicon</w:t>
              </w:r>
            </w:ins>
          </w:p>
        </w:tc>
        <w:tc>
          <w:tcPr>
            <w:tcW w:w="1337" w:type="dxa"/>
          </w:tcPr>
          <w:p w14:paraId="501CF329" w14:textId="77777777" w:rsidR="00EE5E39" w:rsidRDefault="006A78C5">
            <w:pPr>
              <w:rPr>
                <w:lang w:val="de-DE"/>
              </w:rPr>
            </w:pPr>
            <w:ins w:id="3217" w:author="Huawei (Xiaox)" w:date="2021-03-18T12:15:00Z">
              <w:r>
                <w:rPr>
                  <w:lang w:val="de-DE"/>
                </w:rPr>
                <w:t>B</w:t>
              </w:r>
            </w:ins>
          </w:p>
        </w:tc>
        <w:tc>
          <w:tcPr>
            <w:tcW w:w="6934" w:type="dxa"/>
          </w:tcPr>
          <w:p w14:paraId="01A93A20" w14:textId="77777777" w:rsidR="00EE5E39" w:rsidRDefault="006A78C5">
            <w:pPr>
              <w:rPr>
                <w:lang w:val="en-US"/>
              </w:rPr>
            </w:pPr>
            <w:ins w:id="3218" w:author="Huawei (Xiaox)" w:date="2021-03-18T12:15:00Z">
              <w:r>
                <w:rPr>
                  <w:lang w:val="en-US"/>
                </w:rPr>
                <w:t xml:space="preserve">See also our comments </w:t>
              </w:r>
            </w:ins>
            <w:ins w:id="3219" w:author="Huawei (Xiaox)" w:date="2021-03-18T12:30:00Z">
              <w:r>
                <w:rPr>
                  <w:lang w:val="en-US"/>
                </w:rPr>
                <w:t>to</w:t>
              </w:r>
            </w:ins>
            <w:ins w:id="3220"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221"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222"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223" w:author="LG: Giwon Park" w:date="2021-03-18T17:06:00Z"/>
                <w:rFonts w:eastAsiaTheme="minorEastAsia"/>
                <w:lang w:val="en-US" w:eastAsia="zh-CN"/>
              </w:rPr>
            </w:pPr>
            <w:ins w:id="3224"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225" w:author="LG: Giwon Park" w:date="2021-03-18T17:06:00Z">
              <w:r>
                <w:rPr>
                  <w:lang w:val="en-US"/>
                </w:rPr>
                <w:t>Since gNB can schedule the planned retransmission resource at the expiration point of the HARQ RTT timer, the retransmission time</w:t>
              </w:r>
            </w:ins>
            <w:ins w:id="3226" w:author="LG: Giwon Park" w:date="2021-03-25T16:07:00Z">
              <w:r>
                <w:rPr>
                  <w:lang w:val="en-US"/>
                </w:rPr>
                <w:t>r</w:t>
              </w:r>
            </w:ins>
            <w:ins w:id="3227"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228" w:author="Interdigital" w:date="2021-03-18T12:51:00Z">
              <w:r>
                <w:rPr>
                  <w:lang w:val="de-DE"/>
                </w:rPr>
                <w:t>InterDigital</w:t>
              </w:r>
            </w:ins>
          </w:p>
        </w:tc>
        <w:tc>
          <w:tcPr>
            <w:tcW w:w="1337" w:type="dxa"/>
          </w:tcPr>
          <w:p w14:paraId="539119AE" w14:textId="77777777" w:rsidR="00EE5E39" w:rsidRDefault="006A78C5">
            <w:pPr>
              <w:rPr>
                <w:lang w:val="de-DE"/>
              </w:rPr>
            </w:pPr>
            <w:ins w:id="3229" w:author="Interdigital" w:date="2021-03-18T14:37:00Z">
              <w:r>
                <w:rPr>
                  <w:lang w:val="de-DE"/>
                </w:rPr>
                <w:t>B</w:t>
              </w:r>
            </w:ins>
            <w:ins w:id="3230" w:author="Interdigital" w:date="2021-03-18T14:50:00Z">
              <w:r>
                <w:rPr>
                  <w:lang w:val="de-DE"/>
                </w:rPr>
                <w:t xml:space="preserve"> </w:t>
              </w:r>
            </w:ins>
          </w:p>
        </w:tc>
        <w:tc>
          <w:tcPr>
            <w:tcW w:w="6934" w:type="dxa"/>
          </w:tcPr>
          <w:p w14:paraId="00930B6C" w14:textId="77777777" w:rsidR="00EE5E39" w:rsidRDefault="006A78C5">
            <w:pPr>
              <w:rPr>
                <w:ins w:id="3231" w:author="Interdigital" w:date="2021-03-18T14:39:00Z"/>
                <w:lang w:val="en-US"/>
              </w:rPr>
            </w:pPr>
            <w:ins w:id="3232" w:author="Interdigital" w:date="2021-03-18T14:37:00Z">
              <w:r>
                <w:rPr>
                  <w:lang w:val="en-US"/>
                </w:rPr>
                <w:t>We have p</w:t>
              </w:r>
            </w:ins>
            <w:ins w:id="3233" w:author="Interdigital" w:date="2021-03-18T14:38:00Z">
              <w:r>
                <w:rPr>
                  <w:lang w:val="en-US"/>
                </w:rPr>
                <w:t xml:space="preserve">reference for B for this case, since </w:t>
              </w:r>
            </w:ins>
            <w:ins w:id="3234" w:author="Interdigital" w:date="2021-03-18T14:39:00Z">
              <w:r>
                <w:rPr>
                  <w:lang w:val="en-US"/>
                </w:rPr>
                <w:t>retransmission timer behavior is not needed for case B (the UE only needs to monitor a single slot</w:t>
              </w:r>
            </w:ins>
            <w:ins w:id="3235" w:author="Interdigital" w:date="2021-03-18T14:49:00Z">
              <w:r>
                <w:rPr>
                  <w:lang w:val="en-US"/>
                </w:rPr>
                <w:t>, and there is no uncertainty necessitating the use of a timer</w:t>
              </w:r>
            </w:ins>
            <w:ins w:id="3236" w:author="Interdigital" w:date="2021-03-18T14:39:00Z">
              <w:r>
                <w:rPr>
                  <w:lang w:val="en-US"/>
                </w:rPr>
                <w:t>).</w:t>
              </w:r>
            </w:ins>
          </w:p>
          <w:p w14:paraId="2429CE3B" w14:textId="77777777" w:rsidR="00EE5E39" w:rsidRDefault="006A78C5">
            <w:pPr>
              <w:rPr>
                <w:lang w:val="en-US"/>
              </w:rPr>
            </w:pPr>
            <w:ins w:id="3237" w:author="Interdigital" w:date="2021-03-18T14:41:00Z">
              <w:r>
                <w:rPr>
                  <w:lang w:val="en-US"/>
                </w:rPr>
                <w:t>Option A (</w:t>
              </w:r>
            </w:ins>
            <w:ins w:id="3238" w:author="Interdigital" w:date="2021-03-18T14:45:00Z">
              <w:r>
                <w:rPr>
                  <w:lang w:val="en-US"/>
                </w:rPr>
                <w:t>which is aligned with the common understanding of the group</w:t>
              </w:r>
            </w:ins>
            <w:ins w:id="3239" w:author="Interdigital" w:date="2021-03-18T14:47:00Z">
              <w:r>
                <w:rPr>
                  <w:lang w:val="en-US"/>
                </w:rPr>
                <w:t xml:space="preserve"> that retransmission resource is started following HARQ RTT expiry</w:t>
              </w:r>
            </w:ins>
            <w:ins w:id="3240" w:author="Interdigital" w:date="2021-03-18T14:45:00Z">
              <w:r>
                <w:rPr>
                  <w:lang w:val="en-US"/>
                </w:rPr>
                <w:t xml:space="preserve">) would also </w:t>
              </w:r>
            </w:ins>
            <w:ins w:id="3241" w:author="Interdigital" w:date="2021-03-18T14:50:00Z">
              <w:r>
                <w:rPr>
                  <w:lang w:val="en-US"/>
                </w:rPr>
                <w:t xml:space="preserve">be acceptable, </w:t>
              </w:r>
            </w:ins>
            <w:ins w:id="3242" w:author="Interdigital" w:date="2021-03-18T14:46:00Z">
              <w:r>
                <w:rPr>
                  <w:lang w:val="en-US"/>
                </w:rPr>
                <w:t xml:space="preserve">but would require </w:t>
              </w:r>
            </w:ins>
            <w:ins w:id="3243" w:author="Interdigital" w:date="2021-03-18T14:40:00Z">
              <w:r>
                <w:rPr>
                  <w:lang w:val="en-US"/>
                </w:rPr>
                <w:t>retra</w:t>
              </w:r>
            </w:ins>
            <w:ins w:id="3244" w:author="Interdigital" w:date="2021-03-18T14:41:00Z">
              <w:r>
                <w:rPr>
                  <w:lang w:val="en-US"/>
                </w:rPr>
                <w:t xml:space="preserve">nsmission timer </w:t>
              </w:r>
            </w:ins>
            <w:ins w:id="3245" w:author="Interdigital" w:date="2021-03-18T14:46:00Z">
              <w:r>
                <w:rPr>
                  <w:lang w:val="en-US"/>
                </w:rPr>
                <w:t>can be configured to run for only one slot (the retransmission resource)</w:t>
              </w:r>
            </w:ins>
            <w:ins w:id="3246" w:author="Interdigital" w:date="2021-03-18T14:47:00Z">
              <w:r>
                <w:rPr>
                  <w:lang w:val="en-US"/>
                </w:rPr>
                <w:t>.</w:t>
              </w:r>
            </w:ins>
            <w:ins w:id="3247"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248"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249"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250" w:author="Jianming Wu" w:date="2021-03-19T14:18:00Z">
              <w:r>
                <w:rPr>
                  <w:rFonts w:eastAsiaTheme="minorEastAsia" w:hint="eastAsia"/>
                  <w:lang w:val="en-US" w:eastAsia="zh-CN"/>
                </w:rPr>
                <w:t>T</w:t>
              </w:r>
              <w:r>
                <w:rPr>
                  <w:rFonts w:eastAsiaTheme="minorEastAsia"/>
                  <w:lang w:val="en-US" w:eastAsia="zh-CN"/>
                </w:rPr>
                <w:t>he suitable RTT timer value and retransmission timer value can meet the expection.</w:t>
              </w:r>
            </w:ins>
          </w:p>
        </w:tc>
      </w:tr>
      <w:tr w:rsidR="00EE5E39" w14:paraId="45313EDD" w14:textId="77777777">
        <w:trPr>
          <w:ins w:id="3251" w:author="CATT" w:date="2021-03-19T16:36:00Z"/>
        </w:trPr>
        <w:tc>
          <w:tcPr>
            <w:tcW w:w="1358" w:type="dxa"/>
          </w:tcPr>
          <w:p w14:paraId="442C664E" w14:textId="77777777" w:rsidR="00EE5E39" w:rsidRDefault="006A78C5">
            <w:pPr>
              <w:rPr>
                <w:ins w:id="3252" w:author="CATT" w:date="2021-03-19T16:36:00Z"/>
                <w:rFonts w:eastAsiaTheme="minorEastAsia"/>
                <w:lang w:val="de-DE" w:eastAsia="zh-CN"/>
              </w:rPr>
            </w:pPr>
            <w:ins w:id="3253"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254" w:author="CATT" w:date="2021-03-19T16:36:00Z"/>
                <w:rFonts w:eastAsiaTheme="minorEastAsia"/>
                <w:lang w:val="de-DE" w:eastAsia="zh-CN"/>
              </w:rPr>
            </w:pPr>
            <w:ins w:id="3255"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256" w:author="CATT" w:date="2021-03-19T16:36:00Z"/>
                <w:rFonts w:eastAsiaTheme="minorEastAsia"/>
                <w:lang w:val="de-DE" w:eastAsia="zh-CN"/>
              </w:rPr>
            </w:pPr>
            <w:ins w:id="3257" w:author="CATT" w:date="2021-03-19T16:38:00Z">
              <w:r>
                <w:rPr>
                  <w:rFonts w:eastAsiaTheme="minorEastAsia"/>
                  <w:lang w:val="de-DE" w:eastAsia="zh-CN"/>
                </w:rPr>
                <w:t>RTT timer expiry</w:t>
              </w:r>
            </w:ins>
          </w:p>
        </w:tc>
      </w:tr>
      <w:tr w:rsidR="00EE5E39" w14:paraId="497F689B" w14:textId="77777777">
        <w:trPr>
          <w:ins w:id="3258" w:author="Ericsson" w:date="2021-03-19T20:14:00Z"/>
        </w:trPr>
        <w:tc>
          <w:tcPr>
            <w:tcW w:w="1358" w:type="dxa"/>
          </w:tcPr>
          <w:p w14:paraId="0D45883F" w14:textId="77777777" w:rsidR="00EE5E39" w:rsidRDefault="006A78C5">
            <w:pPr>
              <w:rPr>
                <w:ins w:id="3259" w:author="Ericsson" w:date="2021-03-19T20:14:00Z"/>
                <w:rFonts w:eastAsiaTheme="minorEastAsia"/>
                <w:lang w:val="de-DE" w:eastAsia="zh-CN"/>
              </w:rPr>
            </w:pPr>
            <w:ins w:id="3260" w:author="Ericsson" w:date="2021-03-19T20:14:00Z">
              <w:r>
                <w:rPr>
                  <w:lang w:val="de-DE"/>
                </w:rPr>
                <w:t>Ericsson (Min)</w:t>
              </w:r>
            </w:ins>
          </w:p>
        </w:tc>
        <w:tc>
          <w:tcPr>
            <w:tcW w:w="1337" w:type="dxa"/>
          </w:tcPr>
          <w:p w14:paraId="3F888039" w14:textId="77777777" w:rsidR="00EE5E39" w:rsidRDefault="006A78C5">
            <w:pPr>
              <w:rPr>
                <w:ins w:id="3261" w:author="Ericsson" w:date="2021-03-19T20:14:00Z"/>
                <w:rFonts w:eastAsiaTheme="minorEastAsia"/>
                <w:lang w:val="de-DE" w:eastAsia="zh-CN"/>
              </w:rPr>
            </w:pPr>
            <w:ins w:id="3262" w:author="Ericsson" w:date="2021-03-19T20:14:00Z">
              <w:r>
                <w:rPr>
                  <w:lang w:val="de-DE"/>
                </w:rPr>
                <w:t>C</w:t>
              </w:r>
            </w:ins>
          </w:p>
        </w:tc>
        <w:tc>
          <w:tcPr>
            <w:tcW w:w="6934" w:type="dxa"/>
          </w:tcPr>
          <w:p w14:paraId="72ABF268" w14:textId="4FEE13C7" w:rsidR="00EE5E39" w:rsidRDefault="006A78C5">
            <w:pPr>
              <w:rPr>
                <w:ins w:id="3263" w:author="Ericsson" w:date="2021-03-19T20:14:00Z"/>
                <w:rFonts w:eastAsiaTheme="minorEastAsia"/>
                <w:lang w:val="en-US" w:eastAsia="zh-CN"/>
              </w:rPr>
            </w:pPr>
            <w:ins w:id="3264" w:author="Ericsson" w:date="2021-03-19T20:14:00Z">
              <w:r>
                <w:rPr>
                  <w:lang w:val="en-US"/>
                </w:rPr>
                <w:t xml:space="preserve">Agree with xiaomi,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265" w:author="(Lenovo) Jing HAN" w:date="2021-03-26T20:49:00Z">
                <w:r w:rsidDel="005E1C3C">
                  <w:rPr>
                    <w:lang w:val="en-US"/>
                  </w:rPr>
                  <w:delText>scnearios</w:delText>
                </w:r>
              </w:del>
            </w:ins>
            <w:ins w:id="3266" w:author="(Lenovo) Jing HAN" w:date="2021-03-26T20:49:00Z">
              <w:r w:rsidR="005E1C3C">
                <w:rPr>
                  <w:lang w:val="en-US"/>
                </w:rPr>
                <w:pgNum/>
              </w:r>
              <w:r w:rsidR="005E1C3C">
                <w:rPr>
                  <w:lang w:val="en-US"/>
                </w:rPr>
                <w:t>cenarios</w:t>
              </w:r>
            </w:ins>
            <w:ins w:id="3267"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268" w:author="Intel-AA" w:date="2021-03-19T13:36:00Z"/>
        </w:trPr>
        <w:tc>
          <w:tcPr>
            <w:tcW w:w="1358" w:type="dxa"/>
          </w:tcPr>
          <w:p w14:paraId="37DCE0A5" w14:textId="77777777" w:rsidR="00EE5E39" w:rsidRDefault="006A78C5">
            <w:pPr>
              <w:rPr>
                <w:ins w:id="3269" w:author="Intel-AA" w:date="2021-03-19T13:36:00Z"/>
                <w:lang w:val="de-DE"/>
              </w:rPr>
            </w:pPr>
            <w:ins w:id="3270" w:author="Intel-AA" w:date="2021-03-19T13:36:00Z">
              <w:r>
                <w:rPr>
                  <w:lang w:val="de-DE"/>
                </w:rPr>
                <w:t>Intel</w:t>
              </w:r>
            </w:ins>
          </w:p>
        </w:tc>
        <w:tc>
          <w:tcPr>
            <w:tcW w:w="1337" w:type="dxa"/>
          </w:tcPr>
          <w:p w14:paraId="2FA2E7B8" w14:textId="77777777" w:rsidR="00EE5E39" w:rsidRDefault="006A78C5">
            <w:pPr>
              <w:rPr>
                <w:ins w:id="3271" w:author="Intel-AA" w:date="2021-03-19T13:36:00Z"/>
                <w:lang w:val="de-DE"/>
              </w:rPr>
            </w:pPr>
            <w:ins w:id="3272" w:author="Intel-AA" w:date="2021-03-19T13:36:00Z">
              <w:r>
                <w:rPr>
                  <w:lang w:val="de-DE"/>
                </w:rPr>
                <w:t>None</w:t>
              </w:r>
            </w:ins>
          </w:p>
        </w:tc>
        <w:tc>
          <w:tcPr>
            <w:tcW w:w="6934" w:type="dxa"/>
          </w:tcPr>
          <w:p w14:paraId="17A04627" w14:textId="77777777" w:rsidR="00EE5E39" w:rsidRDefault="006A78C5">
            <w:pPr>
              <w:rPr>
                <w:ins w:id="3273" w:author="Intel-AA" w:date="2021-03-19T13:36:00Z"/>
                <w:lang w:val="en-US"/>
              </w:rPr>
            </w:pPr>
            <w:ins w:id="3274" w:author="Intel-AA" w:date="2021-03-19T13:36:00Z">
              <w:r>
                <w:rPr>
                  <w:lang w:val="en-US"/>
                </w:rPr>
                <w:t>Agree with OPPO as per our previous comment</w:t>
              </w:r>
            </w:ins>
            <w:ins w:id="3275" w:author="Intel-AA" w:date="2021-03-19T13:37:00Z">
              <w:r>
                <w:rPr>
                  <w:lang w:val="en-US"/>
                </w:rPr>
                <w:t xml:space="preserve"> to Q19</w:t>
              </w:r>
            </w:ins>
          </w:p>
        </w:tc>
      </w:tr>
      <w:tr w:rsidR="00EE5E39" w14:paraId="45F0E7CD" w14:textId="77777777">
        <w:trPr>
          <w:ins w:id="3276" w:author="zcm" w:date="2021-03-22T11:36:00Z"/>
        </w:trPr>
        <w:tc>
          <w:tcPr>
            <w:tcW w:w="1358" w:type="dxa"/>
          </w:tcPr>
          <w:p w14:paraId="4DA9CDDC" w14:textId="77777777" w:rsidR="00EE5E39" w:rsidRPr="00EE5E39" w:rsidRDefault="006A78C5">
            <w:pPr>
              <w:rPr>
                <w:ins w:id="3277" w:author="zcm" w:date="2021-03-22T11:36:00Z"/>
                <w:rFonts w:eastAsiaTheme="minorEastAsia"/>
                <w:lang w:val="de-DE" w:eastAsia="zh-CN"/>
                <w:rPrChange w:id="3278" w:author="zcm" w:date="2021-03-22T11:36:00Z">
                  <w:rPr>
                    <w:ins w:id="3279" w:author="zcm" w:date="2021-03-22T11:36:00Z"/>
                  </w:rPr>
                </w:rPrChange>
              </w:rPr>
            </w:pPr>
            <w:ins w:id="3280"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281" w:author="zcm" w:date="2021-03-22T11:36:00Z"/>
                <w:rFonts w:eastAsiaTheme="minorEastAsia"/>
                <w:lang w:val="de-DE" w:eastAsia="zh-CN"/>
                <w:rPrChange w:id="3282" w:author="zcm" w:date="2021-03-22T11:36:00Z">
                  <w:rPr>
                    <w:ins w:id="3283" w:author="zcm" w:date="2021-03-22T11:36:00Z"/>
                  </w:rPr>
                </w:rPrChange>
              </w:rPr>
            </w:pPr>
            <w:ins w:id="3284" w:author="zcm" w:date="2021-03-22T11:36:00Z">
              <w:r>
                <w:rPr>
                  <w:rFonts w:eastAsiaTheme="minorEastAsia" w:hint="eastAsia"/>
                  <w:lang w:val="de-DE" w:eastAsia="zh-CN"/>
                </w:rPr>
                <w:t>C</w:t>
              </w:r>
            </w:ins>
          </w:p>
        </w:tc>
        <w:tc>
          <w:tcPr>
            <w:tcW w:w="6934" w:type="dxa"/>
          </w:tcPr>
          <w:p w14:paraId="13E15119" w14:textId="77777777" w:rsidR="00EE5E39" w:rsidRDefault="00EE5E39">
            <w:pPr>
              <w:rPr>
                <w:ins w:id="3285" w:author="zcm" w:date="2021-03-22T11:36:00Z"/>
                <w:lang w:val="de-DE"/>
              </w:rPr>
            </w:pPr>
          </w:p>
        </w:tc>
      </w:tr>
      <w:tr w:rsidR="00EE5E39" w14:paraId="1E69E609" w14:textId="77777777">
        <w:trPr>
          <w:ins w:id="3286" w:author="Ji, Pengyu/纪 鹏宇" w:date="2021-03-23T10:21:00Z"/>
        </w:trPr>
        <w:tc>
          <w:tcPr>
            <w:tcW w:w="1358" w:type="dxa"/>
          </w:tcPr>
          <w:p w14:paraId="45F97465" w14:textId="77777777" w:rsidR="00EE5E39" w:rsidRDefault="006A78C5">
            <w:pPr>
              <w:rPr>
                <w:ins w:id="3287" w:author="Ji, Pengyu/纪 鹏宇" w:date="2021-03-23T10:21:00Z"/>
                <w:rFonts w:eastAsiaTheme="minorEastAsia"/>
                <w:lang w:val="de-DE" w:eastAsia="zh-CN"/>
              </w:rPr>
            </w:pPr>
            <w:ins w:id="3288"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289" w:author="Ji, Pengyu/纪 鹏宇" w:date="2021-03-23T10:21:00Z"/>
                <w:lang w:val="de-DE"/>
              </w:rPr>
            </w:pPr>
            <w:ins w:id="3290"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291" w:author="Ji, Pengyu/纪 鹏宇" w:date="2021-03-23T10:21:00Z"/>
                <w:lang w:val="en-US"/>
              </w:rPr>
            </w:pPr>
            <w:ins w:id="3292" w:author="Ji, Pengyu/纪 鹏宇" w:date="2021-03-23T10:21:00Z">
              <w:r>
                <w:rPr>
                  <w:rFonts w:eastAsiaTheme="minorEastAsia"/>
                  <w:lang w:val="en-US" w:eastAsia="zh-CN"/>
                </w:rPr>
                <w:t>Option B) can also used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293" w:author="ASUSTeK-Xinra" w:date="2021-03-24T16:39:00Z"/>
        </w:trPr>
        <w:tc>
          <w:tcPr>
            <w:tcW w:w="1358" w:type="dxa"/>
          </w:tcPr>
          <w:p w14:paraId="17BFD2AC" w14:textId="77777777" w:rsidR="00EE5E39" w:rsidRDefault="006A78C5">
            <w:pPr>
              <w:rPr>
                <w:ins w:id="3294" w:author="ASUSTeK-Xinra" w:date="2021-03-24T16:39:00Z"/>
                <w:rFonts w:eastAsia="Malgun Gothic"/>
                <w:lang w:val="de-DE" w:eastAsia="ko-KR"/>
              </w:rPr>
            </w:pPr>
            <w:ins w:id="3295"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296" w:author="ASUSTeK-Xinra" w:date="2021-03-24T16:39:00Z"/>
                <w:rFonts w:eastAsia="Malgun Gothic"/>
                <w:lang w:val="de-DE" w:eastAsia="ko-KR"/>
              </w:rPr>
            </w:pPr>
            <w:ins w:id="3297" w:author="ASUSTeK-Xinra" w:date="2021-03-24T16:39:00Z">
              <w:r>
                <w:rPr>
                  <w:rFonts w:eastAsia="PMingLiU" w:hint="eastAsia"/>
                  <w:lang w:val="de-DE" w:eastAsia="zh-TW"/>
                </w:rPr>
                <w:t>C</w:t>
              </w:r>
            </w:ins>
          </w:p>
        </w:tc>
        <w:tc>
          <w:tcPr>
            <w:tcW w:w="6934" w:type="dxa"/>
          </w:tcPr>
          <w:p w14:paraId="1FAAC756" w14:textId="77777777" w:rsidR="00EE5E39" w:rsidRDefault="006A78C5">
            <w:pPr>
              <w:rPr>
                <w:ins w:id="3298" w:author="ASUSTeK-Xinra" w:date="2021-03-24T16:39:00Z"/>
                <w:rFonts w:eastAsiaTheme="minorEastAsia"/>
                <w:lang w:val="en-US" w:eastAsia="zh-CN"/>
              </w:rPr>
            </w:pPr>
            <w:ins w:id="3299" w:author="ASUSTeK-Xinra" w:date="2021-03-24T16:39:00Z">
              <w:r>
                <w:rPr>
                  <w:rFonts w:eastAsia="PMingLiU" w:hint="eastAsia"/>
                  <w:lang w:val="de-DE" w:eastAsia="zh-TW"/>
                </w:rPr>
                <w:t>RTT timer expiry.</w:t>
              </w:r>
            </w:ins>
          </w:p>
        </w:tc>
      </w:tr>
      <w:tr w:rsidR="00EE5E39" w14:paraId="2CC25D82" w14:textId="77777777">
        <w:trPr>
          <w:ins w:id="3300" w:author="Shubhangi" w:date="2021-03-24T14:48:00Z"/>
        </w:trPr>
        <w:tc>
          <w:tcPr>
            <w:tcW w:w="1358" w:type="dxa"/>
          </w:tcPr>
          <w:p w14:paraId="2B151D61" w14:textId="77777777" w:rsidR="00EE5E39" w:rsidRDefault="006A78C5">
            <w:pPr>
              <w:rPr>
                <w:ins w:id="3301" w:author="Shubhangi" w:date="2021-03-24T14:48:00Z"/>
                <w:rFonts w:eastAsia="PMingLiU"/>
                <w:lang w:val="de-DE" w:eastAsia="zh-TW"/>
              </w:rPr>
            </w:pPr>
            <w:ins w:id="3302"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303" w:author="Shubhangi" w:date="2021-03-24T14:48:00Z"/>
                <w:rFonts w:eastAsia="PMingLiU"/>
                <w:lang w:val="de-DE" w:eastAsia="zh-TW"/>
              </w:rPr>
            </w:pPr>
            <w:ins w:id="3304" w:author="Shubhangi" w:date="2021-03-24T14:50:00Z">
              <w:r>
                <w:rPr>
                  <w:rFonts w:eastAsia="PMingLiU"/>
                  <w:lang w:val="de-DE" w:eastAsia="zh-TW"/>
                </w:rPr>
                <w:t>C</w:t>
              </w:r>
            </w:ins>
          </w:p>
        </w:tc>
        <w:tc>
          <w:tcPr>
            <w:tcW w:w="6934" w:type="dxa"/>
          </w:tcPr>
          <w:p w14:paraId="0F222A6D" w14:textId="77777777" w:rsidR="00EE5E39" w:rsidRDefault="006A78C5">
            <w:pPr>
              <w:rPr>
                <w:ins w:id="3305" w:author="Shubhangi" w:date="2021-03-24T14:48:00Z"/>
                <w:rFonts w:eastAsia="PMingLiU"/>
                <w:lang w:val="de-DE" w:eastAsia="zh-TW"/>
              </w:rPr>
            </w:pPr>
            <w:ins w:id="3306" w:author="Shubhangi" w:date="2021-03-24T17:53:00Z">
              <w:r>
                <w:rPr>
                  <w:rFonts w:eastAsia="PMingLiU"/>
                  <w:lang w:val="de-DE" w:eastAsia="zh-TW"/>
                </w:rPr>
                <w:t>RTT timer expiry.</w:t>
              </w:r>
            </w:ins>
          </w:p>
        </w:tc>
      </w:tr>
      <w:tr w:rsidR="00EE5E39" w14:paraId="699732FB" w14:textId="77777777">
        <w:trPr>
          <w:ins w:id="3307" w:author="Apple - Zhibin Wu" w:date="2021-03-24T22:04:00Z"/>
        </w:trPr>
        <w:tc>
          <w:tcPr>
            <w:tcW w:w="1358" w:type="dxa"/>
          </w:tcPr>
          <w:p w14:paraId="378A09C3" w14:textId="77777777" w:rsidR="00EE5E39" w:rsidRDefault="006A78C5">
            <w:pPr>
              <w:rPr>
                <w:ins w:id="3308" w:author="Apple - Zhibin Wu" w:date="2021-03-24T22:04:00Z"/>
                <w:rFonts w:eastAsia="PMingLiU"/>
                <w:lang w:val="de-DE" w:eastAsia="zh-TW"/>
              </w:rPr>
            </w:pPr>
            <w:ins w:id="3309"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310" w:author="Apple - Zhibin Wu" w:date="2021-03-24T22:04:00Z"/>
                <w:rFonts w:eastAsia="PMingLiU"/>
                <w:lang w:val="de-DE" w:eastAsia="zh-TW"/>
              </w:rPr>
            </w:pPr>
            <w:ins w:id="3311" w:author="Apple - Zhibin Wu" w:date="2021-03-24T22:04:00Z">
              <w:r>
                <w:rPr>
                  <w:rFonts w:eastAsia="PMingLiU"/>
                  <w:lang w:val="de-DE" w:eastAsia="zh-TW"/>
                </w:rPr>
                <w:t>B</w:t>
              </w:r>
            </w:ins>
          </w:p>
        </w:tc>
        <w:tc>
          <w:tcPr>
            <w:tcW w:w="6934" w:type="dxa"/>
          </w:tcPr>
          <w:p w14:paraId="709D9CD9" w14:textId="77777777" w:rsidR="00EE5E39" w:rsidRDefault="006A78C5">
            <w:pPr>
              <w:rPr>
                <w:ins w:id="3312" w:author="Apple - Zhibin Wu" w:date="2021-03-24T22:04:00Z"/>
                <w:rFonts w:eastAsia="PMingLiU"/>
                <w:lang w:val="de-DE" w:eastAsia="zh-TW"/>
              </w:rPr>
            </w:pPr>
            <w:ins w:id="3313" w:author="Apple - Zhibin Wu" w:date="2021-03-24T22:05:00Z">
              <w:r>
                <w:rPr>
                  <w:rFonts w:eastAsia="PMingLiU"/>
                  <w:lang w:val="de-DE" w:eastAsia="zh-TW"/>
                </w:rPr>
                <w:t>We hall not introduce useless behavnor just for cosmetic purpose.</w:t>
              </w:r>
            </w:ins>
            <w:ins w:id="3314"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315" w:author="Apple - Zhibin Wu" w:date="2021-03-24T22:07:00Z">
              <w:r>
                <w:rPr>
                  <w:rFonts w:eastAsia="PMingLiU"/>
                  <w:lang w:val="de-DE" w:eastAsia="zh-TW"/>
                </w:rPr>
                <w:t>is not</w:t>
              </w:r>
            </w:ins>
            <w:ins w:id="3316" w:author="Apple - Zhibin Wu" w:date="2021-03-24T22:06:00Z">
              <w:r>
                <w:rPr>
                  <w:rFonts w:eastAsia="PMingLiU"/>
                  <w:lang w:val="de-DE" w:eastAsia="zh-TW"/>
                </w:rPr>
                <w:t xml:space="preserve"> </w:t>
              </w:r>
            </w:ins>
            <w:ins w:id="3317" w:author="Apple - Zhibin Wu" w:date="2021-03-24T22:07:00Z">
              <w:r>
                <w:rPr>
                  <w:rFonts w:eastAsia="PMingLiU"/>
                  <w:lang w:val="de-DE" w:eastAsia="zh-TW"/>
                </w:rPr>
                <w:t>such a case</w:t>
              </w:r>
            </w:ins>
            <w:ins w:id="3318" w:author="Apple - Zhibin Wu" w:date="2021-03-24T22:06:00Z">
              <w:r>
                <w:rPr>
                  <w:rFonts w:eastAsia="PMingLiU"/>
                  <w:lang w:val="de-DE" w:eastAsia="zh-TW"/>
                </w:rPr>
                <w:t>, we do not need to arti</w:t>
              </w:r>
            </w:ins>
            <w:ins w:id="3319" w:author="Apple - Zhibin Wu" w:date="2021-03-24T22:07:00Z">
              <w:r>
                <w:rPr>
                  <w:rFonts w:eastAsia="PMingLiU"/>
                  <w:lang w:val="de-DE" w:eastAsia="zh-TW"/>
                </w:rPr>
                <w:t>ficially force UE to start a useless timer.</w:t>
              </w:r>
            </w:ins>
          </w:p>
        </w:tc>
      </w:tr>
      <w:tr w:rsidR="00EE5E39" w14:paraId="56C025D7" w14:textId="77777777">
        <w:trPr>
          <w:ins w:id="3320" w:author="ZTE" w:date="2021-03-25T17:13:00Z"/>
        </w:trPr>
        <w:tc>
          <w:tcPr>
            <w:tcW w:w="1358" w:type="dxa"/>
          </w:tcPr>
          <w:p w14:paraId="688BB4A7" w14:textId="77777777" w:rsidR="00EE5E39" w:rsidRDefault="006A78C5">
            <w:pPr>
              <w:rPr>
                <w:ins w:id="3321" w:author="ZTE" w:date="2021-03-25T17:13:00Z"/>
                <w:lang w:val="en-US" w:eastAsia="zh-CN"/>
              </w:rPr>
            </w:pPr>
            <w:ins w:id="3322"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323" w:author="ZTE" w:date="2021-03-25T17:13:00Z"/>
                <w:lang w:val="en-US" w:eastAsia="zh-CN"/>
              </w:rPr>
            </w:pPr>
            <w:ins w:id="3324" w:author="ZTE" w:date="2021-03-25T17:13:00Z">
              <w:r>
                <w:rPr>
                  <w:rFonts w:hint="eastAsia"/>
                  <w:lang w:val="en-US" w:eastAsia="zh-CN"/>
                </w:rPr>
                <w:t>C</w:t>
              </w:r>
            </w:ins>
          </w:p>
        </w:tc>
        <w:tc>
          <w:tcPr>
            <w:tcW w:w="6934" w:type="dxa"/>
          </w:tcPr>
          <w:p w14:paraId="1EE1C7F1" w14:textId="77777777" w:rsidR="00EE5E39" w:rsidRDefault="006A78C5">
            <w:pPr>
              <w:rPr>
                <w:ins w:id="3325" w:author="ZTE" w:date="2021-03-25T17:13:00Z"/>
                <w:rFonts w:eastAsia="PMingLiU"/>
                <w:lang w:val="de-DE" w:eastAsia="zh-TW"/>
              </w:rPr>
            </w:pPr>
            <w:ins w:id="3326" w:author="ZTE" w:date="2021-03-25T17:22:00Z">
              <w:r>
                <w:rPr>
                  <w:rFonts w:eastAsia="PMingLiU" w:hint="eastAsia"/>
                  <w:lang w:val="de-DE" w:eastAsia="zh-TW"/>
                </w:rPr>
                <w:t>RTT timer expiry.</w:t>
              </w:r>
            </w:ins>
          </w:p>
        </w:tc>
      </w:tr>
      <w:tr w:rsidR="0021688F" w14:paraId="2C7D2B62" w14:textId="77777777">
        <w:trPr>
          <w:ins w:id="3327" w:author="Thomas Tseng" w:date="2021-03-25T17:58:00Z"/>
        </w:trPr>
        <w:tc>
          <w:tcPr>
            <w:tcW w:w="1358" w:type="dxa"/>
          </w:tcPr>
          <w:p w14:paraId="4676DAB5" w14:textId="53A394A2" w:rsidR="0021688F" w:rsidRDefault="0021688F" w:rsidP="0021688F">
            <w:pPr>
              <w:rPr>
                <w:ins w:id="3328" w:author="Thomas Tseng" w:date="2021-03-25T17:58:00Z"/>
                <w:lang w:val="en-US" w:eastAsia="zh-CN"/>
              </w:rPr>
            </w:pPr>
            <w:ins w:id="3329"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330" w:author="Thomas Tseng" w:date="2021-03-25T17:58:00Z"/>
                <w:lang w:val="en-US" w:eastAsia="zh-CN"/>
              </w:rPr>
            </w:pPr>
            <w:ins w:id="3331"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332" w:author="Thomas Tseng" w:date="2021-03-25T17:58:00Z"/>
                <w:rFonts w:eastAsia="PMingLiU"/>
                <w:lang w:val="de-DE" w:eastAsia="zh-TW"/>
              </w:rPr>
            </w:pPr>
            <w:ins w:id="3333" w:author="Thomas Tseng" w:date="2021-03-25T17:59:00Z">
              <w:r>
                <w:rPr>
                  <w:rFonts w:eastAsiaTheme="minorEastAsia"/>
                  <w:lang w:eastAsia="zh-CN"/>
                </w:rPr>
                <w:t>While the SL HARQ RTT timer expiry.</w:t>
              </w:r>
            </w:ins>
          </w:p>
        </w:tc>
      </w:tr>
      <w:tr w:rsidR="005E1C3C" w14:paraId="52A0477A" w14:textId="77777777">
        <w:trPr>
          <w:ins w:id="3334" w:author="(Lenovo) Jing HAN" w:date="2021-03-26T20:49:00Z"/>
        </w:trPr>
        <w:tc>
          <w:tcPr>
            <w:tcW w:w="1358" w:type="dxa"/>
          </w:tcPr>
          <w:p w14:paraId="4C331865" w14:textId="6B0BBCE8" w:rsidR="005E1C3C" w:rsidRDefault="005E1C3C" w:rsidP="0021688F">
            <w:pPr>
              <w:rPr>
                <w:ins w:id="3335" w:author="(Lenovo) Jing HAN" w:date="2021-03-26T20:49:00Z"/>
                <w:rFonts w:eastAsiaTheme="minorEastAsia"/>
                <w:lang w:val="en-US" w:eastAsia="zh-CN"/>
              </w:rPr>
            </w:pPr>
            <w:ins w:id="3336"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337" w:author="(Lenovo) Jing HAN" w:date="2021-03-26T20:49:00Z"/>
                <w:rFonts w:eastAsiaTheme="minorEastAsia"/>
                <w:lang w:eastAsia="zh-CN"/>
              </w:rPr>
            </w:pPr>
            <w:ins w:id="3338"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339" w:author="(Lenovo) Jing HAN" w:date="2021-03-26T20:49:00Z"/>
                <w:rFonts w:eastAsiaTheme="minorEastAsia"/>
                <w:lang w:eastAsia="zh-CN"/>
              </w:rPr>
            </w:pPr>
            <w:ins w:id="3340" w:author="(Lenovo) Jing HAN" w:date="2021-03-26T20:49:00Z">
              <w:r w:rsidRPr="00A217E2">
                <w:rPr>
                  <w:rFonts w:eastAsiaTheme="minorEastAsia"/>
                  <w:lang w:eastAsia="zh-CN"/>
                </w:rPr>
                <w:t>besides option B, we are also OK to support that UE starts the timer without HARQ RTT timer</w:t>
              </w:r>
            </w:ins>
          </w:p>
        </w:tc>
      </w:tr>
    </w:tbl>
    <w:p w14:paraId="24789946" w14:textId="77777777" w:rsidR="00EE5E39" w:rsidRDefault="00EE5E39"/>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afc"/>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341" w:author="冷冰雪(Bingxue Leng)" w:date="2021-03-15T17:22:00Z">
              <w:r>
                <w:rPr>
                  <w:lang w:val="de-DE"/>
                </w:rPr>
                <w:t>OPPO</w:t>
              </w:r>
            </w:ins>
          </w:p>
        </w:tc>
        <w:tc>
          <w:tcPr>
            <w:tcW w:w="1337" w:type="dxa"/>
          </w:tcPr>
          <w:p w14:paraId="3C96CE60" w14:textId="77777777" w:rsidR="00EE5E39" w:rsidRDefault="006A78C5">
            <w:pPr>
              <w:rPr>
                <w:lang w:val="de-DE"/>
              </w:rPr>
            </w:pPr>
            <w:ins w:id="3342" w:author="冷冰雪(Bingxue Leng)" w:date="2021-03-15T17:44:00Z">
              <w:r>
                <w:rPr>
                  <w:lang w:val="de-DE"/>
                </w:rPr>
                <w:t>See comments</w:t>
              </w:r>
            </w:ins>
          </w:p>
        </w:tc>
        <w:tc>
          <w:tcPr>
            <w:tcW w:w="6934" w:type="dxa"/>
          </w:tcPr>
          <w:p w14:paraId="0077FA84" w14:textId="77777777" w:rsidR="00EE5E39" w:rsidRDefault="006A78C5">
            <w:pPr>
              <w:rPr>
                <w:lang w:val="en-US"/>
              </w:rPr>
            </w:pPr>
            <w:ins w:id="3343"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344"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345"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346"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347" w:author="Xiaomi (Xing)" w:date="2021-03-16T16:56:00Z">
              <w:r>
                <w:rPr>
                  <w:rFonts w:eastAsiaTheme="minorEastAsia"/>
                  <w:lang w:val="en-US" w:eastAsia="zh-CN"/>
                </w:rPr>
                <w:t>common solution to simplify UE implementation, i.e. retransmission timer triggered by RTT timer expiry</w:t>
              </w:r>
            </w:ins>
            <w:ins w:id="3348"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349"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350"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351"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352" w:author="Kyeongin Jeong/Communication Standards /SRA/Staff Engineer/삼성전자" w:date="2021-03-16T23:31:00Z">
              <w:r>
                <w:rPr>
                  <w:lang w:val="en-US"/>
                </w:rPr>
                <w:t xml:space="preserve"> </w:t>
              </w:r>
            </w:ins>
            <w:ins w:id="3353"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354" w:author="Huawei (Xiaox)" w:date="2021-03-18T12:16:00Z">
              <w:r>
                <w:rPr>
                  <w:lang w:val="de-DE"/>
                </w:rPr>
                <w:t>Huawei</w:t>
              </w:r>
            </w:ins>
            <w:ins w:id="3355" w:author="Huawei (Xiaox)" w:date="2021-03-18T12:21:00Z">
              <w:r>
                <w:rPr>
                  <w:lang w:val="de-DE"/>
                </w:rPr>
                <w:t>, HiSilicon</w:t>
              </w:r>
            </w:ins>
          </w:p>
        </w:tc>
        <w:tc>
          <w:tcPr>
            <w:tcW w:w="1337" w:type="dxa"/>
          </w:tcPr>
          <w:p w14:paraId="4C86F2B1" w14:textId="77777777" w:rsidR="00EE5E39" w:rsidRDefault="006A78C5">
            <w:pPr>
              <w:rPr>
                <w:lang w:val="de-DE"/>
              </w:rPr>
            </w:pPr>
            <w:ins w:id="3356" w:author="Huawei (Xiaox)" w:date="2021-03-18T12:16:00Z">
              <w:r>
                <w:rPr>
                  <w:lang w:val="de-DE"/>
                </w:rPr>
                <w:t>See comments</w:t>
              </w:r>
            </w:ins>
          </w:p>
        </w:tc>
        <w:tc>
          <w:tcPr>
            <w:tcW w:w="6934" w:type="dxa"/>
          </w:tcPr>
          <w:p w14:paraId="70194857" w14:textId="77777777" w:rsidR="00EE5E39" w:rsidRDefault="006A78C5">
            <w:pPr>
              <w:rPr>
                <w:lang w:val="en-US"/>
              </w:rPr>
            </w:pPr>
            <w:ins w:id="3357"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358"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359"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360" w:author="LG: Giwon Park" w:date="2021-03-18T17:06:00Z">
              <w:r>
                <w:rPr>
                  <w:lang w:val="en-US"/>
                </w:rPr>
                <w:t>It is necessary to determine the start time of retransmission timer in consideration of resource res</w:t>
              </w:r>
            </w:ins>
            <w:ins w:id="3361" w:author="LG: Giwon Park" w:date="2021-03-25T16:07:00Z">
              <w:r>
                <w:rPr>
                  <w:lang w:val="en-US"/>
                </w:rPr>
                <w:t>e</w:t>
              </w:r>
            </w:ins>
            <w:ins w:id="3362" w:author="LG: Giwon Park" w:date="2021-03-18T17:06:00Z">
              <w:r>
                <w:rPr>
                  <w:lang w:val="en-US"/>
                </w:rPr>
                <w:t>lection due to pre-emption and etc.</w:t>
              </w:r>
            </w:ins>
          </w:p>
        </w:tc>
      </w:tr>
      <w:tr w:rsidR="00EE5E39" w14:paraId="64D38094" w14:textId="77777777">
        <w:tc>
          <w:tcPr>
            <w:tcW w:w="1358" w:type="dxa"/>
          </w:tcPr>
          <w:p w14:paraId="628C30CA" w14:textId="77777777" w:rsidR="00EE5E39" w:rsidRDefault="006A78C5">
            <w:pPr>
              <w:rPr>
                <w:lang w:val="de-DE"/>
              </w:rPr>
            </w:pPr>
            <w:ins w:id="3363" w:author="Interdigital" w:date="2021-03-18T14:33:00Z">
              <w:r>
                <w:rPr>
                  <w:lang w:val="de-DE"/>
                </w:rPr>
                <w:t>InterDigital</w:t>
              </w:r>
            </w:ins>
          </w:p>
        </w:tc>
        <w:tc>
          <w:tcPr>
            <w:tcW w:w="1337" w:type="dxa"/>
          </w:tcPr>
          <w:p w14:paraId="3738AE18" w14:textId="77777777" w:rsidR="00EE5E39" w:rsidRDefault="006A78C5">
            <w:pPr>
              <w:rPr>
                <w:lang w:val="de-DE"/>
              </w:rPr>
            </w:pPr>
            <w:ins w:id="3364" w:author="Interdigital" w:date="2021-03-18T14:33:00Z">
              <w:r>
                <w:rPr>
                  <w:lang w:val="de-DE"/>
                </w:rPr>
                <w:t>Y</w:t>
              </w:r>
            </w:ins>
          </w:p>
        </w:tc>
        <w:tc>
          <w:tcPr>
            <w:tcW w:w="6934" w:type="dxa"/>
          </w:tcPr>
          <w:p w14:paraId="147B9A19" w14:textId="77777777" w:rsidR="00EE5E39" w:rsidRDefault="006A78C5">
            <w:pPr>
              <w:rPr>
                <w:lang w:val="en-US"/>
              </w:rPr>
            </w:pPr>
            <w:ins w:id="3365" w:author="Interdigital" w:date="2021-03-18T14:35:00Z">
              <w:r>
                <w:rPr>
                  <w:lang w:val="en-US"/>
                </w:rPr>
                <w:t>In</w:t>
              </w:r>
            </w:ins>
            <w:ins w:id="3366" w:author="Interdigital" w:date="2021-03-18T14:36:00Z">
              <w:r>
                <w:rPr>
                  <w:lang w:val="en-US"/>
                </w:rPr>
                <w:t xml:space="preserve"> scenario D, retransmission timer is only needed if the </w:t>
              </w:r>
            </w:ins>
            <w:ins w:id="3367"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368"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369"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370"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371" w:author="CATT" w:date="2021-03-19T16:38:00Z"/>
        </w:trPr>
        <w:tc>
          <w:tcPr>
            <w:tcW w:w="1358" w:type="dxa"/>
          </w:tcPr>
          <w:p w14:paraId="60869024" w14:textId="77777777" w:rsidR="00EE5E39" w:rsidRDefault="006A78C5">
            <w:pPr>
              <w:rPr>
                <w:ins w:id="3372" w:author="CATT" w:date="2021-03-19T16:38:00Z"/>
                <w:rFonts w:eastAsiaTheme="minorEastAsia"/>
                <w:lang w:val="de-DE" w:eastAsia="zh-CN"/>
              </w:rPr>
            </w:pPr>
            <w:ins w:id="3373" w:author="CATT" w:date="2021-03-19T16:38:00Z">
              <w:r>
                <w:rPr>
                  <w:rFonts w:eastAsiaTheme="minorEastAsia" w:hint="eastAsia"/>
                  <w:lang w:val="de-DE" w:eastAsia="zh-CN"/>
                </w:rPr>
                <w:lastRenderedPageBreak/>
                <w:t>CATT</w:t>
              </w:r>
            </w:ins>
          </w:p>
        </w:tc>
        <w:tc>
          <w:tcPr>
            <w:tcW w:w="1337" w:type="dxa"/>
          </w:tcPr>
          <w:p w14:paraId="255497E9" w14:textId="77777777" w:rsidR="00EE5E39" w:rsidRDefault="006A78C5">
            <w:pPr>
              <w:rPr>
                <w:ins w:id="3374" w:author="CATT" w:date="2021-03-19T16:38:00Z"/>
                <w:rFonts w:eastAsiaTheme="minorEastAsia"/>
                <w:lang w:val="de-DE" w:eastAsia="zh-CN"/>
              </w:rPr>
            </w:pPr>
            <w:ins w:id="3375"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3376" w:author="CATT" w:date="2021-03-19T16:38:00Z"/>
                <w:rFonts w:eastAsiaTheme="minorEastAsia"/>
                <w:lang w:val="en-US" w:eastAsia="zh-CN"/>
              </w:rPr>
            </w:pPr>
            <w:ins w:id="3377" w:author="CATT" w:date="2021-03-19T16:45:00Z">
              <w:r>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EE5E39" w14:paraId="3B07DF9A" w14:textId="77777777">
        <w:trPr>
          <w:ins w:id="3378" w:author="Ericsson" w:date="2021-03-19T20:15:00Z"/>
        </w:trPr>
        <w:tc>
          <w:tcPr>
            <w:tcW w:w="1358" w:type="dxa"/>
          </w:tcPr>
          <w:p w14:paraId="7BF23685" w14:textId="77777777" w:rsidR="00EE5E39" w:rsidRDefault="006A78C5">
            <w:pPr>
              <w:rPr>
                <w:ins w:id="3379" w:author="Ericsson" w:date="2021-03-19T20:15:00Z"/>
                <w:rFonts w:eastAsiaTheme="minorEastAsia"/>
                <w:lang w:val="de-DE" w:eastAsia="zh-CN"/>
              </w:rPr>
            </w:pPr>
            <w:ins w:id="3380" w:author="Ericsson" w:date="2021-03-19T20:15:00Z">
              <w:r>
                <w:rPr>
                  <w:lang w:val="de-DE"/>
                </w:rPr>
                <w:t>Ericsson (Min)</w:t>
              </w:r>
            </w:ins>
          </w:p>
        </w:tc>
        <w:tc>
          <w:tcPr>
            <w:tcW w:w="1337" w:type="dxa"/>
          </w:tcPr>
          <w:p w14:paraId="16227DD6" w14:textId="77777777" w:rsidR="00EE5E39" w:rsidRDefault="006A78C5">
            <w:pPr>
              <w:rPr>
                <w:ins w:id="3381" w:author="Ericsson" w:date="2021-03-19T20:15:00Z"/>
                <w:rFonts w:eastAsiaTheme="minorEastAsia"/>
                <w:lang w:val="de-DE" w:eastAsia="zh-CN"/>
              </w:rPr>
            </w:pPr>
            <w:ins w:id="3382" w:author="Ericsson" w:date="2021-03-19T20:15:00Z">
              <w:r>
                <w:rPr>
                  <w:lang w:val="de-DE"/>
                </w:rPr>
                <w:t>Y</w:t>
              </w:r>
            </w:ins>
          </w:p>
        </w:tc>
        <w:tc>
          <w:tcPr>
            <w:tcW w:w="6934" w:type="dxa"/>
          </w:tcPr>
          <w:p w14:paraId="44423569" w14:textId="77777777" w:rsidR="00EE5E39" w:rsidRDefault="006A78C5">
            <w:pPr>
              <w:rPr>
                <w:ins w:id="3383" w:author="Ericsson" w:date="2021-03-19T20:15:00Z"/>
                <w:rFonts w:eastAsiaTheme="minorEastAsia"/>
                <w:lang w:val="en-US" w:eastAsia="zh-CN"/>
              </w:rPr>
            </w:pPr>
            <w:ins w:id="3384" w:author="Ericsson" w:date="2021-03-19T20:15:00Z">
              <w:r>
                <w:rPr>
                  <w:lang w:val="en-US"/>
                </w:rPr>
                <w:t>Shall the same view as Xiaomi and Samsung</w:t>
              </w:r>
            </w:ins>
          </w:p>
        </w:tc>
      </w:tr>
      <w:tr w:rsidR="00EE5E39" w14:paraId="70FAF5DD" w14:textId="77777777">
        <w:trPr>
          <w:ins w:id="3385" w:author="Intel-AA" w:date="2021-03-19T13:38:00Z"/>
        </w:trPr>
        <w:tc>
          <w:tcPr>
            <w:tcW w:w="1358" w:type="dxa"/>
          </w:tcPr>
          <w:p w14:paraId="3819E459" w14:textId="77777777" w:rsidR="00EE5E39" w:rsidRDefault="006A78C5">
            <w:pPr>
              <w:rPr>
                <w:ins w:id="3386" w:author="Intel-AA" w:date="2021-03-19T13:38:00Z"/>
                <w:lang w:val="de-DE"/>
              </w:rPr>
            </w:pPr>
            <w:ins w:id="3387" w:author="Intel-AA" w:date="2021-03-19T13:38:00Z">
              <w:r>
                <w:rPr>
                  <w:lang w:val="de-DE"/>
                </w:rPr>
                <w:t>Intel</w:t>
              </w:r>
            </w:ins>
          </w:p>
        </w:tc>
        <w:tc>
          <w:tcPr>
            <w:tcW w:w="1337" w:type="dxa"/>
          </w:tcPr>
          <w:p w14:paraId="5459F629" w14:textId="77777777" w:rsidR="00EE5E39" w:rsidRDefault="006A78C5">
            <w:pPr>
              <w:rPr>
                <w:ins w:id="3388" w:author="Intel-AA" w:date="2021-03-19T13:38:00Z"/>
                <w:lang w:val="de-DE"/>
              </w:rPr>
            </w:pPr>
            <w:ins w:id="3389" w:author="Intel-AA" w:date="2021-03-19T13:38:00Z">
              <w:r>
                <w:rPr>
                  <w:lang w:val="de-DE"/>
                </w:rPr>
                <w:t>See comment</w:t>
              </w:r>
            </w:ins>
          </w:p>
        </w:tc>
        <w:tc>
          <w:tcPr>
            <w:tcW w:w="6934" w:type="dxa"/>
          </w:tcPr>
          <w:p w14:paraId="1A4555D8" w14:textId="77777777" w:rsidR="00EE5E39" w:rsidRDefault="006A78C5">
            <w:pPr>
              <w:rPr>
                <w:ins w:id="3390" w:author="Intel-AA" w:date="2021-03-19T13:38:00Z"/>
                <w:lang w:val="en-US"/>
              </w:rPr>
            </w:pPr>
            <w:ins w:id="3391"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3392" w:author="zcm" w:date="2021-03-22T11:36:00Z"/>
        </w:trPr>
        <w:tc>
          <w:tcPr>
            <w:tcW w:w="1358" w:type="dxa"/>
          </w:tcPr>
          <w:p w14:paraId="66B71A8A" w14:textId="77777777" w:rsidR="00EE5E39" w:rsidRPr="00EE5E39" w:rsidRDefault="006A78C5">
            <w:pPr>
              <w:rPr>
                <w:ins w:id="3393" w:author="zcm" w:date="2021-03-22T11:36:00Z"/>
                <w:rFonts w:eastAsiaTheme="minorEastAsia"/>
                <w:lang w:val="de-DE" w:eastAsia="zh-CN"/>
                <w:rPrChange w:id="3394" w:author="zcm" w:date="2021-03-22T11:36:00Z">
                  <w:rPr>
                    <w:ins w:id="3395" w:author="zcm" w:date="2021-03-22T11:36:00Z"/>
                  </w:rPr>
                </w:rPrChange>
              </w:rPr>
            </w:pPr>
            <w:ins w:id="3396"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3397" w:author="zcm" w:date="2021-03-22T11:36:00Z"/>
                <w:rFonts w:eastAsiaTheme="minorEastAsia"/>
                <w:lang w:val="de-DE" w:eastAsia="zh-CN"/>
                <w:rPrChange w:id="3398" w:author="zcm" w:date="2021-03-22T11:36:00Z">
                  <w:rPr>
                    <w:ins w:id="3399" w:author="zcm" w:date="2021-03-22T11:36:00Z"/>
                  </w:rPr>
                </w:rPrChange>
              </w:rPr>
            </w:pPr>
            <w:ins w:id="3400" w:author="zcm" w:date="2021-03-22T11:36:00Z">
              <w:r>
                <w:rPr>
                  <w:rFonts w:eastAsiaTheme="minorEastAsia" w:hint="eastAsia"/>
                  <w:lang w:val="de-DE" w:eastAsia="zh-CN"/>
                </w:rPr>
                <w:t>Y</w:t>
              </w:r>
            </w:ins>
          </w:p>
        </w:tc>
        <w:tc>
          <w:tcPr>
            <w:tcW w:w="6934" w:type="dxa"/>
          </w:tcPr>
          <w:p w14:paraId="2EFA221B" w14:textId="77777777" w:rsidR="00EE5E39" w:rsidRDefault="00EE5E39">
            <w:pPr>
              <w:rPr>
                <w:ins w:id="3401" w:author="zcm" w:date="2021-03-22T11:36:00Z"/>
                <w:lang w:val="de-DE"/>
              </w:rPr>
            </w:pPr>
          </w:p>
        </w:tc>
      </w:tr>
      <w:tr w:rsidR="00EE5E39" w14:paraId="2E3780E4" w14:textId="77777777">
        <w:trPr>
          <w:ins w:id="3402" w:author="Ji, Pengyu/纪 鹏宇" w:date="2021-03-23T10:21:00Z"/>
        </w:trPr>
        <w:tc>
          <w:tcPr>
            <w:tcW w:w="1358" w:type="dxa"/>
          </w:tcPr>
          <w:p w14:paraId="5D751899" w14:textId="77777777" w:rsidR="00EE5E39" w:rsidRDefault="006A78C5">
            <w:pPr>
              <w:rPr>
                <w:ins w:id="3403" w:author="Ji, Pengyu/纪 鹏宇" w:date="2021-03-23T10:21:00Z"/>
                <w:rFonts w:eastAsiaTheme="minorEastAsia"/>
                <w:lang w:val="de-DE" w:eastAsia="zh-CN"/>
              </w:rPr>
            </w:pPr>
            <w:ins w:id="3404"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3405" w:author="Ji, Pengyu/纪 鹏宇" w:date="2021-03-23T10:21:00Z"/>
                <w:lang w:val="de-DE"/>
              </w:rPr>
            </w:pPr>
            <w:ins w:id="3406"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3407" w:author="Ji, Pengyu/纪 鹏宇" w:date="2021-03-23T10:21:00Z"/>
                <w:lang w:val="en-US"/>
              </w:rPr>
            </w:pPr>
            <w:ins w:id="3408"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3409" w:author="ASUSTeK-Xinra" w:date="2021-03-24T16:40:00Z"/>
        </w:trPr>
        <w:tc>
          <w:tcPr>
            <w:tcW w:w="1358" w:type="dxa"/>
          </w:tcPr>
          <w:p w14:paraId="5C05BEB8" w14:textId="77777777" w:rsidR="00EE5E39" w:rsidRDefault="006A78C5">
            <w:pPr>
              <w:rPr>
                <w:ins w:id="3410" w:author="ASUSTeK-Xinra" w:date="2021-03-24T16:40:00Z"/>
                <w:rFonts w:eastAsia="Malgun Gothic"/>
                <w:lang w:val="de-DE" w:eastAsia="ko-KR"/>
              </w:rPr>
            </w:pPr>
            <w:ins w:id="3411"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3412" w:author="ASUSTeK-Xinra" w:date="2021-03-24T16:40:00Z"/>
                <w:rFonts w:eastAsia="Malgun Gothic"/>
                <w:lang w:val="de-DE" w:eastAsia="ko-KR"/>
              </w:rPr>
            </w:pPr>
            <w:ins w:id="3413" w:author="ASUSTeK-Xinra" w:date="2021-03-24T16:40:00Z">
              <w:r>
                <w:rPr>
                  <w:rFonts w:eastAsia="PMingLiU" w:hint="eastAsia"/>
                  <w:lang w:val="de-DE" w:eastAsia="zh-TW"/>
                </w:rPr>
                <w:t>Y</w:t>
              </w:r>
            </w:ins>
          </w:p>
        </w:tc>
        <w:tc>
          <w:tcPr>
            <w:tcW w:w="6934" w:type="dxa"/>
          </w:tcPr>
          <w:p w14:paraId="37E8BDC8" w14:textId="77777777" w:rsidR="00EE5E39" w:rsidRDefault="00EE5E39">
            <w:pPr>
              <w:rPr>
                <w:ins w:id="3414" w:author="ASUSTeK-Xinra" w:date="2021-03-24T16:40:00Z"/>
                <w:lang w:val="en-US"/>
              </w:rPr>
            </w:pPr>
          </w:p>
        </w:tc>
      </w:tr>
      <w:tr w:rsidR="00EE5E39" w14:paraId="094CB4ED" w14:textId="77777777">
        <w:trPr>
          <w:ins w:id="3415" w:author="Shubhangi" w:date="2021-03-24T15:09:00Z"/>
        </w:trPr>
        <w:tc>
          <w:tcPr>
            <w:tcW w:w="1358" w:type="dxa"/>
          </w:tcPr>
          <w:p w14:paraId="119283A4" w14:textId="77777777" w:rsidR="00EE5E39" w:rsidRDefault="006A78C5">
            <w:pPr>
              <w:rPr>
                <w:ins w:id="3416" w:author="Shubhangi" w:date="2021-03-24T15:09:00Z"/>
                <w:rFonts w:eastAsia="PMingLiU"/>
                <w:lang w:val="de-DE" w:eastAsia="zh-TW"/>
              </w:rPr>
            </w:pPr>
            <w:ins w:id="3417" w:author="Shubhangi" w:date="2021-03-24T15:10:00Z">
              <w:r>
                <w:rPr>
                  <w:rFonts w:eastAsia="PMingLiU"/>
                  <w:lang w:val="de-DE" w:eastAsia="zh-TW"/>
                </w:rPr>
                <w:t>Fraunhofer</w:t>
              </w:r>
            </w:ins>
          </w:p>
        </w:tc>
        <w:tc>
          <w:tcPr>
            <w:tcW w:w="1337" w:type="dxa"/>
          </w:tcPr>
          <w:p w14:paraId="3CD0D25E" w14:textId="77777777" w:rsidR="00EE5E39" w:rsidRDefault="006A78C5">
            <w:pPr>
              <w:rPr>
                <w:ins w:id="3418" w:author="Shubhangi" w:date="2021-03-24T15:09:00Z"/>
                <w:rFonts w:eastAsia="PMingLiU"/>
                <w:lang w:val="de-DE" w:eastAsia="zh-TW"/>
              </w:rPr>
            </w:pPr>
            <w:ins w:id="3419" w:author="Shubhangi" w:date="2021-03-24T15:10:00Z">
              <w:r>
                <w:rPr>
                  <w:rFonts w:eastAsia="PMingLiU"/>
                  <w:lang w:val="de-DE" w:eastAsia="zh-TW"/>
                </w:rPr>
                <w:t>Y</w:t>
              </w:r>
            </w:ins>
          </w:p>
        </w:tc>
        <w:tc>
          <w:tcPr>
            <w:tcW w:w="6934" w:type="dxa"/>
          </w:tcPr>
          <w:p w14:paraId="322324EF" w14:textId="77777777" w:rsidR="00EE5E39" w:rsidRDefault="00EE5E39">
            <w:pPr>
              <w:rPr>
                <w:ins w:id="3420" w:author="Shubhangi" w:date="2021-03-24T15:09:00Z"/>
                <w:lang w:val="en-US"/>
              </w:rPr>
            </w:pPr>
          </w:p>
        </w:tc>
      </w:tr>
      <w:tr w:rsidR="00EE5E39" w14:paraId="5544FF84" w14:textId="77777777">
        <w:trPr>
          <w:ins w:id="3421" w:author="Apple - Zhibin Wu" w:date="2021-03-24T22:17:00Z"/>
        </w:trPr>
        <w:tc>
          <w:tcPr>
            <w:tcW w:w="1358" w:type="dxa"/>
          </w:tcPr>
          <w:p w14:paraId="5EC5A23E" w14:textId="77777777" w:rsidR="00EE5E39" w:rsidRDefault="006A78C5">
            <w:pPr>
              <w:rPr>
                <w:ins w:id="3422" w:author="Apple - Zhibin Wu" w:date="2021-03-24T22:17:00Z"/>
                <w:rFonts w:eastAsia="PMingLiU"/>
                <w:lang w:val="de-DE" w:eastAsia="zh-TW"/>
              </w:rPr>
            </w:pPr>
            <w:ins w:id="3423" w:author="Apple - Zhibin Wu" w:date="2021-03-24T22:17:00Z">
              <w:r>
                <w:rPr>
                  <w:rFonts w:eastAsia="PMingLiU"/>
                  <w:lang w:val="de-DE" w:eastAsia="zh-TW"/>
                </w:rPr>
                <w:t>Apple</w:t>
              </w:r>
            </w:ins>
          </w:p>
        </w:tc>
        <w:tc>
          <w:tcPr>
            <w:tcW w:w="1337" w:type="dxa"/>
          </w:tcPr>
          <w:p w14:paraId="5EEDFC90" w14:textId="77777777" w:rsidR="00EE5E39" w:rsidRDefault="006A78C5">
            <w:pPr>
              <w:rPr>
                <w:ins w:id="3424" w:author="Apple - Zhibin Wu" w:date="2021-03-24T22:17:00Z"/>
                <w:rFonts w:eastAsia="PMingLiU"/>
                <w:lang w:val="de-DE" w:eastAsia="zh-TW"/>
              </w:rPr>
            </w:pPr>
            <w:ins w:id="3425" w:author="Apple - Zhibin Wu" w:date="2021-03-24T22:17:00Z">
              <w:r>
                <w:rPr>
                  <w:rFonts w:eastAsia="PMingLiU"/>
                  <w:lang w:val="de-DE" w:eastAsia="zh-TW"/>
                </w:rPr>
                <w:t>See comment</w:t>
              </w:r>
            </w:ins>
          </w:p>
        </w:tc>
        <w:tc>
          <w:tcPr>
            <w:tcW w:w="6934" w:type="dxa"/>
          </w:tcPr>
          <w:p w14:paraId="6AFF0A8F" w14:textId="77777777" w:rsidR="00EE5E39" w:rsidRDefault="006A78C5">
            <w:pPr>
              <w:rPr>
                <w:ins w:id="3426" w:author="Apple - Zhibin Wu" w:date="2021-03-24T22:17:00Z"/>
                <w:lang w:val="en-US"/>
              </w:rPr>
            </w:pPr>
            <w:ins w:id="3427" w:author="Apple - Zhibin Wu" w:date="2021-03-24T22:18:00Z">
              <w:r>
                <w:rPr>
                  <w:lang w:val="en-US"/>
                </w:rPr>
                <w:t>SCI is not decoded at the expected location</w:t>
              </w:r>
            </w:ins>
            <w:ins w:id="3428" w:author="Apple - Zhibin Wu" w:date="2021-03-24T22:19:00Z">
              <w:r>
                <w:rPr>
                  <w:lang w:val="en-US"/>
                </w:rPr>
                <w:t xml:space="preserve"> is not </w:t>
              </w:r>
            </w:ins>
            <w:ins w:id="3429" w:author="Apple - Zhibin Wu" w:date="2021-03-24T22:20:00Z">
              <w:r>
                <w:rPr>
                  <w:lang w:val="en-US"/>
                </w:rPr>
                <w:t>a very special case to justify changed behavior. We p</w:t>
              </w:r>
            </w:ins>
            <w:ins w:id="3430" w:author="Apple - Zhibin Wu" w:date="2021-03-24T22:22:00Z">
              <w:r>
                <w:rPr>
                  <w:lang w:val="en-US"/>
                </w:rPr>
                <w:t>r</w:t>
              </w:r>
            </w:ins>
            <w:ins w:id="3431" w:author="Apple - Zhibin Wu" w:date="2021-03-24T22:20:00Z">
              <w:r>
                <w:rPr>
                  <w:lang w:val="en-US"/>
                </w:rPr>
                <w:t>efer to keep the same behavi</w:t>
              </w:r>
            </w:ins>
            <w:ins w:id="3432" w:author="Apple - Zhibin Wu" w:date="2021-03-24T22:21:00Z">
              <w:r>
                <w:rPr>
                  <w:lang w:val="en-US"/>
                </w:rPr>
                <w:t>or as Q26/Q27. For SL-DRX enabled RX UE, TX UE may be forbidden to use per-emption if we real</w:t>
              </w:r>
            </w:ins>
            <w:ins w:id="3433" w:author="Apple - Zhibin Wu" w:date="2021-03-24T22:22:00Z">
              <w:r>
                <w:rPr>
                  <w:lang w:val="en-US"/>
                </w:rPr>
                <w:t>ly care about power savings.</w:t>
              </w:r>
            </w:ins>
          </w:p>
        </w:tc>
      </w:tr>
      <w:tr w:rsidR="00EE5E39" w14:paraId="25A03F1F" w14:textId="77777777">
        <w:trPr>
          <w:ins w:id="3434" w:author="ZTE" w:date="2021-03-25T17:13:00Z"/>
        </w:trPr>
        <w:tc>
          <w:tcPr>
            <w:tcW w:w="1358" w:type="dxa"/>
          </w:tcPr>
          <w:p w14:paraId="530B56A0" w14:textId="77777777" w:rsidR="00EE5E39" w:rsidRDefault="006A78C5">
            <w:pPr>
              <w:rPr>
                <w:ins w:id="3435" w:author="ZTE" w:date="2021-03-25T17:13:00Z"/>
                <w:lang w:val="en-US" w:eastAsia="zh-CN"/>
              </w:rPr>
            </w:pPr>
            <w:ins w:id="3436" w:author="ZTE" w:date="2021-03-25T17:13:00Z">
              <w:r>
                <w:rPr>
                  <w:rFonts w:hint="eastAsia"/>
                  <w:lang w:val="en-US" w:eastAsia="zh-CN"/>
                </w:rPr>
                <w:t>ZTE</w:t>
              </w:r>
            </w:ins>
          </w:p>
        </w:tc>
        <w:tc>
          <w:tcPr>
            <w:tcW w:w="1337" w:type="dxa"/>
          </w:tcPr>
          <w:p w14:paraId="750712A3" w14:textId="77777777" w:rsidR="00EE5E39" w:rsidRDefault="006A78C5">
            <w:pPr>
              <w:rPr>
                <w:ins w:id="3437" w:author="ZTE" w:date="2021-03-25T17:13:00Z"/>
                <w:lang w:val="en-US" w:eastAsia="zh-CN"/>
              </w:rPr>
            </w:pPr>
            <w:ins w:id="3438" w:author="ZTE" w:date="2021-03-25T17:13:00Z">
              <w:r>
                <w:rPr>
                  <w:rFonts w:hint="eastAsia"/>
                  <w:lang w:val="en-US" w:eastAsia="zh-CN"/>
                </w:rPr>
                <w:t>See comments</w:t>
              </w:r>
            </w:ins>
          </w:p>
        </w:tc>
        <w:tc>
          <w:tcPr>
            <w:tcW w:w="6934" w:type="dxa"/>
          </w:tcPr>
          <w:p w14:paraId="2B62E13D" w14:textId="77777777" w:rsidR="00EE5E39" w:rsidRDefault="006A78C5">
            <w:pPr>
              <w:rPr>
                <w:ins w:id="3439" w:author="ZTE" w:date="2021-03-25T17:13:00Z"/>
                <w:lang w:val="en-US" w:eastAsia="zh-CN"/>
              </w:rPr>
            </w:pPr>
            <w:ins w:id="3440"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3441" w:author="ZTE" w:date="2021-03-25T17:13:00Z"/>
                <w:lang w:val="en-US"/>
              </w:rPr>
            </w:pPr>
            <w:ins w:id="3442"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3443" w:author="Thomas Tseng" w:date="2021-03-25T17:59:00Z"/>
        </w:trPr>
        <w:tc>
          <w:tcPr>
            <w:tcW w:w="1358" w:type="dxa"/>
          </w:tcPr>
          <w:p w14:paraId="3F4B978C" w14:textId="483FC589" w:rsidR="0021688F" w:rsidRDefault="0021688F" w:rsidP="0021688F">
            <w:pPr>
              <w:rPr>
                <w:ins w:id="3444" w:author="Thomas Tseng" w:date="2021-03-25T17:59:00Z"/>
                <w:lang w:val="en-US" w:eastAsia="zh-CN"/>
              </w:rPr>
            </w:pPr>
            <w:ins w:id="3445"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3446" w:author="Thomas Tseng" w:date="2021-03-25T17:59:00Z"/>
                <w:lang w:val="en-US" w:eastAsia="zh-CN"/>
              </w:rPr>
            </w:pPr>
            <w:ins w:id="3447"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3448" w:author="Thomas Tseng" w:date="2021-03-25T17:59:00Z"/>
                <w:lang w:val="en-US" w:eastAsia="zh-CN"/>
              </w:rPr>
            </w:pPr>
          </w:p>
        </w:tc>
      </w:tr>
      <w:tr w:rsidR="00D728E5" w14:paraId="60DA1500" w14:textId="77777777">
        <w:trPr>
          <w:ins w:id="3449" w:author="(Lenovo) Jing HAN" w:date="2021-03-26T20:50:00Z"/>
        </w:trPr>
        <w:tc>
          <w:tcPr>
            <w:tcW w:w="1358" w:type="dxa"/>
          </w:tcPr>
          <w:p w14:paraId="575A5E82" w14:textId="79327D7F" w:rsidR="00D728E5" w:rsidRDefault="00D728E5" w:rsidP="00D728E5">
            <w:pPr>
              <w:rPr>
                <w:ins w:id="3450" w:author="(Lenovo) Jing HAN" w:date="2021-03-26T20:50:00Z"/>
                <w:rFonts w:eastAsiaTheme="minorEastAsia"/>
                <w:lang w:val="en-US" w:eastAsia="zh-TW"/>
              </w:rPr>
            </w:pPr>
            <w:ins w:id="3451" w:author="(Lenovo) Jing HAN" w:date="2021-03-26T20:50:00Z">
              <w:r w:rsidRPr="00C133F7">
                <w:t>Lenovo</w:t>
              </w:r>
            </w:ins>
          </w:p>
        </w:tc>
        <w:tc>
          <w:tcPr>
            <w:tcW w:w="1337" w:type="dxa"/>
          </w:tcPr>
          <w:p w14:paraId="40E8766C" w14:textId="2105752A" w:rsidR="00D728E5" w:rsidRDefault="00D728E5" w:rsidP="00D728E5">
            <w:pPr>
              <w:rPr>
                <w:ins w:id="3452" w:author="(Lenovo) Jing HAN" w:date="2021-03-26T20:50:00Z"/>
                <w:rFonts w:eastAsiaTheme="minorEastAsia"/>
                <w:lang w:eastAsia="zh-CN"/>
              </w:rPr>
            </w:pPr>
            <w:ins w:id="3453" w:author="(Lenovo) Jing HAN" w:date="2021-03-26T20:50:00Z">
              <w:r w:rsidRPr="00C133F7">
                <w:t>Y</w:t>
              </w:r>
            </w:ins>
          </w:p>
        </w:tc>
        <w:tc>
          <w:tcPr>
            <w:tcW w:w="6934" w:type="dxa"/>
          </w:tcPr>
          <w:p w14:paraId="3113D4DE" w14:textId="696C81D4" w:rsidR="00D728E5" w:rsidRDefault="00D728E5" w:rsidP="00D728E5">
            <w:pPr>
              <w:rPr>
                <w:ins w:id="3454" w:author="(Lenovo) Jing HAN" w:date="2021-03-26T20:50:00Z"/>
                <w:lang w:val="en-US" w:eastAsia="zh-CN"/>
              </w:rPr>
            </w:pPr>
            <w:ins w:id="3455" w:author="(Lenovo) Jing HAN" w:date="2021-03-26T20:50:00Z">
              <w:r w:rsidRPr="00C133F7">
                <w:t>If RTT timer is not required</w:t>
              </w:r>
            </w:ins>
          </w:p>
        </w:tc>
      </w:tr>
    </w:tbl>
    <w:p w14:paraId="0FA25691" w14:textId="77777777" w:rsidR="00EE5E39" w:rsidRDefault="00EE5E39"/>
    <w:p w14:paraId="61DFA508" w14:textId="77777777" w:rsidR="00EE5E39" w:rsidRDefault="006A78C5">
      <w:pPr>
        <w:rPr>
          <w:rFonts w:ascii="Arial" w:hAnsi="Arial" w:cs="Arial"/>
        </w:rPr>
      </w:pPr>
      <w:r>
        <w:rPr>
          <w:rFonts w:ascii="Arial" w:hAnsi="Arial" w:cs="Arial"/>
        </w:rPr>
        <w:t>Similar to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3456"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aff4"/>
        <w:numPr>
          <w:ilvl w:val="0"/>
          <w:numId w:val="35"/>
        </w:numPr>
        <w:rPr>
          <w:rFonts w:ascii="Arial" w:hAnsi="Arial" w:cs="Arial"/>
          <w:b/>
          <w:bCs/>
          <w:lang w:val="en-US"/>
          <w:rPrChange w:id="3457"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aff4"/>
        <w:numPr>
          <w:ilvl w:val="0"/>
          <w:numId w:val="35"/>
        </w:numPr>
        <w:rPr>
          <w:rFonts w:ascii="Arial" w:hAnsi="Arial" w:cs="Arial"/>
          <w:b/>
          <w:bCs/>
          <w:lang w:val="en-US"/>
          <w:rPrChange w:id="3458"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aff4"/>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aff4"/>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aff4"/>
        <w:numPr>
          <w:ilvl w:val="0"/>
          <w:numId w:val="35"/>
        </w:numPr>
        <w:rPr>
          <w:rFonts w:ascii="Arial" w:hAnsi="Arial" w:cs="Arial"/>
          <w:b/>
          <w:bCs/>
          <w:lang w:val="en-US"/>
          <w:rPrChange w:id="3459"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aff4"/>
        <w:numPr>
          <w:ilvl w:val="0"/>
          <w:numId w:val="35"/>
        </w:numPr>
        <w:rPr>
          <w:rFonts w:ascii="Arial" w:hAnsi="Arial" w:cs="Arial"/>
          <w:b/>
          <w:bCs/>
          <w:lang w:val="en-US"/>
          <w:rPrChange w:id="3460"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aff4"/>
        <w:numPr>
          <w:ilvl w:val="0"/>
          <w:numId w:val="35"/>
        </w:numPr>
        <w:rPr>
          <w:ins w:id="3461"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aff4"/>
        <w:numPr>
          <w:ilvl w:val="0"/>
          <w:numId w:val="35"/>
        </w:numPr>
        <w:rPr>
          <w:rFonts w:ascii="Arial" w:hAnsi="Arial" w:cs="Arial"/>
          <w:b/>
          <w:bCs/>
        </w:rPr>
      </w:pPr>
      <w:ins w:id="3462" w:author="Huawei (Xiaox)" w:date="2021-03-18T12:16:00Z">
        <w:r>
          <w:rPr>
            <w:rFonts w:ascii="Arial" w:hAnsi="Arial" w:cs="Arial"/>
            <w:b/>
            <w:bCs/>
          </w:rPr>
          <w:t>PQI</w:t>
        </w:r>
      </w:ins>
    </w:p>
    <w:tbl>
      <w:tblPr>
        <w:tblStyle w:val="afc"/>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lastRenderedPageBreak/>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3463" w:author="冷冰雪(Bingxue Leng)" w:date="2021-03-15T17:46:00Z">
              <w:r>
                <w:rPr>
                  <w:lang w:val="de-DE"/>
                </w:rPr>
                <w:t>OPPO</w:t>
              </w:r>
            </w:ins>
          </w:p>
        </w:tc>
        <w:tc>
          <w:tcPr>
            <w:tcW w:w="1668" w:type="dxa"/>
          </w:tcPr>
          <w:p w14:paraId="01D46CE4" w14:textId="77777777" w:rsidR="00EE5E39" w:rsidRDefault="006A78C5">
            <w:pPr>
              <w:rPr>
                <w:lang w:val="de-DE"/>
              </w:rPr>
            </w:pPr>
            <w:ins w:id="3464" w:author="冷冰雪(Bingxue Leng)" w:date="2021-03-16T12:05:00Z">
              <w:r>
                <w:rPr>
                  <w:lang w:val="de-DE"/>
                </w:rPr>
                <w:t>NONE</w:t>
              </w:r>
            </w:ins>
          </w:p>
        </w:tc>
        <w:tc>
          <w:tcPr>
            <w:tcW w:w="6610" w:type="dxa"/>
          </w:tcPr>
          <w:p w14:paraId="4D620F97" w14:textId="77777777" w:rsidR="00EE5E39" w:rsidRDefault="006A78C5">
            <w:pPr>
              <w:rPr>
                <w:lang w:val="en-US"/>
              </w:rPr>
            </w:pPr>
            <w:ins w:id="3465" w:author="冷冰雪(Bingxue Leng)" w:date="2021-03-16T12:06:00Z">
              <w:r>
                <w:rPr>
                  <w:lang w:val="en-US"/>
                </w:rPr>
                <w:t>The length of re-tx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3466"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3467"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3468"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3469"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3470" w:author="Kyeongin Jeong/Communication Standards /SRA/Staff Engineer/삼성전자" w:date="2021-03-16T23:31:00Z">
              <w:r>
                <w:rPr>
                  <w:lang w:val="en-US"/>
                </w:rPr>
                <w:t xml:space="preserve">FFS </w:t>
              </w:r>
            </w:ins>
            <w:ins w:id="3471"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ins w:id="3472" w:author="Kyeongin Jeong/Communication Standards /SRA/Staff Engineer/삼성전자" w:date="2021-03-16T23:33:00Z">
              <w:r>
                <w:rPr>
                  <w:lang w:val="en-US"/>
                </w:rPr>
                <w:t xml:space="preserve">However we’re not sure if we need to take all into account in the specification point of view, e.g. </w:t>
              </w:r>
            </w:ins>
            <w:ins w:id="3473" w:author="Kyeongin Jeong/Communication Standards /SRA/Staff Engineer/삼성전자" w:date="2021-03-16T23:34:00Z">
              <w:r>
                <w:rPr>
                  <w:lang w:val="en-US"/>
                </w:rPr>
                <w:t xml:space="preserve">for D, it can be up to UE implementaiton. </w:t>
              </w:r>
            </w:ins>
          </w:p>
        </w:tc>
      </w:tr>
      <w:tr w:rsidR="00EE5E39" w14:paraId="0A6C055E" w14:textId="77777777">
        <w:tc>
          <w:tcPr>
            <w:tcW w:w="1351" w:type="dxa"/>
          </w:tcPr>
          <w:p w14:paraId="219087A1" w14:textId="77777777" w:rsidR="00EE5E39" w:rsidRDefault="006A78C5">
            <w:pPr>
              <w:rPr>
                <w:lang w:val="de-DE"/>
              </w:rPr>
            </w:pPr>
            <w:ins w:id="3474" w:author="Huawei (Xiaox)" w:date="2021-03-18T12:16:00Z">
              <w:r>
                <w:rPr>
                  <w:lang w:val="de-DE"/>
                </w:rPr>
                <w:t>Huawei</w:t>
              </w:r>
            </w:ins>
            <w:ins w:id="3475" w:author="Huawei (Xiaox)" w:date="2021-03-18T12:22:00Z">
              <w:r>
                <w:rPr>
                  <w:lang w:val="de-DE"/>
                </w:rPr>
                <w:t>, HiSilicon</w:t>
              </w:r>
            </w:ins>
          </w:p>
        </w:tc>
        <w:tc>
          <w:tcPr>
            <w:tcW w:w="1668" w:type="dxa"/>
          </w:tcPr>
          <w:p w14:paraId="40AFEE66" w14:textId="77777777" w:rsidR="00EE5E39" w:rsidRDefault="006A78C5">
            <w:pPr>
              <w:rPr>
                <w:ins w:id="3476" w:author="Huawei (Xiaox)" w:date="2021-03-18T12:16:00Z"/>
                <w:lang w:val="en-US"/>
              </w:rPr>
            </w:pPr>
            <w:ins w:id="3477" w:author="Huawei (Xiaox)" w:date="2021-03-18T12:16:00Z">
              <w:r>
                <w:rPr>
                  <w:lang w:val="en-US"/>
                </w:rPr>
                <w:t>C, D, H for Groupcast;</w:t>
              </w:r>
            </w:ins>
          </w:p>
          <w:p w14:paraId="3859A0C3" w14:textId="77777777" w:rsidR="00EE5E39" w:rsidRDefault="006A78C5">
            <w:pPr>
              <w:rPr>
                <w:lang w:val="de-DE"/>
              </w:rPr>
            </w:pPr>
            <w:ins w:id="3478" w:author="Huawei (Xiaox)" w:date="2021-03-18T12:16:00Z">
              <w:r>
                <w:rPr>
                  <w:lang w:val="de-DE"/>
                </w:rPr>
                <w:t>Comments for Unicast.</w:t>
              </w:r>
            </w:ins>
          </w:p>
        </w:tc>
        <w:tc>
          <w:tcPr>
            <w:tcW w:w="6610" w:type="dxa"/>
          </w:tcPr>
          <w:p w14:paraId="61792D48" w14:textId="77777777" w:rsidR="00EE5E39" w:rsidRDefault="006A78C5">
            <w:pPr>
              <w:rPr>
                <w:ins w:id="3479" w:author="Huawei (Xiaox)" w:date="2021-03-18T12:16:00Z"/>
                <w:lang w:val="en-US"/>
              </w:rPr>
            </w:pPr>
            <w:ins w:id="3480"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77777777" w:rsidR="00EE5E39" w:rsidRDefault="006A78C5">
            <w:pPr>
              <w:rPr>
                <w:lang w:val="en-US"/>
              </w:rPr>
            </w:pPr>
            <w:ins w:id="3481" w:author="Huawei (Xiaox)" w:date="2021-03-18T12:16:00Z">
              <w:r>
                <w:rPr>
                  <w:lang w:val="en-US"/>
                </w:rPr>
                <w:t>For SL groupcast, similar to Q5, SL retransmission timer 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3482"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3483"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3484" w:author="Interdigital" w:date="2021-03-18T14:56:00Z">
              <w:r>
                <w:rPr>
                  <w:lang w:val="de-DE"/>
                </w:rPr>
                <w:t>InterDigital</w:t>
              </w:r>
            </w:ins>
          </w:p>
        </w:tc>
        <w:tc>
          <w:tcPr>
            <w:tcW w:w="1668" w:type="dxa"/>
          </w:tcPr>
          <w:p w14:paraId="12C76DDC" w14:textId="77777777" w:rsidR="00EE5E39" w:rsidRDefault="006A78C5">
            <w:pPr>
              <w:rPr>
                <w:ins w:id="3485" w:author="Interdigital" w:date="2021-03-18T15:59:00Z"/>
                <w:lang w:val="en-US"/>
              </w:rPr>
            </w:pPr>
            <w:ins w:id="3486" w:author="Interdigital" w:date="2021-03-18T15:59:00Z">
              <w:r>
                <w:rPr>
                  <w:lang w:val="en-US"/>
                </w:rPr>
                <w:t>A, B, D and/or H</w:t>
              </w:r>
            </w:ins>
          </w:p>
          <w:p w14:paraId="07CE429A" w14:textId="77777777" w:rsidR="00EE5E39" w:rsidRDefault="006A78C5">
            <w:pPr>
              <w:rPr>
                <w:lang w:val="en-US"/>
              </w:rPr>
            </w:pPr>
            <w:ins w:id="3487"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3488" w:author="Interdigital" w:date="2021-03-18T15:59:00Z"/>
                <w:lang w:val="en-US"/>
              </w:rPr>
            </w:pPr>
            <w:ins w:id="3489" w:author="Interdigital" w:date="2021-03-18T15:59:00Z">
              <w:r>
                <w:rPr>
                  <w:lang w:val="en-US"/>
                </w:rPr>
                <w:t>For A) the UE should determines whether to use NW defined HARQ RTT or not.</w:t>
              </w:r>
            </w:ins>
          </w:p>
          <w:p w14:paraId="6EC7A195" w14:textId="77777777" w:rsidR="00EE5E39" w:rsidRDefault="006A78C5">
            <w:pPr>
              <w:rPr>
                <w:ins w:id="3490" w:author="Interdigital" w:date="2021-03-18T16:00:00Z"/>
                <w:lang w:val="en-US"/>
              </w:rPr>
            </w:pPr>
            <w:ins w:id="3491" w:author="Interdigital" w:date="2021-03-18T15:59:00Z">
              <w:r>
                <w:rPr>
                  <w:lang w:val="en-US"/>
                </w:rPr>
                <w:t>Similar to SLRB parameters, DRX parameters (including HARQ RTT) should be dependant on QoS.</w:t>
              </w:r>
            </w:ins>
          </w:p>
          <w:p w14:paraId="7B8EBCB9" w14:textId="77777777" w:rsidR="00EE5E39" w:rsidRDefault="006A78C5">
            <w:pPr>
              <w:rPr>
                <w:lang w:val="en-US"/>
              </w:rPr>
            </w:pPr>
            <w:ins w:id="3492" w:author="Interdigital" w:date="2021-03-18T16:00:00Z">
              <w:r>
                <w:rPr>
                  <w:lang w:val="en-US"/>
                </w:rPr>
                <w:t xml:space="preserve">For B, </w:t>
              </w:r>
            </w:ins>
            <w:ins w:id="3493" w:author="Interdigital" w:date="2021-03-18T16:02:00Z">
              <w:r>
                <w:rPr>
                  <w:lang w:val="en-US"/>
                </w:rPr>
                <w:t xml:space="preserve">this may need to be considered </w:t>
              </w:r>
            </w:ins>
            <w:ins w:id="3494" w:author="Interdigital" w:date="2021-03-18T16:03:00Z">
              <w:r>
                <w:rPr>
                  <w:lang w:val="en-US"/>
                </w:rPr>
                <w:t xml:space="preserve">at least </w:t>
              </w:r>
            </w:ins>
            <w:ins w:id="3495" w:author="Interdigital" w:date="2021-03-18T16:02:00Z">
              <w:r>
                <w:rPr>
                  <w:lang w:val="en-US"/>
                </w:rPr>
                <w:t xml:space="preserve">for mode 1 (e.g. </w:t>
              </w:r>
            </w:ins>
            <w:ins w:id="3496" w:author="Interdigital" w:date="2021-03-18T16:03:00Z">
              <w:r>
                <w:rPr>
                  <w:lang w:val="en-US"/>
                </w:rPr>
                <w:t>if a planned retransmission resource is indicated in SCI</w:t>
              </w:r>
            </w:ins>
            <w:ins w:id="3497" w:author="Interdigital" w:date="2021-03-18T16:04:00Z">
              <w:r>
                <w:rPr>
                  <w:lang w:val="en-US"/>
                </w:rPr>
                <w:t xml:space="preserve">, retransmission timer may be short or configured to 0, which is not the case </w:t>
              </w:r>
            </w:ins>
            <w:ins w:id="3498"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3499"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3500"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3501"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3502" w:author="CATT" w:date="2021-03-19T16:45:00Z"/>
        </w:trPr>
        <w:tc>
          <w:tcPr>
            <w:tcW w:w="1351" w:type="dxa"/>
          </w:tcPr>
          <w:p w14:paraId="1359F671" w14:textId="77777777" w:rsidR="00EE5E39" w:rsidRDefault="006A78C5">
            <w:pPr>
              <w:rPr>
                <w:ins w:id="3503" w:author="CATT" w:date="2021-03-19T16:45:00Z"/>
                <w:rFonts w:eastAsiaTheme="minorEastAsia"/>
                <w:lang w:val="de-DE" w:eastAsia="zh-CN"/>
              </w:rPr>
            </w:pPr>
            <w:ins w:id="3504"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3505" w:author="CATT" w:date="2021-03-19T16:45:00Z"/>
                <w:rFonts w:eastAsiaTheme="minorEastAsia"/>
                <w:lang w:val="de-DE" w:eastAsia="zh-CN"/>
              </w:rPr>
            </w:pPr>
            <w:ins w:id="3506"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3507" w:author="CATT" w:date="2021-03-19T16:45:00Z"/>
                <w:rFonts w:eastAsiaTheme="minorEastAsia"/>
                <w:lang w:val="en-US" w:eastAsia="zh-CN"/>
              </w:rPr>
            </w:pPr>
            <w:ins w:id="3508" w:author="CATT" w:date="2021-03-19T16:45:00Z">
              <w:r>
                <w:rPr>
                  <w:rFonts w:eastAsiaTheme="minorEastAsia" w:hint="eastAsia"/>
                  <w:lang w:val="en-US" w:eastAsia="zh-CN"/>
                </w:rPr>
                <w:t>There is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3509" w:author="Ericsson" w:date="2021-03-19T20:16:00Z"/>
        </w:trPr>
        <w:tc>
          <w:tcPr>
            <w:tcW w:w="1351" w:type="dxa"/>
          </w:tcPr>
          <w:p w14:paraId="2499FEAE" w14:textId="77777777" w:rsidR="00EE5E39" w:rsidRDefault="006A78C5">
            <w:pPr>
              <w:rPr>
                <w:ins w:id="3510" w:author="Ericsson" w:date="2021-03-19T20:16:00Z"/>
                <w:rFonts w:eastAsiaTheme="minorEastAsia"/>
                <w:lang w:val="de-DE" w:eastAsia="zh-CN"/>
              </w:rPr>
            </w:pPr>
            <w:ins w:id="3511" w:author="Ericsson" w:date="2021-03-19T20:16:00Z">
              <w:r>
                <w:rPr>
                  <w:lang w:val="de-DE"/>
                </w:rPr>
                <w:t>Ericsson (Min)</w:t>
              </w:r>
            </w:ins>
          </w:p>
        </w:tc>
        <w:tc>
          <w:tcPr>
            <w:tcW w:w="1668" w:type="dxa"/>
          </w:tcPr>
          <w:p w14:paraId="42CC2FC1" w14:textId="77777777" w:rsidR="00EE5E39" w:rsidRDefault="006A78C5">
            <w:pPr>
              <w:rPr>
                <w:ins w:id="3512" w:author="Ericsson" w:date="2021-03-19T20:16:00Z"/>
                <w:rFonts w:eastAsiaTheme="minorEastAsia"/>
                <w:lang w:val="de-DE" w:eastAsia="zh-CN"/>
              </w:rPr>
            </w:pPr>
            <w:ins w:id="3513" w:author="Ericsson" w:date="2021-03-19T20:16:00Z">
              <w:r>
                <w:rPr>
                  <w:lang w:val="de-DE"/>
                </w:rPr>
                <w:t>None or all</w:t>
              </w:r>
            </w:ins>
          </w:p>
        </w:tc>
        <w:tc>
          <w:tcPr>
            <w:tcW w:w="6610" w:type="dxa"/>
          </w:tcPr>
          <w:p w14:paraId="2E50DC96" w14:textId="77777777" w:rsidR="00EE5E39" w:rsidRDefault="006A78C5">
            <w:pPr>
              <w:rPr>
                <w:ins w:id="3514" w:author="Ericsson" w:date="2021-03-19T20:16:00Z"/>
                <w:rFonts w:eastAsiaTheme="minorEastAsia"/>
                <w:lang w:val="en-US" w:eastAsia="zh-CN"/>
              </w:rPr>
            </w:pPr>
            <w:ins w:id="3515" w:author="Ericsson" w:date="2021-03-19T20:16:00Z">
              <w:r>
                <w:rPr>
                  <w:lang w:val="en-US"/>
                </w:rPr>
                <w:t>Share the same view as OPPO and Xiaomi. There is no additional spec impact due to this question.</w:t>
              </w:r>
            </w:ins>
          </w:p>
        </w:tc>
      </w:tr>
      <w:tr w:rsidR="00EE5E39" w14:paraId="29B5AA11" w14:textId="77777777">
        <w:trPr>
          <w:ins w:id="3516" w:author="Intel-AA" w:date="2021-03-19T13:39:00Z"/>
        </w:trPr>
        <w:tc>
          <w:tcPr>
            <w:tcW w:w="1351" w:type="dxa"/>
          </w:tcPr>
          <w:p w14:paraId="69DCA836" w14:textId="77777777" w:rsidR="00EE5E39" w:rsidRDefault="006A78C5">
            <w:pPr>
              <w:rPr>
                <w:ins w:id="3517" w:author="Intel-AA" w:date="2021-03-19T13:39:00Z"/>
                <w:lang w:val="de-DE"/>
              </w:rPr>
            </w:pPr>
            <w:ins w:id="3518" w:author="Intel-AA" w:date="2021-03-19T13:39:00Z">
              <w:r>
                <w:rPr>
                  <w:lang w:val="de-DE"/>
                </w:rPr>
                <w:t>Intel</w:t>
              </w:r>
            </w:ins>
          </w:p>
        </w:tc>
        <w:tc>
          <w:tcPr>
            <w:tcW w:w="1668" w:type="dxa"/>
          </w:tcPr>
          <w:p w14:paraId="512E1554" w14:textId="77777777" w:rsidR="00EE5E39" w:rsidRDefault="006A78C5">
            <w:pPr>
              <w:rPr>
                <w:ins w:id="3519" w:author="Intel-AA" w:date="2021-03-19T13:39:00Z"/>
                <w:lang w:val="de-DE"/>
              </w:rPr>
            </w:pPr>
            <w:ins w:id="3520" w:author="Intel-AA" w:date="2021-03-19T13:39:00Z">
              <w:r>
                <w:rPr>
                  <w:lang w:val="de-DE"/>
                </w:rPr>
                <w:t>See comment</w:t>
              </w:r>
            </w:ins>
          </w:p>
        </w:tc>
        <w:tc>
          <w:tcPr>
            <w:tcW w:w="6610" w:type="dxa"/>
          </w:tcPr>
          <w:p w14:paraId="6FF51F10" w14:textId="77777777" w:rsidR="00EE5E39" w:rsidRDefault="006A78C5">
            <w:pPr>
              <w:rPr>
                <w:ins w:id="3521" w:author="Intel-AA" w:date="2021-03-19T13:39:00Z"/>
                <w:lang w:val="en-US"/>
              </w:rPr>
            </w:pPr>
            <w:ins w:id="3522" w:author="Intel-AA" w:date="2021-03-19T13:39:00Z">
              <w:r>
                <w:rPr>
                  <w:lang w:val="en-US"/>
                </w:rPr>
                <w:t>Same comment as above, i.e we assume that NW implementation might take none, some or all of the stated factors, but we do not need to specify them explicitly.</w:t>
              </w:r>
            </w:ins>
          </w:p>
        </w:tc>
      </w:tr>
      <w:tr w:rsidR="00EE5E39" w14:paraId="273BFE56" w14:textId="77777777">
        <w:trPr>
          <w:ins w:id="3523" w:author="zcm" w:date="2021-03-22T11:36:00Z"/>
        </w:trPr>
        <w:tc>
          <w:tcPr>
            <w:tcW w:w="1351" w:type="dxa"/>
          </w:tcPr>
          <w:p w14:paraId="394A0E64" w14:textId="77777777" w:rsidR="00EE5E39" w:rsidRPr="00EE5E39" w:rsidRDefault="006A78C5">
            <w:pPr>
              <w:rPr>
                <w:ins w:id="3524" w:author="zcm" w:date="2021-03-22T11:36:00Z"/>
                <w:rFonts w:eastAsiaTheme="minorEastAsia"/>
                <w:lang w:val="de-DE" w:eastAsia="zh-CN"/>
                <w:rPrChange w:id="3525" w:author="zcm" w:date="2021-03-22T11:36:00Z">
                  <w:rPr>
                    <w:ins w:id="3526" w:author="zcm" w:date="2021-03-22T11:36:00Z"/>
                  </w:rPr>
                </w:rPrChange>
              </w:rPr>
            </w:pPr>
            <w:ins w:id="3527"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3528" w:author="zcm" w:date="2021-03-22T11:36:00Z"/>
                <w:rFonts w:eastAsiaTheme="minorEastAsia"/>
                <w:lang w:val="de-DE" w:eastAsia="zh-CN"/>
                <w:rPrChange w:id="3529" w:author="zcm" w:date="2021-03-22T11:37:00Z">
                  <w:rPr>
                    <w:ins w:id="3530" w:author="zcm" w:date="2021-03-22T11:36:00Z"/>
                  </w:rPr>
                </w:rPrChange>
              </w:rPr>
            </w:pPr>
            <w:ins w:id="3531"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3532" w:author="zcm" w:date="2021-03-22T11:36:00Z"/>
                <w:rFonts w:eastAsiaTheme="minorEastAsia"/>
                <w:lang w:val="en-US" w:eastAsia="zh-CN"/>
                <w:rPrChange w:id="3533" w:author="zcm" w:date="2021-03-22T11:37:00Z">
                  <w:rPr>
                    <w:ins w:id="3534" w:author="zcm" w:date="2021-03-22T11:36:00Z"/>
                  </w:rPr>
                </w:rPrChange>
              </w:rPr>
            </w:pPr>
            <w:ins w:id="3535"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3536" w:author="Ji, Pengyu/纪 鹏宇" w:date="2021-03-23T10:21:00Z"/>
        </w:trPr>
        <w:tc>
          <w:tcPr>
            <w:tcW w:w="1351" w:type="dxa"/>
          </w:tcPr>
          <w:p w14:paraId="4398DDC4" w14:textId="77777777" w:rsidR="00EE5E39" w:rsidRDefault="006A78C5">
            <w:pPr>
              <w:rPr>
                <w:ins w:id="3537" w:author="Ji, Pengyu/纪 鹏宇" w:date="2021-03-23T10:21:00Z"/>
                <w:rFonts w:eastAsiaTheme="minorEastAsia"/>
                <w:lang w:val="de-DE" w:eastAsia="zh-CN"/>
              </w:rPr>
            </w:pPr>
            <w:ins w:id="3538"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3539" w:author="Ji, Pengyu/纪 鹏宇" w:date="2021-03-23T10:21:00Z"/>
                <w:rFonts w:eastAsiaTheme="minorEastAsia"/>
                <w:lang w:val="en-US" w:eastAsia="zh-CN"/>
              </w:rPr>
            </w:pPr>
            <w:ins w:id="3540"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3541" w:author="Ji, Pengyu/纪 鹏宇" w:date="2021-03-23T10:21:00Z"/>
                <w:lang w:val="en-US"/>
              </w:rPr>
            </w:pPr>
            <w:ins w:id="3542" w:author="Ji, Pengyu/纪 鹏宇" w:date="2021-03-23T10:21:00Z">
              <w:r>
                <w:rPr>
                  <w:lang w:val="en-US"/>
                </w:rPr>
                <w:t>As answered in Q27), retransmission timer is not needed in scenario B and non-pre-empted case in scenario D;</w:t>
              </w:r>
            </w:ins>
          </w:p>
          <w:p w14:paraId="4E6DAE08" w14:textId="77777777" w:rsidR="00EE5E39" w:rsidRDefault="006A78C5">
            <w:pPr>
              <w:rPr>
                <w:ins w:id="3543" w:author="Ji, Pengyu/纪 鹏宇" w:date="2021-03-23T10:21:00Z"/>
                <w:lang w:val="en-US"/>
              </w:rPr>
            </w:pPr>
            <w:ins w:id="3544" w:author="Ji, Pengyu/纪 鹏宇" w:date="2021-03-23T10:21:00Z">
              <w:r>
                <w:rPr>
                  <w:lang w:val="en-US"/>
                </w:rPr>
                <w:lastRenderedPageBreak/>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lastRenderedPageBreak/>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3545" w:author="ASUSTeK-Xinra" w:date="2021-03-24T16:40:00Z"/>
        </w:trPr>
        <w:tc>
          <w:tcPr>
            <w:tcW w:w="1351" w:type="dxa"/>
          </w:tcPr>
          <w:p w14:paraId="6D63F565" w14:textId="77777777" w:rsidR="00EE5E39" w:rsidRDefault="006A78C5">
            <w:pPr>
              <w:rPr>
                <w:ins w:id="3546" w:author="ASUSTeK-Xinra" w:date="2021-03-24T16:40:00Z"/>
                <w:rFonts w:eastAsia="Malgun Gothic"/>
                <w:lang w:val="de-DE" w:eastAsia="ko-KR"/>
              </w:rPr>
            </w:pPr>
            <w:ins w:id="3547"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3548" w:author="ASUSTeK-Xinra" w:date="2021-03-24T16:40:00Z"/>
                <w:rFonts w:eastAsia="Malgun Gothic"/>
                <w:lang w:val="de-DE" w:eastAsia="ko-KR"/>
              </w:rPr>
            </w:pPr>
            <w:ins w:id="3549"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3550" w:author="ASUSTeK-Xinra" w:date="2021-03-24T16:40:00Z"/>
                <w:rFonts w:eastAsia="Malgun Gothic"/>
                <w:lang w:val="de-DE" w:eastAsia="ko-KR"/>
              </w:rPr>
            </w:pPr>
            <w:ins w:id="3551" w:author="ASUSTeK-Xinra" w:date="2021-03-24T16:40:00Z">
              <w:r>
                <w:rPr>
                  <w:rFonts w:eastAsia="PMingLiU" w:hint="eastAsia"/>
                  <w:lang w:val="de-DE" w:eastAsia="zh-TW"/>
                </w:rPr>
                <w:t>Agree with OPPO.</w:t>
              </w:r>
            </w:ins>
          </w:p>
        </w:tc>
      </w:tr>
      <w:tr w:rsidR="00EE5E39" w14:paraId="00433CAC" w14:textId="77777777">
        <w:trPr>
          <w:ins w:id="3552" w:author="Shubhangi" w:date="2021-03-24T15:10:00Z"/>
        </w:trPr>
        <w:tc>
          <w:tcPr>
            <w:tcW w:w="1351" w:type="dxa"/>
          </w:tcPr>
          <w:p w14:paraId="74642D3B" w14:textId="77777777" w:rsidR="00EE5E39" w:rsidRDefault="006A78C5">
            <w:pPr>
              <w:rPr>
                <w:ins w:id="3553" w:author="Shubhangi" w:date="2021-03-24T15:10:00Z"/>
                <w:rFonts w:eastAsia="PMingLiU"/>
                <w:lang w:val="de-DE" w:eastAsia="zh-TW"/>
              </w:rPr>
            </w:pPr>
            <w:ins w:id="3554" w:author="Shubhangi" w:date="2021-03-24T15:11:00Z">
              <w:r>
                <w:rPr>
                  <w:rFonts w:eastAsia="PMingLiU"/>
                  <w:lang w:val="de-DE" w:eastAsia="zh-TW"/>
                </w:rPr>
                <w:t>Fraunhofer</w:t>
              </w:r>
            </w:ins>
          </w:p>
        </w:tc>
        <w:tc>
          <w:tcPr>
            <w:tcW w:w="1668" w:type="dxa"/>
          </w:tcPr>
          <w:p w14:paraId="42281609" w14:textId="77777777" w:rsidR="00EE5E39" w:rsidRDefault="006A78C5">
            <w:pPr>
              <w:rPr>
                <w:ins w:id="3555" w:author="Shubhangi" w:date="2021-03-24T15:10:00Z"/>
                <w:rFonts w:eastAsia="PMingLiU"/>
                <w:lang w:val="de-DE" w:eastAsia="zh-TW"/>
              </w:rPr>
            </w:pPr>
            <w:ins w:id="3556"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3557" w:author="Shubhangi" w:date="2021-03-24T15:10:00Z"/>
                <w:rFonts w:eastAsia="PMingLiU"/>
                <w:lang w:val="de-DE" w:eastAsia="zh-TW"/>
              </w:rPr>
            </w:pPr>
            <w:ins w:id="3558" w:author="Shubhangi" w:date="2021-03-24T15:12:00Z">
              <w:r>
                <w:rPr>
                  <w:rFonts w:eastAsia="PMingLiU"/>
                  <w:lang w:val="en-US" w:eastAsia="zh-TW"/>
                </w:rPr>
                <w:t xml:space="preserve">Principally, all the factors can be taken into account, but how this will be set up can be left </w:t>
              </w:r>
            </w:ins>
            <w:ins w:id="3559" w:author="Shubhangi" w:date="2021-03-24T17:57:00Z">
              <w:r>
                <w:rPr>
                  <w:rFonts w:eastAsia="PMingLiU"/>
                  <w:lang w:val="en-US" w:eastAsia="zh-TW"/>
                </w:rPr>
                <w:t xml:space="preserve">e.g. </w:t>
              </w:r>
            </w:ins>
            <w:ins w:id="3560" w:author="Shubhangi" w:date="2021-03-24T15:12:00Z">
              <w:r>
                <w:rPr>
                  <w:rFonts w:eastAsia="PMingLiU"/>
                  <w:lang w:val="en-US" w:eastAsia="zh-TW"/>
                </w:rPr>
                <w:t xml:space="preserve">to </w:t>
              </w:r>
            </w:ins>
            <w:ins w:id="3561" w:author="Shubhangi" w:date="2021-03-24T17:57:00Z">
              <w:r>
                <w:rPr>
                  <w:rFonts w:eastAsia="PMingLiU"/>
                  <w:lang w:val="en-US" w:eastAsia="zh-TW"/>
                </w:rPr>
                <w:t xml:space="preserve">the </w:t>
              </w:r>
            </w:ins>
            <w:ins w:id="3562" w:author="Shubhangi" w:date="2021-03-24T15:12:00Z">
              <w:r>
                <w:rPr>
                  <w:rFonts w:eastAsia="PMingLiU"/>
                  <w:lang w:val="en-US" w:eastAsia="zh-TW"/>
                </w:rPr>
                <w:t>NW.</w:t>
              </w:r>
            </w:ins>
          </w:p>
        </w:tc>
      </w:tr>
      <w:tr w:rsidR="00EE5E39" w14:paraId="4654A880" w14:textId="77777777">
        <w:trPr>
          <w:ins w:id="3563" w:author="Apple - Zhibin Wu" w:date="2021-03-24T22:26:00Z"/>
        </w:trPr>
        <w:tc>
          <w:tcPr>
            <w:tcW w:w="1351" w:type="dxa"/>
          </w:tcPr>
          <w:p w14:paraId="2E7B4ECE" w14:textId="77777777" w:rsidR="00EE5E39" w:rsidRDefault="006A78C5">
            <w:pPr>
              <w:rPr>
                <w:ins w:id="3564" w:author="Apple - Zhibin Wu" w:date="2021-03-24T22:26:00Z"/>
                <w:rFonts w:eastAsia="PMingLiU"/>
                <w:lang w:val="de-DE" w:eastAsia="zh-TW"/>
              </w:rPr>
            </w:pPr>
            <w:ins w:id="3565" w:author="Apple - Zhibin Wu" w:date="2021-03-24T22:26:00Z">
              <w:r>
                <w:rPr>
                  <w:rFonts w:eastAsia="PMingLiU"/>
                  <w:lang w:val="de-DE" w:eastAsia="zh-TW"/>
                </w:rPr>
                <w:t>Apple</w:t>
              </w:r>
            </w:ins>
          </w:p>
        </w:tc>
        <w:tc>
          <w:tcPr>
            <w:tcW w:w="1668" w:type="dxa"/>
          </w:tcPr>
          <w:p w14:paraId="4B8AF0C8" w14:textId="77777777" w:rsidR="00EE5E39" w:rsidRDefault="006A78C5">
            <w:pPr>
              <w:rPr>
                <w:ins w:id="3566" w:author="Apple - Zhibin Wu" w:date="2021-03-24T22:26:00Z"/>
                <w:rFonts w:eastAsia="PMingLiU"/>
                <w:lang w:val="de-DE" w:eastAsia="zh-TW"/>
              </w:rPr>
            </w:pPr>
            <w:ins w:id="3567" w:author="Apple - Zhibin Wu" w:date="2021-03-24T22:26:00Z">
              <w:r>
                <w:rPr>
                  <w:rFonts w:eastAsia="PMingLiU"/>
                  <w:lang w:val="de-DE" w:eastAsia="zh-TW"/>
                </w:rPr>
                <w:t>A, B, D, H</w:t>
              </w:r>
            </w:ins>
          </w:p>
        </w:tc>
        <w:tc>
          <w:tcPr>
            <w:tcW w:w="6610" w:type="dxa"/>
          </w:tcPr>
          <w:p w14:paraId="2C43F682" w14:textId="77777777" w:rsidR="00EE5E39" w:rsidRDefault="00EE5E39">
            <w:pPr>
              <w:rPr>
                <w:ins w:id="3568" w:author="Apple - Zhibin Wu" w:date="2021-03-24T22:26:00Z"/>
                <w:rFonts w:eastAsia="PMingLiU"/>
                <w:lang w:val="en-US" w:eastAsia="zh-TW"/>
              </w:rPr>
            </w:pPr>
          </w:p>
        </w:tc>
      </w:tr>
      <w:tr w:rsidR="00EE5E39" w14:paraId="7B8FB78C" w14:textId="77777777">
        <w:trPr>
          <w:ins w:id="3569" w:author="ZTE" w:date="2021-03-25T17:14:00Z"/>
        </w:trPr>
        <w:tc>
          <w:tcPr>
            <w:tcW w:w="1351" w:type="dxa"/>
          </w:tcPr>
          <w:p w14:paraId="38D11715" w14:textId="77777777" w:rsidR="00EE5E39" w:rsidRDefault="006A78C5">
            <w:pPr>
              <w:rPr>
                <w:ins w:id="3570" w:author="ZTE" w:date="2021-03-25T17:14:00Z"/>
                <w:lang w:val="en-US" w:eastAsia="zh-CN"/>
              </w:rPr>
            </w:pPr>
            <w:ins w:id="3571" w:author="ZTE" w:date="2021-03-25T17:14:00Z">
              <w:r>
                <w:rPr>
                  <w:rFonts w:hint="eastAsia"/>
                  <w:lang w:val="en-US" w:eastAsia="zh-CN"/>
                </w:rPr>
                <w:t>ZTE</w:t>
              </w:r>
            </w:ins>
          </w:p>
        </w:tc>
        <w:tc>
          <w:tcPr>
            <w:tcW w:w="1668" w:type="dxa"/>
          </w:tcPr>
          <w:p w14:paraId="486F5FA3" w14:textId="77777777" w:rsidR="00EE5E39" w:rsidRDefault="006A78C5">
            <w:pPr>
              <w:rPr>
                <w:ins w:id="3572" w:author="ZTE" w:date="2021-03-25T17:14:00Z"/>
                <w:lang w:val="en-US" w:eastAsia="zh-CN"/>
              </w:rPr>
            </w:pPr>
            <w:ins w:id="3573" w:author="ZTE" w:date="2021-03-25T17:14:00Z">
              <w:r>
                <w:rPr>
                  <w:rFonts w:hint="eastAsia"/>
                  <w:lang w:val="en-US" w:eastAsia="zh-CN"/>
                </w:rPr>
                <w:t>None</w:t>
              </w:r>
            </w:ins>
          </w:p>
        </w:tc>
        <w:tc>
          <w:tcPr>
            <w:tcW w:w="6610" w:type="dxa"/>
          </w:tcPr>
          <w:p w14:paraId="73B4D657" w14:textId="77777777" w:rsidR="00EE5E39" w:rsidRDefault="006A78C5">
            <w:pPr>
              <w:rPr>
                <w:ins w:id="3574" w:author="ZTE" w:date="2021-03-25T17:14:00Z"/>
                <w:rFonts w:eastAsia="PMingLiU"/>
                <w:lang w:val="en-US" w:eastAsia="zh-TW"/>
              </w:rPr>
            </w:pPr>
            <w:ins w:id="3575" w:author="ZTE" w:date="2021-03-25T17:14:00Z">
              <w:r>
                <w:rPr>
                  <w:rFonts w:hint="eastAsia"/>
                  <w:lang w:val="en-US" w:eastAsia="zh-CN"/>
                </w:rPr>
                <w:t xml:space="preserve">Share same view with OPPO, </w:t>
              </w:r>
            </w:ins>
          </w:p>
        </w:tc>
      </w:tr>
      <w:tr w:rsidR="00DA4DF1" w14:paraId="41B944D9" w14:textId="77777777">
        <w:trPr>
          <w:ins w:id="3576" w:author="Thomas Tseng" w:date="2021-03-25T17:59:00Z"/>
        </w:trPr>
        <w:tc>
          <w:tcPr>
            <w:tcW w:w="1351" w:type="dxa"/>
          </w:tcPr>
          <w:p w14:paraId="3B75F1AC" w14:textId="00326FDE" w:rsidR="00DA4DF1" w:rsidRDefault="00DA4DF1" w:rsidP="00DA4DF1">
            <w:pPr>
              <w:rPr>
                <w:ins w:id="3577" w:author="Thomas Tseng" w:date="2021-03-25T17:59:00Z"/>
                <w:lang w:val="en-US" w:eastAsia="zh-CN"/>
              </w:rPr>
            </w:pPr>
            <w:ins w:id="3578"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3579" w:author="Thomas Tseng" w:date="2021-03-25T17:59:00Z"/>
                <w:lang w:val="en-US" w:eastAsia="zh-CN"/>
              </w:rPr>
            </w:pPr>
            <w:ins w:id="3580"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3581" w:author="Thomas Tseng" w:date="2021-03-25T17:59:00Z"/>
                <w:lang w:val="en-US" w:eastAsia="zh-CN"/>
              </w:rPr>
            </w:pPr>
            <w:ins w:id="3582" w:author="Thomas Tseng" w:date="2021-03-25T18:00:00Z">
              <w:r>
                <w:t xml:space="preserve">Wondering the spec impact that RAN2 should discuss. </w:t>
              </w:r>
            </w:ins>
          </w:p>
        </w:tc>
      </w:tr>
      <w:tr w:rsidR="00A65CD0" w14:paraId="3828F5E0" w14:textId="77777777" w:rsidTr="00A65CD0">
        <w:trPr>
          <w:ins w:id="3583" w:author="(Lenovo) Jing HAN" w:date="2021-03-26T20:50:00Z"/>
        </w:trPr>
        <w:tc>
          <w:tcPr>
            <w:tcW w:w="1351" w:type="dxa"/>
          </w:tcPr>
          <w:p w14:paraId="61A61ABE" w14:textId="77777777" w:rsidR="00A65CD0" w:rsidRPr="008D3DB1" w:rsidRDefault="00A65CD0" w:rsidP="008D3DB1">
            <w:pPr>
              <w:rPr>
                <w:ins w:id="3584" w:author="(Lenovo) Jing HAN" w:date="2021-03-26T20:50:00Z"/>
                <w:rFonts w:eastAsiaTheme="minorEastAsia"/>
                <w:lang w:eastAsia="zh-CN"/>
              </w:rPr>
            </w:pPr>
            <w:ins w:id="3585"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8D3DB1">
            <w:pPr>
              <w:rPr>
                <w:ins w:id="3586" w:author="(Lenovo) Jing HAN" w:date="2021-03-26T20:50:00Z"/>
                <w:rFonts w:eastAsiaTheme="minorEastAsia"/>
                <w:lang w:eastAsia="zh-CN"/>
              </w:rPr>
            </w:pPr>
            <w:ins w:id="3587" w:author="(Lenovo) Jing HAN" w:date="2021-03-26T20:50:00Z">
              <w:r>
                <w:rPr>
                  <w:rFonts w:eastAsiaTheme="minorEastAsia"/>
                  <w:lang w:eastAsia="zh-CN"/>
                </w:rPr>
                <w:t>None</w:t>
              </w:r>
            </w:ins>
          </w:p>
        </w:tc>
        <w:tc>
          <w:tcPr>
            <w:tcW w:w="6610" w:type="dxa"/>
          </w:tcPr>
          <w:p w14:paraId="5101410A" w14:textId="77777777" w:rsidR="00A65CD0" w:rsidRPr="008D3DB1" w:rsidRDefault="00A65CD0" w:rsidP="008D3DB1">
            <w:pPr>
              <w:rPr>
                <w:ins w:id="3588" w:author="(Lenovo) Jing HAN" w:date="2021-03-26T20:50:00Z"/>
                <w:rFonts w:eastAsiaTheme="minorEastAsia"/>
                <w:lang w:val="en-US" w:eastAsia="zh-CN"/>
              </w:rPr>
            </w:pPr>
            <w:ins w:id="3589" w:author="(Lenovo) Jing HAN" w:date="2021-03-26T20:50:00Z">
              <w:r>
                <w:rPr>
                  <w:rFonts w:eastAsiaTheme="minorEastAsia"/>
                  <w:lang w:val="en-US" w:eastAsia="zh-CN"/>
                </w:rPr>
                <w:t>Share the view as OPPO</w:t>
              </w:r>
            </w:ins>
          </w:p>
        </w:tc>
      </w:tr>
    </w:tbl>
    <w:p w14:paraId="53815E15" w14:textId="77777777" w:rsidR="00EE5E39" w:rsidRDefault="006A78C5">
      <w:del w:id="3590" w:author="Ji, Pengyu/纪 鹏宇" w:date="2021-03-23T10:21:00Z">
        <w:r>
          <w:delText xml:space="preserve"> </w:delText>
        </w:r>
      </w:del>
    </w:p>
    <w:p w14:paraId="25033EF2" w14:textId="77777777" w:rsidR="00EE5E39" w:rsidRDefault="006A78C5">
      <w:pPr>
        <w:pStyle w:val="31"/>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dependant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afc"/>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r>
              <w:rPr>
                <w:lang w:val="en-US"/>
              </w:rPr>
              <w:t>Response  (Y/N)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3591" w:author="冷冰雪(Bingxue Leng)" w:date="2021-03-15T17:50:00Z">
              <w:r>
                <w:rPr>
                  <w:lang w:val="de-DE"/>
                </w:rPr>
                <w:t>OPPO</w:t>
              </w:r>
            </w:ins>
          </w:p>
        </w:tc>
        <w:tc>
          <w:tcPr>
            <w:tcW w:w="1337" w:type="dxa"/>
          </w:tcPr>
          <w:p w14:paraId="46BBC828" w14:textId="77777777" w:rsidR="00EE5E39" w:rsidRDefault="006A78C5">
            <w:pPr>
              <w:rPr>
                <w:lang w:val="de-DE"/>
              </w:rPr>
            </w:pPr>
            <w:ins w:id="3592" w:author="冷冰雪(Bingxue Leng)" w:date="2021-03-15T17:50:00Z">
              <w:r>
                <w:rPr>
                  <w:lang w:val="de-DE"/>
                </w:rPr>
                <w:t>N</w:t>
              </w:r>
            </w:ins>
          </w:p>
        </w:tc>
        <w:tc>
          <w:tcPr>
            <w:tcW w:w="6934" w:type="dxa"/>
          </w:tcPr>
          <w:p w14:paraId="2CFA71E9" w14:textId="77777777" w:rsidR="00EE5E39" w:rsidRDefault="006A78C5">
            <w:pPr>
              <w:rPr>
                <w:lang w:val="en-US"/>
              </w:rPr>
            </w:pPr>
            <w:ins w:id="3593"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3594"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3595"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3596"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3597"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3598"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3599"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3600" w:author="Huawei (Xiaox)" w:date="2021-03-18T12:16:00Z">
              <w:r>
                <w:rPr>
                  <w:lang w:val="de-DE"/>
                </w:rPr>
                <w:t>Huawei</w:t>
              </w:r>
            </w:ins>
            <w:ins w:id="3601" w:author="Huawei (Xiaox)" w:date="2021-03-18T12:22:00Z">
              <w:r>
                <w:rPr>
                  <w:lang w:val="de-DE"/>
                </w:rPr>
                <w:t>, HiSilicon</w:t>
              </w:r>
            </w:ins>
          </w:p>
        </w:tc>
        <w:tc>
          <w:tcPr>
            <w:tcW w:w="1337" w:type="dxa"/>
          </w:tcPr>
          <w:p w14:paraId="75E421C9" w14:textId="77777777" w:rsidR="00EE5E39" w:rsidRDefault="006A78C5">
            <w:pPr>
              <w:rPr>
                <w:lang w:val="de-DE"/>
              </w:rPr>
            </w:pPr>
            <w:ins w:id="3602"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3603"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3604"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3605"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3606" w:author="Interdigital" w:date="2021-03-18T14:57:00Z">
              <w:r>
                <w:rPr>
                  <w:lang w:val="de-DE"/>
                </w:rPr>
                <w:t>InterDigital</w:t>
              </w:r>
            </w:ins>
          </w:p>
        </w:tc>
        <w:tc>
          <w:tcPr>
            <w:tcW w:w="1337" w:type="dxa"/>
          </w:tcPr>
          <w:p w14:paraId="61EFA66E" w14:textId="77777777" w:rsidR="00EE5E39" w:rsidRDefault="006A78C5">
            <w:pPr>
              <w:rPr>
                <w:lang w:val="de-DE"/>
              </w:rPr>
            </w:pPr>
            <w:ins w:id="3607" w:author="Interdigital" w:date="2021-03-18T14:57:00Z">
              <w:r>
                <w:rPr>
                  <w:lang w:val="de-DE"/>
                </w:rPr>
                <w:t>Y</w:t>
              </w:r>
            </w:ins>
          </w:p>
        </w:tc>
        <w:tc>
          <w:tcPr>
            <w:tcW w:w="6934" w:type="dxa"/>
          </w:tcPr>
          <w:p w14:paraId="41D0BA94" w14:textId="77777777" w:rsidR="00EE5E39" w:rsidRDefault="006A78C5">
            <w:pPr>
              <w:rPr>
                <w:ins w:id="3608" w:author="Interdigital" w:date="2021-03-18T15:01:00Z"/>
                <w:lang w:val="en-US"/>
              </w:rPr>
            </w:pPr>
            <w:ins w:id="3609" w:author="Interdigital" w:date="2021-03-18T14:58:00Z">
              <w:r>
                <w:rPr>
                  <w:lang w:val="en-US"/>
                </w:rPr>
                <w:t>We should allow the RX UE to benefit from pow</w:t>
              </w:r>
            </w:ins>
            <w:ins w:id="3610" w:author="Interdigital" w:date="2021-03-18T14:59:00Z">
              <w:r>
                <w:rPr>
                  <w:lang w:val="en-US"/>
                </w:rPr>
                <w:t xml:space="preserve">er savings even for blind retransmissions.  The RX UE can </w:t>
              </w:r>
            </w:ins>
            <w:ins w:id="3611" w:author="Interdigital" w:date="2021-03-18T15:00:00Z">
              <w:r>
                <w:rPr>
                  <w:lang w:val="en-US"/>
                </w:rPr>
                <w:t>sleep between the planned retransmissions similar to the case of HARQ enabled.</w:t>
              </w:r>
            </w:ins>
          </w:p>
          <w:p w14:paraId="7F9299D3" w14:textId="77777777" w:rsidR="00EE5E39" w:rsidRDefault="006A78C5">
            <w:pPr>
              <w:rPr>
                <w:lang w:val="en-US"/>
              </w:rPr>
            </w:pPr>
            <w:ins w:id="3612" w:author="Interdigital" w:date="2021-03-18T15:01:00Z">
              <w:r>
                <w:rPr>
                  <w:lang w:val="en-US"/>
                </w:rPr>
                <w:t xml:space="preserve">There seems no direct relationship between </w:t>
              </w:r>
            </w:ins>
            <w:ins w:id="3613" w:author="Interdigital" w:date="2021-03-18T15:03:00Z">
              <w:r>
                <w:rPr>
                  <w:lang w:val="en-US"/>
                </w:rPr>
                <w:t xml:space="preserve">the presence of </w:t>
              </w:r>
            </w:ins>
            <w:ins w:id="3614" w:author="Interdigital" w:date="2021-03-18T15:01:00Z">
              <w:r>
                <w:rPr>
                  <w:lang w:val="en-US"/>
                </w:rPr>
                <w:t>HARQ feedback and the use of HARQ RTT/retransmission</w:t>
              </w:r>
            </w:ins>
            <w:ins w:id="3615"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3616" w:author="Jianming Wu" w:date="2021-03-19T14:19:00Z">
              <w:r>
                <w:rPr>
                  <w:rFonts w:eastAsiaTheme="minorEastAsia"/>
                  <w:lang w:val="de-DE" w:eastAsia="zh-CN"/>
                </w:rPr>
                <w:lastRenderedPageBreak/>
                <w:t>Vivo</w:t>
              </w:r>
            </w:ins>
          </w:p>
        </w:tc>
        <w:tc>
          <w:tcPr>
            <w:tcW w:w="1337" w:type="dxa"/>
          </w:tcPr>
          <w:p w14:paraId="44B4241B" w14:textId="77777777" w:rsidR="00EE5E39" w:rsidRDefault="006A78C5">
            <w:pPr>
              <w:rPr>
                <w:rFonts w:eastAsia="Malgun Gothic"/>
                <w:lang w:val="de-DE"/>
              </w:rPr>
            </w:pPr>
            <w:ins w:id="3617"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3618" w:author="Jianming Wu" w:date="2021-03-19T14:19:00Z">
              <w:r>
                <w:rPr>
                  <w:rFonts w:eastAsiaTheme="minorEastAsia" w:hint="eastAsia"/>
                  <w:lang w:val="en-US" w:eastAsia="zh-CN"/>
                </w:rPr>
                <w:t>S</w:t>
              </w:r>
              <w:r>
                <w:rPr>
                  <w:rFonts w:eastAsiaTheme="minorEastAsia"/>
                  <w:lang w:val="en-US" w:eastAsia="zh-CN"/>
                </w:rPr>
                <w:t>imilar with Q14, broadcast is good to use the simplest DRX pattern, i.e. only onDuration timer.</w:t>
              </w:r>
            </w:ins>
          </w:p>
        </w:tc>
      </w:tr>
      <w:tr w:rsidR="00EE5E39" w14:paraId="0B736FB6" w14:textId="77777777">
        <w:trPr>
          <w:ins w:id="3619" w:author="CATT" w:date="2021-03-19T16:46:00Z"/>
        </w:trPr>
        <w:tc>
          <w:tcPr>
            <w:tcW w:w="1358" w:type="dxa"/>
          </w:tcPr>
          <w:p w14:paraId="07581038" w14:textId="77777777" w:rsidR="00EE5E39" w:rsidRDefault="006A78C5">
            <w:pPr>
              <w:rPr>
                <w:ins w:id="3620" w:author="CATT" w:date="2021-03-19T16:46:00Z"/>
                <w:rFonts w:eastAsiaTheme="minorEastAsia"/>
                <w:lang w:val="de-DE" w:eastAsia="zh-CN"/>
              </w:rPr>
            </w:pPr>
            <w:ins w:id="3621"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3622" w:author="CATT" w:date="2021-03-19T16:46:00Z"/>
                <w:rFonts w:eastAsiaTheme="minorEastAsia"/>
                <w:lang w:val="de-DE" w:eastAsia="zh-CN"/>
              </w:rPr>
            </w:pPr>
            <w:ins w:id="3623" w:author="CATT" w:date="2021-03-19T16:46:00Z">
              <w:r>
                <w:rPr>
                  <w:rFonts w:eastAsiaTheme="minorEastAsia" w:hint="eastAsia"/>
                  <w:lang w:val="de-DE" w:eastAsia="zh-CN"/>
                </w:rPr>
                <w:t>N</w:t>
              </w:r>
            </w:ins>
          </w:p>
        </w:tc>
        <w:tc>
          <w:tcPr>
            <w:tcW w:w="6934" w:type="dxa"/>
          </w:tcPr>
          <w:p w14:paraId="4AE69874" w14:textId="77777777" w:rsidR="00EE5E39" w:rsidRDefault="00EE5E39">
            <w:pPr>
              <w:rPr>
                <w:ins w:id="3624" w:author="CATT" w:date="2021-03-19T16:46:00Z"/>
                <w:rFonts w:eastAsiaTheme="minorEastAsia"/>
                <w:lang w:val="de-DE" w:eastAsia="zh-CN"/>
              </w:rPr>
            </w:pPr>
          </w:p>
        </w:tc>
      </w:tr>
      <w:tr w:rsidR="00EE5E39" w14:paraId="785007A8" w14:textId="77777777">
        <w:trPr>
          <w:ins w:id="3625" w:author="Ericsson" w:date="2021-03-19T20:16:00Z"/>
        </w:trPr>
        <w:tc>
          <w:tcPr>
            <w:tcW w:w="1358" w:type="dxa"/>
          </w:tcPr>
          <w:p w14:paraId="66915D3A" w14:textId="77777777" w:rsidR="00EE5E39" w:rsidRDefault="006A78C5">
            <w:pPr>
              <w:rPr>
                <w:ins w:id="3626" w:author="Ericsson" w:date="2021-03-19T20:16:00Z"/>
                <w:rFonts w:eastAsiaTheme="minorEastAsia"/>
                <w:lang w:val="de-DE" w:eastAsia="zh-CN"/>
              </w:rPr>
            </w:pPr>
            <w:ins w:id="3627" w:author="Ericsson" w:date="2021-03-19T20:16:00Z">
              <w:r>
                <w:rPr>
                  <w:lang w:val="de-DE"/>
                </w:rPr>
                <w:t>Ericsson (Min)</w:t>
              </w:r>
            </w:ins>
          </w:p>
        </w:tc>
        <w:tc>
          <w:tcPr>
            <w:tcW w:w="1337" w:type="dxa"/>
          </w:tcPr>
          <w:p w14:paraId="71B2582D" w14:textId="77777777" w:rsidR="00EE5E39" w:rsidRDefault="006A78C5">
            <w:pPr>
              <w:rPr>
                <w:ins w:id="3628" w:author="Ericsson" w:date="2021-03-19T20:16:00Z"/>
                <w:rFonts w:eastAsiaTheme="minorEastAsia"/>
                <w:lang w:val="de-DE" w:eastAsia="zh-CN"/>
              </w:rPr>
            </w:pPr>
            <w:ins w:id="3629" w:author="Ericsson" w:date="2021-03-19T20:16:00Z">
              <w:r>
                <w:rPr>
                  <w:lang w:val="de-DE"/>
                </w:rPr>
                <w:t>No</w:t>
              </w:r>
            </w:ins>
          </w:p>
        </w:tc>
        <w:tc>
          <w:tcPr>
            <w:tcW w:w="6934" w:type="dxa"/>
          </w:tcPr>
          <w:p w14:paraId="61EDBBF1" w14:textId="77777777" w:rsidR="00EE5E39" w:rsidRDefault="00EE5E39">
            <w:pPr>
              <w:rPr>
                <w:ins w:id="3630" w:author="Ericsson" w:date="2021-03-19T20:16:00Z"/>
                <w:rFonts w:eastAsiaTheme="minorEastAsia"/>
                <w:lang w:val="de-DE" w:eastAsia="zh-CN"/>
              </w:rPr>
            </w:pPr>
          </w:p>
        </w:tc>
      </w:tr>
      <w:tr w:rsidR="00EE5E39" w14:paraId="3943FDF4" w14:textId="77777777">
        <w:trPr>
          <w:ins w:id="3631" w:author="Intel-AA" w:date="2021-03-19T13:39:00Z"/>
        </w:trPr>
        <w:tc>
          <w:tcPr>
            <w:tcW w:w="1358" w:type="dxa"/>
          </w:tcPr>
          <w:p w14:paraId="3142A295" w14:textId="77777777" w:rsidR="00EE5E39" w:rsidRDefault="006A78C5">
            <w:pPr>
              <w:rPr>
                <w:ins w:id="3632" w:author="Intel-AA" w:date="2021-03-19T13:39:00Z"/>
                <w:lang w:val="de-DE"/>
              </w:rPr>
            </w:pPr>
            <w:ins w:id="3633" w:author="Intel-AA" w:date="2021-03-19T13:39:00Z">
              <w:r>
                <w:rPr>
                  <w:lang w:val="de-DE"/>
                </w:rPr>
                <w:t>Intel</w:t>
              </w:r>
            </w:ins>
          </w:p>
        </w:tc>
        <w:tc>
          <w:tcPr>
            <w:tcW w:w="1337" w:type="dxa"/>
          </w:tcPr>
          <w:p w14:paraId="6463ECFE" w14:textId="77777777" w:rsidR="00EE5E39" w:rsidRDefault="006A78C5">
            <w:pPr>
              <w:rPr>
                <w:ins w:id="3634" w:author="Intel-AA" w:date="2021-03-19T13:39:00Z"/>
                <w:lang w:val="de-DE"/>
              </w:rPr>
            </w:pPr>
            <w:ins w:id="3635" w:author="Intel-AA" w:date="2021-03-19T13:39:00Z">
              <w:r>
                <w:rPr>
                  <w:lang w:val="de-DE"/>
                </w:rPr>
                <w:t>N</w:t>
              </w:r>
            </w:ins>
          </w:p>
        </w:tc>
        <w:tc>
          <w:tcPr>
            <w:tcW w:w="6934" w:type="dxa"/>
          </w:tcPr>
          <w:p w14:paraId="6887B552" w14:textId="77777777" w:rsidR="00EE5E39" w:rsidRDefault="00EE5E39">
            <w:pPr>
              <w:rPr>
                <w:ins w:id="3636" w:author="Intel-AA" w:date="2021-03-19T13:39:00Z"/>
                <w:rFonts w:eastAsiaTheme="minorEastAsia"/>
                <w:lang w:val="de-DE" w:eastAsia="zh-CN"/>
              </w:rPr>
            </w:pPr>
          </w:p>
        </w:tc>
      </w:tr>
      <w:tr w:rsidR="00EE5E39" w14:paraId="6EBB2352" w14:textId="77777777">
        <w:trPr>
          <w:ins w:id="3637" w:author="zcm" w:date="2021-03-22T11:37:00Z"/>
        </w:trPr>
        <w:tc>
          <w:tcPr>
            <w:tcW w:w="1358" w:type="dxa"/>
          </w:tcPr>
          <w:p w14:paraId="00725A74" w14:textId="77777777" w:rsidR="00EE5E39" w:rsidRPr="00EE5E39" w:rsidRDefault="006A78C5">
            <w:pPr>
              <w:rPr>
                <w:ins w:id="3638" w:author="zcm" w:date="2021-03-22T11:37:00Z"/>
                <w:rFonts w:eastAsiaTheme="minorEastAsia"/>
                <w:lang w:val="de-DE" w:eastAsia="zh-CN"/>
                <w:rPrChange w:id="3639" w:author="zcm" w:date="2021-03-22T11:37:00Z">
                  <w:rPr>
                    <w:ins w:id="3640" w:author="zcm" w:date="2021-03-22T11:37:00Z"/>
                  </w:rPr>
                </w:rPrChange>
              </w:rPr>
            </w:pPr>
            <w:ins w:id="3641"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3642" w:author="zcm" w:date="2021-03-22T11:37:00Z"/>
                <w:rFonts w:eastAsiaTheme="minorEastAsia"/>
                <w:lang w:val="de-DE" w:eastAsia="zh-CN"/>
                <w:rPrChange w:id="3643" w:author="zcm" w:date="2021-03-22T11:37:00Z">
                  <w:rPr>
                    <w:ins w:id="3644" w:author="zcm" w:date="2021-03-22T11:37:00Z"/>
                  </w:rPr>
                </w:rPrChange>
              </w:rPr>
            </w:pPr>
            <w:ins w:id="3645" w:author="zcm" w:date="2021-03-22T11:37:00Z">
              <w:r>
                <w:rPr>
                  <w:rFonts w:eastAsiaTheme="minorEastAsia" w:hint="eastAsia"/>
                  <w:lang w:val="de-DE" w:eastAsia="zh-CN"/>
                </w:rPr>
                <w:t>N</w:t>
              </w:r>
            </w:ins>
          </w:p>
        </w:tc>
        <w:tc>
          <w:tcPr>
            <w:tcW w:w="6934" w:type="dxa"/>
          </w:tcPr>
          <w:p w14:paraId="56935F48" w14:textId="77777777" w:rsidR="00EE5E39" w:rsidRDefault="00EE5E39">
            <w:pPr>
              <w:rPr>
                <w:ins w:id="3646" w:author="zcm" w:date="2021-03-22T11:37:00Z"/>
                <w:rFonts w:eastAsiaTheme="minorEastAsia"/>
                <w:lang w:val="de-DE" w:eastAsia="zh-CN"/>
              </w:rPr>
            </w:pPr>
          </w:p>
        </w:tc>
      </w:tr>
      <w:tr w:rsidR="00EE5E39" w14:paraId="44ACEEB1" w14:textId="77777777">
        <w:trPr>
          <w:ins w:id="3647" w:author="Ji, Pengyu/纪 鹏宇" w:date="2021-03-23T10:21:00Z"/>
        </w:trPr>
        <w:tc>
          <w:tcPr>
            <w:tcW w:w="1358" w:type="dxa"/>
          </w:tcPr>
          <w:p w14:paraId="1C46FCA6" w14:textId="77777777" w:rsidR="00EE5E39" w:rsidRDefault="006A78C5">
            <w:pPr>
              <w:rPr>
                <w:ins w:id="3648" w:author="Ji, Pengyu/纪 鹏宇" w:date="2021-03-23T10:21:00Z"/>
                <w:rFonts w:eastAsiaTheme="minorEastAsia"/>
                <w:lang w:val="de-DE" w:eastAsia="zh-CN"/>
              </w:rPr>
            </w:pPr>
            <w:ins w:id="3649"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3650" w:author="Ji, Pengyu/纪 鹏宇" w:date="2021-03-23T10:21:00Z"/>
                <w:rFonts w:eastAsiaTheme="minorEastAsia"/>
                <w:lang w:val="de-DE" w:eastAsia="zh-CN"/>
              </w:rPr>
            </w:pPr>
            <w:ins w:id="3651"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3652"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3653" w:author="ASUSTeK-Xinra" w:date="2021-03-24T16:40:00Z"/>
        </w:trPr>
        <w:tc>
          <w:tcPr>
            <w:tcW w:w="1358" w:type="dxa"/>
          </w:tcPr>
          <w:p w14:paraId="38361986" w14:textId="77777777" w:rsidR="00EE5E39" w:rsidRDefault="006A78C5">
            <w:pPr>
              <w:rPr>
                <w:ins w:id="3654" w:author="ASUSTeK-Xinra" w:date="2021-03-24T16:40:00Z"/>
                <w:rFonts w:eastAsia="Malgun Gothic"/>
                <w:lang w:val="de-DE" w:eastAsia="ko-KR"/>
              </w:rPr>
            </w:pPr>
            <w:ins w:id="3655"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3656" w:author="ASUSTeK-Xinra" w:date="2021-03-24T16:40:00Z"/>
                <w:rFonts w:eastAsia="Malgun Gothic"/>
                <w:lang w:val="de-DE" w:eastAsia="ko-KR"/>
              </w:rPr>
            </w:pPr>
            <w:ins w:id="3657" w:author="ASUSTeK-Xinra" w:date="2021-03-24T16:40:00Z">
              <w:r>
                <w:rPr>
                  <w:rFonts w:eastAsia="PMingLiU" w:hint="eastAsia"/>
                  <w:lang w:val="de-DE" w:eastAsia="zh-TW"/>
                </w:rPr>
                <w:t>No</w:t>
              </w:r>
            </w:ins>
          </w:p>
        </w:tc>
        <w:tc>
          <w:tcPr>
            <w:tcW w:w="6934" w:type="dxa"/>
          </w:tcPr>
          <w:p w14:paraId="1273E156" w14:textId="77777777" w:rsidR="00EE5E39" w:rsidRDefault="00EE5E39">
            <w:pPr>
              <w:rPr>
                <w:ins w:id="3658" w:author="ASUSTeK-Xinra" w:date="2021-03-24T16:40:00Z"/>
                <w:rFonts w:eastAsiaTheme="minorEastAsia"/>
                <w:lang w:val="de-DE" w:eastAsia="zh-CN"/>
              </w:rPr>
            </w:pPr>
          </w:p>
        </w:tc>
      </w:tr>
      <w:tr w:rsidR="00EE5E39" w14:paraId="560CDC2C" w14:textId="77777777">
        <w:trPr>
          <w:ins w:id="3659" w:author="Shubhangi" w:date="2021-03-24T15:13:00Z"/>
        </w:trPr>
        <w:tc>
          <w:tcPr>
            <w:tcW w:w="1358" w:type="dxa"/>
          </w:tcPr>
          <w:p w14:paraId="2C2924FA" w14:textId="77777777" w:rsidR="00EE5E39" w:rsidRDefault="006A78C5">
            <w:pPr>
              <w:rPr>
                <w:ins w:id="3660" w:author="Shubhangi" w:date="2021-03-24T15:13:00Z"/>
                <w:rFonts w:eastAsia="PMingLiU"/>
                <w:lang w:val="de-DE" w:eastAsia="zh-TW"/>
              </w:rPr>
            </w:pPr>
            <w:ins w:id="3661" w:author="Shubhangi" w:date="2021-03-24T15:13:00Z">
              <w:r>
                <w:rPr>
                  <w:rFonts w:eastAsia="PMingLiU"/>
                  <w:lang w:val="de-DE" w:eastAsia="zh-TW"/>
                </w:rPr>
                <w:t>Fraunhofer</w:t>
              </w:r>
            </w:ins>
          </w:p>
        </w:tc>
        <w:tc>
          <w:tcPr>
            <w:tcW w:w="1337" w:type="dxa"/>
          </w:tcPr>
          <w:p w14:paraId="417C63C3" w14:textId="77777777" w:rsidR="00EE5E39" w:rsidRDefault="006A78C5">
            <w:pPr>
              <w:rPr>
                <w:ins w:id="3662" w:author="Shubhangi" w:date="2021-03-24T15:13:00Z"/>
                <w:rFonts w:eastAsia="PMingLiU"/>
                <w:lang w:val="de-DE" w:eastAsia="zh-TW"/>
              </w:rPr>
            </w:pPr>
            <w:ins w:id="3663" w:author="Shubhangi" w:date="2021-03-24T15:13:00Z">
              <w:r>
                <w:rPr>
                  <w:rFonts w:eastAsia="PMingLiU"/>
                  <w:lang w:val="de-DE" w:eastAsia="zh-TW"/>
                </w:rPr>
                <w:t>N</w:t>
              </w:r>
            </w:ins>
          </w:p>
        </w:tc>
        <w:tc>
          <w:tcPr>
            <w:tcW w:w="6934" w:type="dxa"/>
          </w:tcPr>
          <w:p w14:paraId="5C0C119F" w14:textId="77777777" w:rsidR="00EE5E39" w:rsidRDefault="00EE5E39">
            <w:pPr>
              <w:rPr>
                <w:ins w:id="3664" w:author="Shubhangi" w:date="2021-03-24T15:13:00Z"/>
                <w:rFonts w:eastAsiaTheme="minorEastAsia"/>
                <w:lang w:val="de-DE" w:eastAsia="zh-CN"/>
              </w:rPr>
            </w:pPr>
          </w:p>
        </w:tc>
      </w:tr>
      <w:tr w:rsidR="00EE5E39" w14:paraId="2838672D" w14:textId="77777777">
        <w:trPr>
          <w:ins w:id="3665" w:author="Apple - Zhibin Wu" w:date="2021-03-24T22:26:00Z"/>
        </w:trPr>
        <w:tc>
          <w:tcPr>
            <w:tcW w:w="1358" w:type="dxa"/>
          </w:tcPr>
          <w:p w14:paraId="466774E7" w14:textId="77777777" w:rsidR="00EE5E39" w:rsidRDefault="006A78C5">
            <w:pPr>
              <w:rPr>
                <w:ins w:id="3666" w:author="Apple - Zhibin Wu" w:date="2021-03-24T22:26:00Z"/>
                <w:rFonts w:eastAsia="PMingLiU"/>
                <w:lang w:val="de-DE" w:eastAsia="zh-TW"/>
              </w:rPr>
            </w:pPr>
            <w:ins w:id="3667" w:author="Apple - Zhibin Wu" w:date="2021-03-24T22:26:00Z">
              <w:r>
                <w:rPr>
                  <w:rFonts w:eastAsia="PMingLiU"/>
                  <w:lang w:val="de-DE" w:eastAsia="zh-TW"/>
                </w:rPr>
                <w:t>Apple</w:t>
              </w:r>
            </w:ins>
          </w:p>
        </w:tc>
        <w:tc>
          <w:tcPr>
            <w:tcW w:w="1337" w:type="dxa"/>
          </w:tcPr>
          <w:p w14:paraId="09FC917F" w14:textId="77777777" w:rsidR="00EE5E39" w:rsidRDefault="006A78C5">
            <w:pPr>
              <w:rPr>
                <w:ins w:id="3668" w:author="Apple - Zhibin Wu" w:date="2021-03-24T22:26:00Z"/>
                <w:rFonts w:eastAsia="PMingLiU"/>
                <w:lang w:val="de-DE" w:eastAsia="zh-TW"/>
              </w:rPr>
            </w:pPr>
            <w:ins w:id="3669" w:author="Apple - Zhibin Wu" w:date="2021-03-24T22:26:00Z">
              <w:r>
                <w:rPr>
                  <w:rFonts w:eastAsia="PMingLiU"/>
                  <w:lang w:val="de-DE" w:eastAsia="zh-TW"/>
                </w:rPr>
                <w:t>N</w:t>
              </w:r>
            </w:ins>
          </w:p>
        </w:tc>
        <w:tc>
          <w:tcPr>
            <w:tcW w:w="6934" w:type="dxa"/>
          </w:tcPr>
          <w:p w14:paraId="396664DE" w14:textId="77777777" w:rsidR="00EE5E39" w:rsidRDefault="00EE5E39">
            <w:pPr>
              <w:rPr>
                <w:ins w:id="3670" w:author="Apple - Zhibin Wu" w:date="2021-03-24T22:26:00Z"/>
                <w:rFonts w:eastAsiaTheme="minorEastAsia"/>
                <w:lang w:val="de-DE" w:eastAsia="zh-CN"/>
              </w:rPr>
            </w:pPr>
          </w:p>
        </w:tc>
      </w:tr>
      <w:tr w:rsidR="00EE5E39" w14:paraId="09BB0909" w14:textId="77777777">
        <w:trPr>
          <w:ins w:id="3671" w:author="ZTE" w:date="2021-03-25T17:14:00Z"/>
        </w:trPr>
        <w:tc>
          <w:tcPr>
            <w:tcW w:w="1358" w:type="dxa"/>
          </w:tcPr>
          <w:p w14:paraId="16DAEA9D" w14:textId="77777777" w:rsidR="00EE5E39" w:rsidRDefault="006A78C5">
            <w:pPr>
              <w:rPr>
                <w:ins w:id="3672" w:author="ZTE" w:date="2021-03-25T17:14:00Z"/>
                <w:lang w:val="en-US" w:eastAsia="zh-CN"/>
              </w:rPr>
            </w:pPr>
            <w:ins w:id="3673" w:author="ZTE" w:date="2021-03-25T17:14:00Z">
              <w:r>
                <w:rPr>
                  <w:rFonts w:hint="eastAsia"/>
                  <w:lang w:val="en-US" w:eastAsia="zh-CN"/>
                </w:rPr>
                <w:t>ZTE</w:t>
              </w:r>
            </w:ins>
          </w:p>
        </w:tc>
        <w:tc>
          <w:tcPr>
            <w:tcW w:w="1337" w:type="dxa"/>
          </w:tcPr>
          <w:p w14:paraId="67674487" w14:textId="77777777" w:rsidR="00EE5E39" w:rsidRDefault="006A78C5">
            <w:pPr>
              <w:rPr>
                <w:ins w:id="3674" w:author="ZTE" w:date="2021-03-25T17:14:00Z"/>
                <w:lang w:val="en-US" w:eastAsia="zh-CN"/>
              </w:rPr>
            </w:pPr>
            <w:ins w:id="3675" w:author="ZTE" w:date="2021-03-25T17:14:00Z">
              <w:r>
                <w:rPr>
                  <w:rFonts w:hint="eastAsia"/>
                  <w:lang w:val="en-US" w:eastAsia="zh-CN"/>
                </w:rPr>
                <w:t>N</w:t>
              </w:r>
            </w:ins>
          </w:p>
        </w:tc>
        <w:tc>
          <w:tcPr>
            <w:tcW w:w="6934" w:type="dxa"/>
          </w:tcPr>
          <w:p w14:paraId="7FBCD16C" w14:textId="77777777" w:rsidR="00EE5E39" w:rsidRDefault="00EE5E39">
            <w:pPr>
              <w:rPr>
                <w:ins w:id="3676" w:author="ZTE" w:date="2021-03-25T17:14:00Z"/>
                <w:rFonts w:eastAsiaTheme="minorEastAsia"/>
                <w:lang w:val="de-DE" w:eastAsia="zh-CN"/>
              </w:rPr>
            </w:pPr>
          </w:p>
        </w:tc>
      </w:tr>
      <w:tr w:rsidR="005D5813" w14:paraId="321C987D" w14:textId="77777777">
        <w:trPr>
          <w:ins w:id="3677" w:author="Thomas Tseng" w:date="2021-03-25T18:00:00Z"/>
        </w:trPr>
        <w:tc>
          <w:tcPr>
            <w:tcW w:w="1358" w:type="dxa"/>
          </w:tcPr>
          <w:p w14:paraId="2A263758" w14:textId="3DF8EA94" w:rsidR="005D5813" w:rsidRDefault="005D5813" w:rsidP="005D5813">
            <w:pPr>
              <w:rPr>
                <w:ins w:id="3678" w:author="Thomas Tseng" w:date="2021-03-25T18:00:00Z"/>
                <w:lang w:val="en-US" w:eastAsia="zh-CN"/>
              </w:rPr>
            </w:pPr>
            <w:ins w:id="3679"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3680" w:author="Thomas Tseng" w:date="2021-03-25T18:00:00Z"/>
                <w:lang w:val="en-US" w:eastAsia="zh-CN"/>
              </w:rPr>
            </w:pPr>
            <w:ins w:id="3681"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3682" w:author="Thomas Tseng" w:date="2021-03-25T18:00:00Z"/>
                <w:rFonts w:eastAsiaTheme="minorEastAsia"/>
                <w:lang w:val="de-DE" w:eastAsia="zh-CN"/>
              </w:rPr>
            </w:pPr>
            <w:ins w:id="3683"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3684" w:author="(Lenovo) Jing HAN" w:date="2021-03-26T20:50:00Z"/>
        </w:trPr>
        <w:tc>
          <w:tcPr>
            <w:tcW w:w="1358" w:type="dxa"/>
          </w:tcPr>
          <w:p w14:paraId="24F46E02" w14:textId="77777777" w:rsidR="003B3D70" w:rsidRPr="008D3DB1" w:rsidRDefault="003B3D70" w:rsidP="008D3DB1">
            <w:pPr>
              <w:rPr>
                <w:ins w:id="3685" w:author="(Lenovo) Jing HAN" w:date="2021-03-26T20:50:00Z"/>
                <w:rFonts w:eastAsiaTheme="minorEastAsia"/>
                <w:lang w:eastAsia="zh-CN"/>
              </w:rPr>
            </w:pPr>
            <w:ins w:id="3686"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8D3DB1">
            <w:pPr>
              <w:rPr>
                <w:ins w:id="3687" w:author="(Lenovo) Jing HAN" w:date="2021-03-26T20:50:00Z"/>
                <w:rFonts w:eastAsiaTheme="minorEastAsia"/>
                <w:lang w:eastAsia="zh-CN"/>
              </w:rPr>
            </w:pPr>
            <w:ins w:id="3688" w:author="(Lenovo) Jing HAN" w:date="2021-03-26T20:50:00Z">
              <w:r>
                <w:rPr>
                  <w:rFonts w:eastAsiaTheme="minorEastAsia"/>
                  <w:lang w:eastAsia="zh-CN"/>
                </w:rPr>
                <w:t>Y</w:t>
              </w:r>
            </w:ins>
          </w:p>
        </w:tc>
        <w:tc>
          <w:tcPr>
            <w:tcW w:w="6934" w:type="dxa"/>
          </w:tcPr>
          <w:p w14:paraId="557A88BC" w14:textId="4C58DF76" w:rsidR="003B3D70" w:rsidRPr="008D3DB1" w:rsidRDefault="003B3D70" w:rsidP="008D3DB1">
            <w:pPr>
              <w:rPr>
                <w:ins w:id="3689" w:author="(Lenovo) Jing HAN" w:date="2021-03-26T20:50:00Z"/>
                <w:rFonts w:eastAsiaTheme="minorEastAsia"/>
                <w:lang w:val="en-US" w:eastAsia="zh-CN"/>
              </w:rPr>
            </w:pPr>
            <w:ins w:id="3690" w:author="(Lenovo) Jing HAN" w:date="2021-03-26T20:50:00Z">
              <w:r>
                <w:rPr>
                  <w:rFonts w:eastAsiaTheme="minorEastAsia"/>
                  <w:lang w:val="en-US" w:eastAsia="zh-CN"/>
                </w:rPr>
                <w:t>Share the view from LG and Samsung</w:t>
              </w:r>
            </w:ins>
          </w:p>
        </w:tc>
      </w:tr>
    </w:tbl>
    <w:p w14:paraId="675647DA" w14:textId="77777777" w:rsidR="00EE5E39" w:rsidRPr="003B3D70" w:rsidRDefault="00EE5E39">
      <w:pPr>
        <w:rPr>
          <w:rFonts w:ascii="Arial" w:hAnsi="Arial" w:cs="Arial"/>
          <w:b/>
          <w:bCs/>
        </w:rPr>
      </w:pPr>
    </w:p>
    <w:p w14:paraId="740F6F20" w14:textId="77777777" w:rsidR="00EE5E39" w:rsidRDefault="006A78C5">
      <w:pPr>
        <w:pStyle w:val="21"/>
      </w:pPr>
      <w:r>
        <w:t>2.5 Overall Aspects Related to DRX Active Time</w:t>
      </w:r>
    </w:p>
    <w:p w14:paraId="0F272546" w14:textId="77777777" w:rsidR="00EE5E39" w:rsidRDefault="006A78C5">
      <w:pPr>
        <w:rPr>
          <w:rFonts w:ascii="Arial" w:hAnsi="Arial" w:cs="Arial"/>
        </w:rPr>
      </w:pPr>
      <w:r>
        <w:rPr>
          <w:rFonts w:ascii="Arial" w:hAnsi="Arial" w:cs="Arial"/>
        </w:rPr>
        <w:t xml:space="preserve">In Uu, the active time includes the time when the drx-onDuration or drx-InactivityTimer, or drx-RetransmissionTimerDL or drx-RetransmissionTimerUL are running.  </w:t>
      </w:r>
    </w:p>
    <w:p w14:paraId="6BCDB1A3" w14:textId="77777777" w:rsidR="00EE5E39" w:rsidRDefault="006A78C5">
      <w:pPr>
        <w:rPr>
          <w:rFonts w:ascii="Arial" w:hAnsi="Arial" w:cs="Arial"/>
          <w:b/>
          <w:bCs/>
          <w:sz w:val="22"/>
          <w:szCs w:val="22"/>
        </w:rPr>
      </w:pPr>
      <w:r>
        <w:rPr>
          <w:rFonts w:ascii="Arial" w:hAnsi="Arial" w:cs="Arial"/>
          <w:b/>
          <w:bCs/>
          <w:sz w:val="22"/>
          <w:szCs w:val="22"/>
        </w:rPr>
        <w:t>Q31) Can the SL active time at the RX UE include the time when any of the sl-drx-OnDuration(s), sl-DRXInactivityTimer(s), or sl-drx-RetransmissionTimer(s) are running, as in Uu?</w:t>
      </w:r>
    </w:p>
    <w:tbl>
      <w:tblPr>
        <w:tblStyle w:val="afc"/>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3691" w:author="冷冰雪(Bingxue Leng)" w:date="2021-03-15T17:55:00Z">
              <w:r>
                <w:rPr>
                  <w:lang w:val="de-DE"/>
                </w:rPr>
                <w:t>O</w:t>
              </w:r>
            </w:ins>
            <w:ins w:id="3692" w:author="冷冰雪(Bingxue Leng)" w:date="2021-03-15T17:56:00Z">
              <w:r>
                <w:rPr>
                  <w:lang w:val="de-DE"/>
                </w:rPr>
                <w:t>PPO</w:t>
              </w:r>
            </w:ins>
          </w:p>
        </w:tc>
        <w:tc>
          <w:tcPr>
            <w:tcW w:w="1337" w:type="dxa"/>
          </w:tcPr>
          <w:p w14:paraId="3B01F857" w14:textId="77777777" w:rsidR="00EE5E39" w:rsidRDefault="006A78C5">
            <w:pPr>
              <w:rPr>
                <w:lang w:val="de-DE"/>
              </w:rPr>
            </w:pPr>
            <w:ins w:id="3693"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3694"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3695"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ins w:id="3696" w:author="Xiaomi (Xing)" w:date="2021-03-16T16:57:00Z">
              <w:r>
                <w:rPr>
                  <w:rFonts w:eastAsiaTheme="minorEastAsia" w:hint="eastAsia"/>
                  <w:lang w:val="en-US" w:eastAsia="zh-CN"/>
                </w:rPr>
                <w:t>Uu design should be baseline.</w:t>
              </w:r>
            </w:ins>
          </w:p>
        </w:tc>
      </w:tr>
      <w:tr w:rsidR="00EE5E39" w14:paraId="2A77CF54" w14:textId="77777777">
        <w:tc>
          <w:tcPr>
            <w:tcW w:w="1358" w:type="dxa"/>
          </w:tcPr>
          <w:p w14:paraId="7A444CD4" w14:textId="77777777" w:rsidR="00EE5E39" w:rsidRDefault="006A78C5">
            <w:pPr>
              <w:rPr>
                <w:lang w:val="de-DE"/>
              </w:rPr>
            </w:pPr>
            <w:ins w:id="3697"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3698"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3699" w:author="Huawei (Xiaox)" w:date="2021-03-18T12:16:00Z">
              <w:r>
                <w:rPr>
                  <w:lang w:val="de-DE"/>
                </w:rPr>
                <w:t>Huawei</w:t>
              </w:r>
            </w:ins>
            <w:ins w:id="3700" w:author="Huawei (Xiaox)" w:date="2021-03-18T12:22:00Z">
              <w:r>
                <w:rPr>
                  <w:lang w:val="de-DE"/>
                </w:rPr>
                <w:t>, HiSilicon</w:t>
              </w:r>
            </w:ins>
          </w:p>
        </w:tc>
        <w:tc>
          <w:tcPr>
            <w:tcW w:w="1337" w:type="dxa"/>
          </w:tcPr>
          <w:p w14:paraId="72701EAF" w14:textId="77777777" w:rsidR="00EE5E39" w:rsidRDefault="006A78C5">
            <w:pPr>
              <w:rPr>
                <w:ins w:id="3701" w:author="Huawei (Xiaox)" w:date="2021-03-18T12:16:00Z"/>
                <w:lang w:val="en-US"/>
              </w:rPr>
            </w:pPr>
            <w:ins w:id="3702" w:author="Huawei (Xiaox)" w:date="2021-03-18T12:16:00Z">
              <w:r>
                <w:rPr>
                  <w:lang w:val="en-US"/>
                </w:rPr>
                <w:t>Yes for Groadcast and Unicast;</w:t>
              </w:r>
            </w:ins>
          </w:p>
          <w:p w14:paraId="52560567" w14:textId="77777777" w:rsidR="00EE5E39" w:rsidRDefault="006A78C5">
            <w:pPr>
              <w:rPr>
                <w:lang w:val="de-DE"/>
              </w:rPr>
            </w:pPr>
            <w:ins w:id="3703" w:author="Huawei (Xiaox)" w:date="2021-03-18T12:16:00Z">
              <w:r>
                <w:rPr>
                  <w:lang w:val="de-DE"/>
                </w:rPr>
                <w:t>No for Broadcast</w:t>
              </w:r>
            </w:ins>
          </w:p>
        </w:tc>
        <w:tc>
          <w:tcPr>
            <w:tcW w:w="6934" w:type="dxa"/>
          </w:tcPr>
          <w:p w14:paraId="491A1490" w14:textId="77777777" w:rsidR="00EE5E39" w:rsidRDefault="006A78C5">
            <w:pPr>
              <w:rPr>
                <w:lang w:val="en-US"/>
              </w:rPr>
            </w:pPr>
            <w:ins w:id="3704" w:author="Huawei (Xiaox)" w:date="2021-03-18T12:16:00Z">
              <w:r>
                <w:rPr>
                  <w:lang w:val="en-US"/>
                </w:rPr>
                <w:t>As we commented above, we don’t support inactivity timer, HARQ RTT timer or Retransmisison timer for SL Broadcast.</w:t>
              </w:r>
            </w:ins>
          </w:p>
        </w:tc>
      </w:tr>
      <w:tr w:rsidR="00EE5E39" w14:paraId="524EDF37" w14:textId="77777777">
        <w:tc>
          <w:tcPr>
            <w:tcW w:w="1358" w:type="dxa"/>
          </w:tcPr>
          <w:p w14:paraId="250C7501" w14:textId="77777777" w:rsidR="00EE5E39" w:rsidRDefault="006A78C5">
            <w:pPr>
              <w:rPr>
                <w:lang w:val="de-DE"/>
              </w:rPr>
            </w:pPr>
            <w:ins w:id="3705" w:author="LG: Giwon Park" w:date="2021-03-18T17:07:00Z">
              <w:r>
                <w:rPr>
                  <w:lang w:val="de-DE"/>
                </w:rPr>
                <w:t>LG</w:t>
              </w:r>
            </w:ins>
          </w:p>
        </w:tc>
        <w:tc>
          <w:tcPr>
            <w:tcW w:w="1337" w:type="dxa"/>
          </w:tcPr>
          <w:p w14:paraId="69F17F7A" w14:textId="77777777" w:rsidR="00EE5E39" w:rsidRDefault="006A78C5">
            <w:pPr>
              <w:rPr>
                <w:lang w:val="de-DE"/>
              </w:rPr>
            </w:pPr>
            <w:ins w:id="3706"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3707" w:author="Interdigital" w:date="2021-03-18T15:03:00Z">
              <w:r>
                <w:rPr>
                  <w:lang w:val="de-DE"/>
                </w:rPr>
                <w:lastRenderedPageBreak/>
                <w:t>InterDigital</w:t>
              </w:r>
            </w:ins>
          </w:p>
        </w:tc>
        <w:tc>
          <w:tcPr>
            <w:tcW w:w="1337" w:type="dxa"/>
          </w:tcPr>
          <w:p w14:paraId="518D1C68" w14:textId="77777777" w:rsidR="00EE5E39" w:rsidRDefault="006A78C5">
            <w:pPr>
              <w:rPr>
                <w:lang w:val="de-DE"/>
              </w:rPr>
            </w:pPr>
            <w:ins w:id="3708"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3709"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3710"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3711" w:author="CATT" w:date="2021-03-19T16:47:00Z"/>
        </w:trPr>
        <w:tc>
          <w:tcPr>
            <w:tcW w:w="1358" w:type="dxa"/>
          </w:tcPr>
          <w:p w14:paraId="0AE2B90A" w14:textId="77777777" w:rsidR="00EE5E39" w:rsidRDefault="006A78C5">
            <w:pPr>
              <w:rPr>
                <w:ins w:id="3712" w:author="CATT" w:date="2021-03-19T16:47:00Z"/>
                <w:rFonts w:eastAsiaTheme="minorEastAsia"/>
                <w:lang w:val="de-DE" w:eastAsia="zh-CN"/>
              </w:rPr>
            </w:pPr>
            <w:ins w:id="3713"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3714" w:author="CATT" w:date="2021-03-19T16:47:00Z"/>
                <w:rFonts w:eastAsiaTheme="minorEastAsia"/>
                <w:lang w:val="de-DE" w:eastAsia="zh-CN"/>
              </w:rPr>
            </w:pPr>
            <w:ins w:id="3715" w:author="CATT" w:date="2021-03-19T16:47:00Z">
              <w:r>
                <w:rPr>
                  <w:rFonts w:eastAsiaTheme="minorEastAsia" w:hint="eastAsia"/>
                  <w:lang w:val="de-DE" w:eastAsia="zh-CN"/>
                </w:rPr>
                <w:t>Y</w:t>
              </w:r>
            </w:ins>
          </w:p>
        </w:tc>
        <w:tc>
          <w:tcPr>
            <w:tcW w:w="6934" w:type="dxa"/>
          </w:tcPr>
          <w:p w14:paraId="00D6DDAB" w14:textId="77777777" w:rsidR="00EE5E39" w:rsidRDefault="00EE5E39">
            <w:pPr>
              <w:rPr>
                <w:ins w:id="3716" w:author="CATT" w:date="2021-03-19T16:47:00Z"/>
                <w:lang w:val="de-DE"/>
              </w:rPr>
            </w:pPr>
          </w:p>
        </w:tc>
      </w:tr>
      <w:tr w:rsidR="00EE5E39" w14:paraId="3D656595" w14:textId="77777777">
        <w:trPr>
          <w:ins w:id="3717" w:author="Ericsson" w:date="2021-03-19T20:17:00Z"/>
        </w:trPr>
        <w:tc>
          <w:tcPr>
            <w:tcW w:w="1358" w:type="dxa"/>
          </w:tcPr>
          <w:p w14:paraId="5591C781" w14:textId="77777777" w:rsidR="00EE5E39" w:rsidRDefault="006A78C5">
            <w:pPr>
              <w:rPr>
                <w:ins w:id="3718" w:author="Ericsson" w:date="2021-03-19T20:17:00Z"/>
                <w:rFonts w:eastAsiaTheme="minorEastAsia"/>
                <w:lang w:val="de-DE" w:eastAsia="zh-CN"/>
              </w:rPr>
            </w:pPr>
            <w:ins w:id="3719" w:author="Ericsson" w:date="2021-03-19T20:17:00Z">
              <w:r>
                <w:rPr>
                  <w:lang w:val="de-DE"/>
                </w:rPr>
                <w:t>Ericsson (Min)</w:t>
              </w:r>
            </w:ins>
          </w:p>
        </w:tc>
        <w:tc>
          <w:tcPr>
            <w:tcW w:w="1337" w:type="dxa"/>
          </w:tcPr>
          <w:p w14:paraId="549F804C" w14:textId="77777777" w:rsidR="00EE5E39" w:rsidRDefault="006A78C5">
            <w:pPr>
              <w:rPr>
                <w:ins w:id="3720" w:author="Ericsson" w:date="2021-03-19T20:17:00Z"/>
                <w:rFonts w:eastAsiaTheme="minorEastAsia"/>
                <w:lang w:val="de-DE" w:eastAsia="zh-CN"/>
              </w:rPr>
            </w:pPr>
            <w:ins w:id="3721" w:author="Ericsson" w:date="2021-03-19T20:17:00Z">
              <w:r>
                <w:rPr>
                  <w:lang w:val="de-DE"/>
                </w:rPr>
                <w:t>Y</w:t>
              </w:r>
            </w:ins>
          </w:p>
        </w:tc>
        <w:tc>
          <w:tcPr>
            <w:tcW w:w="6934" w:type="dxa"/>
          </w:tcPr>
          <w:p w14:paraId="0609B4B0" w14:textId="77777777" w:rsidR="00EE5E39" w:rsidRDefault="006A78C5">
            <w:pPr>
              <w:rPr>
                <w:ins w:id="3722" w:author="Ericsson" w:date="2021-03-19T20:17:00Z"/>
                <w:lang w:val="de-DE"/>
              </w:rPr>
            </w:pPr>
            <w:ins w:id="3723" w:author="Ericsson" w:date="2021-03-19T20:17:00Z">
              <w:r>
                <w:rPr>
                  <w:lang w:val="de-DE"/>
                </w:rPr>
                <w:t>Same as Uu DRX.</w:t>
              </w:r>
            </w:ins>
          </w:p>
        </w:tc>
      </w:tr>
      <w:tr w:rsidR="00EE5E39" w14:paraId="7BF11849" w14:textId="77777777">
        <w:trPr>
          <w:ins w:id="3724" w:author="Intel-AA" w:date="2021-03-19T13:39:00Z"/>
        </w:trPr>
        <w:tc>
          <w:tcPr>
            <w:tcW w:w="1358" w:type="dxa"/>
          </w:tcPr>
          <w:p w14:paraId="75F6CDF5" w14:textId="77777777" w:rsidR="00EE5E39" w:rsidRDefault="006A78C5">
            <w:pPr>
              <w:rPr>
                <w:ins w:id="3725" w:author="Intel-AA" w:date="2021-03-19T13:39:00Z"/>
                <w:lang w:val="de-DE"/>
              </w:rPr>
            </w:pPr>
            <w:ins w:id="3726" w:author="Intel-AA" w:date="2021-03-19T13:39:00Z">
              <w:r>
                <w:rPr>
                  <w:lang w:val="de-DE"/>
                </w:rPr>
                <w:t>Intel</w:t>
              </w:r>
            </w:ins>
          </w:p>
        </w:tc>
        <w:tc>
          <w:tcPr>
            <w:tcW w:w="1337" w:type="dxa"/>
          </w:tcPr>
          <w:p w14:paraId="18481F20" w14:textId="77777777" w:rsidR="00EE5E39" w:rsidRDefault="006A78C5">
            <w:pPr>
              <w:rPr>
                <w:ins w:id="3727" w:author="Intel-AA" w:date="2021-03-19T13:39:00Z"/>
                <w:lang w:val="de-DE"/>
              </w:rPr>
            </w:pPr>
            <w:ins w:id="3728" w:author="Intel-AA" w:date="2021-03-19T13:39:00Z">
              <w:r>
                <w:rPr>
                  <w:lang w:val="de-DE"/>
                </w:rPr>
                <w:t>Y</w:t>
              </w:r>
            </w:ins>
          </w:p>
        </w:tc>
        <w:tc>
          <w:tcPr>
            <w:tcW w:w="6934" w:type="dxa"/>
          </w:tcPr>
          <w:p w14:paraId="21DED07D" w14:textId="77777777" w:rsidR="00EE5E39" w:rsidRDefault="00EE5E39">
            <w:pPr>
              <w:rPr>
                <w:ins w:id="3729" w:author="Intel-AA" w:date="2021-03-19T13:39:00Z"/>
                <w:lang w:val="de-DE"/>
              </w:rPr>
            </w:pPr>
          </w:p>
        </w:tc>
      </w:tr>
      <w:tr w:rsidR="00EE5E39" w14:paraId="11C836E0" w14:textId="77777777">
        <w:trPr>
          <w:ins w:id="3730" w:author="zcm" w:date="2021-03-22T11:38:00Z"/>
        </w:trPr>
        <w:tc>
          <w:tcPr>
            <w:tcW w:w="1358" w:type="dxa"/>
          </w:tcPr>
          <w:p w14:paraId="6B3D904B" w14:textId="77777777" w:rsidR="00EE5E39" w:rsidRPr="00EE5E39" w:rsidRDefault="006A78C5">
            <w:pPr>
              <w:rPr>
                <w:ins w:id="3731" w:author="zcm" w:date="2021-03-22T11:38:00Z"/>
                <w:rFonts w:eastAsiaTheme="minorEastAsia"/>
                <w:lang w:val="de-DE" w:eastAsia="zh-CN"/>
                <w:rPrChange w:id="3732" w:author="zcm" w:date="2021-03-22T11:38:00Z">
                  <w:rPr>
                    <w:ins w:id="3733" w:author="zcm" w:date="2021-03-22T11:38:00Z"/>
                  </w:rPr>
                </w:rPrChange>
              </w:rPr>
            </w:pPr>
            <w:ins w:id="3734"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3735" w:author="zcm" w:date="2021-03-22T11:38:00Z"/>
                <w:rFonts w:eastAsiaTheme="minorEastAsia"/>
                <w:lang w:val="de-DE" w:eastAsia="zh-CN"/>
                <w:rPrChange w:id="3736" w:author="zcm" w:date="2021-03-22T11:38:00Z">
                  <w:rPr>
                    <w:ins w:id="3737" w:author="zcm" w:date="2021-03-22T11:38:00Z"/>
                  </w:rPr>
                </w:rPrChange>
              </w:rPr>
            </w:pPr>
            <w:ins w:id="3738" w:author="zcm" w:date="2021-03-22T11:38:00Z">
              <w:r>
                <w:rPr>
                  <w:rFonts w:eastAsiaTheme="minorEastAsia" w:hint="eastAsia"/>
                  <w:lang w:val="de-DE" w:eastAsia="zh-CN"/>
                </w:rPr>
                <w:t>Y</w:t>
              </w:r>
            </w:ins>
          </w:p>
        </w:tc>
        <w:tc>
          <w:tcPr>
            <w:tcW w:w="6934" w:type="dxa"/>
          </w:tcPr>
          <w:p w14:paraId="202DA2B8" w14:textId="77777777" w:rsidR="00EE5E39" w:rsidRDefault="00EE5E39">
            <w:pPr>
              <w:rPr>
                <w:ins w:id="3739" w:author="zcm" w:date="2021-03-22T11:38:00Z"/>
                <w:lang w:val="de-DE"/>
              </w:rPr>
            </w:pPr>
          </w:p>
        </w:tc>
      </w:tr>
      <w:tr w:rsidR="00EE5E39" w14:paraId="5814E9C9" w14:textId="77777777">
        <w:trPr>
          <w:ins w:id="3740" w:author="Ji, Pengyu/纪 鹏宇" w:date="2021-03-23T10:21:00Z"/>
        </w:trPr>
        <w:tc>
          <w:tcPr>
            <w:tcW w:w="1358" w:type="dxa"/>
          </w:tcPr>
          <w:p w14:paraId="48EDF489" w14:textId="77777777" w:rsidR="00EE5E39" w:rsidRDefault="006A78C5">
            <w:pPr>
              <w:rPr>
                <w:ins w:id="3741" w:author="Ji, Pengyu/纪 鹏宇" w:date="2021-03-23T10:21:00Z"/>
                <w:rFonts w:eastAsiaTheme="minorEastAsia"/>
                <w:lang w:val="de-DE" w:eastAsia="zh-CN"/>
              </w:rPr>
            </w:pPr>
            <w:ins w:id="3742"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3743" w:author="Ji, Pengyu/纪 鹏宇" w:date="2021-03-23T10:21:00Z"/>
                <w:rFonts w:eastAsiaTheme="minorEastAsia"/>
                <w:lang w:val="de-DE" w:eastAsia="zh-CN"/>
              </w:rPr>
            </w:pPr>
            <w:ins w:id="3744"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3745"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3746" w:author="ASUSTeK-Xinra" w:date="2021-03-24T16:41:00Z"/>
        </w:trPr>
        <w:tc>
          <w:tcPr>
            <w:tcW w:w="1358" w:type="dxa"/>
          </w:tcPr>
          <w:p w14:paraId="720B89F5" w14:textId="77777777" w:rsidR="00EE5E39" w:rsidRDefault="006A78C5">
            <w:pPr>
              <w:rPr>
                <w:ins w:id="3747" w:author="ASUSTeK-Xinra" w:date="2021-03-24T16:41:00Z"/>
                <w:rFonts w:eastAsia="Malgun Gothic"/>
                <w:lang w:val="de-DE" w:eastAsia="ko-KR"/>
              </w:rPr>
            </w:pPr>
            <w:ins w:id="3748"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3749" w:author="ASUSTeK-Xinra" w:date="2021-03-24T16:41:00Z"/>
                <w:rFonts w:eastAsia="Malgun Gothic"/>
                <w:lang w:val="de-DE" w:eastAsia="ko-KR"/>
              </w:rPr>
            </w:pPr>
            <w:ins w:id="3750" w:author="ASUSTeK-Xinra" w:date="2021-03-24T16:41:00Z">
              <w:r>
                <w:rPr>
                  <w:rFonts w:eastAsia="PMingLiU" w:hint="eastAsia"/>
                  <w:lang w:val="de-DE" w:eastAsia="zh-TW"/>
                </w:rPr>
                <w:t>Y</w:t>
              </w:r>
            </w:ins>
          </w:p>
        </w:tc>
        <w:tc>
          <w:tcPr>
            <w:tcW w:w="6934" w:type="dxa"/>
          </w:tcPr>
          <w:p w14:paraId="1EE74407" w14:textId="77777777" w:rsidR="00EE5E39" w:rsidRDefault="00EE5E39">
            <w:pPr>
              <w:rPr>
                <w:ins w:id="3751" w:author="ASUSTeK-Xinra" w:date="2021-03-24T16:41:00Z"/>
                <w:lang w:val="de-DE"/>
              </w:rPr>
            </w:pPr>
          </w:p>
        </w:tc>
      </w:tr>
      <w:tr w:rsidR="00EE5E39" w14:paraId="3675BD00" w14:textId="77777777">
        <w:trPr>
          <w:ins w:id="3752" w:author="Shubhangi" w:date="2021-03-24T15:13:00Z"/>
        </w:trPr>
        <w:tc>
          <w:tcPr>
            <w:tcW w:w="1358" w:type="dxa"/>
          </w:tcPr>
          <w:p w14:paraId="378E0764" w14:textId="77777777" w:rsidR="00EE5E39" w:rsidRDefault="006A78C5">
            <w:pPr>
              <w:rPr>
                <w:ins w:id="3753" w:author="Shubhangi" w:date="2021-03-24T15:13:00Z"/>
                <w:rFonts w:eastAsia="PMingLiU"/>
                <w:lang w:val="de-DE" w:eastAsia="zh-TW"/>
              </w:rPr>
            </w:pPr>
            <w:ins w:id="3754" w:author="Shubhangi" w:date="2021-03-24T15:13:00Z">
              <w:r>
                <w:rPr>
                  <w:rFonts w:eastAsia="PMingLiU"/>
                  <w:lang w:val="de-DE" w:eastAsia="zh-TW"/>
                </w:rPr>
                <w:t>Fraunhofer</w:t>
              </w:r>
            </w:ins>
          </w:p>
        </w:tc>
        <w:tc>
          <w:tcPr>
            <w:tcW w:w="1337" w:type="dxa"/>
          </w:tcPr>
          <w:p w14:paraId="5EBE6BE1" w14:textId="77777777" w:rsidR="00EE5E39" w:rsidRDefault="006A78C5">
            <w:pPr>
              <w:rPr>
                <w:ins w:id="3755" w:author="Shubhangi" w:date="2021-03-24T15:13:00Z"/>
                <w:rFonts w:eastAsia="PMingLiU"/>
                <w:lang w:val="de-DE" w:eastAsia="zh-TW"/>
              </w:rPr>
            </w:pPr>
            <w:ins w:id="3756" w:author="Shubhangi" w:date="2021-03-24T15:13:00Z">
              <w:r>
                <w:rPr>
                  <w:rFonts w:eastAsia="PMingLiU"/>
                  <w:lang w:val="de-DE" w:eastAsia="zh-TW"/>
                </w:rPr>
                <w:t>Y</w:t>
              </w:r>
            </w:ins>
          </w:p>
        </w:tc>
        <w:tc>
          <w:tcPr>
            <w:tcW w:w="6934" w:type="dxa"/>
          </w:tcPr>
          <w:p w14:paraId="4A3D8DCD" w14:textId="77777777" w:rsidR="00EE5E39" w:rsidRDefault="00EE5E39">
            <w:pPr>
              <w:rPr>
                <w:ins w:id="3757" w:author="Shubhangi" w:date="2021-03-24T15:13:00Z"/>
                <w:lang w:val="de-DE"/>
              </w:rPr>
            </w:pPr>
          </w:p>
        </w:tc>
      </w:tr>
      <w:tr w:rsidR="00EE5E39" w14:paraId="1B4BCB89" w14:textId="77777777">
        <w:trPr>
          <w:ins w:id="3758" w:author="Apple - Zhibin Wu" w:date="2021-03-24T22:27:00Z"/>
        </w:trPr>
        <w:tc>
          <w:tcPr>
            <w:tcW w:w="1358" w:type="dxa"/>
          </w:tcPr>
          <w:p w14:paraId="5DE0866F" w14:textId="77777777" w:rsidR="00EE5E39" w:rsidRDefault="006A78C5">
            <w:pPr>
              <w:rPr>
                <w:ins w:id="3759" w:author="Apple - Zhibin Wu" w:date="2021-03-24T22:27:00Z"/>
                <w:rFonts w:eastAsia="PMingLiU"/>
                <w:lang w:val="de-DE" w:eastAsia="zh-TW"/>
              </w:rPr>
            </w:pPr>
            <w:ins w:id="3760" w:author="Apple - Zhibin Wu" w:date="2021-03-24T22:27:00Z">
              <w:r>
                <w:rPr>
                  <w:rFonts w:eastAsia="PMingLiU"/>
                  <w:lang w:val="de-DE" w:eastAsia="zh-TW"/>
                </w:rPr>
                <w:t>Apple</w:t>
              </w:r>
            </w:ins>
          </w:p>
        </w:tc>
        <w:tc>
          <w:tcPr>
            <w:tcW w:w="1337" w:type="dxa"/>
          </w:tcPr>
          <w:p w14:paraId="09923D93" w14:textId="77777777" w:rsidR="00EE5E39" w:rsidRDefault="006A78C5">
            <w:pPr>
              <w:rPr>
                <w:ins w:id="3761" w:author="Apple - Zhibin Wu" w:date="2021-03-24T22:27:00Z"/>
                <w:rFonts w:eastAsia="PMingLiU"/>
                <w:lang w:val="de-DE" w:eastAsia="zh-TW"/>
              </w:rPr>
            </w:pPr>
            <w:ins w:id="3762" w:author="Apple - Zhibin Wu" w:date="2021-03-24T22:27:00Z">
              <w:r>
                <w:rPr>
                  <w:rFonts w:eastAsia="PMingLiU"/>
                  <w:lang w:val="de-DE" w:eastAsia="zh-TW"/>
                </w:rPr>
                <w:t>Y</w:t>
              </w:r>
            </w:ins>
          </w:p>
        </w:tc>
        <w:tc>
          <w:tcPr>
            <w:tcW w:w="6934" w:type="dxa"/>
          </w:tcPr>
          <w:p w14:paraId="4A50DD6F" w14:textId="77777777" w:rsidR="00EE5E39" w:rsidRDefault="00EE5E39">
            <w:pPr>
              <w:rPr>
                <w:ins w:id="3763" w:author="Apple - Zhibin Wu" w:date="2021-03-24T22:27:00Z"/>
                <w:lang w:val="de-DE"/>
              </w:rPr>
            </w:pPr>
          </w:p>
        </w:tc>
      </w:tr>
      <w:tr w:rsidR="00EE5E39" w14:paraId="432BAE5A" w14:textId="77777777">
        <w:trPr>
          <w:ins w:id="3764" w:author="ZTE" w:date="2021-03-25T17:14:00Z"/>
        </w:trPr>
        <w:tc>
          <w:tcPr>
            <w:tcW w:w="1358" w:type="dxa"/>
          </w:tcPr>
          <w:p w14:paraId="45CC02F0" w14:textId="77777777" w:rsidR="00EE5E39" w:rsidRDefault="006A78C5">
            <w:pPr>
              <w:rPr>
                <w:ins w:id="3765" w:author="ZTE" w:date="2021-03-25T17:14:00Z"/>
                <w:lang w:val="en-US" w:eastAsia="zh-CN"/>
              </w:rPr>
            </w:pPr>
            <w:ins w:id="3766" w:author="ZTE" w:date="2021-03-25T17:14:00Z">
              <w:r>
                <w:rPr>
                  <w:rFonts w:hint="eastAsia"/>
                  <w:lang w:val="en-US" w:eastAsia="zh-CN"/>
                </w:rPr>
                <w:t>ZTE</w:t>
              </w:r>
            </w:ins>
          </w:p>
        </w:tc>
        <w:tc>
          <w:tcPr>
            <w:tcW w:w="1337" w:type="dxa"/>
          </w:tcPr>
          <w:p w14:paraId="3E99858F" w14:textId="77777777" w:rsidR="00EE5E39" w:rsidRDefault="006A78C5">
            <w:pPr>
              <w:rPr>
                <w:ins w:id="3767" w:author="ZTE" w:date="2021-03-25T17:14:00Z"/>
                <w:lang w:val="en-US" w:eastAsia="zh-CN"/>
              </w:rPr>
            </w:pPr>
            <w:ins w:id="3768" w:author="ZTE" w:date="2021-03-25T17:14:00Z">
              <w:r>
                <w:rPr>
                  <w:rFonts w:hint="eastAsia"/>
                  <w:lang w:val="en-US" w:eastAsia="zh-CN"/>
                </w:rPr>
                <w:t>Y</w:t>
              </w:r>
            </w:ins>
          </w:p>
        </w:tc>
        <w:tc>
          <w:tcPr>
            <w:tcW w:w="6934" w:type="dxa"/>
          </w:tcPr>
          <w:p w14:paraId="22A586A8" w14:textId="77777777" w:rsidR="00EE5E39" w:rsidRDefault="00EE5E39">
            <w:pPr>
              <w:rPr>
                <w:ins w:id="3769" w:author="ZTE" w:date="2021-03-25T17:14:00Z"/>
                <w:lang w:val="de-DE"/>
              </w:rPr>
            </w:pPr>
          </w:p>
        </w:tc>
      </w:tr>
      <w:tr w:rsidR="005D5813" w14:paraId="6DBD84D6" w14:textId="77777777">
        <w:trPr>
          <w:ins w:id="3770" w:author="Thomas Tseng" w:date="2021-03-25T18:00:00Z"/>
        </w:trPr>
        <w:tc>
          <w:tcPr>
            <w:tcW w:w="1358" w:type="dxa"/>
          </w:tcPr>
          <w:p w14:paraId="162484B2" w14:textId="6C52DDE2" w:rsidR="005D5813" w:rsidRDefault="005D5813" w:rsidP="005D5813">
            <w:pPr>
              <w:rPr>
                <w:ins w:id="3771" w:author="Thomas Tseng" w:date="2021-03-25T18:00:00Z"/>
                <w:lang w:val="en-US" w:eastAsia="zh-CN"/>
              </w:rPr>
            </w:pPr>
            <w:ins w:id="3772"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3773" w:author="Thomas Tseng" w:date="2021-03-25T18:00:00Z"/>
                <w:lang w:val="en-US" w:eastAsia="zh-CN"/>
              </w:rPr>
            </w:pPr>
            <w:ins w:id="3774"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3775" w:author="Thomas Tseng" w:date="2021-03-25T18:00:00Z"/>
                <w:lang w:val="de-DE"/>
              </w:rPr>
            </w:pPr>
          </w:p>
        </w:tc>
      </w:tr>
      <w:tr w:rsidR="003B3D70" w14:paraId="6FF0C8B8" w14:textId="77777777">
        <w:trPr>
          <w:ins w:id="3776" w:author="(Lenovo) Jing HAN" w:date="2021-03-26T20:50:00Z"/>
        </w:trPr>
        <w:tc>
          <w:tcPr>
            <w:tcW w:w="1358" w:type="dxa"/>
          </w:tcPr>
          <w:p w14:paraId="23FD75C7" w14:textId="32237D0C" w:rsidR="003B3D70" w:rsidRDefault="003B3D70" w:rsidP="005D5813">
            <w:pPr>
              <w:rPr>
                <w:ins w:id="3777" w:author="(Lenovo) Jing HAN" w:date="2021-03-26T20:50:00Z"/>
                <w:rFonts w:eastAsiaTheme="minorEastAsia"/>
                <w:lang w:val="en-US" w:eastAsia="zh-CN"/>
              </w:rPr>
            </w:pPr>
            <w:ins w:id="3778"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3779" w:author="(Lenovo) Jing HAN" w:date="2021-03-26T20:50:00Z"/>
                <w:rFonts w:eastAsiaTheme="minorEastAsia"/>
                <w:lang w:eastAsia="zh-CN"/>
              </w:rPr>
            </w:pPr>
            <w:ins w:id="3780"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3781" w:author="(Lenovo) Jing HAN" w:date="2021-03-26T20:50:00Z"/>
                <w:lang w:val="de-DE"/>
              </w:rPr>
            </w:pPr>
          </w:p>
        </w:tc>
      </w:tr>
    </w:tbl>
    <w:p w14:paraId="7DCC8BEE" w14:textId="77777777" w:rsidR="00EE5E39" w:rsidRDefault="00EE5E39">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aff4"/>
        <w:numPr>
          <w:ilvl w:val="0"/>
          <w:numId w:val="36"/>
        </w:numPr>
        <w:rPr>
          <w:rFonts w:ascii="Arial" w:hAnsi="Arial" w:cs="Arial"/>
          <w:b/>
          <w:bCs/>
          <w:lang w:val="en-US"/>
          <w:rPrChange w:id="3782" w:author="(Lenovo) Jing HAN" w:date="2021-03-26T20:37:00Z">
            <w:rPr>
              <w:rFonts w:ascii="Arial" w:hAnsi="Arial" w:cs="Arial"/>
              <w:b/>
              <w:bCs/>
            </w:rPr>
          </w:rPrChange>
        </w:rPr>
      </w:pPr>
      <w:r w:rsidRPr="00DA7B1A">
        <w:rPr>
          <w:rFonts w:ascii="Arial" w:hAnsi="Arial" w:cs="Arial"/>
          <w:b/>
          <w:bCs/>
          <w:lang w:val="en-US"/>
          <w:rPrChange w:id="3783"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3784"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3785"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3786"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3787" w:author="(Lenovo) Jing HAN" w:date="2021-03-26T20:37:00Z">
            <w:rPr>
              <w:rFonts w:ascii="Arial" w:hAnsi="Arial" w:cs="Arial"/>
              <w:b/>
              <w:bCs/>
            </w:rPr>
          </w:rPrChange>
        </w:rPr>
        <w:t>. in the SCI)?</w:t>
      </w:r>
    </w:p>
    <w:p w14:paraId="7604425F" w14:textId="77777777" w:rsidR="00EE5E39" w:rsidRPr="00CB022A" w:rsidRDefault="006A78C5">
      <w:pPr>
        <w:pStyle w:val="aff4"/>
        <w:numPr>
          <w:ilvl w:val="0"/>
          <w:numId w:val="36"/>
        </w:numPr>
        <w:rPr>
          <w:rFonts w:ascii="Arial" w:hAnsi="Arial" w:cs="Arial"/>
          <w:b/>
          <w:bCs/>
          <w:lang w:val="en-US"/>
          <w:rPrChange w:id="3788"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aff4"/>
        <w:numPr>
          <w:ilvl w:val="0"/>
          <w:numId w:val="36"/>
        </w:numPr>
        <w:rPr>
          <w:rFonts w:ascii="Arial" w:hAnsi="Arial" w:cs="Arial"/>
          <w:b/>
          <w:bCs/>
          <w:lang w:val="en-US"/>
          <w:rPrChange w:id="3789"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aff4"/>
        <w:numPr>
          <w:ilvl w:val="0"/>
          <w:numId w:val="36"/>
        </w:numPr>
        <w:rPr>
          <w:rFonts w:ascii="Arial" w:hAnsi="Arial" w:cs="Arial"/>
          <w:b/>
          <w:bCs/>
        </w:rPr>
      </w:pPr>
      <w:r>
        <w:rPr>
          <w:rFonts w:ascii="Arial" w:hAnsi="Arial" w:cs="Arial"/>
          <w:b/>
          <w:bCs/>
          <w:lang w:val="en-US"/>
        </w:rPr>
        <w:t>Others</w:t>
      </w:r>
    </w:p>
    <w:tbl>
      <w:tblPr>
        <w:tblStyle w:val="afc"/>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3790" w:author="冷冰雪(Bingxue Leng)" w:date="2021-03-15T17:56:00Z">
              <w:r>
                <w:rPr>
                  <w:lang w:val="de-DE"/>
                </w:rPr>
                <w:t>OPPO</w:t>
              </w:r>
            </w:ins>
          </w:p>
        </w:tc>
        <w:tc>
          <w:tcPr>
            <w:tcW w:w="1337" w:type="dxa"/>
          </w:tcPr>
          <w:p w14:paraId="29607A22" w14:textId="77777777" w:rsidR="00EE5E39" w:rsidRDefault="006A78C5">
            <w:pPr>
              <w:rPr>
                <w:lang w:val="de-DE"/>
              </w:rPr>
            </w:pPr>
            <w:ins w:id="3791" w:author="冷冰雪(Bingxue Leng)" w:date="2021-03-15T17:57:00Z">
              <w:r>
                <w:rPr>
                  <w:lang w:val="de-DE"/>
                </w:rPr>
                <w:t>C, D</w:t>
              </w:r>
            </w:ins>
          </w:p>
        </w:tc>
        <w:tc>
          <w:tcPr>
            <w:tcW w:w="6934" w:type="dxa"/>
          </w:tcPr>
          <w:p w14:paraId="753A39EC" w14:textId="77777777" w:rsidR="00EE5E39" w:rsidRDefault="006A78C5">
            <w:pPr>
              <w:rPr>
                <w:ins w:id="3792" w:author="冷冰雪(Bingxue Leng)" w:date="2021-03-16T12:06:00Z"/>
                <w:lang w:val="en-US"/>
              </w:rPr>
            </w:pPr>
            <w:ins w:id="3793"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3794" w:author="冷冰雪(Bingxue Leng)" w:date="2021-03-16T12:06:00Z"/>
                <w:rFonts w:eastAsia="Yu Mincho"/>
                <w:lang w:val="en-US"/>
              </w:rPr>
            </w:pPr>
            <w:ins w:id="3795" w:author="冷冰雪(Bingxue Leng)" w:date="2021-03-16T12:06:00Z">
              <w:r>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3796" w:author="冷冰雪(Bingxue Leng)" w:date="2021-03-16T12:06:00Z">
              <w:r>
                <w:rPr>
                  <w:lang w:val="en-US"/>
                </w:rPr>
                <w:lastRenderedPageBreak/>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3797" w:author="Xiaomi (Xing)" w:date="2021-03-16T16:57:00Z">
              <w:r>
                <w:rPr>
                  <w:rFonts w:eastAsiaTheme="minorEastAsia" w:hint="eastAsia"/>
                  <w:lang w:val="de-DE" w:eastAsia="zh-CN"/>
                </w:rPr>
                <w:lastRenderedPageBreak/>
                <w:t>Xiaomi</w:t>
              </w:r>
            </w:ins>
          </w:p>
        </w:tc>
        <w:tc>
          <w:tcPr>
            <w:tcW w:w="1337" w:type="dxa"/>
          </w:tcPr>
          <w:p w14:paraId="3D419464" w14:textId="77777777" w:rsidR="00EE5E39" w:rsidRDefault="006A78C5">
            <w:pPr>
              <w:rPr>
                <w:lang w:val="de-DE"/>
              </w:rPr>
            </w:pPr>
            <w:ins w:id="3798"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3799" w:author="Xiaomi (Xing)" w:date="2021-03-16T17:00:00Z">
                  <w:rPr>
                    <w:sz w:val="20"/>
                    <w:szCs w:val="20"/>
                  </w:rPr>
                </w:rPrChange>
              </w:rPr>
            </w:pPr>
            <w:ins w:id="3800"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3801"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3802" w:author="Kyeongin Jeong/Communication Standards /SRA/Staff Engineer/삼성전자" w:date="2021-03-16T23:38:00Z">
              <w:r>
                <w:rPr>
                  <w:lang w:val="en-US"/>
                </w:rPr>
                <w:t>A</w:t>
              </w:r>
            </w:ins>
            <w:ins w:id="3803"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3804" w:author="Kyeongin Jeong/Communication Standards /SRA/Staff Engineer/삼성전자" w:date="2021-03-16T23:40:00Z">
              <w:r>
                <w:rPr>
                  <w:lang w:val="en-US"/>
                </w:rPr>
                <w:t xml:space="preserve">We think A can be supported since the time information for next periodic transmission is already included in SCI. </w:t>
              </w:r>
            </w:ins>
            <w:ins w:id="3805" w:author="Kyeongin Jeong/Communication Standards /SRA/Staff Engineer/삼성전자" w:date="2021-03-17T10:43:00Z">
              <w:r>
                <w:rPr>
                  <w:lang w:val="en-US"/>
                </w:rPr>
                <w:t xml:space="preserve">For B, we think on-duration timer and inactivity timer can handle it. </w:t>
              </w:r>
            </w:ins>
            <w:ins w:id="3806"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3807" w:author="Huawei (Xiaox)" w:date="2021-03-18T12:16:00Z">
              <w:r>
                <w:rPr>
                  <w:lang w:val="de-DE"/>
                </w:rPr>
                <w:t>Huawei</w:t>
              </w:r>
            </w:ins>
            <w:ins w:id="3808" w:author="Huawei (Xiaox)" w:date="2021-03-18T12:22:00Z">
              <w:r>
                <w:rPr>
                  <w:lang w:val="de-DE"/>
                </w:rPr>
                <w:t>, HiSilicon</w:t>
              </w:r>
            </w:ins>
          </w:p>
        </w:tc>
        <w:tc>
          <w:tcPr>
            <w:tcW w:w="1337" w:type="dxa"/>
          </w:tcPr>
          <w:p w14:paraId="31CD547E" w14:textId="77777777" w:rsidR="00EE5E39" w:rsidRDefault="006A78C5">
            <w:pPr>
              <w:rPr>
                <w:lang w:val="de-DE"/>
              </w:rPr>
            </w:pPr>
            <w:ins w:id="3809" w:author="Huawei (Xiaox)" w:date="2021-03-18T12:16:00Z">
              <w:r>
                <w:rPr>
                  <w:lang w:val="de-DE"/>
                </w:rPr>
                <w:t>A, C</w:t>
              </w:r>
            </w:ins>
          </w:p>
        </w:tc>
        <w:tc>
          <w:tcPr>
            <w:tcW w:w="6934" w:type="dxa"/>
          </w:tcPr>
          <w:p w14:paraId="2D2F21C8" w14:textId="77777777" w:rsidR="00EE5E39" w:rsidRDefault="006A78C5">
            <w:pPr>
              <w:rPr>
                <w:lang w:val="de-DE"/>
              </w:rPr>
            </w:pPr>
            <w:ins w:id="3810"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3811"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3812"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3813"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3814" w:author="LG: Giwon Park" w:date="2021-03-25T16:09:00Z">
              <w:r>
                <w:rPr>
                  <w:rFonts w:eastAsia="Malgun Gothic"/>
                  <w:lang w:val="en-US" w:eastAsia="ko-KR"/>
                </w:rPr>
                <w:t>-</w:t>
              </w:r>
            </w:ins>
            <w:ins w:id="3815" w:author="LG: Giwon Park" w:date="2021-03-18T17:07:00Z">
              <w:r>
                <w:rPr>
                  <w:rFonts w:eastAsia="Malgun Gothic"/>
                  <w:lang w:val="en-US" w:eastAsia="ko-KR"/>
                </w:rPr>
                <w:t>durat</w:t>
              </w:r>
            </w:ins>
            <w:ins w:id="3816" w:author="LG: Giwon Park" w:date="2021-03-25T16:09:00Z">
              <w:r>
                <w:rPr>
                  <w:rFonts w:eastAsia="Malgun Gothic"/>
                  <w:lang w:val="en-US" w:eastAsia="ko-KR"/>
                </w:rPr>
                <w:t>i</w:t>
              </w:r>
            </w:ins>
            <w:ins w:id="3817"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3818" w:author="Interdigital" w:date="2021-03-18T15:04:00Z">
              <w:r>
                <w:rPr>
                  <w:lang w:val="de-DE"/>
                </w:rPr>
                <w:t>InterDigital</w:t>
              </w:r>
            </w:ins>
          </w:p>
        </w:tc>
        <w:tc>
          <w:tcPr>
            <w:tcW w:w="1337" w:type="dxa"/>
          </w:tcPr>
          <w:p w14:paraId="7C39CB64" w14:textId="77777777" w:rsidR="00EE5E39" w:rsidRDefault="006A78C5">
            <w:pPr>
              <w:rPr>
                <w:lang w:val="en-US"/>
              </w:rPr>
            </w:pPr>
            <w:ins w:id="3819" w:author="Interdigital" w:date="2021-03-18T15:04:00Z">
              <w:r>
                <w:rPr>
                  <w:lang w:val="en-US"/>
                </w:rPr>
                <w:t>A, C</w:t>
              </w:r>
            </w:ins>
            <w:ins w:id="3820" w:author="Interdigital" w:date="2021-03-18T15:16:00Z">
              <w:r>
                <w:rPr>
                  <w:lang w:val="en-US"/>
                </w:rPr>
                <w:t xml:space="preserve"> (B can be FFS)</w:t>
              </w:r>
            </w:ins>
          </w:p>
        </w:tc>
        <w:tc>
          <w:tcPr>
            <w:tcW w:w="6934" w:type="dxa"/>
          </w:tcPr>
          <w:p w14:paraId="503CBF34" w14:textId="77777777" w:rsidR="00EE5E39" w:rsidRDefault="006A78C5">
            <w:pPr>
              <w:rPr>
                <w:ins w:id="3821" w:author="Interdigital" w:date="2021-03-18T15:06:00Z"/>
                <w:lang w:val="en-US"/>
              </w:rPr>
            </w:pPr>
            <w:ins w:id="3822" w:author="Interdigital" w:date="2021-03-18T15:05:00Z">
              <w:r>
                <w:rPr>
                  <w:lang w:val="en-US"/>
                </w:rPr>
                <w:t>Configuring the DRX cycle and on-duration to tailor it to the transmission periodicity is limited as a TX UE can have different transmissions with different periodicity</w:t>
              </w:r>
            </w:ins>
            <w:ins w:id="3823" w:author="Interdigital" w:date="2021-03-18T15:06:00Z">
              <w:r>
                <w:rPr>
                  <w:lang w:val="en-US"/>
                </w:rPr>
                <w:t xml:space="preserve"> and may change this often (as a result of UE assistance information).</w:t>
              </w:r>
            </w:ins>
          </w:p>
          <w:p w14:paraId="457FFBBE" w14:textId="7D4E4DF9" w:rsidR="00EE5E39" w:rsidRDefault="006A78C5">
            <w:pPr>
              <w:rPr>
                <w:ins w:id="3824" w:author="Interdigital" w:date="2021-03-18T15:08:00Z"/>
                <w:lang w:val="en-US"/>
              </w:rPr>
            </w:pPr>
            <w:ins w:id="3825" w:author="Interdigital" w:date="2021-03-18T15:06:00Z">
              <w:r>
                <w:rPr>
                  <w:lang w:val="en-US"/>
                </w:rPr>
                <w:t xml:space="preserve">We prefer to make periodic transmissions </w:t>
              </w:r>
              <w:del w:id="3826" w:author="(Lenovo) Jing HAN" w:date="2021-03-26T20:50:00Z">
                <w:r w:rsidDel="003B3D70">
                  <w:rPr>
                    <w:lang w:val="en-US"/>
                  </w:rPr>
                  <w:delText>independant</w:delText>
                </w:r>
              </w:del>
            </w:ins>
            <w:ins w:id="3827" w:author="(Lenovo) Jing HAN" w:date="2021-03-26T20:50:00Z">
              <w:r w:rsidR="003B3D70">
                <w:rPr>
                  <w:lang w:val="en-US"/>
                </w:rPr>
                <w:t>I</w:t>
              </w:r>
            </w:ins>
            <w:ins w:id="3828" w:author="Interdigital" w:date="2021-03-18T15:06:00Z">
              <w:r>
                <w:rPr>
                  <w:lang w:val="en-US"/>
                </w:rPr>
                <w:t xml:space="preserve"> of DRX configuration</w:t>
              </w:r>
            </w:ins>
            <w:ins w:id="3829" w:author="Interdigital" w:date="2021-03-18T15:07:00Z">
              <w:r>
                <w:rPr>
                  <w:lang w:val="en-US"/>
                </w:rPr>
                <w:t xml:space="preserve"> and so A would be necessary.  B would be useful so that a TX UE which performs pre</w:t>
              </w:r>
            </w:ins>
            <w:ins w:id="3830" w:author="Interdigital" w:date="2021-03-18T15:08:00Z">
              <w:r>
                <w:rPr>
                  <w:lang w:val="en-US"/>
                </w:rPr>
                <w:t>emption has more slots to choose from for reselection.</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3831"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3832"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3833" w:author="Jianming Wu" w:date="2021-03-19T14:19:00Z"/>
                <w:rFonts w:eastAsiaTheme="minorEastAsia"/>
                <w:lang w:val="en-US" w:eastAsia="zh-CN"/>
              </w:rPr>
            </w:pPr>
            <w:ins w:id="3834"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r>
                <w:rPr>
                  <w:rFonts w:eastAsiaTheme="minorEastAsia" w:hint="eastAsia"/>
                  <w:lang w:val="en-US" w:eastAsia="zh-CN"/>
                </w:rPr>
                <w:t>on</w:t>
              </w:r>
              <w:r>
                <w:rPr>
                  <w:rFonts w:eastAsiaTheme="minorEastAsia"/>
                  <w:lang w:val="en-US" w:eastAsia="zh-CN"/>
                </w:rPr>
                <w:t>Duration timer, inactivity timer and retransmission timer.</w:t>
              </w:r>
            </w:ins>
          </w:p>
          <w:p w14:paraId="16CAA0CC" w14:textId="77777777" w:rsidR="00EE5E39" w:rsidRPr="00EE5E39" w:rsidRDefault="006A78C5">
            <w:pPr>
              <w:widowControl w:val="0"/>
              <w:rPr>
                <w:rFonts w:eastAsiaTheme="minorEastAsia"/>
                <w:lang w:val="en-US" w:eastAsia="zh-CN"/>
                <w:rPrChange w:id="3835" w:author="Jianming Wu" w:date="2021-03-19T14:19:00Z">
                  <w:rPr>
                    <w:sz w:val="20"/>
                    <w:szCs w:val="20"/>
                  </w:rPr>
                </w:rPrChange>
              </w:rPr>
            </w:pPr>
            <w:ins w:id="3836"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3837" w:author="CATT" w:date="2021-03-19T16:47:00Z"/>
        </w:trPr>
        <w:tc>
          <w:tcPr>
            <w:tcW w:w="1358" w:type="dxa"/>
          </w:tcPr>
          <w:p w14:paraId="4508C961" w14:textId="77777777" w:rsidR="00EE5E39" w:rsidRDefault="006A78C5">
            <w:pPr>
              <w:rPr>
                <w:ins w:id="3838" w:author="CATT" w:date="2021-03-19T16:47:00Z"/>
                <w:rFonts w:eastAsiaTheme="minorEastAsia"/>
                <w:lang w:val="de-DE" w:eastAsia="zh-CN"/>
              </w:rPr>
            </w:pPr>
            <w:ins w:id="3839"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3840" w:author="CATT" w:date="2021-03-19T16:47:00Z"/>
                <w:rFonts w:eastAsiaTheme="minorEastAsia"/>
                <w:lang w:val="de-DE" w:eastAsia="zh-CN"/>
              </w:rPr>
            </w:pPr>
            <w:ins w:id="3841" w:author="CATT" w:date="2021-03-19T16:47:00Z">
              <w:r>
                <w:rPr>
                  <w:rFonts w:eastAsiaTheme="minorEastAsia" w:hint="eastAsia"/>
                  <w:lang w:val="de-DE" w:eastAsia="zh-CN"/>
                </w:rPr>
                <w:t>C</w:t>
              </w:r>
            </w:ins>
          </w:p>
        </w:tc>
        <w:tc>
          <w:tcPr>
            <w:tcW w:w="6934" w:type="dxa"/>
          </w:tcPr>
          <w:p w14:paraId="2970366D" w14:textId="77777777" w:rsidR="00EE5E39" w:rsidRDefault="006A78C5">
            <w:pPr>
              <w:rPr>
                <w:ins w:id="3842" w:author="CATT" w:date="2021-03-19T16:47:00Z"/>
                <w:rFonts w:eastAsiaTheme="minorEastAsia"/>
                <w:lang w:val="en-US" w:eastAsia="zh-CN"/>
              </w:rPr>
            </w:pPr>
            <w:ins w:id="3843" w:author="CATT" w:date="2021-03-19T16:56:00Z">
              <w:r>
                <w:rPr>
                  <w:rFonts w:eastAsiaTheme="minorEastAsia" w:hint="eastAsia"/>
                  <w:lang w:val="en-US" w:eastAsia="zh-CN"/>
                </w:rPr>
                <w:t xml:space="preserve">For </w:t>
              </w:r>
            </w:ins>
            <w:ins w:id="3844" w:author="CATT" w:date="2021-03-19T16:57:00Z">
              <w:r>
                <w:rPr>
                  <w:rFonts w:eastAsiaTheme="minorEastAsia" w:hint="eastAsia"/>
                  <w:lang w:val="en-US" w:eastAsia="zh-CN"/>
                </w:rPr>
                <w:t xml:space="preserve">C, the </w:t>
              </w:r>
            </w:ins>
            <w:ins w:id="3845" w:author="CATT" w:date="2021-03-19T17:11:00Z">
              <w:r>
                <w:rPr>
                  <w:rFonts w:eastAsiaTheme="minorEastAsia" w:hint="eastAsia"/>
                  <w:lang w:val="en-US" w:eastAsia="zh-CN"/>
                </w:rPr>
                <w:t>basic</w:t>
              </w:r>
            </w:ins>
            <w:ins w:id="3846" w:author="CATT" w:date="2021-03-19T16:57:00Z">
              <w:r>
                <w:rPr>
                  <w:rFonts w:eastAsiaTheme="minorEastAsia" w:hint="eastAsia"/>
                  <w:lang w:val="en-US" w:eastAsia="zh-CN"/>
                </w:rPr>
                <w:t xml:space="preserve"> </w:t>
              </w:r>
            </w:ins>
            <w:ins w:id="3847"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3848" w:author="Ericsson" w:date="2021-03-19T20:17:00Z"/>
        </w:trPr>
        <w:tc>
          <w:tcPr>
            <w:tcW w:w="1358" w:type="dxa"/>
          </w:tcPr>
          <w:p w14:paraId="71B33580" w14:textId="77777777" w:rsidR="00EE5E39" w:rsidRDefault="006A78C5">
            <w:pPr>
              <w:rPr>
                <w:ins w:id="3849" w:author="Ericsson" w:date="2021-03-19T20:17:00Z"/>
                <w:rFonts w:eastAsiaTheme="minorEastAsia"/>
                <w:lang w:val="de-DE" w:eastAsia="zh-CN"/>
              </w:rPr>
            </w:pPr>
            <w:ins w:id="3850" w:author="Ericsson" w:date="2021-03-19T20:17:00Z">
              <w:r>
                <w:rPr>
                  <w:lang w:val="de-DE"/>
                </w:rPr>
                <w:t>Ericsson (Min)</w:t>
              </w:r>
            </w:ins>
          </w:p>
        </w:tc>
        <w:tc>
          <w:tcPr>
            <w:tcW w:w="1337" w:type="dxa"/>
          </w:tcPr>
          <w:p w14:paraId="031856AE" w14:textId="77777777" w:rsidR="00EE5E39" w:rsidRDefault="006A78C5">
            <w:pPr>
              <w:rPr>
                <w:ins w:id="3851" w:author="Ericsson" w:date="2021-03-19T20:17:00Z"/>
                <w:rFonts w:eastAsiaTheme="minorEastAsia"/>
                <w:lang w:val="de-DE" w:eastAsia="zh-CN"/>
              </w:rPr>
            </w:pPr>
            <w:ins w:id="3852" w:author="Ericsson" w:date="2021-03-19T20:17:00Z">
              <w:r>
                <w:rPr>
                  <w:lang w:val="de-DE"/>
                </w:rPr>
                <w:t>A, C</w:t>
              </w:r>
            </w:ins>
          </w:p>
        </w:tc>
        <w:tc>
          <w:tcPr>
            <w:tcW w:w="6934" w:type="dxa"/>
          </w:tcPr>
          <w:p w14:paraId="57C20955" w14:textId="77777777" w:rsidR="00EE5E39" w:rsidRDefault="006A78C5">
            <w:pPr>
              <w:rPr>
                <w:ins w:id="3853" w:author="Ericsson" w:date="2021-03-19T20:17:00Z"/>
                <w:rFonts w:eastAsiaTheme="minorEastAsia"/>
                <w:lang w:val="en-US" w:eastAsia="zh-CN"/>
              </w:rPr>
            </w:pPr>
            <w:ins w:id="3854" w:author="Ericsson" w:date="2021-03-19T20:17:00Z">
              <w:r>
                <w:rPr>
                  <w:lang w:val="en-US"/>
                </w:rPr>
                <w:t>B can be handled by UE implementation.</w:t>
              </w:r>
            </w:ins>
          </w:p>
        </w:tc>
      </w:tr>
      <w:tr w:rsidR="00EE5E39" w14:paraId="7453EE63" w14:textId="77777777">
        <w:trPr>
          <w:ins w:id="3855" w:author="Intel-AA" w:date="2021-03-19T13:40:00Z"/>
        </w:trPr>
        <w:tc>
          <w:tcPr>
            <w:tcW w:w="1358" w:type="dxa"/>
          </w:tcPr>
          <w:p w14:paraId="1EFDE74A" w14:textId="77777777" w:rsidR="00EE5E39" w:rsidRDefault="006A78C5">
            <w:pPr>
              <w:rPr>
                <w:ins w:id="3856" w:author="Intel-AA" w:date="2021-03-19T13:40:00Z"/>
                <w:lang w:val="de-DE"/>
              </w:rPr>
            </w:pPr>
            <w:ins w:id="3857" w:author="Intel-AA" w:date="2021-03-19T13:40:00Z">
              <w:r>
                <w:rPr>
                  <w:lang w:val="de-DE"/>
                </w:rPr>
                <w:t>Intel</w:t>
              </w:r>
            </w:ins>
          </w:p>
        </w:tc>
        <w:tc>
          <w:tcPr>
            <w:tcW w:w="1337" w:type="dxa"/>
          </w:tcPr>
          <w:p w14:paraId="0D9EB7E9" w14:textId="77777777" w:rsidR="00EE5E39" w:rsidRDefault="006A78C5">
            <w:pPr>
              <w:rPr>
                <w:ins w:id="3858" w:author="Intel-AA" w:date="2021-03-19T13:40:00Z"/>
                <w:lang w:val="de-DE"/>
              </w:rPr>
            </w:pPr>
            <w:ins w:id="3859" w:author="Intel-AA" w:date="2021-03-19T13:40:00Z">
              <w:r>
                <w:rPr>
                  <w:lang w:val="de-DE"/>
                </w:rPr>
                <w:t>See comment</w:t>
              </w:r>
            </w:ins>
          </w:p>
        </w:tc>
        <w:tc>
          <w:tcPr>
            <w:tcW w:w="6934" w:type="dxa"/>
          </w:tcPr>
          <w:p w14:paraId="1D0217B3" w14:textId="77777777" w:rsidR="00EE5E39" w:rsidRDefault="006A78C5">
            <w:pPr>
              <w:rPr>
                <w:ins w:id="3860" w:author="Intel-AA" w:date="2021-03-19T13:40:00Z"/>
                <w:lang w:val="de-DE"/>
              </w:rPr>
            </w:pPr>
            <w:ins w:id="3861"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3862" w:author="zcm" w:date="2021-03-22T11:39:00Z"/>
        </w:trPr>
        <w:tc>
          <w:tcPr>
            <w:tcW w:w="1358" w:type="dxa"/>
          </w:tcPr>
          <w:p w14:paraId="52ED4D4A" w14:textId="77777777" w:rsidR="00EE5E39" w:rsidRPr="00EE5E39" w:rsidRDefault="006A78C5">
            <w:pPr>
              <w:rPr>
                <w:ins w:id="3863" w:author="zcm" w:date="2021-03-22T11:39:00Z"/>
                <w:rFonts w:eastAsiaTheme="minorEastAsia"/>
                <w:lang w:val="de-DE" w:eastAsia="zh-CN"/>
                <w:rPrChange w:id="3864" w:author="zcm" w:date="2021-03-22T11:39:00Z">
                  <w:rPr>
                    <w:ins w:id="3865" w:author="zcm" w:date="2021-03-22T11:39:00Z"/>
                  </w:rPr>
                </w:rPrChange>
              </w:rPr>
            </w:pPr>
            <w:ins w:id="3866"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3867" w:author="zcm" w:date="2021-03-22T11:39:00Z"/>
                <w:rFonts w:eastAsiaTheme="minorEastAsia"/>
                <w:lang w:val="de-DE" w:eastAsia="zh-CN"/>
                <w:rPrChange w:id="3868" w:author="zcm" w:date="2021-03-22T11:39:00Z">
                  <w:rPr>
                    <w:ins w:id="3869" w:author="zcm" w:date="2021-03-22T11:39:00Z"/>
                  </w:rPr>
                </w:rPrChange>
              </w:rPr>
            </w:pPr>
            <w:ins w:id="3870" w:author="zcm" w:date="2021-03-22T11:39:00Z">
              <w:r>
                <w:rPr>
                  <w:rFonts w:eastAsiaTheme="minorEastAsia" w:hint="eastAsia"/>
                  <w:lang w:val="de-DE" w:eastAsia="zh-CN"/>
                </w:rPr>
                <w:t>C</w:t>
              </w:r>
            </w:ins>
          </w:p>
        </w:tc>
        <w:tc>
          <w:tcPr>
            <w:tcW w:w="6934" w:type="dxa"/>
          </w:tcPr>
          <w:p w14:paraId="449C0DBD" w14:textId="77777777" w:rsidR="00EE5E39" w:rsidRDefault="00EE5E39">
            <w:pPr>
              <w:rPr>
                <w:ins w:id="3871" w:author="zcm" w:date="2021-03-22T11:39:00Z"/>
                <w:lang w:val="de-DE"/>
              </w:rPr>
            </w:pPr>
          </w:p>
        </w:tc>
      </w:tr>
      <w:tr w:rsidR="00EE5E39" w14:paraId="43BF02D4" w14:textId="77777777">
        <w:trPr>
          <w:ins w:id="3872" w:author="Ji, Pengyu/纪 鹏宇" w:date="2021-03-23T10:22:00Z"/>
        </w:trPr>
        <w:tc>
          <w:tcPr>
            <w:tcW w:w="1358" w:type="dxa"/>
          </w:tcPr>
          <w:p w14:paraId="5A9FC97C" w14:textId="77777777" w:rsidR="00EE5E39" w:rsidRDefault="006A78C5">
            <w:pPr>
              <w:rPr>
                <w:ins w:id="3873" w:author="Ji, Pengyu/纪 鹏宇" w:date="2021-03-23T10:22:00Z"/>
                <w:lang w:val="de-DE"/>
              </w:rPr>
            </w:pPr>
            <w:ins w:id="3874"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3875" w:author="Ji, Pengyu/纪 鹏宇" w:date="2021-03-23T10:22:00Z"/>
                <w:lang w:val="de-DE"/>
              </w:rPr>
            </w:pPr>
            <w:ins w:id="3876"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3877" w:author="Ji, Pengyu/纪 鹏宇" w:date="2021-03-23T10:22:00Z"/>
                <w:lang w:val="en-US"/>
              </w:rPr>
            </w:pPr>
            <w:ins w:id="3878" w:author="Ji, Pengyu/纪 鹏宇" w:date="2021-03-23T10:22:00Z">
              <w:r>
                <w:rPr>
                  <w:lang w:val="en-US"/>
                </w:rPr>
                <w:t xml:space="preserve">Besides A,B,C, the slot indicated in the SCI in the case of Scnario B and Scnario D but no pre-emption occurs should also be regrarded as SL DRX active time, according to our repley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3879" w:author="ASUSTeK-Xinra" w:date="2021-03-24T16:41:00Z"/>
        </w:trPr>
        <w:tc>
          <w:tcPr>
            <w:tcW w:w="1358" w:type="dxa"/>
          </w:tcPr>
          <w:p w14:paraId="3E3DA372" w14:textId="77777777" w:rsidR="00EE5E39" w:rsidRDefault="006A78C5">
            <w:pPr>
              <w:rPr>
                <w:ins w:id="3880" w:author="ASUSTeK-Xinra" w:date="2021-03-24T16:41:00Z"/>
                <w:rFonts w:eastAsia="Malgun Gothic"/>
                <w:lang w:val="de-DE" w:eastAsia="ko-KR"/>
              </w:rPr>
            </w:pPr>
            <w:ins w:id="3881" w:author="ASUSTeK-Xinra" w:date="2021-03-24T16:41:00Z">
              <w:r>
                <w:rPr>
                  <w:rFonts w:eastAsia="PMingLiU" w:hint="eastAsia"/>
                  <w:lang w:val="de-DE" w:eastAsia="zh-TW"/>
                </w:rPr>
                <w:lastRenderedPageBreak/>
                <w:t>ASUSTeK</w:t>
              </w:r>
            </w:ins>
          </w:p>
        </w:tc>
        <w:tc>
          <w:tcPr>
            <w:tcW w:w="1337" w:type="dxa"/>
          </w:tcPr>
          <w:p w14:paraId="5DB4322A" w14:textId="77777777" w:rsidR="00EE5E39" w:rsidRDefault="006A78C5">
            <w:pPr>
              <w:rPr>
                <w:ins w:id="3882" w:author="ASUSTeK-Xinra" w:date="2021-03-24T16:41:00Z"/>
                <w:rFonts w:eastAsia="Malgun Gothic"/>
                <w:lang w:val="de-DE" w:eastAsia="ko-KR"/>
              </w:rPr>
            </w:pPr>
            <w:ins w:id="3883" w:author="ASUSTeK-Xinra" w:date="2021-03-24T16:41:00Z">
              <w:r>
                <w:rPr>
                  <w:rFonts w:eastAsia="PMingLiU" w:hint="eastAsia"/>
                  <w:lang w:val="de-DE" w:eastAsia="zh-TW"/>
                </w:rPr>
                <w:t>A, C</w:t>
              </w:r>
            </w:ins>
          </w:p>
        </w:tc>
        <w:tc>
          <w:tcPr>
            <w:tcW w:w="6934" w:type="dxa"/>
          </w:tcPr>
          <w:p w14:paraId="64F568B8" w14:textId="77777777" w:rsidR="00EE5E39" w:rsidRDefault="00EE5E39">
            <w:pPr>
              <w:rPr>
                <w:ins w:id="3884" w:author="ASUSTeK-Xinra" w:date="2021-03-24T16:41:00Z"/>
                <w:rFonts w:eastAsia="Malgun Gothic"/>
                <w:lang w:val="de-DE" w:eastAsia="ko-KR"/>
              </w:rPr>
            </w:pPr>
          </w:p>
        </w:tc>
      </w:tr>
      <w:tr w:rsidR="00EE5E39" w14:paraId="4F27ED27" w14:textId="77777777">
        <w:trPr>
          <w:ins w:id="3885" w:author="Shubhangi" w:date="2021-03-24T15:14:00Z"/>
        </w:trPr>
        <w:tc>
          <w:tcPr>
            <w:tcW w:w="1358" w:type="dxa"/>
          </w:tcPr>
          <w:p w14:paraId="088D931D" w14:textId="77777777" w:rsidR="00EE5E39" w:rsidRDefault="006A78C5">
            <w:pPr>
              <w:rPr>
                <w:ins w:id="3886" w:author="Shubhangi" w:date="2021-03-24T15:14:00Z"/>
                <w:rFonts w:eastAsia="PMingLiU"/>
                <w:lang w:val="de-DE" w:eastAsia="zh-TW"/>
              </w:rPr>
            </w:pPr>
            <w:ins w:id="3887" w:author="Shubhangi" w:date="2021-03-24T15:14:00Z">
              <w:r>
                <w:rPr>
                  <w:rFonts w:eastAsia="PMingLiU"/>
                  <w:lang w:val="de-DE" w:eastAsia="zh-TW"/>
                </w:rPr>
                <w:t>Fraunhofer</w:t>
              </w:r>
            </w:ins>
          </w:p>
        </w:tc>
        <w:tc>
          <w:tcPr>
            <w:tcW w:w="1337" w:type="dxa"/>
          </w:tcPr>
          <w:p w14:paraId="3A51746F" w14:textId="77777777" w:rsidR="00EE5E39" w:rsidRDefault="006A78C5">
            <w:pPr>
              <w:rPr>
                <w:ins w:id="3888" w:author="Shubhangi" w:date="2021-03-24T15:14:00Z"/>
                <w:rFonts w:eastAsia="PMingLiU"/>
                <w:lang w:val="de-DE" w:eastAsia="zh-TW"/>
              </w:rPr>
            </w:pPr>
            <w:ins w:id="3889" w:author="Shubhangi" w:date="2021-03-24T15:14:00Z">
              <w:r>
                <w:rPr>
                  <w:rFonts w:eastAsia="PMingLiU"/>
                  <w:lang w:val="de-DE" w:eastAsia="zh-TW"/>
                </w:rPr>
                <w:t>A, B, C</w:t>
              </w:r>
            </w:ins>
          </w:p>
        </w:tc>
        <w:tc>
          <w:tcPr>
            <w:tcW w:w="6934" w:type="dxa"/>
          </w:tcPr>
          <w:p w14:paraId="61ECA94E" w14:textId="77777777" w:rsidR="00EE5E39" w:rsidRDefault="006A78C5">
            <w:pPr>
              <w:rPr>
                <w:ins w:id="3890" w:author="Shubhangi" w:date="2021-03-24T15:14:00Z"/>
                <w:rFonts w:eastAsia="Malgun Gothic"/>
                <w:lang w:val="en-US" w:eastAsia="ko-KR"/>
              </w:rPr>
            </w:pPr>
            <w:ins w:id="3891"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3892" w:author="Apple - Zhibin Wu" w:date="2021-03-24T22:30:00Z"/>
        </w:trPr>
        <w:tc>
          <w:tcPr>
            <w:tcW w:w="1358" w:type="dxa"/>
          </w:tcPr>
          <w:p w14:paraId="49C1C683" w14:textId="77777777" w:rsidR="00EE5E39" w:rsidRDefault="006A78C5">
            <w:pPr>
              <w:rPr>
                <w:ins w:id="3893" w:author="Apple - Zhibin Wu" w:date="2021-03-24T22:30:00Z"/>
                <w:rFonts w:eastAsia="PMingLiU"/>
                <w:lang w:val="de-DE" w:eastAsia="zh-TW"/>
              </w:rPr>
            </w:pPr>
            <w:ins w:id="3894" w:author="Apple - Zhibin Wu" w:date="2021-03-24T22:30:00Z">
              <w:r>
                <w:rPr>
                  <w:rFonts w:eastAsia="PMingLiU"/>
                  <w:lang w:val="de-DE" w:eastAsia="zh-TW"/>
                </w:rPr>
                <w:t>Apple</w:t>
              </w:r>
            </w:ins>
          </w:p>
        </w:tc>
        <w:tc>
          <w:tcPr>
            <w:tcW w:w="1337" w:type="dxa"/>
          </w:tcPr>
          <w:p w14:paraId="29E96529" w14:textId="77777777" w:rsidR="00EE5E39" w:rsidRDefault="006A78C5">
            <w:pPr>
              <w:rPr>
                <w:ins w:id="3895" w:author="Apple - Zhibin Wu" w:date="2021-03-24T22:30:00Z"/>
                <w:rFonts w:eastAsia="PMingLiU"/>
                <w:lang w:val="de-DE" w:eastAsia="zh-TW"/>
              </w:rPr>
            </w:pPr>
            <w:ins w:id="3896" w:author="Apple - Zhibin Wu" w:date="2021-03-24T22:31:00Z">
              <w:r>
                <w:rPr>
                  <w:rFonts w:eastAsia="PMingLiU"/>
                  <w:lang w:val="de-DE" w:eastAsia="zh-TW"/>
                </w:rPr>
                <w:t>None</w:t>
              </w:r>
            </w:ins>
          </w:p>
        </w:tc>
        <w:tc>
          <w:tcPr>
            <w:tcW w:w="6934" w:type="dxa"/>
          </w:tcPr>
          <w:p w14:paraId="79DA9A00" w14:textId="77777777" w:rsidR="00EE5E39" w:rsidRDefault="006A78C5">
            <w:pPr>
              <w:rPr>
                <w:ins w:id="3897" w:author="Apple - Zhibin Wu" w:date="2021-03-24T22:31:00Z"/>
                <w:lang w:val="en-US"/>
              </w:rPr>
            </w:pPr>
            <w:ins w:id="3898" w:author="Apple - Zhibin Wu" w:date="2021-03-24T22:30:00Z">
              <w:r>
                <w:rPr>
                  <w:lang w:val="en-US"/>
                </w:rPr>
                <w:t>For A and B, I think this can be left for resource reservation when TX UE taking into account of DRX configuration of R</w:t>
              </w:r>
            </w:ins>
            <w:ins w:id="3899" w:author="Apple - Zhibin Wu" w:date="2021-03-24T22:31:00Z">
              <w:r>
                <w:rPr>
                  <w:lang w:val="en-US"/>
                </w:rPr>
                <w:t>X UE.</w:t>
              </w:r>
            </w:ins>
          </w:p>
          <w:p w14:paraId="5252F679" w14:textId="77777777" w:rsidR="00EE5E39" w:rsidRDefault="006A78C5">
            <w:pPr>
              <w:rPr>
                <w:ins w:id="3900" w:author="Apple - Zhibin Wu" w:date="2021-03-24T22:30:00Z"/>
                <w:lang w:val="en-US"/>
              </w:rPr>
            </w:pPr>
            <w:ins w:id="3901" w:author="Apple - Zhibin Wu" w:date="2021-03-24T22:31:00Z">
              <w:r>
                <w:rPr>
                  <w:lang w:val="en-US"/>
                </w:rPr>
                <w:t xml:space="preserve">For C, this is not from RX UE perspective, </w:t>
              </w:r>
            </w:ins>
            <w:ins w:id="3902" w:author="Apple - Zhibin Wu" w:date="2021-03-24T22:32:00Z">
              <w:r>
                <w:rPr>
                  <w:lang w:val="en-US"/>
                </w:rPr>
                <w:t>why a UE sends a CSI request when itself is in DRX INACTIVE?</w:t>
              </w:r>
            </w:ins>
          </w:p>
        </w:tc>
      </w:tr>
      <w:tr w:rsidR="00EE5E39" w14:paraId="35A02205" w14:textId="77777777">
        <w:trPr>
          <w:ins w:id="3903" w:author="ZTE" w:date="2021-03-25T17:14:00Z"/>
        </w:trPr>
        <w:tc>
          <w:tcPr>
            <w:tcW w:w="1358" w:type="dxa"/>
          </w:tcPr>
          <w:p w14:paraId="7C3EAF77" w14:textId="77777777" w:rsidR="00EE5E39" w:rsidRDefault="006A78C5">
            <w:pPr>
              <w:rPr>
                <w:ins w:id="3904" w:author="ZTE" w:date="2021-03-25T17:14:00Z"/>
                <w:lang w:val="en-US" w:eastAsia="zh-CN"/>
              </w:rPr>
            </w:pPr>
            <w:ins w:id="3905" w:author="ZTE" w:date="2021-03-25T17:14:00Z">
              <w:r>
                <w:rPr>
                  <w:rFonts w:hint="eastAsia"/>
                  <w:lang w:val="en-US" w:eastAsia="zh-CN"/>
                </w:rPr>
                <w:t>ZTE</w:t>
              </w:r>
            </w:ins>
          </w:p>
        </w:tc>
        <w:tc>
          <w:tcPr>
            <w:tcW w:w="1337" w:type="dxa"/>
          </w:tcPr>
          <w:p w14:paraId="0BDE722D" w14:textId="77777777" w:rsidR="00EE5E39" w:rsidRDefault="006A78C5">
            <w:pPr>
              <w:rPr>
                <w:ins w:id="3906" w:author="ZTE" w:date="2021-03-25T17:14:00Z"/>
                <w:lang w:val="en-US" w:eastAsia="zh-CN"/>
              </w:rPr>
            </w:pPr>
            <w:ins w:id="3907" w:author="ZTE" w:date="2021-03-25T17:14:00Z">
              <w:r>
                <w:rPr>
                  <w:rFonts w:hint="eastAsia"/>
                  <w:lang w:val="en-US" w:eastAsia="zh-CN"/>
                </w:rPr>
                <w:t>A</w:t>
              </w:r>
            </w:ins>
          </w:p>
        </w:tc>
        <w:tc>
          <w:tcPr>
            <w:tcW w:w="6934" w:type="dxa"/>
          </w:tcPr>
          <w:p w14:paraId="6FCEEB42" w14:textId="77777777" w:rsidR="00EE5E39" w:rsidRDefault="006A78C5">
            <w:pPr>
              <w:rPr>
                <w:ins w:id="3908" w:author="ZTE" w:date="2021-03-25T17:15:00Z"/>
                <w:lang w:val="en-US" w:eastAsia="zh-CN"/>
              </w:rPr>
            </w:pPr>
            <w:ins w:id="3909"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3910" w:author="ZTE" w:date="2021-03-25T17:14:00Z"/>
                <w:lang w:val="en-US" w:eastAsia="zh-CN"/>
              </w:rPr>
            </w:pPr>
            <w:ins w:id="3911" w:author="ZTE" w:date="2021-03-25T17:15:00Z">
              <w:r>
                <w:rPr>
                  <w:rFonts w:hint="eastAsia"/>
                  <w:lang w:val="en-US" w:eastAsia="zh-CN"/>
                </w:rPr>
                <w:t xml:space="preserve">For C, </w:t>
              </w:r>
            </w:ins>
            <w:ins w:id="3912" w:author="ZTE" w:date="2021-03-25T17:16:00Z">
              <w:r>
                <w:rPr>
                  <w:rFonts w:hint="eastAsia"/>
                  <w:lang w:val="en-US" w:eastAsia="zh-CN"/>
                </w:rPr>
                <w:t>we do not see too much benefits to support this</w:t>
              </w:r>
            </w:ins>
            <w:ins w:id="3913" w:author="ZTE" w:date="2021-03-25T17:17:00Z">
              <w:r>
                <w:rPr>
                  <w:rFonts w:hint="eastAsia"/>
                  <w:lang w:val="en-US" w:eastAsia="zh-CN"/>
                </w:rPr>
                <w:t>.</w:t>
              </w:r>
            </w:ins>
          </w:p>
        </w:tc>
      </w:tr>
      <w:tr w:rsidR="005D5813" w14:paraId="4C107AF4" w14:textId="77777777">
        <w:trPr>
          <w:ins w:id="3914" w:author="Thomas Tseng" w:date="2021-03-25T18:01:00Z"/>
        </w:trPr>
        <w:tc>
          <w:tcPr>
            <w:tcW w:w="1358" w:type="dxa"/>
          </w:tcPr>
          <w:p w14:paraId="692C4870" w14:textId="22603CA6" w:rsidR="005D5813" w:rsidRDefault="005D5813" w:rsidP="005D5813">
            <w:pPr>
              <w:rPr>
                <w:ins w:id="3915" w:author="Thomas Tseng" w:date="2021-03-25T18:01:00Z"/>
                <w:lang w:val="en-US" w:eastAsia="zh-CN"/>
              </w:rPr>
            </w:pPr>
            <w:ins w:id="3916"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3917" w:author="Thomas Tseng" w:date="2021-03-25T18:01:00Z"/>
                <w:lang w:val="en-US" w:eastAsia="zh-CN"/>
              </w:rPr>
            </w:pPr>
            <w:ins w:id="3918"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3919" w:author="Thomas Tseng" w:date="2021-03-25T18:01:00Z"/>
                <w:lang w:val="en-US" w:eastAsia="zh-CN"/>
              </w:rPr>
            </w:pPr>
            <w:ins w:id="3920" w:author="Thomas Tseng" w:date="2021-03-25T18:01:00Z">
              <w:r>
                <w:t>We are open to consider A), B), and C) in the definition of active time and RNA2 could analyze the possible spec impact.</w:t>
              </w:r>
            </w:ins>
          </w:p>
        </w:tc>
      </w:tr>
      <w:tr w:rsidR="003B3D70" w14:paraId="6F76F5E0" w14:textId="77777777">
        <w:trPr>
          <w:ins w:id="3921" w:author="(Lenovo) Jing HAN" w:date="2021-03-26T20:50:00Z"/>
        </w:trPr>
        <w:tc>
          <w:tcPr>
            <w:tcW w:w="1358" w:type="dxa"/>
          </w:tcPr>
          <w:p w14:paraId="2ECEE69F" w14:textId="6397E61F" w:rsidR="003B3D70" w:rsidRDefault="003B3D70" w:rsidP="005D5813">
            <w:pPr>
              <w:rPr>
                <w:ins w:id="3922" w:author="(Lenovo) Jing HAN" w:date="2021-03-26T20:50:00Z"/>
                <w:rFonts w:eastAsiaTheme="minorEastAsia"/>
                <w:lang w:val="en-US" w:eastAsia="zh-CN"/>
              </w:rPr>
            </w:pPr>
            <w:ins w:id="3923"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3924" w:author="(Lenovo) Jing HAN" w:date="2021-03-26T20:50:00Z"/>
                <w:rFonts w:eastAsiaTheme="minorEastAsia"/>
                <w:lang w:eastAsia="zh-CN"/>
                <w:rPrChange w:id="3925" w:author="(Lenovo) Jing HAN" w:date="2021-03-26T20:50:00Z">
                  <w:rPr>
                    <w:ins w:id="3926" w:author="(Lenovo) Jing HAN" w:date="2021-03-26T20:50:00Z"/>
                    <w:rFonts w:eastAsia="Malgun Gothic"/>
                    <w:lang w:eastAsia="ko-KR"/>
                  </w:rPr>
                </w:rPrChange>
              </w:rPr>
            </w:pPr>
            <w:ins w:id="3927"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3928" w:author="(Lenovo) Jing HAN" w:date="2021-03-26T20:50:00Z"/>
              </w:rPr>
            </w:pPr>
          </w:p>
        </w:tc>
      </w:tr>
    </w:tbl>
    <w:p w14:paraId="5B45E891" w14:textId="77777777" w:rsidR="00EE5E39" w:rsidRDefault="00EE5E39">
      <w:pPr>
        <w:rPr>
          <w:rFonts w:ascii="Arial" w:hAnsi="Arial" w:cs="Arial"/>
        </w:rPr>
      </w:pPr>
    </w:p>
    <w:p w14:paraId="23F7D8D8" w14:textId="77777777" w:rsidR="00EE5E39" w:rsidRDefault="006A78C5">
      <w:pPr>
        <w:rPr>
          <w:rFonts w:ascii="Arial" w:hAnsi="Arial" w:cs="Arial"/>
        </w:rPr>
      </w:pPr>
      <w:r>
        <w:rPr>
          <w:rFonts w:ascii="Arial" w:hAnsi="Arial" w:cs="Arial"/>
        </w:rPr>
        <w:t>In general, TX UE transmissions to an RX UE in SL DRX should be aligned to DRX active time of the RX UE.  This can be achieved if the TX UE maintains a similar/synchronized set of DRX timers with the RX UE.  RAN2 can study a number of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aff4"/>
        <w:numPr>
          <w:ilvl w:val="0"/>
          <w:numId w:val="37"/>
        </w:numPr>
        <w:rPr>
          <w:rFonts w:ascii="Arial" w:hAnsi="Arial" w:cs="Arial"/>
          <w:b/>
          <w:bCs/>
          <w:lang w:val="en-US"/>
          <w:rPrChange w:id="3929"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aff4"/>
        <w:numPr>
          <w:ilvl w:val="0"/>
          <w:numId w:val="37"/>
        </w:numPr>
        <w:rPr>
          <w:rFonts w:ascii="Arial" w:hAnsi="Arial" w:cs="Arial"/>
          <w:b/>
          <w:bCs/>
          <w:lang w:val="en-US"/>
          <w:rPrChange w:id="3930"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aff4"/>
        <w:numPr>
          <w:ilvl w:val="0"/>
          <w:numId w:val="37"/>
        </w:numPr>
        <w:rPr>
          <w:rFonts w:ascii="Arial" w:hAnsi="Arial" w:cs="Arial"/>
          <w:b/>
          <w:bCs/>
          <w:lang w:val="en-US"/>
          <w:rPrChange w:id="3931" w:author="(Lenovo) Jing HAN" w:date="2021-03-26T20:37:00Z">
            <w:rPr>
              <w:rFonts w:ascii="Arial" w:hAnsi="Arial" w:cs="Arial"/>
              <w:b/>
              <w:bCs/>
            </w:rPr>
          </w:rPrChange>
        </w:rPr>
      </w:pPr>
      <w:r>
        <w:rPr>
          <w:rFonts w:ascii="Arial" w:hAnsi="Arial" w:cs="Arial"/>
          <w:b/>
          <w:bCs/>
          <w:lang w:val="en-US"/>
        </w:rPr>
        <w:t>Resource selection enhancements taking into account the active time of the RX UE</w:t>
      </w:r>
    </w:p>
    <w:p w14:paraId="39E93CF1" w14:textId="77777777" w:rsidR="00EE5E39" w:rsidRDefault="006A78C5">
      <w:pPr>
        <w:pStyle w:val="aff4"/>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3932" w:author="冷冰雪(Bingxue Leng)" w:date="2021-03-15T18:03:00Z">
              <w:r>
                <w:rPr>
                  <w:lang w:val="de-DE"/>
                </w:rPr>
                <w:t>OPPO</w:t>
              </w:r>
            </w:ins>
          </w:p>
        </w:tc>
        <w:tc>
          <w:tcPr>
            <w:tcW w:w="1337" w:type="dxa"/>
          </w:tcPr>
          <w:p w14:paraId="089DA938" w14:textId="77777777" w:rsidR="00EE5E39" w:rsidRDefault="006A78C5">
            <w:pPr>
              <w:rPr>
                <w:lang w:val="de-DE"/>
              </w:rPr>
            </w:pPr>
            <w:ins w:id="3933" w:author="冷冰雪(Bingxue Leng)" w:date="2021-03-15T18:03:00Z">
              <w:r>
                <w:rPr>
                  <w:lang w:val="de-DE"/>
                </w:rPr>
                <w:t>A</w:t>
              </w:r>
            </w:ins>
          </w:p>
        </w:tc>
        <w:tc>
          <w:tcPr>
            <w:tcW w:w="6934" w:type="dxa"/>
          </w:tcPr>
          <w:p w14:paraId="23716D89" w14:textId="77777777" w:rsidR="00EE5E39" w:rsidRDefault="006A78C5">
            <w:pPr>
              <w:rPr>
                <w:ins w:id="3934" w:author="冷冰雪(Bingxue Leng)" w:date="2021-03-16T12:24:00Z"/>
                <w:lang w:val="en-US"/>
              </w:rPr>
            </w:pPr>
            <w:ins w:id="3935"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3936" w:author="冷冰雪(Bingxue Leng)" w:date="2021-03-16T12:24:00Z">
              <w:r>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EE5E39" w14:paraId="73E3B93E" w14:textId="77777777">
        <w:tc>
          <w:tcPr>
            <w:tcW w:w="1358" w:type="dxa"/>
          </w:tcPr>
          <w:p w14:paraId="492ED256" w14:textId="77777777" w:rsidR="00EE5E39" w:rsidRDefault="006A78C5">
            <w:pPr>
              <w:rPr>
                <w:lang w:val="de-DE"/>
              </w:rPr>
            </w:pPr>
            <w:ins w:id="3937"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3938"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3939" w:author="Xiaomi (Xing)" w:date="2021-03-16T17:01:00Z">
              <w:r>
                <w:rPr>
                  <w:rFonts w:eastAsiaTheme="minorEastAsia"/>
                  <w:lang w:val="en-US" w:eastAsia="zh-CN"/>
                </w:rPr>
                <w:t xml:space="preserve">Option C has impact in RAN1 not RAN2. Option A is </w:t>
              </w:r>
            </w:ins>
            <w:ins w:id="3940" w:author="Xiaomi (Xing)" w:date="2021-03-16T17:03:00Z">
              <w:r>
                <w:rPr>
                  <w:rFonts w:eastAsiaTheme="minorEastAsia"/>
                  <w:lang w:val="en-US" w:eastAsia="zh-CN"/>
                </w:rPr>
                <w:t>preferred than</w:t>
              </w:r>
            </w:ins>
            <w:ins w:id="3941" w:author="Xiaomi (Xing)" w:date="2021-03-16T17:02:00Z">
              <w:r>
                <w:rPr>
                  <w:rFonts w:eastAsiaTheme="minorEastAsia"/>
                  <w:lang w:val="en-US" w:eastAsia="zh-CN"/>
                </w:rPr>
                <w:t xml:space="preserve"> optin B</w:t>
              </w:r>
            </w:ins>
            <w:ins w:id="3942" w:author="Xiaomi (Xing)" w:date="2021-03-16T17:01:00Z">
              <w:r>
                <w:rPr>
                  <w:rFonts w:eastAsiaTheme="minorEastAsia"/>
                  <w:lang w:val="en-US" w:eastAsia="zh-CN"/>
                </w:rPr>
                <w:t>.</w:t>
              </w:r>
            </w:ins>
            <w:ins w:id="3943" w:author="Xiaomi (Xing)" w:date="2021-03-16T17:02:00Z">
              <w:r>
                <w:rPr>
                  <w:rFonts w:eastAsiaTheme="minorEastAsia"/>
                  <w:lang w:val="en-US" w:eastAsia="zh-CN"/>
                </w:rPr>
                <w:t xml:space="preserve"> </w:t>
              </w:r>
            </w:ins>
            <w:ins w:id="3944" w:author="Xiaomi (Xing)" w:date="2021-03-16T17:03:00Z">
              <w:r>
                <w:rPr>
                  <w:rFonts w:eastAsiaTheme="minorEastAsia"/>
                  <w:lang w:val="en-US" w:eastAsia="zh-CN"/>
                </w:rPr>
                <w:t>LCH</w:t>
              </w:r>
            </w:ins>
            <w:ins w:id="3945"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3946" w:author="Kyeongin Jeong/Communication Standards /SRA/Staff Engineer/삼성전자" w:date="2021-03-16T23:40:00Z">
              <w:r>
                <w:rPr>
                  <w:lang w:val="de-DE"/>
                </w:rPr>
                <w:t>Samsung</w:t>
              </w:r>
            </w:ins>
          </w:p>
        </w:tc>
        <w:tc>
          <w:tcPr>
            <w:tcW w:w="1337" w:type="dxa"/>
          </w:tcPr>
          <w:p w14:paraId="62B935AE" w14:textId="77777777" w:rsidR="00EE5E39" w:rsidRDefault="006A78C5">
            <w:pPr>
              <w:rPr>
                <w:lang w:val="de-DE"/>
              </w:rPr>
            </w:pPr>
            <w:ins w:id="3947" w:author="Kyeongin Jeong/Communication Standards /SRA/Staff Engineer/삼성전자" w:date="2021-03-16T23:40:00Z">
              <w:r>
                <w:rPr>
                  <w:lang w:val="de-DE"/>
                </w:rPr>
                <w:t>FFS</w:t>
              </w:r>
            </w:ins>
          </w:p>
        </w:tc>
        <w:tc>
          <w:tcPr>
            <w:tcW w:w="6934" w:type="dxa"/>
          </w:tcPr>
          <w:p w14:paraId="764D4FFE" w14:textId="77777777" w:rsidR="00EE5E39" w:rsidRDefault="006A78C5">
            <w:pPr>
              <w:rPr>
                <w:lang w:val="en-US"/>
              </w:rPr>
            </w:pPr>
            <w:ins w:id="3948" w:author="Kyeongin Jeong/Communication Standards /SRA/Staff Engineer/삼성전자" w:date="2021-03-16T23:40:00Z">
              <w:r>
                <w:rPr>
                  <w:lang w:val="en-US"/>
                </w:rPr>
                <w:t>We think it’s somewhat early to discuss this issue.</w:t>
              </w:r>
            </w:ins>
            <w:ins w:id="3949" w:author="Kyeongin Jeong/Communication Standards /SRA/Staff Engineer/삼성전자" w:date="2021-03-16T23:41:00Z">
              <w:r>
                <w:rPr>
                  <w:lang w:val="en-US"/>
                </w:rPr>
                <w:t xml:space="preserve"> First we would like to see how DRX is operated in basic. </w:t>
              </w:r>
            </w:ins>
            <w:ins w:id="3950"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3951" w:author="Huawei (Xiaox)" w:date="2021-03-18T12:16:00Z">
              <w:r>
                <w:rPr>
                  <w:lang w:val="de-DE"/>
                </w:rPr>
                <w:t>Huawei</w:t>
              </w:r>
            </w:ins>
            <w:ins w:id="3952" w:author="Huawei (Xiaox)" w:date="2021-03-18T12:22:00Z">
              <w:r>
                <w:rPr>
                  <w:lang w:val="de-DE"/>
                </w:rPr>
                <w:t>, HiSilicon</w:t>
              </w:r>
            </w:ins>
          </w:p>
        </w:tc>
        <w:tc>
          <w:tcPr>
            <w:tcW w:w="1337" w:type="dxa"/>
          </w:tcPr>
          <w:p w14:paraId="16E0F1E3" w14:textId="77777777" w:rsidR="00EE5E39" w:rsidRDefault="006A78C5">
            <w:pPr>
              <w:rPr>
                <w:lang w:val="de-DE"/>
              </w:rPr>
            </w:pPr>
            <w:ins w:id="3953" w:author="Huawei (Xiaox)" w:date="2021-03-18T12:16:00Z">
              <w:r>
                <w:rPr>
                  <w:lang w:val="de-DE"/>
                </w:rPr>
                <w:t>A, B, C</w:t>
              </w:r>
            </w:ins>
          </w:p>
        </w:tc>
        <w:tc>
          <w:tcPr>
            <w:tcW w:w="6934" w:type="dxa"/>
          </w:tcPr>
          <w:p w14:paraId="4EAC3EA5" w14:textId="77777777" w:rsidR="00EE5E39" w:rsidRDefault="006A78C5">
            <w:pPr>
              <w:rPr>
                <w:lang w:val="en-US"/>
              </w:rPr>
            </w:pPr>
            <w:ins w:id="3954"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3955"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3956"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3957" w:author="Interdigital" w:date="2021-03-18T15:10:00Z">
              <w:r>
                <w:rPr>
                  <w:lang w:val="de-DE"/>
                </w:rPr>
                <w:t>InterDigital</w:t>
              </w:r>
            </w:ins>
          </w:p>
        </w:tc>
        <w:tc>
          <w:tcPr>
            <w:tcW w:w="1337" w:type="dxa"/>
          </w:tcPr>
          <w:p w14:paraId="55F9E087" w14:textId="77777777" w:rsidR="00EE5E39" w:rsidRDefault="006A78C5">
            <w:pPr>
              <w:rPr>
                <w:lang w:val="de-DE"/>
              </w:rPr>
            </w:pPr>
            <w:ins w:id="3958" w:author="Interdigital" w:date="2021-03-18T15:10:00Z">
              <w:r>
                <w:rPr>
                  <w:lang w:val="de-DE"/>
                </w:rPr>
                <w:t>A,</w:t>
              </w:r>
            </w:ins>
            <w:ins w:id="3959" w:author="Interdigital" w:date="2021-03-18T15:13:00Z">
              <w:r>
                <w:rPr>
                  <w:lang w:val="de-DE"/>
                </w:rPr>
                <w:t xml:space="preserve">B, </w:t>
              </w:r>
            </w:ins>
            <w:ins w:id="3960" w:author="Interdigital" w:date="2021-03-18T15:10:00Z">
              <w:r>
                <w:rPr>
                  <w:lang w:val="de-DE"/>
                </w:rPr>
                <w:t>C</w:t>
              </w:r>
            </w:ins>
          </w:p>
        </w:tc>
        <w:tc>
          <w:tcPr>
            <w:tcW w:w="6934" w:type="dxa"/>
          </w:tcPr>
          <w:p w14:paraId="6E276CA3" w14:textId="77777777" w:rsidR="00EE5E39" w:rsidRDefault="006A78C5">
            <w:pPr>
              <w:rPr>
                <w:lang w:val="en-US"/>
              </w:rPr>
            </w:pPr>
            <w:ins w:id="3961" w:author="Interdigital" w:date="2021-03-18T15:13:00Z">
              <w:r>
                <w:rPr>
                  <w:lang w:val="en-US"/>
                </w:rPr>
                <w:t>At a minimum, A and C are needed to avoid transmitting to a UE which is not "list</w:t>
              </w:r>
            </w:ins>
            <w:ins w:id="3962" w:author="Interdigital" w:date="2021-03-18T15:14:00Z">
              <w:r>
                <w:rPr>
                  <w:lang w:val="en-US"/>
                </w:rPr>
                <w:t xml:space="preserve">ening“ as well as ensuring we have sufficient resources in resource </w:t>
              </w:r>
              <w:r>
                <w:rPr>
                  <w:lang w:val="en-US"/>
                </w:rPr>
                <w:lastRenderedPageBreak/>
                <w:t xml:space="preserve">selection for those UEs. B also has benefits </w:t>
              </w:r>
            </w:ins>
            <w:ins w:id="3963" w:author="Interdigital" w:date="2021-03-18T15:15:00Z">
              <w:r>
                <w:rPr>
                  <w:lang w:val="en-US"/>
                </w:rPr>
                <w:t>in that it may result in latency reduction for DRX Ues,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3964" w:author="Jianming Wu" w:date="2021-03-19T14:20:00Z">
              <w:r>
                <w:rPr>
                  <w:rFonts w:eastAsiaTheme="minorEastAsia" w:hint="eastAsia"/>
                  <w:lang w:val="de-DE" w:eastAsia="zh-CN"/>
                </w:rPr>
                <w:lastRenderedPageBreak/>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3965"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3966" w:author="Jianming Wu" w:date="2021-03-19T14:20:00Z"/>
                <w:rFonts w:eastAsiaTheme="minorEastAsia"/>
                <w:lang w:val="en-US" w:eastAsia="zh-CN"/>
              </w:rPr>
            </w:pPr>
            <w:ins w:id="3967"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3968" w:author="Jianming Wu" w:date="2021-03-19T14:20:00Z">
              <w:r>
                <w:rPr>
                  <w:rFonts w:eastAsiaTheme="minorEastAsia" w:hint="eastAsia"/>
                  <w:lang w:val="en-US" w:eastAsia="zh-CN"/>
                </w:rPr>
                <w:t>B</w:t>
              </w:r>
              <w:r>
                <w:rPr>
                  <w:rFonts w:eastAsiaTheme="minorEastAsia"/>
                  <w:lang w:val="en-US" w:eastAsia="zh-CN"/>
                </w:rPr>
                <w:t xml:space="preserve"> and C are further optmization and can be FFS.</w:t>
              </w:r>
            </w:ins>
          </w:p>
        </w:tc>
      </w:tr>
      <w:tr w:rsidR="00EE5E39" w14:paraId="543D798A" w14:textId="77777777">
        <w:trPr>
          <w:ins w:id="3969" w:author="CATT" w:date="2021-03-19T16:59:00Z"/>
        </w:trPr>
        <w:tc>
          <w:tcPr>
            <w:tcW w:w="1358" w:type="dxa"/>
          </w:tcPr>
          <w:p w14:paraId="79230BC5" w14:textId="77777777" w:rsidR="00EE5E39" w:rsidRDefault="006A78C5">
            <w:pPr>
              <w:rPr>
                <w:ins w:id="3970" w:author="CATT" w:date="2021-03-19T16:59:00Z"/>
                <w:rFonts w:eastAsiaTheme="minorEastAsia"/>
                <w:lang w:val="de-DE" w:eastAsia="zh-CN"/>
              </w:rPr>
            </w:pPr>
            <w:ins w:id="3971"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3972" w:author="CATT" w:date="2021-03-19T16:59:00Z"/>
                <w:rFonts w:eastAsiaTheme="minorEastAsia"/>
                <w:lang w:val="de-DE" w:eastAsia="zh-CN"/>
              </w:rPr>
            </w:pPr>
            <w:ins w:id="3973" w:author="CATT" w:date="2021-03-19T16:59:00Z">
              <w:r>
                <w:rPr>
                  <w:rFonts w:eastAsiaTheme="minorEastAsia" w:hint="eastAsia"/>
                  <w:lang w:val="de-DE" w:eastAsia="zh-CN"/>
                </w:rPr>
                <w:t>A</w:t>
              </w:r>
            </w:ins>
          </w:p>
        </w:tc>
        <w:tc>
          <w:tcPr>
            <w:tcW w:w="6934" w:type="dxa"/>
          </w:tcPr>
          <w:p w14:paraId="78A45AD4" w14:textId="77777777" w:rsidR="00EE5E39" w:rsidRDefault="006A78C5">
            <w:pPr>
              <w:rPr>
                <w:ins w:id="3974" w:author="CATT" w:date="2021-03-19T16:59:00Z"/>
                <w:rFonts w:eastAsiaTheme="minorEastAsia"/>
                <w:lang w:val="en-US" w:eastAsia="zh-CN"/>
              </w:rPr>
            </w:pPr>
            <w:ins w:id="3975" w:author="CATT" w:date="2021-03-19T17:06:00Z">
              <w:r>
                <w:rPr>
                  <w:rFonts w:eastAsiaTheme="minorEastAsia"/>
                  <w:lang w:val="en-US" w:eastAsia="zh-CN"/>
                </w:rPr>
                <w:t>LCP enhancement is needed to guarantee the receiving UE has to be awake.</w:t>
              </w:r>
            </w:ins>
          </w:p>
        </w:tc>
      </w:tr>
      <w:tr w:rsidR="00EE5E39" w14:paraId="388CE043" w14:textId="77777777">
        <w:trPr>
          <w:ins w:id="3976" w:author="Ericsson" w:date="2021-03-19T20:17:00Z"/>
        </w:trPr>
        <w:tc>
          <w:tcPr>
            <w:tcW w:w="1358" w:type="dxa"/>
          </w:tcPr>
          <w:p w14:paraId="556C8D28" w14:textId="77777777" w:rsidR="00EE5E39" w:rsidRDefault="006A78C5">
            <w:pPr>
              <w:rPr>
                <w:ins w:id="3977" w:author="Ericsson" w:date="2021-03-19T20:17:00Z"/>
                <w:rFonts w:eastAsiaTheme="minorEastAsia"/>
                <w:lang w:val="de-DE" w:eastAsia="zh-CN"/>
              </w:rPr>
            </w:pPr>
            <w:ins w:id="3978" w:author="Ericsson" w:date="2021-03-19T20:17:00Z">
              <w:r>
                <w:rPr>
                  <w:lang w:val="de-DE"/>
                </w:rPr>
                <w:t>Ericsson (Min)</w:t>
              </w:r>
            </w:ins>
          </w:p>
        </w:tc>
        <w:tc>
          <w:tcPr>
            <w:tcW w:w="1337" w:type="dxa"/>
          </w:tcPr>
          <w:p w14:paraId="40701232" w14:textId="77777777" w:rsidR="00EE5E39" w:rsidRDefault="006A78C5">
            <w:pPr>
              <w:rPr>
                <w:ins w:id="3979" w:author="Ericsson" w:date="2021-03-19T20:17:00Z"/>
                <w:rFonts w:eastAsiaTheme="minorEastAsia"/>
                <w:lang w:val="de-DE" w:eastAsia="zh-CN"/>
              </w:rPr>
            </w:pPr>
            <w:ins w:id="3980" w:author="Ericsson" w:date="2021-03-19T20:17:00Z">
              <w:r>
                <w:rPr>
                  <w:lang w:val="de-DE"/>
                </w:rPr>
                <w:t>A and C</w:t>
              </w:r>
            </w:ins>
          </w:p>
        </w:tc>
        <w:tc>
          <w:tcPr>
            <w:tcW w:w="6934" w:type="dxa"/>
          </w:tcPr>
          <w:p w14:paraId="2676D9C3" w14:textId="77777777" w:rsidR="00EE5E39" w:rsidRDefault="006A78C5">
            <w:pPr>
              <w:rPr>
                <w:ins w:id="3981" w:author="Ericsson" w:date="2021-03-19T20:17:00Z"/>
                <w:rFonts w:eastAsiaTheme="minorEastAsia"/>
                <w:lang w:val="en-US" w:eastAsia="zh-CN"/>
              </w:rPr>
            </w:pPr>
            <w:ins w:id="3982" w:author="Ericsson" w:date="2021-03-19T20:17:00Z">
              <w:r>
                <w:rPr>
                  <w:lang w:val="en-US"/>
                </w:rPr>
                <w:t>B can be caterogirzed as UE implementation.</w:t>
              </w:r>
            </w:ins>
          </w:p>
        </w:tc>
      </w:tr>
      <w:tr w:rsidR="00EE5E39" w14:paraId="09212C3A" w14:textId="77777777">
        <w:trPr>
          <w:ins w:id="3983" w:author="Intel-AA" w:date="2021-03-19T13:41:00Z"/>
        </w:trPr>
        <w:tc>
          <w:tcPr>
            <w:tcW w:w="1358" w:type="dxa"/>
          </w:tcPr>
          <w:p w14:paraId="0F843CB0" w14:textId="77777777" w:rsidR="00EE5E39" w:rsidRDefault="006A78C5">
            <w:pPr>
              <w:rPr>
                <w:ins w:id="3984" w:author="Intel-AA" w:date="2021-03-19T13:41:00Z"/>
                <w:lang w:val="de-DE"/>
              </w:rPr>
            </w:pPr>
            <w:ins w:id="3985" w:author="Intel-AA" w:date="2021-03-19T13:41:00Z">
              <w:r>
                <w:rPr>
                  <w:lang w:val="de-DE"/>
                </w:rPr>
                <w:t>Intel</w:t>
              </w:r>
            </w:ins>
          </w:p>
        </w:tc>
        <w:tc>
          <w:tcPr>
            <w:tcW w:w="1337" w:type="dxa"/>
          </w:tcPr>
          <w:p w14:paraId="5F18F750" w14:textId="77777777" w:rsidR="00EE5E39" w:rsidRDefault="006A78C5">
            <w:pPr>
              <w:rPr>
                <w:ins w:id="3986" w:author="Intel-AA" w:date="2021-03-19T13:41:00Z"/>
                <w:lang w:val="de-DE"/>
              </w:rPr>
            </w:pPr>
            <w:ins w:id="3987" w:author="Intel-AA" w:date="2021-03-19T13:41:00Z">
              <w:r>
                <w:rPr>
                  <w:lang w:val="de-DE"/>
                </w:rPr>
                <w:t>See comment</w:t>
              </w:r>
            </w:ins>
          </w:p>
        </w:tc>
        <w:tc>
          <w:tcPr>
            <w:tcW w:w="6934" w:type="dxa"/>
          </w:tcPr>
          <w:p w14:paraId="5BD4ADEC" w14:textId="77777777" w:rsidR="00EE5E39" w:rsidRDefault="006A78C5">
            <w:pPr>
              <w:rPr>
                <w:ins w:id="3988" w:author="Intel-AA" w:date="2021-03-19T13:41:00Z"/>
                <w:lang w:val="en-US"/>
              </w:rPr>
            </w:pPr>
            <w:ins w:id="3989" w:author="Intel-AA" w:date="2021-03-19T13:41:00Z">
              <w:r>
                <w:rPr>
                  <w:lang w:val="en-US"/>
                </w:rPr>
                <w:t>While these enahncements might be useful to consider, we think it is too early to discuss. We can discuss them once the basic DRX design/timer operation is stable</w:t>
              </w:r>
            </w:ins>
          </w:p>
        </w:tc>
      </w:tr>
      <w:tr w:rsidR="00EE5E39" w14:paraId="13B46ADF" w14:textId="77777777">
        <w:trPr>
          <w:ins w:id="3990" w:author="zcm" w:date="2021-03-22T11:40:00Z"/>
        </w:trPr>
        <w:tc>
          <w:tcPr>
            <w:tcW w:w="1358" w:type="dxa"/>
          </w:tcPr>
          <w:p w14:paraId="58AA595A" w14:textId="77777777" w:rsidR="00EE5E39" w:rsidRPr="00EE5E39" w:rsidRDefault="006A78C5">
            <w:pPr>
              <w:rPr>
                <w:ins w:id="3991" w:author="zcm" w:date="2021-03-22T11:40:00Z"/>
                <w:rFonts w:eastAsiaTheme="minorEastAsia"/>
                <w:lang w:val="de-DE" w:eastAsia="zh-CN"/>
                <w:rPrChange w:id="3992" w:author="zcm" w:date="2021-03-22T11:40:00Z">
                  <w:rPr>
                    <w:ins w:id="3993" w:author="zcm" w:date="2021-03-22T11:40:00Z"/>
                  </w:rPr>
                </w:rPrChange>
              </w:rPr>
            </w:pPr>
            <w:ins w:id="3994"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3995" w:author="zcm" w:date="2021-03-22T11:40:00Z"/>
                <w:rFonts w:eastAsiaTheme="minorEastAsia"/>
                <w:lang w:val="de-DE" w:eastAsia="zh-CN"/>
                <w:rPrChange w:id="3996" w:author="zcm" w:date="2021-03-22T11:40:00Z">
                  <w:rPr>
                    <w:ins w:id="3997" w:author="zcm" w:date="2021-03-22T11:40:00Z"/>
                  </w:rPr>
                </w:rPrChange>
              </w:rPr>
            </w:pPr>
            <w:ins w:id="3998" w:author="zcm" w:date="2021-03-22T11:40:00Z">
              <w:r>
                <w:rPr>
                  <w:rFonts w:eastAsiaTheme="minorEastAsia" w:hint="eastAsia"/>
                  <w:lang w:val="de-DE" w:eastAsia="zh-CN"/>
                </w:rPr>
                <w:t>A</w:t>
              </w:r>
            </w:ins>
          </w:p>
        </w:tc>
        <w:tc>
          <w:tcPr>
            <w:tcW w:w="6934" w:type="dxa"/>
          </w:tcPr>
          <w:p w14:paraId="26EE014B" w14:textId="77777777" w:rsidR="00EE5E39" w:rsidRDefault="00EE5E39">
            <w:pPr>
              <w:rPr>
                <w:ins w:id="3999" w:author="zcm" w:date="2021-03-22T11:40:00Z"/>
                <w:lang w:val="de-DE"/>
              </w:rPr>
            </w:pPr>
          </w:p>
        </w:tc>
      </w:tr>
      <w:tr w:rsidR="00EE5E39" w14:paraId="3FD47446" w14:textId="77777777">
        <w:trPr>
          <w:ins w:id="4000" w:author="Ji, Pengyu/纪 鹏宇" w:date="2021-03-23T10:22:00Z"/>
        </w:trPr>
        <w:tc>
          <w:tcPr>
            <w:tcW w:w="1358" w:type="dxa"/>
          </w:tcPr>
          <w:p w14:paraId="0B74B193" w14:textId="77777777" w:rsidR="00EE5E39" w:rsidRDefault="006A78C5">
            <w:pPr>
              <w:rPr>
                <w:ins w:id="4001" w:author="Ji, Pengyu/纪 鹏宇" w:date="2021-03-23T10:22:00Z"/>
                <w:rFonts w:eastAsiaTheme="minorEastAsia"/>
                <w:lang w:val="de-DE" w:eastAsia="zh-CN"/>
              </w:rPr>
            </w:pPr>
            <w:ins w:id="4002"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003" w:author="Ji, Pengyu/纪 鹏宇" w:date="2021-03-23T10:22:00Z"/>
                <w:rFonts w:eastAsiaTheme="minorEastAsia"/>
                <w:lang w:val="de-DE" w:eastAsia="zh-CN"/>
              </w:rPr>
            </w:pPr>
            <w:ins w:id="4004"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005" w:author="Ji, Pengyu/纪 鹏宇" w:date="2021-03-23T10:22:00Z"/>
                <w:lang w:val="en-US"/>
              </w:rPr>
            </w:pPr>
            <w:ins w:id="4006"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007" w:author="ASUSTeK-Xinra" w:date="2021-03-24T16:41:00Z"/>
        </w:trPr>
        <w:tc>
          <w:tcPr>
            <w:tcW w:w="1358" w:type="dxa"/>
          </w:tcPr>
          <w:p w14:paraId="78381432" w14:textId="77777777" w:rsidR="00EE5E39" w:rsidRDefault="006A78C5">
            <w:pPr>
              <w:rPr>
                <w:ins w:id="4008" w:author="ASUSTeK-Xinra" w:date="2021-03-24T16:41:00Z"/>
                <w:rFonts w:eastAsia="Malgun Gothic"/>
                <w:lang w:val="de-DE" w:eastAsia="ko-KR"/>
              </w:rPr>
            </w:pPr>
            <w:ins w:id="4009"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010" w:author="ASUSTeK-Xinra" w:date="2021-03-24T16:41:00Z"/>
                <w:rFonts w:eastAsia="Malgun Gothic"/>
                <w:lang w:val="de-DE" w:eastAsia="ko-KR"/>
              </w:rPr>
            </w:pPr>
            <w:ins w:id="4011"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012" w:author="ASUSTeK-Xinra" w:date="2021-03-24T16:41:00Z"/>
                <w:lang w:val="en-US"/>
              </w:rPr>
            </w:pPr>
          </w:p>
        </w:tc>
      </w:tr>
      <w:tr w:rsidR="00EE5E39" w14:paraId="781BF21F" w14:textId="77777777">
        <w:trPr>
          <w:ins w:id="4013" w:author="Shubhangi" w:date="2021-03-24T15:14:00Z"/>
        </w:trPr>
        <w:tc>
          <w:tcPr>
            <w:tcW w:w="1358" w:type="dxa"/>
          </w:tcPr>
          <w:p w14:paraId="391FFCCB" w14:textId="77777777" w:rsidR="00EE5E39" w:rsidRDefault="006A78C5">
            <w:pPr>
              <w:rPr>
                <w:ins w:id="4014" w:author="Shubhangi" w:date="2021-03-24T15:14:00Z"/>
                <w:rFonts w:eastAsia="PMingLiU"/>
                <w:lang w:val="de-DE" w:eastAsia="zh-TW"/>
              </w:rPr>
            </w:pPr>
            <w:ins w:id="4015" w:author="Shubhangi" w:date="2021-03-24T15:14:00Z">
              <w:r>
                <w:rPr>
                  <w:rFonts w:eastAsia="PMingLiU"/>
                  <w:lang w:val="de-DE" w:eastAsia="zh-TW"/>
                </w:rPr>
                <w:t>Fraunhofer</w:t>
              </w:r>
            </w:ins>
          </w:p>
        </w:tc>
        <w:tc>
          <w:tcPr>
            <w:tcW w:w="1337" w:type="dxa"/>
          </w:tcPr>
          <w:p w14:paraId="1B31C4ED" w14:textId="77777777" w:rsidR="00EE5E39" w:rsidRDefault="006A78C5">
            <w:pPr>
              <w:rPr>
                <w:ins w:id="4016" w:author="Shubhangi" w:date="2021-03-24T15:14:00Z"/>
                <w:rFonts w:eastAsia="PMingLiU"/>
                <w:lang w:val="de-DE" w:eastAsia="zh-TW"/>
              </w:rPr>
            </w:pPr>
            <w:ins w:id="4017" w:author="Shubhangi" w:date="2021-03-24T15:14:00Z">
              <w:r>
                <w:rPr>
                  <w:rFonts w:eastAsia="PMingLiU"/>
                  <w:lang w:val="de-DE" w:eastAsia="zh-TW"/>
                </w:rPr>
                <w:t>A, C</w:t>
              </w:r>
            </w:ins>
          </w:p>
        </w:tc>
        <w:tc>
          <w:tcPr>
            <w:tcW w:w="6934" w:type="dxa"/>
          </w:tcPr>
          <w:p w14:paraId="5F5C6F05" w14:textId="77777777" w:rsidR="00EE5E39" w:rsidRDefault="006A78C5">
            <w:pPr>
              <w:rPr>
                <w:ins w:id="4018" w:author="Shubhangi" w:date="2021-03-24T15:14:00Z"/>
                <w:lang w:val="en-US"/>
              </w:rPr>
            </w:pPr>
            <w:ins w:id="4019" w:author="Shubhangi" w:date="2021-03-24T15:15:00Z">
              <w:r>
                <w:rPr>
                  <w:lang w:val="en-US"/>
                </w:rPr>
                <w:t>In order to ensure that the TX is not transmitting to UE in inactive time, LCP and resource allocation enhancements should be considered. However, at this stage other options cannot be precluded.</w:t>
              </w:r>
            </w:ins>
          </w:p>
        </w:tc>
      </w:tr>
      <w:tr w:rsidR="00EE5E39" w14:paraId="667BEFAE" w14:textId="77777777">
        <w:trPr>
          <w:ins w:id="4020" w:author="Apple - Zhibin Wu" w:date="2021-03-24T22:33:00Z"/>
        </w:trPr>
        <w:tc>
          <w:tcPr>
            <w:tcW w:w="1358" w:type="dxa"/>
          </w:tcPr>
          <w:p w14:paraId="63249143" w14:textId="77777777" w:rsidR="00EE5E39" w:rsidRDefault="006A78C5">
            <w:pPr>
              <w:rPr>
                <w:ins w:id="4021" w:author="Apple - Zhibin Wu" w:date="2021-03-24T22:33:00Z"/>
                <w:rFonts w:eastAsia="PMingLiU"/>
                <w:lang w:val="de-DE" w:eastAsia="zh-TW"/>
              </w:rPr>
            </w:pPr>
            <w:ins w:id="4022" w:author="Apple - Zhibin Wu" w:date="2021-03-24T22:33:00Z">
              <w:r>
                <w:rPr>
                  <w:rFonts w:eastAsia="PMingLiU"/>
                  <w:lang w:val="de-DE" w:eastAsia="zh-TW"/>
                </w:rPr>
                <w:t>Apple</w:t>
              </w:r>
            </w:ins>
          </w:p>
        </w:tc>
        <w:tc>
          <w:tcPr>
            <w:tcW w:w="1337" w:type="dxa"/>
          </w:tcPr>
          <w:p w14:paraId="0CE596E0" w14:textId="77777777" w:rsidR="00EE5E39" w:rsidRDefault="006A78C5">
            <w:pPr>
              <w:rPr>
                <w:ins w:id="4023" w:author="Apple - Zhibin Wu" w:date="2021-03-24T22:33:00Z"/>
                <w:rFonts w:eastAsia="PMingLiU"/>
                <w:lang w:val="de-DE" w:eastAsia="zh-TW"/>
              </w:rPr>
            </w:pPr>
            <w:ins w:id="4024" w:author="Apple - Zhibin Wu" w:date="2021-03-24T22:33:00Z">
              <w:r>
                <w:rPr>
                  <w:rFonts w:eastAsia="PMingLiU"/>
                  <w:lang w:val="de-DE" w:eastAsia="zh-TW"/>
                </w:rPr>
                <w:t>A.B.C</w:t>
              </w:r>
            </w:ins>
          </w:p>
        </w:tc>
        <w:tc>
          <w:tcPr>
            <w:tcW w:w="6934" w:type="dxa"/>
          </w:tcPr>
          <w:p w14:paraId="5ED9D98D" w14:textId="77777777" w:rsidR="00EE5E39" w:rsidRDefault="00EE5E39">
            <w:pPr>
              <w:rPr>
                <w:ins w:id="4025" w:author="Apple - Zhibin Wu" w:date="2021-03-24T22:33:00Z"/>
                <w:lang w:val="en-US"/>
              </w:rPr>
            </w:pPr>
          </w:p>
        </w:tc>
      </w:tr>
      <w:tr w:rsidR="00EE5E39" w14:paraId="1342A17B" w14:textId="77777777">
        <w:trPr>
          <w:ins w:id="4026" w:author="ZTE" w:date="2021-03-25T17:17:00Z"/>
        </w:trPr>
        <w:tc>
          <w:tcPr>
            <w:tcW w:w="1358" w:type="dxa"/>
          </w:tcPr>
          <w:p w14:paraId="3BA6D0E9" w14:textId="77777777" w:rsidR="00EE5E39" w:rsidRDefault="006A78C5">
            <w:pPr>
              <w:rPr>
                <w:ins w:id="4027" w:author="ZTE" w:date="2021-03-25T17:17:00Z"/>
                <w:lang w:val="en-US" w:eastAsia="zh-CN"/>
              </w:rPr>
            </w:pPr>
            <w:ins w:id="4028" w:author="ZTE" w:date="2021-03-25T17:17:00Z">
              <w:r>
                <w:rPr>
                  <w:rFonts w:hint="eastAsia"/>
                  <w:lang w:val="en-US" w:eastAsia="zh-CN"/>
                </w:rPr>
                <w:t>ZTE</w:t>
              </w:r>
            </w:ins>
          </w:p>
        </w:tc>
        <w:tc>
          <w:tcPr>
            <w:tcW w:w="1337" w:type="dxa"/>
          </w:tcPr>
          <w:p w14:paraId="09A9474D" w14:textId="77777777" w:rsidR="00EE5E39" w:rsidRDefault="006A78C5">
            <w:pPr>
              <w:rPr>
                <w:ins w:id="4029" w:author="ZTE" w:date="2021-03-25T17:17:00Z"/>
                <w:lang w:val="en-US" w:eastAsia="zh-CN"/>
              </w:rPr>
            </w:pPr>
            <w:ins w:id="4030" w:author="ZTE" w:date="2021-03-25T17:17:00Z">
              <w:r>
                <w:rPr>
                  <w:rFonts w:hint="eastAsia"/>
                  <w:lang w:val="en-US" w:eastAsia="zh-CN"/>
                </w:rPr>
                <w:t>A.B.C</w:t>
              </w:r>
            </w:ins>
          </w:p>
        </w:tc>
        <w:tc>
          <w:tcPr>
            <w:tcW w:w="6934" w:type="dxa"/>
          </w:tcPr>
          <w:p w14:paraId="3E21017B" w14:textId="77777777" w:rsidR="00EE5E39" w:rsidRDefault="00EE5E39">
            <w:pPr>
              <w:rPr>
                <w:ins w:id="4031" w:author="ZTE" w:date="2021-03-25T17:17:00Z"/>
                <w:lang w:val="en-US"/>
              </w:rPr>
            </w:pPr>
          </w:p>
        </w:tc>
      </w:tr>
      <w:tr w:rsidR="005D5813" w14:paraId="2E10993F" w14:textId="77777777">
        <w:trPr>
          <w:ins w:id="4032" w:author="Thomas Tseng" w:date="2021-03-25T18:01:00Z"/>
        </w:trPr>
        <w:tc>
          <w:tcPr>
            <w:tcW w:w="1358" w:type="dxa"/>
          </w:tcPr>
          <w:p w14:paraId="5D4CFDF6" w14:textId="1CC56BA9" w:rsidR="005D5813" w:rsidRDefault="005D5813" w:rsidP="005D5813">
            <w:pPr>
              <w:rPr>
                <w:ins w:id="4033" w:author="Thomas Tseng" w:date="2021-03-25T18:01:00Z"/>
                <w:lang w:val="en-US" w:eastAsia="zh-CN"/>
              </w:rPr>
            </w:pPr>
            <w:ins w:id="4034"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035" w:author="Thomas Tseng" w:date="2021-03-25T18:01:00Z"/>
                <w:lang w:val="en-US" w:eastAsia="zh-CN"/>
              </w:rPr>
            </w:pPr>
            <w:ins w:id="4036"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037" w:author="Thomas Tseng" w:date="2021-03-25T18:01:00Z"/>
                <w:lang w:val="en-US"/>
              </w:rPr>
            </w:pPr>
          </w:p>
        </w:tc>
      </w:tr>
      <w:tr w:rsidR="009A4F93" w14:paraId="5D9D046D" w14:textId="77777777">
        <w:trPr>
          <w:ins w:id="4038" w:author="(Lenovo) Jing HAN" w:date="2021-03-26T20:51:00Z"/>
        </w:trPr>
        <w:tc>
          <w:tcPr>
            <w:tcW w:w="1358" w:type="dxa"/>
          </w:tcPr>
          <w:p w14:paraId="75766CD2" w14:textId="4DAEEE0B" w:rsidR="009A4F93" w:rsidRDefault="009A4F93" w:rsidP="009A4F93">
            <w:pPr>
              <w:rPr>
                <w:ins w:id="4039" w:author="(Lenovo) Jing HAN" w:date="2021-03-26T20:51:00Z"/>
                <w:rFonts w:eastAsiaTheme="minorEastAsia"/>
                <w:lang w:val="en-US" w:eastAsia="zh-TW"/>
              </w:rPr>
            </w:pPr>
            <w:ins w:id="4040" w:author="(Lenovo) Jing HAN" w:date="2021-03-26T20:51:00Z">
              <w:r w:rsidRPr="0080432A">
                <w:t>Lenovo</w:t>
              </w:r>
            </w:ins>
          </w:p>
        </w:tc>
        <w:tc>
          <w:tcPr>
            <w:tcW w:w="1337" w:type="dxa"/>
          </w:tcPr>
          <w:p w14:paraId="5B39B816" w14:textId="4AEEFF0D" w:rsidR="009A4F93" w:rsidRDefault="009A4F93" w:rsidP="009A4F93">
            <w:pPr>
              <w:rPr>
                <w:ins w:id="4041" w:author="(Lenovo) Jing HAN" w:date="2021-03-26T20:51:00Z"/>
                <w:rFonts w:eastAsiaTheme="minorEastAsia"/>
                <w:lang w:eastAsia="zh-CN"/>
              </w:rPr>
            </w:pPr>
            <w:ins w:id="4042" w:author="(Lenovo) Jing HAN" w:date="2021-03-26T20:51:00Z">
              <w:r w:rsidRPr="0080432A">
                <w:t>A, C</w:t>
              </w:r>
            </w:ins>
          </w:p>
        </w:tc>
        <w:tc>
          <w:tcPr>
            <w:tcW w:w="6934" w:type="dxa"/>
          </w:tcPr>
          <w:p w14:paraId="50581150" w14:textId="5D9C9867" w:rsidR="009A4F93" w:rsidRDefault="009A4F93" w:rsidP="009A4F93">
            <w:pPr>
              <w:rPr>
                <w:ins w:id="4043" w:author="(Lenovo) Jing HAN" w:date="2021-03-26T20:51:00Z"/>
                <w:lang w:val="en-US"/>
              </w:rPr>
            </w:pPr>
          </w:p>
        </w:tc>
      </w:tr>
    </w:tbl>
    <w:p w14:paraId="7E399E55" w14:textId="77777777" w:rsidR="00EE5E39" w:rsidRDefault="00EE5E39">
      <w:pPr>
        <w:rPr>
          <w:rFonts w:ascii="Arial" w:hAnsi="Arial" w:cs="Arial"/>
        </w:rPr>
      </w:pPr>
    </w:p>
    <w:p w14:paraId="037C1AFE" w14:textId="77777777" w:rsidR="00EE5E39" w:rsidRDefault="006A78C5">
      <w:pPr>
        <w:pStyle w:val="21"/>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aff4"/>
        <w:rPr>
          <w:rFonts w:ascii="Arial" w:hAnsi="Arial" w:cs="Arial"/>
          <w:b/>
          <w:bCs/>
          <w:lang w:val="en-US"/>
          <w:rPrChange w:id="4044" w:author="(Lenovo) Jing HAN" w:date="2021-03-26T20:37:00Z">
            <w:rPr>
              <w:rFonts w:ascii="Arial" w:hAnsi="Arial" w:cs="Arial"/>
              <w:b/>
              <w:bCs/>
            </w:rPr>
          </w:rPrChange>
        </w:rPr>
      </w:pPr>
    </w:p>
    <w:tbl>
      <w:tblPr>
        <w:tblStyle w:val="afc"/>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7777777" w:rsidR="00EE5E39" w:rsidRDefault="00EE5E39"/>
    <w:p w14:paraId="54D683B0" w14:textId="77777777" w:rsidR="00EE5E39" w:rsidRDefault="006A78C5">
      <w:pPr>
        <w:pStyle w:val="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43B27A5C" w14:textId="77777777" w:rsidR="00EE5E39" w:rsidRPr="00CB022A" w:rsidRDefault="00EE5E39">
      <w:pPr>
        <w:pStyle w:val="Doc-text2"/>
        <w:rPr>
          <w:lang w:val="en-US"/>
          <w:rPrChange w:id="4045"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046" w:author="(Lenovo) Jing HAN" w:date="2021-03-26T20:35:00Z">
            <w:rPr/>
          </w:rPrChange>
        </w:rPr>
      </w:pPr>
      <w:r w:rsidRPr="00CB022A">
        <w:rPr>
          <w:lang w:val="en-US"/>
          <w:rPrChange w:id="4047" w:author="(Lenovo) Jing HAN" w:date="2021-03-26T20:35:00Z">
            <w:rPr/>
          </w:rPrChange>
        </w:rPr>
        <w:t xml:space="preserve"> </w:t>
      </w:r>
    </w:p>
    <w:p w14:paraId="1C7D34E7" w14:textId="77777777" w:rsidR="00EE5E39" w:rsidRPr="00CB022A" w:rsidRDefault="00EE5E39">
      <w:pPr>
        <w:pStyle w:val="Doc-text2"/>
        <w:ind w:left="0" w:firstLine="0"/>
        <w:rPr>
          <w:lang w:val="en-US"/>
          <w:rPrChange w:id="4048"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46558B" w14:textId="77777777" w:rsidR="00EE5E39" w:rsidRPr="00DA7B1A" w:rsidRDefault="00EE5E39">
      <w:pPr>
        <w:pStyle w:val="Doc-text2"/>
        <w:ind w:left="0" w:firstLine="0"/>
        <w:rPr>
          <w:lang w:val="en-US"/>
          <w:rPrChange w:id="4049"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050" w:author="(Lenovo) Jing HAN" w:date="2021-03-26T20:37:00Z">
            <w:rPr/>
          </w:rPrChange>
        </w:rPr>
      </w:pPr>
    </w:p>
    <w:p w14:paraId="4273A1C3" w14:textId="77777777" w:rsidR="00EE5E39" w:rsidRPr="00DA7B1A" w:rsidRDefault="00EE5E39">
      <w:pPr>
        <w:pStyle w:val="Doc-text2"/>
        <w:ind w:left="0" w:firstLine="0"/>
        <w:rPr>
          <w:lang w:val="en-US"/>
          <w:rPrChange w:id="4051"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052" w:author="(Lenovo) Jing HAN" w:date="2021-03-26T20:35:00Z">
            <w:rPr/>
          </w:rPrChange>
        </w:rPr>
      </w:pPr>
    </w:p>
    <w:p w14:paraId="751601E9" w14:textId="77777777" w:rsidR="00EE5E39" w:rsidRPr="00CB022A" w:rsidRDefault="00EE5E39">
      <w:pPr>
        <w:pStyle w:val="Doc-text2"/>
        <w:ind w:left="0" w:firstLine="0"/>
        <w:rPr>
          <w:lang w:val="en-US"/>
          <w:rPrChange w:id="4053"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054"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055" w:author="(Lenovo) Jing HAN" w:date="2021-03-26T20:37:00Z">
            <w:rPr/>
          </w:rPrChange>
        </w:rPr>
      </w:pPr>
    </w:p>
    <w:p w14:paraId="63989600" w14:textId="77777777" w:rsidR="00EE5E39" w:rsidRDefault="00EE5E39"/>
    <w:p w14:paraId="6FBF5B95" w14:textId="77777777" w:rsidR="00EE5E39" w:rsidRDefault="006A78C5">
      <w:pPr>
        <w:pStyle w:val="1"/>
      </w:pPr>
      <w:r>
        <w:t>5</w:t>
      </w:r>
      <w:r>
        <w:tab/>
        <w:t>References</w:t>
      </w:r>
    </w:p>
    <w:p w14:paraId="1B295E50" w14:textId="77777777" w:rsidR="00EE5E39" w:rsidRDefault="006A78C5">
      <w:pPr>
        <w:pStyle w:val="Reference"/>
      </w:pPr>
      <w:bookmarkStart w:id="4056" w:name="_Ref66454433"/>
      <w:r>
        <w:t>R2-200xxxx - RAN2#113 Chairman Notes, RAN2 Chairman</w:t>
      </w:r>
      <w:bookmarkEnd w:id="4056"/>
    </w:p>
    <w:p w14:paraId="1D13EE38" w14:textId="77777777" w:rsidR="00EE5E39" w:rsidRDefault="006A78C5">
      <w:pPr>
        <w:pStyle w:val="Reference"/>
      </w:pPr>
      <w:r>
        <w:t>R2-2100236 – Sidelink DRX Timer Maintenance and Active Time Definition, CATT</w:t>
      </w:r>
    </w:p>
    <w:p w14:paraId="20A694F1" w14:textId="77777777" w:rsidR="00EE5E39" w:rsidRDefault="006A78C5">
      <w:pPr>
        <w:pStyle w:val="Reference"/>
      </w:pPr>
      <w:r>
        <w:t>R2-2100497 – Discussion on timer configuration for sidelink DRX, ZTE Corporation, Sanechips</w:t>
      </w:r>
    </w:p>
    <w:p w14:paraId="31AC96AD" w14:textId="77777777" w:rsidR="00EE5E39" w:rsidRDefault="006A78C5">
      <w:pPr>
        <w:pStyle w:val="Reference"/>
      </w:pPr>
      <w:r>
        <w:t>R2-2100514 – Definition of the Active Time in SL DRX, InterDigital</w:t>
      </w:r>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R2-2101245 – Discussion on Sidelink DRX, Qualcomm Finland RFFE Oy</w:t>
      </w:r>
    </w:p>
    <w:p w14:paraId="7C624C87" w14:textId="77777777" w:rsidR="00EE5E39" w:rsidRDefault="006A78C5">
      <w:pPr>
        <w:pStyle w:val="Reference"/>
      </w:pPr>
      <w:r>
        <w:t>R2-2101600 – Discussion on sidelink DRX timer handling, Xiaomi communications</w:t>
      </w:r>
    </w:p>
    <w:p w14:paraId="621ED06D" w14:textId="77777777" w:rsidR="00EE5E39" w:rsidRDefault="006A78C5">
      <w:pPr>
        <w:pStyle w:val="Reference"/>
      </w:pPr>
      <w:r>
        <w:lastRenderedPageBreak/>
        <w:t>R2-2101725 – General aspects of SL DRX for unicast, Huawei</w:t>
      </w:r>
    </w:p>
    <w:p w14:paraId="532EC954" w14:textId="77777777" w:rsidR="00EE5E39" w:rsidRDefault="006A78C5">
      <w:pPr>
        <w:pStyle w:val="Reference"/>
      </w:pPr>
      <w:r>
        <w:t>R2-2100273 – Discussion on configuration for sidelink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R2-2101762 – Consideration on the sidelink DRX for unicast, Huawei, Hisilicon</w:t>
      </w:r>
    </w:p>
    <w:p w14:paraId="6973B5D7" w14:textId="77777777" w:rsidR="00EE5E39" w:rsidRDefault="006A78C5">
      <w:pPr>
        <w:pStyle w:val="Reference"/>
      </w:pPr>
      <w:r>
        <w:t>R2-2101333 – Transmission UE behaviors for SL DRX, Samsung Research America</w:t>
      </w:r>
    </w:p>
    <w:p w14:paraId="1713EF58" w14:textId="77777777" w:rsidR="00EE5E39" w:rsidRDefault="006A78C5">
      <w:pPr>
        <w:pStyle w:val="Reference"/>
      </w:pPr>
      <w:r>
        <w:t>R2-2100799 – Uu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5" w:author="冷冰雪(Bingxue Leng)" w:date="2021-03-16T10:23:00Z" w:initials="">
    <w:p w14:paraId="78742833" w14:textId="77777777" w:rsidR="00EE5E39" w:rsidRDefault="006A78C5">
      <w:pPr>
        <w:pStyle w:val="ab"/>
      </w:pPr>
      <w:r>
        <w:t>We didn’t have a conclusion on which UE (Tx or Rx) to set the DRX timers, and there is another ongoing offline discussion for this issue, it is not the scope of [703].</w:t>
      </w:r>
    </w:p>
  </w:comment>
  <w:comment w:id="566" w:author="Interdigital" w:date="2021-03-18T11:35:00Z" w:initials="">
    <w:p w14:paraId="2B0C249E" w14:textId="77777777" w:rsidR="00EE5E39" w:rsidRDefault="006A78C5">
      <w:pPr>
        <w:pStyle w:val="ab"/>
      </w:pPr>
      <w:r>
        <w:t>This is not related to who decides the inactivity timer (which is in scope of [703]) but rather when the RX UE starts/restarts the inactivity timer upon reception.</w:t>
      </w:r>
    </w:p>
  </w:comment>
  <w:comment w:id="2242" w:author="Interdigital" w:date="2021-03-18T16:21:00Z" w:initials="">
    <w:p w14:paraId="5DD511F4" w14:textId="77777777" w:rsidR="00EE5E39" w:rsidRDefault="006A78C5">
      <w:pPr>
        <w:pStyle w:val="ab"/>
      </w:pPr>
      <w:r>
        <w:t xml:space="preserve">Regardless of the number of retransmission resources in the SCI, retransmission timer is always applied to the next retransmission from the current SCI. </w:t>
      </w:r>
    </w:p>
  </w:comment>
  <w:comment w:id="2246" w:author="Interdigital" w:date="2021-03-18T16:18:00Z" w:initials="">
    <w:p w14:paraId="5A9F6AD4" w14:textId="77777777" w:rsidR="00EE5E39" w:rsidRDefault="006A78C5">
      <w:pPr>
        <w:pStyle w:val="ab"/>
      </w:pPr>
      <w:r>
        <w:t>My understanding is these cases are covered by scenarios A and C in the table.  Do you have the same understanding?</w:t>
      </w:r>
    </w:p>
  </w:comment>
  <w:comment w:id="3200" w:author="Interdigital" w:date="2021-03-18T14:43:00Z" w:initials="">
    <w:p w14:paraId="5FA44CD4" w14:textId="77777777" w:rsidR="00EE5E39" w:rsidRDefault="006A78C5">
      <w:pPr>
        <w:pStyle w:val="ab"/>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0C0D0" w14:textId="77777777" w:rsidR="006A78C5" w:rsidRDefault="006A78C5">
      <w:pPr>
        <w:spacing w:after="0"/>
      </w:pPr>
      <w:r>
        <w:separator/>
      </w:r>
    </w:p>
  </w:endnote>
  <w:endnote w:type="continuationSeparator" w:id="0">
    <w:p w14:paraId="48482E65" w14:textId="77777777" w:rsidR="006A78C5" w:rsidRDefault="006A7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EE5E39" w:rsidRDefault="006A78C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33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3687B" w14:textId="77777777" w:rsidR="006A78C5" w:rsidRDefault="006A78C5">
      <w:pPr>
        <w:spacing w:after="0"/>
      </w:pPr>
      <w:r>
        <w:separator/>
      </w:r>
    </w:p>
  </w:footnote>
  <w:footnote w:type="continuationSeparator" w:id="0">
    <w:p w14:paraId="48C0F680" w14:textId="77777777" w:rsidR="006A78C5" w:rsidRDefault="006A78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EE5E39" w:rsidRDefault="006A78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577C7"/>
    <w:rsid w:val="000616E7"/>
    <w:rsid w:val="000618C5"/>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501F"/>
    <w:rsid w:val="00305E50"/>
    <w:rsid w:val="00307BA1"/>
    <w:rsid w:val="00310A79"/>
    <w:rsid w:val="00311702"/>
    <w:rsid w:val="00311E82"/>
    <w:rsid w:val="00313FD6"/>
    <w:rsid w:val="003143BD"/>
    <w:rsid w:val="00315363"/>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3ADF"/>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4560"/>
    <w:rsid w:val="004D56EB"/>
    <w:rsid w:val="004D581A"/>
    <w:rsid w:val="004D59BE"/>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8C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4FFD"/>
    <w:rsid w:val="00AF757F"/>
    <w:rsid w:val="00B006FE"/>
    <w:rsid w:val="00B007CB"/>
    <w:rsid w:val="00B02AA9"/>
    <w:rsid w:val="00B02DE0"/>
    <w:rsid w:val="00B02FA3"/>
    <w:rsid w:val="00B048DE"/>
    <w:rsid w:val="00B05084"/>
    <w:rsid w:val="00B0738D"/>
    <w:rsid w:val="00B103AF"/>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CDD8208E-798D-4515-82F9-C39FB9469021}">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30</TotalTime>
  <Pages>58</Pages>
  <Words>21602</Words>
  <Characters>105443</Characters>
  <Application>Microsoft Office Word</Application>
  <DocSecurity>0</DocSecurity>
  <Lines>878</Lines>
  <Paragraphs>253</Paragraphs>
  <ScaleCrop>false</ScaleCrop>
  <Company>Ericsson</Company>
  <LinksUpToDate>false</LinksUpToDate>
  <CharactersWithSpaces>126792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 Jing HAN</cp:lastModifiedBy>
  <cp:revision>67</cp:revision>
  <cp:lastPrinted>2008-01-31T07:09:00Z</cp:lastPrinted>
  <dcterms:created xsi:type="dcterms:W3CDTF">2021-03-25T06:46:00Z</dcterms:created>
  <dcterms:modified xsi:type="dcterms:W3CDTF">2021-03-26T12:52:00Z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y fmtid="{D5CDD505-2E9C-101B-9397-08002B2CF9AE}" pid="20" name="KSOProductBuildVer">
    <vt:lpwstr>2052-11.8.2.9022</vt:lpwstr>
  </property>
</Properties>
</file>