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w:t>
      </w:r>
      <w:proofErr w:type="gramStart"/>
      <w:r w:rsidR="00ED089B">
        <w:t>e</w:t>
      </w:r>
      <w:r w:rsidR="00185E0D" w:rsidRPr="00185E0D">
        <w:t>][</w:t>
      </w:r>
      <w:proofErr w:type="gramEnd"/>
      <w:r w:rsidR="00ED089B">
        <w:t>703</w:t>
      </w:r>
      <w:r w:rsidR="00185E0D" w:rsidRPr="00185E0D">
        <w:t>][</w:t>
      </w:r>
      <w:r w:rsidR="00ED089B">
        <w:t>V2X/SL</w:t>
      </w:r>
      <w:r w:rsidR="00185E0D" w:rsidRPr="00185E0D">
        <w:t xml:space="preserve">] </w:t>
      </w:r>
      <w:r w:rsidR="00ED089B">
        <w:t>Details of Timer</w:t>
      </w:r>
      <w:r w:rsidR="00185E0D" w:rsidRPr="00185E0D">
        <w:t xml:space="preserve">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9"/>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w:t>
      </w:r>
      <w:proofErr w:type="spellStart"/>
      <w:r>
        <w:t>InterDigital</w:t>
      </w:r>
      <w:proofErr w:type="spellEnd"/>
      <w:r>
        <w:t>)</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9"/>
      </w:pPr>
    </w:p>
    <w:p w14:paraId="68BE43E9" w14:textId="2D48E30C" w:rsidR="00185E0D" w:rsidRPr="00CE0424" w:rsidRDefault="00185E0D" w:rsidP="00CE0424">
      <w:pPr>
        <w:pStyle w:val="a9"/>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1" w:name="_Ref178064866"/>
      <w:r>
        <w:t>2</w:t>
      </w:r>
      <w:r>
        <w:tab/>
      </w:r>
      <w:bookmarkEnd w:id="1"/>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drx-onDurationTimer</w:t>
      </w:r>
      <w:proofErr w:type="spellEnd"/>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 and </w:t>
      </w:r>
      <w:proofErr w:type="spellStart"/>
      <w:r w:rsidRPr="003C0705">
        <w:rPr>
          <w:i/>
          <w:lang w:eastAsia="ko-KR"/>
        </w:rPr>
        <w:t>drx-StartOffset</w:t>
      </w:r>
      <w:proofErr w:type="spellEnd"/>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proofErr w:type="spellStart"/>
      <w:r w:rsidRPr="003C0705">
        <w:rPr>
          <w:i/>
          <w:lang w:eastAsia="ko-KR"/>
        </w:rPr>
        <w:t>drx-onDurationTimer</w:t>
      </w:r>
      <w:proofErr w:type="spellEnd"/>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w:t>
      </w:r>
      <w:proofErr w:type="spellStart"/>
      <w:r w:rsidRPr="005F4B64">
        <w:rPr>
          <w:rFonts w:ascii="Arial" w:hAnsi="Arial" w:cs="Arial"/>
        </w:rPr>
        <w:t>Uu</w:t>
      </w:r>
      <w:proofErr w:type="spellEnd"/>
      <w:r w:rsidRPr="005F4B64">
        <w:rPr>
          <w:rFonts w:ascii="Arial" w:hAnsi="Arial" w:cs="Arial"/>
        </w:rPr>
        <w:t xml:space="preserve"> to define SL DRX for all cast types.  In addition, it was agreed to not support the short DRX cycle for SL.  Based on these agreements, similar parameters to the </w:t>
      </w:r>
      <w:proofErr w:type="spellStart"/>
      <w:r w:rsidRPr="005F4B64">
        <w:rPr>
          <w:rFonts w:ascii="Arial" w:hAnsi="Arial" w:cs="Arial"/>
        </w:rPr>
        <w:t>Uu</w:t>
      </w:r>
      <w:proofErr w:type="spellEnd"/>
      <w:r w:rsidRPr="005F4B64">
        <w:rPr>
          <w:rFonts w:ascii="Arial" w:hAnsi="Arial" w:cs="Arial"/>
        </w:rPr>
        <w:t xml:space="preserve">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 xml:space="preserve">DRX configuration: </w:t>
      </w:r>
      <w:proofErr w:type="spellStart"/>
      <w:r w:rsidR="00086325" w:rsidRPr="005F4B64">
        <w:rPr>
          <w:rFonts w:ascii="Arial" w:hAnsi="Arial" w:cs="Arial"/>
          <w:b/>
          <w:bCs/>
          <w:sz w:val="22"/>
          <w:szCs w:val="22"/>
        </w:rPr>
        <w:t>sl-drx</w:t>
      </w:r>
      <w:r w:rsidR="00C326C3" w:rsidRPr="005F4B64">
        <w:rPr>
          <w:rFonts w:ascii="Arial" w:hAnsi="Arial" w:cs="Arial"/>
          <w:b/>
          <w:bCs/>
          <w:sz w:val="22"/>
          <w:szCs w:val="22"/>
        </w:rPr>
        <w:t>-</w:t>
      </w:r>
      <w:r w:rsidR="00086325" w:rsidRPr="005F4B64">
        <w:rPr>
          <w:rFonts w:ascii="Arial" w:hAnsi="Arial" w:cs="Arial"/>
          <w:b/>
          <w:bCs/>
          <w:sz w:val="22"/>
          <w:szCs w:val="22"/>
        </w:rPr>
        <w:t>StartOffset</w:t>
      </w:r>
      <w:proofErr w:type="spellEnd"/>
      <w:r w:rsidR="00086325" w:rsidRPr="005F4B64">
        <w:rPr>
          <w:rFonts w:ascii="Arial" w:hAnsi="Arial" w:cs="Arial"/>
          <w:b/>
          <w:bCs/>
          <w:sz w:val="22"/>
          <w:szCs w:val="22"/>
        </w:rPr>
        <w:t xml:space="preserve">, </w:t>
      </w:r>
      <w:proofErr w:type="spellStart"/>
      <w:r w:rsidR="00086325" w:rsidRPr="005F4B64">
        <w:rPr>
          <w:rFonts w:ascii="Arial" w:hAnsi="Arial" w:cs="Arial"/>
          <w:b/>
          <w:bCs/>
          <w:sz w:val="22"/>
          <w:szCs w:val="22"/>
        </w:rPr>
        <w:t>sl</w:t>
      </w:r>
      <w:proofErr w:type="spellEnd"/>
      <w:r w:rsidR="00086325" w:rsidRPr="005F4B64">
        <w:rPr>
          <w:rFonts w:ascii="Arial" w:hAnsi="Arial" w:cs="Arial"/>
          <w:b/>
          <w:bCs/>
          <w:sz w:val="22"/>
          <w:szCs w:val="22"/>
        </w:rPr>
        <w:t>-</w:t>
      </w:r>
      <w:proofErr w:type="spellStart"/>
      <w:r w:rsidR="00086325" w:rsidRPr="005F4B64">
        <w:rPr>
          <w:rFonts w:ascii="Arial" w:hAnsi="Arial" w:cs="Arial"/>
          <w:b/>
          <w:bCs/>
          <w:sz w:val="22"/>
          <w:szCs w:val="22"/>
        </w:rPr>
        <w:t>drx</w:t>
      </w:r>
      <w:proofErr w:type="spellEnd"/>
      <w:r w:rsidR="00086325" w:rsidRPr="005F4B64">
        <w:rPr>
          <w:rFonts w:ascii="Arial" w:hAnsi="Arial" w:cs="Arial"/>
          <w:b/>
          <w:bCs/>
          <w:sz w:val="22"/>
          <w:szCs w:val="22"/>
        </w:rPr>
        <w:t xml:space="preserve">-Cycle, </w:t>
      </w:r>
      <w:proofErr w:type="spellStart"/>
      <w:r w:rsidR="00086325" w:rsidRPr="005F4B64">
        <w:rPr>
          <w:rFonts w:ascii="Arial" w:hAnsi="Arial" w:cs="Arial"/>
          <w:b/>
          <w:bCs/>
          <w:sz w:val="22"/>
          <w:szCs w:val="22"/>
        </w:rPr>
        <w:t>sl-drx-onDurationTimer</w:t>
      </w:r>
      <w:proofErr w:type="spellEnd"/>
      <w:r w:rsidR="00086325" w:rsidRPr="005F4B64">
        <w:rPr>
          <w:rFonts w:ascii="Arial" w:hAnsi="Arial" w:cs="Arial"/>
          <w:b/>
          <w:bCs/>
          <w:sz w:val="22"/>
          <w:szCs w:val="22"/>
        </w:rPr>
        <w:t xml:space="preserve">, and </w:t>
      </w:r>
      <w:proofErr w:type="spellStart"/>
      <w:r w:rsidR="00086325" w:rsidRPr="005F4B64">
        <w:rPr>
          <w:rFonts w:ascii="Arial" w:hAnsi="Arial" w:cs="Arial"/>
          <w:b/>
          <w:bCs/>
          <w:sz w:val="22"/>
          <w:szCs w:val="22"/>
        </w:rPr>
        <w:t>sl-drx-SlotOffset</w:t>
      </w:r>
      <w:proofErr w:type="spellEnd"/>
      <w:r w:rsidR="00086325" w:rsidRPr="005F4B64">
        <w:rPr>
          <w:rFonts w:ascii="Arial" w:hAnsi="Arial" w:cs="Arial"/>
          <w:b/>
          <w:bCs/>
          <w:sz w:val="22"/>
          <w:szCs w:val="22"/>
        </w:rPr>
        <w:t xml:space="preserve"> for all casts type</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6"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bl>
    <w:p w14:paraId="0D3AD9AE" w14:textId="77777777" w:rsidR="00E07CFA" w:rsidRPr="00E07CFA" w:rsidRDefault="00E07CFA" w:rsidP="00234D9C">
      <w:pPr>
        <w:rPr>
          <w:rFonts w:ascii="Arial" w:eastAsia="Yu Mincho" w:hAnsi="Arial" w:cs="Arial"/>
          <w:rPrChange w:id="51" w:author="zcm" w:date="2021-03-22T10:28:00Z">
            <w:rPr>
              <w:rFonts w:ascii="Arial" w:hAnsi="Arial" w:cs="Arial"/>
            </w:rPr>
          </w:rPrChange>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 xml:space="preserve">UE with respect to these timers on SL should likely be similar to that of </w:t>
      </w:r>
      <w:proofErr w:type="spellStart"/>
      <w:r>
        <w:rPr>
          <w:rFonts w:ascii="Arial" w:hAnsi="Arial" w:cs="Arial"/>
        </w:rPr>
        <w:t>Uu</w:t>
      </w:r>
      <w:proofErr w:type="spellEnd"/>
      <w:r>
        <w:rPr>
          <w:rFonts w:ascii="Arial" w:hAnsi="Arial" w:cs="Arial"/>
        </w:rPr>
        <w:t>.</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 xml:space="preserve">UE with respect to the timers in Q1 as that of </w:t>
      </w:r>
      <w:proofErr w:type="spellStart"/>
      <w:r w:rsidRPr="005F4B64">
        <w:rPr>
          <w:rFonts w:ascii="Arial" w:hAnsi="Arial" w:cs="Arial"/>
          <w:b/>
          <w:bCs/>
          <w:sz w:val="22"/>
          <w:szCs w:val="22"/>
        </w:rPr>
        <w:t>Uu</w:t>
      </w:r>
      <w:proofErr w:type="spellEnd"/>
      <w:r w:rsidRPr="005F4B64">
        <w:rPr>
          <w:rFonts w:ascii="Arial" w:hAnsi="Arial" w:cs="Arial"/>
          <w:b/>
          <w:bCs/>
          <w:sz w:val="22"/>
          <w:szCs w:val="22"/>
        </w:rPr>
        <w:t>, namely:</w:t>
      </w:r>
    </w:p>
    <w:p w14:paraId="6B099BEC" w14:textId="1DF74131"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determines the subframe associated with the start of the DRX cycle using the configured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 xml:space="preserve">-Cycle, </w:t>
      </w:r>
      <w:proofErr w:type="spellStart"/>
      <w:r w:rsidRPr="005F4B64">
        <w:rPr>
          <w:rFonts w:ascii="Arial" w:hAnsi="Arial" w:cs="Arial"/>
          <w:b/>
          <w:bCs/>
          <w:lang w:val="en-US"/>
        </w:rPr>
        <w:t>sl-drx-StartOffset</w:t>
      </w:r>
      <w:proofErr w:type="spellEnd"/>
    </w:p>
    <w:p w14:paraId="5B03D505" w14:textId="318CC2F4"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starts the </w:t>
      </w:r>
      <w:proofErr w:type="spellStart"/>
      <w:r w:rsidRPr="005F4B64">
        <w:rPr>
          <w:rFonts w:ascii="Arial" w:hAnsi="Arial" w:cs="Arial"/>
          <w:b/>
          <w:bCs/>
          <w:lang w:val="en-US"/>
        </w:rPr>
        <w:t>sl-drx-onDurationTimer</w:t>
      </w:r>
      <w:proofErr w:type="spellEnd"/>
      <w:r w:rsidRPr="005F4B64">
        <w:rPr>
          <w:rFonts w:ascii="Arial" w:hAnsi="Arial" w:cs="Arial"/>
          <w:b/>
          <w:bCs/>
          <w:lang w:val="en-US"/>
        </w:rPr>
        <w:t xml:space="preserve"> after </w:t>
      </w:r>
      <w:proofErr w:type="spellStart"/>
      <w:r w:rsidRPr="005F4B64">
        <w:rPr>
          <w:rFonts w:ascii="Arial" w:hAnsi="Arial" w:cs="Arial"/>
          <w:b/>
          <w:bCs/>
          <w:lang w:val="en-US"/>
        </w:rPr>
        <w:t>sl-drx-slotOffset</w:t>
      </w:r>
      <w:proofErr w:type="spellEnd"/>
      <w:r w:rsidRPr="005F4B64">
        <w:rPr>
          <w:rFonts w:ascii="Arial" w:hAnsi="Arial" w:cs="Arial"/>
          <w:b/>
          <w:bCs/>
          <w:lang w:val="en-US"/>
        </w:rPr>
        <w:t xml:space="preserve"> from the beginning of the subframe</w:t>
      </w:r>
    </w:p>
    <w:p w14:paraId="5074C558" w14:textId="67A25628"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UE’s active time includes the time in which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-on-</w:t>
      </w:r>
      <w:proofErr w:type="spellStart"/>
      <w:r w:rsidRPr="005F4B64">
        <w:rPr>
          <w:rFonts w:ascii="Arial" w:hAnsi="Arial" w:cs="Arial"/>
          <w:b/>
          <w:bCs/>
          <w:lang w:val="en-US"/>
        </w:rPr>
        <w:t>DurationTimer</w:t>
      </w:r>
      <w:proofErr w:type="spellEnd"/>
      <w:r w:rsidRPr="005F4B64">
        <w:rPr>
          <w:rFonts w:ascii="Arial" w:hAnsi="Arial" w:cs="Arial"/>
          <w:b/>
          <w:bCs/>
          <w:lang w:val="en-US"/>
        </w:rPr>
        <w:t xml:space="preserve"> is running</w:t>
      </w:r>
    </w:p>
    <w:tbl>
      <w:tblPr>
        <w:tblStyle w:val="aff4"/>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52" w:author="冷冰雪(Bingxue Leng)" w:date="2021-03-15T10:20:00Z">
              <w:r>
                <w:t>OPPO</w:t>
              </w:r>
            </w:ins>
          </w:p>
        </w:tc>
        <w:tc>
          <w:tcPr>
            <w:tcW w:w="1337" w:type="dxa"/>
          </w:tcPr>
          <w:p w14:paraId="70146CD1" w14:textId="7B91A405" w:rsidR="00C326C3" w:rsidRDefault="001C3977" w:rsidP="0045608D">
            <w:ins w:id="53"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54"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55"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56"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57" w:author="Kyeongin Jeong/Communication Standards /SRA/Staff Engineer/삼성전자" w:date="2021-03-16T22:18:00Z">
              <w:r>
                <w:t>Samsung</w:t>
              </w:r>
            </w:ins>
          </w:p>
        </w:tc>
        <w:tc>
          <w:tcPr>
            <w:tcW w:w="1337" w:type="dxa"/>
          </w:tcPr>
          <w:p w14:paraId="55D03CA5" w14:textId="0125D824" w:rsidR="000E722D" w:rsidRDefault="003966CB" w:rsidP="000E722D">
            <w:ins w:id="58"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59" w:author="Huawei (Xiaox)" w:date="2021-03-18T12:01:00Z">
              <w:r>
                <w:t>Huawei, HiSilicon</w:t>
              </w:r>
            </w:ins>
          </w:p>
        </w:tc>
        <w:tc>
          <w:tcPr>
            <w:tcW w:w="1337" w:type="dxa"/>
          </w:tcPr>
          <w:p w14:paraId="7C0DA532" w14:textId="3A1C189C" w:rsidR="00C048C9" w:rsidRDefault="00C048C9" w:rsidP="00C048C9">
            <w:ins w:id="60" w:author="Huawei (Xiaox)" w:date="2021-03-18T12:01:00Z">
              <w:r>
                <w:t>Yes with comments</w:t>
              </w:r>
            </w:ins>
          </w:p>
        </w:tc>
        <w:tc>
          <w:tcPr>
            <w:tcW w:w="6934" w:type="dxa"/>
          </w:tcPr>
          <w:p w14:paraId="62E8E0FA" w14:textId="77777777" w:rsidR="00C048C9" w:rsidRDefault="00C048C9" w:rsidP="00C048C9">
            <w:pPr>
              <w:rPr>
                <w:ins w:id="61" w:author="Huawei (Xiaox)" w:date="2021-03-18T12:01:00Z"/>
                <w:rFonts w:eastAsiaTheme="minorEastAsia"/>
                <w:lang w:eastAsia="zh-CN"/>
              </w:rPr>
            </w:pPr>
            <w:ins w:id="62"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63" w:author="Huawei (Xiaox)" w:date="2021-03-18T12:01:00Z"/>
                <w:rFonts w:eastAsiaTheme="minorEastAsia"/>
                <w:lang w:eastAsia="zh-CN"/>
              </w:rPr>
            </w:pPr>
            <w:ins w:id="64"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w:t>
              </w:r>
              <w:r>
                <w:rPr>
                  <w:rFonts w:eastAsiaTheme="minorEastAsia"/>
                  <w:lang w:eastAsia="zh-CN"/>
                </w:rPr>
                <w:lastRenderedPageBreak/>
                <w:t>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65"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66" w:author="LG: Giwon Park" w:date="2021-03-18T16:55:00Z">
              <w:r>
                <w:rPr>
                  <w:rFonts w:eastAsia="Malgun Gothic" w:hint="eastAsia"/>
                  <w:lang w:eastAsia="ko-KR"/>
                </w:rPr>
                <w:lastRenderedPageBreak/>
                <w:t>LG</w:t>
              </w:r>
            </w:ins>
          </w:p>
        </w:tc>
        <w:tc>
          <w:tcPr>
            <w:tcW w:w="1337" w:type="dxa"/>
          </w:tcPr>
          <w:p w14:paraId="0C5F2BE3" w14:textId="4B3CE828" w:rsidR="000F04F7" w:rsidRDefault="000F04F7" w:rsidP="000F04F7">
            <w:ins w:id="67"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68" w:author="Interdigital" w:date="2021-03-18T11:25:00Z">
              <w:r>
                <w:t>InterDigital</w:t>
              </w:r>
            </w:ins>
          </w:p>
        </w:tc>
        <w:tc>
          <w:tcPr>
            <w:tcW w:w="1337" w:type="dxa"/>
          </w:tcPr>
          <w:p w14:paraId="0374CDF7" w14:textId="38B360DD" w:rsidR="00C048C9" w:rsidRDefault="006C5A5D" w:rsidP="00C048C9">
            <w:ins w:id="69"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70" w:author="CATT" w:date="2021-03-19T15:11:00Z"/>
        </w:trPr>
        <w:tc>
          <w:tcPr>
            <w:tcW w:w="1358" w:type="dxa"/>
          </w:tcPr>
          <w:p w14:paraId="1097AA0A" w14:textId="05D56A04" w:rsidR="00BC7D37" w:rsidRPr="009953F6" w:rsidRDefault="00BC7D37" w:rsidP="00C048C9">
            <w:pPr>
              <w:rPr>
                <w:ins w:id="71" w:author="CATT" w:date="2021-03-19T15:11:00Z"/>
                <w:rFonts w:eastAsiaTheme="minorEastAsia"/>
                <w:lang w:eastAsia="zh-CN"/>
              </w:rPr>
            </w:pPr>
            <w:ins w:id="72"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73" w:author="CATT" w:date="2021-03-19T15:11:00Z"/>
                <w:rFonts w:eastAsiaTheme="minorEastAsia"/>
                <w:lang w:eastAsia="zh-CN"/>
              </w:rPr>
            </w:pPr>
            <w:ins w:id="74"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75" w:author="CATT" w:date="2021-03-19T15:11:00Z"/>
              </w:rPr>
            </w:pPr>
          </w:p>
        </w:tc>
      </w:tr>
      <w:tr w:rsidR="006E655C" w14:paraId="7DFBE39F" w14:textId="77777777" w:rsidTr="0045608D">
        <w:trPr>
          <w:ins w:id="76" w:author="Ericsson" w:date="2021-03-19T19:40:00Z"/>
        </w:trPr>
        <w:tc>
          <w:tcPr>
            <w:tcW w:w="1358" w:type="dxa"/>
          </w:tcPr>
          <w:p w14:paraId="4E550386" w14:textId="70047F97" w:rsidR="006E655C" w:rsidRDefault="006E655C" w:rsidP="006E655C">
            <w:pPr>
              <w:rPr>
                <w:ins w:id="77" w:author="Ericsson" w:date="2021-03-19T19:40:00Z"/>
                <w:rFonts w:eastAsiaTheme="minorEastAsia"/>
                <w:lang w:eastAsia="zh-CN"/>
              </w:rPr>
            </w:pPr>
            <w:ins w:id="78" w:author="Ericsson" w:date="2021-03-19T19:40:00Z">
              <w:r>
                <w:t>Ericsson (Min)</w:t>
              </w:r>
            </w:ins>
          </w:p>
        </w:tc>
        <w:tc>
          <w:tcPr>
            <w:tcW w:w="1337" w:type="dxa"/>
          </w:tcPr>
          <w:p w14:paraId="2E74FBB4" w14:textId="44EC9F52" w:rsidR="006E655C" w:rsidRDefault="006E655C" w:rsidP="006E655C">
            <w:pPr>
              <w:rPr>
                <w:ins w:id="79" w:author="Ericsson" w:date="2021-03-19T19:40:00Z"/>
                <w:rFonts w:eastAsiaTheme="minorEastAsia"/>
                <w:lang w:eastAsia="zh-CN"/>
              </w:rPr>
            </w:pPr>
            <w:ins w:id="80" w:author="Ericsson" w:date="2021-03-19T19:40:00Z">
              <w:r>
                <w:t>Y</w:t>
              </w:r>
            </w:ins>
          </w:p>
        </w:tc>
        <w:tc>
          <w:tcPr>
            <w:tcW w:w="6934" w:type="dxa"/>
          </w:tcPr>
          <w:p w14:paraId="58E901EE" w14:textId="21FBFB0D" w:rsidR="006E655C" w:rsidRDefault="006E655C" w:rsidP="006E655C">
            <w:pPr>
              <w:rPr>
                <w:ins w:id="81" w:author="Ericsson" w:date="2021-03-19T19:40:00Z"/>
              </w:rPr>
            </w:pPr>
          </w:p>
        </w:tc>
      </w:tr>
      <w:tr w:rsidR="000E5670" w14:paraId="1E07041F" w14:textId="77777777" w:rsidTr="0045608D">
        <w:trPr>
          <w:ins w:id="82" w:author="Intel-AA" w:date="2021-03-19T13:21:00Z"/>
        </w:trPr>
        <w:tc>
          <w:tcPr>
            <w:tcW w:w="1358" w:type="dxa"/>
          </w:tcPr>
          <w:p w14:paraId="4E117659" w14:textId="38E7F269" w:rsidR="000E5670" w:rsidRDefault="000E5670" w:rsidP="006E655C">
            <w:pPr>
              <w:rPr>
                <w:ins w:id="83" w:author="Intel-AA" w:date="2021-03-19T13:21:00Z"/>
              </w:rPr>
            </w:pPr>
            <w:ins w:id="84" w:author="Intel-AA" w:date="2021-03-19T13:21:00Z">
              <w:r>
                <w:t>Intel</w:t>
              </w:r>
            </w:ins>
          </w:p>
        </w:tc>
        <w:tc>
          <w:tcPr>
            <w:tcW w:w="1337" w:type="dxa"/>
          </w:tcPr>
          <w:p w14:paraId="0EF62241" w14:textId="354B76EB" w:rsidR="000E5670" w:rsidRDefault="000E5670" w:rsidP="006E655C">
            <w:pPr>
              <w:rPr>
                <w:ins w:id="85" w:author="Intel-AA" w:date="2021-03-19T13:21:00Z"/>
              </w:rPr>
            </w:pPr>
            <w:ins w:id="86" w:author="Intel-AA" w:date="2021-03-19T13:21:00Z">
              <w:r>
                <w:t>Y</w:t>
              </w:r>
            </w:ins>
          </w:p>
        </w:tc>
        <w:tc>
          <w:tcPr>
            <w:tcW w:w="6934" w:type="dxa"/>
          </w:tcPr>
          <w:p w14:paraId="138CDD00" w14:textId="2D879E8B" w:rsidR="000E5670" w:rsidRDefault="000E5670" w:rsidP="006E655C">
            <w:pPr>
              <w:rPr>
                <w:ins w:id="87" w:author="Intel-AA" w:date="2021-03-19T13:21:00Z"/>
              </w:rPr>
            </w:pPr>
            <w:ins w:id="88" w:author="Intel-AA" w:date="2021-03-19T13:21:00Z">
              <w:r>
                <w:t>We are fine to follow Uu behavior as baseline</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89" w:author="Jianming Wu" w:date="2021-03-19T14:04:00Z">
                  <w:rPr>
                    <w:rFonts w:eastAsia="Malgun Gothic"/>
                    <w:noProof/>
                    <w:sz w:val="20"/>
                    <w:szCs w:val="20"/>
                    <w:lang w:val="en-GB"/>
                  </w:rPr>
                </w:rPrChange>
              </w:rPr>
            </w:pPr>
            <w:ins w:id="90"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91" w:author="Jianming Wu" w:date="2021-03-19T14:04:00Z">
                  <w:rPr>
                    <w:rFonts w:eastAsia="Malgun Gothic"/>
                    <w:noProof/>
                    <w:sz w:val="20"/>
                    <w:szCs w:val="20"/>
                    <w:lang w:val="en-GB"/>
                  </w:rPr>
                </w:rPrChange>
              </w:rPr>
            </w:pPr>
            <w:ins w:id="92"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aff4"/>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93" w:author="zcm" w:date="2021-03-22T10:29:00Z"/>
        </w:trPr>
        <w:tc>
          <w:tcPr>
            <w:tcW w:w="1358" w:type="dxa"/>
          </w:tcPr>
          <w:p w14:paraId="6B8264A0" w14:textId="77777777" w:rsidR="00E07CFA" w:rsidRDefault="00E07CFA" w:rsidP="00E07CFA">
            <w:pPr>
              <w:rPr>
                <w:ins w:id="94" w:author="zcm" w:date="2021-03-22T10:29:00Z"/>
              </w:rPr>
            </w:pPr>
            <w:ins w:id="95"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96" w:author="zcm" w:date="2021-03-22T10:29:00Z"/>
              </w:rPr>
            </w:pPr>
            <w:ins w:id="97" w:author="zcm" w:date="2021-03-22T10:29:00Z">
              <w:r>
                <w:t>Y</w:t>
              </w:r>
            </w:ins>
          </w:p>
        </w:tc>
        <w:tc>
          <w:tcPr>
            <w:tcW w:w="6934" w:type="dxa"/>
          </w:tcPr>
          <w:p w14:paraId="3AF5FF93" w14:textId="77777777" w:rsidR="00E07CFA" w:rsidRDefault="00E07CFA" w:rsidP="00E07CFA">
            <w:pPr>
              <w:rPr>
                <w:ins w:id="98" w:author="zcm" w:date="2021-03-22T10:29:00Z"/>
              </w:rPr>
            </w:pPr>
          </w:p>
        </w:tc>
      </w:tr>
      <w:tr w:rsidR="00321AFF" w14:paraId="1D50943D" w14:textId="77777777" w:rsidTr="00E07CFA">
        <w:trPr>
          <w:ins w:id="99" w:author="Ji, Pengyu/纪 鹏宇" w:date="2021-03-23T10:13:00Z"/>
        </w:trPr>
        <w:tc>
          <w:tcPr>
            <w:tcW w:w="1358" w:type="dxa"/>
          </w:tcPr>
          <w:p w14:paraId="2D031759" w14:textId="61A6CF0E" w:rsidR="00321AFF" w:rsidRPr="00321AFF" w:rsidRDefault="00321AFF" w:rsidP="00E07CFA">
            <w:pPr>
              <w:rPr>
                <w:ins w:id="100" w:author="Ji, Pengyu/纪 鹏宇" w:date="2021-03-23T10:13:00Z"/>
                <w:rFonts w:eastAsiaTheme="minorEastAsia"/>
                <w:lang w:eastAsia="zh-CN"/>
                <w:rPrChange w:id="101" w:author="Ji, Pengyu/纪 鹏宇" w:date="2021-03-23T10:13:00Z">
                  <w:rPr>
                    <w:ins w:id="102" w:author="Ji, Pengyu/纪 鹏宇" w:date="2021-03-23T10:13:00Z"/>
                  </w:rPr>
                </w:rPrChange>
              </w:rPr>
            </w:pPr>
            <w:ins w:id="10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6AA38CAB" w14:textId="57622D1E" w:rsidR="00321AFF" w:rsidRPr="00321AFF" w:rsidRDefault="00321AFF" w:rsidP="00E07CFA">
            <w:pPr>
              <w:rPr>
                <w:ins w:id="104" w:author="Ji, Pengyu/纪 鹏宇" w:date="2021-03-23T10:13:00Z"/>
                <w:rFonts w:eastAsiaTheme="minorEastAsia"/>
                <w:lang w:eastAsia="zh-CN"/>
                <w:rPrChange w:id="105" w:author="Ji, Pengyu/纪 鹏宇" w:date="2021-03-23T10:13:00Z">
                  <w:rPr>
                    <w:ins w:id="106" w:author="Ji, Pengyu/纪 鹏宇" w:date="2021-03-23T10:13:00Z"/>
                  </w:rPr>
                </w:rPrChange>
              </w:rPr>
            </w:pPr>
            <w:ins w:id="107"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08" w:author="Ji, Pengyu/纪 鹏宇" w:date="2021-03-23T10:13:00Z"/>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lastRenderedPageBreak/>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 xml:space="preserve">that the TX UE also maintains the </w:t>
      </w:r>
      <w:proofErr w:type="spellStart"/>
      <w:r w:rsidR="003430AC" w:rsidRPr="005F4B64">
        <w:rPr>
          <w:rFonts w:ascii="Arial" w:hAnsi="Arial" w:cs="Arial"/>
          <w:b/>
          <w:bCs/>
          <w:sz w:val="22"/>
          <w:szCs w:val="22"/>
        </w:rPr>
        <w:t>sl-drxCycle</w:t>
      </w:r>
      <w:proofErr w:type="spellEnd"/>
      <w:r w:rsidR="003430AC" w:rsidRPr="005F4B64">
        <w:rPr>
          <w:rFonts w:ascii="Arial" w:hAnsi="Arial" w:cs="Arial"/>
          <w:b/>
          <w:bCs/>
          <w:sz w:val="22"/>
          <w:szCs w:val="22"/>
        </w:rPr>
        <w:t xml:space="preserve">, </w:t>
      </w:r>
      <w:proofErr w:type="spellStart"/>
      <w:r w:rsidR="003430AC" w:rsidRPr="005F4B64">
        <w:rPr>
          <w:rFonts w:ascii="Arial" w:hAnsi="Arial" w:cs="Arial"/>
          <w:b/>
          <w:bCs/>
          <w:sz w:val="22"/>
          <w:szCs w:val="22"/>
        </w:rPr>
        <w:t>sl-drx-StartOffset</w:t>
      </w:r>
      <w:proofErr w:type="spellEnd"/>
      <w:r w:rsidR="003430AC" w:rsidRPr="005F4B64">
        <w:rPr>
          <w:rFonts w:ascii="Arial" w:hAnsi="Arial" w:cs="Arial"/>
          <w:b/>
          <w:bCs/>
          <w:sz w:val="22"/>
          <w:szCs w:val="22"/>
        </w:rPr>
        <w:t xml:space="preserve">, and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xml:space="preserve"> is running?</w:t>
      </w:r>
    </w:p>
    <w:tbl>
      <w:tblPr>
        <w:tblStyle w:val="aff4"/>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09" w:author="冷冰雪(Bingxue Leng)" w:date="2021-03-15T10:21:00Z">
              <w:r>
                <w:t>OPPO</w:t>
              </w:r>
            </w:ins>
          </w:p>
        </w:tc>
        <w:tc>
          <w:tcPr>
            <w:tcW w:w="1337" w:type="dxa"/>
          </w:tcPr>
          <w:p w14:paraId="157825A3" w14:textId="15FE1C56" w:rsidR="007D468A" w:rsidRDefault="001C3977" w:rsidP="00F74B09">
            <w:ins w:id="110"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111"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12"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113" w:author="Xiaomi (Xing)" w:date="2021-03-16T16:36:00Z"/>
                <w:rFonts w:eastAsiaTheme="minorEastAsia"/>
                <w:lang w:eastAsia="zh-CN"/>
              </w:rPr>
            </w:pPr>
            <w:ins w:id="114"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115" w:author="Xiaomi (Xing)" w:date="2021-03-16T16:36:00Z">
              <w:r>
                <w:rPr>
                  <w:rFonts w:eastAsiaTheme="minorEastAsia"/>
                  <w:lang w:eastAsia="zh-CN"/>
                </w:rPr>
                <w:t xml:space="preserve">TX UE should not </w:t>
              </w:r>
            </w:ins>
            <w:ins w:id="116" w:author="Xiaomi (Xing)" w:date="2021-03-16T16:37:00Z">
              <w:r>
                <w:rPr>
                  <w:rFonts w:eastAsiaTheme="minorEastAsia"/>
                  <w:lang w:eastAsia="zh-CN"/>
                </w:rPr>
                <w:t>select</w:t>
              </w:r>
            </w:ins>
            <w:ins w:id="117" w:author="Xiaomi (Xing)" w:date="2021-03-16T16:36:00Z">
              <w:r>
                <w:rPr>
                  <w:rFonts w:eastAsiaTheme="minorEastAsia"/>
                  <w:lang w:eastAsia="zh-CN"/>
                </w:rPr>
                <w:t xml:space="preserve"> logical channel</w:t>
              </w:r>
            </w:ins>
            <w:ins w:id="118" w:author="Xiaomi (Xing)" w:date="2021-03-16T16:37:00Z">
              <w:r>
                <w:rPr>
                  <w:rFonts w:eastAsiaTheme="minorEastAsia"/>
                  <w:lang w:eastAsia="zh-CN"/>
                </w:rPr>
                <w:t>s</w:t>
              </w:r>
            </w:ins>
            <w:ins w:id="119" w:author="Xiaomi (Xing)" w:date="2021-03-16T16:36:00Z">
              <w:r>
                <w:rPr>
                  <w:rFonts w:eastAsiaTheme="minorEastAsia"/>
                  <w:lang w:eastAsia="zh-CN"/>
                </w:rPr>
                <w:t xml:space="preserve"> </w:t>
              </w:r>
            </w:ins>
            <w:ins w:id="120" w:author="Xiaomi (Xing)" w:date="2021-03-16T16:38:00Z">
              <w:r>
                <w:rPr>
                  <w:rFonts w:eastAsiaTheme="minorEastAsia"/>
                  <w:lang w:eastAsia="zh-CN"/>
                </w:rPr>
                <w:t xml:space="preserve">to the </w:t>
              </w:r>
            </w:ins>
            <w:ins w:id="121" w:author="Xiaomi (Xing)" w:date="2021-03-16T16:40:00Z">
              <w:r>
                <w:rPr>
                  <w:rFonts w:eastAsiaTheme="minorEastAsia"/>
                  <w:lang w:eastAsia="zh-CN"/>
                </w:rPr>
                <w:t xml:space="preserve">inactive </w:t>
              </w:r>
            </w:ins>
            <w:ins w:id="122" w:author="Xiaomi (Xing)" w:date="2021-03-16T16:39:00Z">
              <w:r>
                <w:rPr>
                  <w:rFonts w:eastAsiaTheme="minorEastAsia"/>
                  <w:lang w:eastAsia="zh-CN"/>
                </w:rPr>
                <w:t xml:space="preserve">Rx </w:t>
              </w:r>
            </w:ins>
            <w:ins w:id="123" w:author="Xiaomi (Xing)" w:date="2021-03-16T16:38:00Z">
              <w:r>
                <w:rPr>
                  <w:rFonts w:eastAsiaTheme="minorEastAsia"/>
                  <w:lang w:eastAsia="zh-CN"/>
                </w:rPr>
                <w:t>UEs</w:t>
              </w:r>
            </w:ins>
            <w:ins w:id="124" w:author="Xiaomi (Xing)" w:date="2021-03-16T16:36:00Z">
              <w:r>
                <w:rPr>
                  <w:rFonts w:eastAsiaTheme="minorEastAsia"/>
                  <w:lang w:eastAsia="zh-CN"/>
                </w:rPr>
                <w:t>.</w:t>
              </w:r>
            </w:ins>
          </w:p>
        </w:tc>
      </w:tr>
      <w:tr w:rsidR="000E722D" w14:paraId="70E86109" w14:textId="77777777" w:rsidTr="000E5670">
        <w:tc>
          <w:tcPr>
            <w:tcW w:w="1358" w:type="dxa"/>
          </w:tcPr>
          <w:p w14:paraId="11FEE8EE" w14:textId="020E5DB5" w:rsidR="000E722D" w:rsidRDefault="003966CB" w:rsidP="000E722D">
            <w:ins w:id="125"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26"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27" w:author="Huawei (Xiaox)" w:date="2021-03-18T12:01:00Z">
              <w:r>
                <w:t>Huawei, HiSilicon</w:t>
              </w:r>
            </w:ins>
          </w:p>
        </w:tc>
        <w:tc>
          <w:tcPr>
            <w:tcW w:w="1337" w:type="dxa"/>
          </w:tcPr>
          <w:p w14:paraId="259D900A" w14:textId="77777777" w:rsidR="00C048C9" w:rsidRDefault="00C048C9" w:rsidP="00C048C9">
            <w:pPr>
              <w:rPr>
                <w:ins w:id="128" w:author="Huawei (Xiaox)" w:date="2021-03-18T12:01:00Z"/>
              </w:rPr>
            </w:pPr>
            <w:ins w:id="129"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130" w:author="Huawei (Xiaox)" w:date="2021-03-18T12:01:00Z"/>
              </w:rPr>
            </w:pPr>
            <w:ins w:id="131"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132" w:author="Huawei (Xiaox)" w:date="2021-03-18T12:01:00Z">
              <w:r>
                <w:t>If RAN2 finally agrees to specify DRX related TX UE behaviour, at least the behaviours of the TX UE side should be specifieid to avoid mis-match between transmission and reception</w:t>
              </w:r>
            </w:ins>
            <w:ins w:id="133" w:author="Huawei (Xiaox)" w:date="2021-03-18T12:19:00Z">
              <w:r w:rsidR="00A6322E">
                <w:t xml:space="preserve"> or unnecessary UE power consumption</w:t>
              </w:r>
            </w:ins>
            <w:ins w:id="134" w:author="Huawei (Xiaox)" w:date="2021-03-18T12:01:00Z">
              <w:r>
                <w:t>.</w:t>
              </w:r>
            </w:ins>
          </w:p>
        </w:tc>
      </w:tr>
      <w:tr w:rsidR="000F04F7" w14:paraId="54DAE9C1" w14:textId="77777777" w:rsidTr="000E5670">
        <w:tc>
          <w:tcPr>
            <w:tcW w:w="1358" w:type="dxa"/>
          </w:tcPr>
          <w:p w14:paraId="513A346C" w14:textId="3384CAD0" w:rsidR="000F04F7" w:rsidRDefault="000F04F7" w:rsidP="000F04F7">
            <w:ins w:id="135"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136"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37" w:author="Interdigital" w:date="2021-03-18T11:27:00Z">
              <w:r>
                <w:t>InterDigital</w:t>
              </w:r>
            </w:ins>
          </w:p>
        </w:tc>
        <w:tc>
          <w:tcPr>
            <w:tcW w:w="1337" w:type="dxa"/>
          </w:tcPr>
          <w:p w14:paraId="44B7FF53" w14:textId="0EEF6AE9" w:rsidR="00C048C9" w:rsidRDefault="006C5A5D" w:rsidP="00C048C9">
            <w:ins w:id="138" w:author="Interdigital" w:date="2021-03-18T11:27:00Z">
              <w:r>
                <w:t>Y</w:t>
              </w:r>
            </w:ins>
          </w:p>
        </w:tc>
        <w:tc>
          <w:tcPr>
            <w:tcW w:w="6934" w:type="dxa"/>
          </w:tcPr>
          <w:p w14:paraId="61CAF72E" w14:textId="35EDBEC4" w:rsidR="00C048C9" w:rsidRDefault="006C5A5D" w:rsidP="00C048C9">
            <w:ins w:id="139" w:author="Interdigital" w:date="2021-03-18T11:27:00Z">
              <w:r>
                <w:t>We think specification at the TX UE is preferrab</w:t>
              </w:r>
            </w:ins>
            <w:ins w:id="140" w:author="Interdigital" w:date="2021-03-18T11:28:00Z">
              <w:r>
                <w:t>le compared to UE implementation to avoid unnecessary resource usage and congestion.</w:t>
              </w:r>
            </w:ins>
          </w:p>
        </w:tc>
      </w:tr>
      <w:tr w:rsidR="009953F6" w14:paraId="6F0FE405" w14:textId="77777777" w:rsidTr="000E5670">
        <w:trPr>
          <w:ins w:id="141" w:author="CATT" w:date="2021-03-19T15:11:00Z"/>
        </w:trPr>
        <w:tc>
          <w:tcPr>
            <w:tcW w:w="1358" w:type="dxa"/>
          </w:tcPr>
          <w:p w14:paraId="5F105364" w14:textId="4FAB7E37" w:rsidR="009953F6" w:rsidRPr="009953F6" w:rsidRDefault="009953F6" w:rsidP="00C048C9">
            <w:pPr>
              <w:rPr>
                <w:ins w:id="142" w:author="CATT" w:date="2021-03-19T15:11:00Z"/>
                <w:rFonts w:eastAsiaTheme="minorEastAsia"/>
                <w:lang w:eastAsia="zh-CN"/>
              </w:rPr>
            </w:pPr>
            <w:ins w:id="143"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44" w:author="CATT" w:date="2021-03-19T15:11:00Z"/>
                <w:rFonts w:eastAsiaTheme="minorEastAsia"/>
                <w:lang w:eastAsia="zh-CN"/>
              </w:rPr>
            </w:pPr>
            <w:ins w:id="145"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46" w:author="CATT" w:date="2021-03-19T15:11:00Z"/>
              </w:rPr>
            </w:pPr>
          </w:p>
        </w:tc>
      </w:tr>
      <w:tr w:rsidR="00446A8F" w14:paraId="340BA3F9" w14:textId="77777777" w:rsidTr="000E5670">
        <w:trPr>
          <w:ins w:id="147" w:author="Ericsson" w:date="2021-03-19T19:43:00Z"/>
        </w:trPr>
        <w:tc>
          <w:tcPr>
            <w:tcW w:w="1358" w:type="dxa"/>
          </w:tcPr>
          <w:p w14:paraId="49E3FE75" w14:textId="64565A85" w:rsidR="00446A8F" w:rsidRDefault="00446A8F" w:rsidP="00446A8F">
            <w:pPr>
              <w:rPr>
                <w:ins w:id="148" w:author="Ericsson" w:date="2021-03-19T19:43:00Z"/>
                <w:rFonts w:eastAsiaTheme="minorEastAsia"/>
                <w:lang w:eastAsia="zh-CN"/>
              </w:rPr>
            </w:pPr>
            <w:ins w:id="149" w:author="Ericsson" w:date="2021-03-19T19:43:00Z">
              <w:r>
                <w:t>Ericsson (Min)</w:t>
              </w:r>
            </w:ins>
          </w:p>
        </w:tc>
        <w:tc>
          <w:tcPr>
            <w:tcW w:w="1337" w:type="dxa"/>
          </w:tcPr>
          <w:p w14:paraId="4AA5B1EF" w14:textId="5FDB9DAB" w:rsidR="00446A8F" w:rsidRDefault="00446A8F" w:rsidP="00446A8F">
            <w:pPr>
              <w:rPr>
                <w:ins w:id="150" w:author="Ericsson" w:date="2021-03-19T19:43:00Z"/>
                <w:rFonts w:eastAsiaTheme="minorEastAsia"/>
                <w:lang w:eastAsia="zh-CN"/>
              </w:rPr>
            </w:pPr>
            <w:ins w:id="151" w:author="Ericsson" w:date="2021-03-19T19:43:00Z">
              <w:r>
                <w:t>Y</w:t>
              </w:r>
            </w:ins>
          </w:p>
        </w:tc>
        <w:tc>
          <w:tcPr>
            <w:tcW w:w="6934" w:type="dxa"/>
          </w:tcPr>
          <w:p w14:paraId="51A7F916" w14:textId="77777777" w:rsidR="00446A8F" w:rsidRDefault="00446A8F" w:rsidP="00446A8F">
            <w:pPr>
              <w:rPr>
                <w:ins w:id="152" w:author="Ericsson" w:date="2021-03-19T19:43:00Z"/>
              </w:rPr>
            </w:pPr>
          </w:p>
        </w:tc>
      </w:tr>
      <w:tr w:rsidR="000E5670" w14:paraId="1F6089A3" w14:textId="77777777" w:rsidTr="000E5670">
        <w:trPr>
          <w:ins w:id="153" w:author="Intel-AA" w:date="2021-03-19T13:21:00Z"/>
        </w:trPr>
        <w:tc>
          <w:tcPr>
            <w:tcW w:w="1358" w:type="dxa"/>
          </w:tcPr>
          <w:p w14:paraId="2A1EC816" w14:textId="4B69F83E" w:rsidR="000E5670" w:rsidRDefault="000E5670" w:rsidP="000E5670">
            <w:pPr>
              <w:rPr>
                <w:ins w:id="154" w:author="Intel-AA" w:date="2021-03-19T13:21:00Z"/>
              </w:rPr>
            </w:pPr>
            <w:ins w:id="155" w:author="Intel-AA" w:date="2021-03-19T13:21:00Z">
              <w:r>
                <w:t>Intel</w:t>
              </w:r>
            </w:ins>
          </w:p>
        </w:tc>
        <w:tc>
          <w:tcPr>
            <w:tcW w:w="1337" w:type="dxa"/>
          </w:tcPr>
          <w:p w14:paraId="79EEC49D" w14:textId="3B654667" w:rsidR="000E5670" w:rsidRDefault="000E5670" w:rsidP="000E5670">
            <w:pPr>
              <w:rPr>
                <w:ins w:id="156" w:author="Intel-AA" w:date="2021-03-19T13:21:00Z"/>
              </w:rPr>
            </w:pPr>
            <w:ins w:id="157" w:author="Intel-AA" w:date="2021-03-19T13:21:00Z">
              <w:r>
                <w:t>Y</w:t>
              </w:r>
            </w:ins>
          </w:p>
        </w:tc>
        <w:tc>
          <w:tcPr>
            <w:tcW w:w="6934" w:type="dxa"/>
          </w:tcPr>
          <w:p w14:paraId="57F9A5F5" w14:textId="374ABC21" w:rsidR="000E5670" w:rsidRDefault="000E5670" w:rsidP="000E5670">
            <w:pPr>
              <w:rPr>
                <w:ins w:id="158" w:author="Intel-AA" w:date="2021-03-19T13:21:00Z"/>
              </w:rPr>
            </w:pPr>
            <w:ins w:id="159" w:author="Intel-AA" w:date="2021-03-19T13:21:00Z">
              <w: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60" w:author="Jianming Wu" w:date="2021-03-19T14:04:00Z">
                  <w:rPr>
                    <w:rFonts w:eastAsia="Malgun Gothic"/>
                    <w:noProof/>
                    <w:sz w:val="20"/>
                    <w:szCs w:val="20"/>
                    <w:lang w:val="en-GB"/>
                  </w:rPr>
                </w:rPrChange>
              </w:rPr>
            </w:pPr>
            <w:ins w:id="161" w:author="Jianming Wu" w:date="2021-03-19T14:04:00Z">
              <w:r>
                <w:rPr>
                  <w:rFonts w:eastAsia="Yu Mincho"/>
                </w:rPr>
                <w:lastRenderedPageBreak/>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62" w:author="Jianming Wu" w:date="2021-03-19T14:04:00Z">
                  <w:rPr>
                    <w:rFonts w:eastAsia="Malgun Gothic"/>
                    <w:noProof/>
                    <w:sz w:val="20"/>
                    <w:szCs w:val="20"/>
                    <w:lang w:val="en-GB"/>
                  </w:rPr>
                </w:rPrChange>
              </w:rPr>
            </w:pPr>
            <w:ins w:id="163" w:author="Jianming Wu" w:date="2021-03-19T14:04:00Z">
              <w:r>
                <w:rPr>
                  <w:rFonts w:eastAsia="Yu Mincho" w:hint="eastAsia"/>
                </w:rPr>
                <w:t>Y</w:t>
              </w:r>
            </w:ins>
          </w:p>
        </w:tc>
        <w:tc>
          <w:tcPr>
            <w:tcW w:w="6934" w:type="dxa"/>
          </w:tcPr>
          <w:p w14:paraId="108C6640" w14:textId="0CD08ECC" w:rsidR="00C048C9" w:rsidRDefault="007637DF" w:rsidP="00C048C9">
            <w:ins w:id="164" w:author="Jianming Wu" w:date="2021-03-19T14:05:00Z">
              <w:r>
                <w:rPr>
                  <w:rFonts w:eastAsiaTheme="minorEastAsia"/>
                  <w:lang w:eastAsia="zh-CN"/>
                </w:rPr>
                <w:t xml:space="preserve">Our </w:t>
              </w:r>
              <w:r>
                <w:rPr>
                  <w:lang w:eastAsia="zh-CN"/>
                </w:rPr>
                <w:t>interpretation</w:t>
              </w:r>
              <w:r>
                <w:rPr>
                  <w:rFonts w:eastAsiaTheme="minorEastAsia"/>
                  <w:lang w:eastAsia="zh-CN"/>
                </w:rPr>
                <w:t xml:space="preserve"> is, Tx-UE may need to maintain the same DRX pattern, but </w:t>
              </w:r>
              <w:r>
                <w:rPr>
                  <w:rFonts w:eastAsia="Yu Mincho"/>
                </w:rPr>
                <w:t xml:space="preserve">its behaviors are different from Rx UE behaviors. </w:t>
              </w:r>
              <w:r>
                <w:rPr>
                  <w:rFonts w:eastAsiaTheme="minorEastAsia"/>
                  <w:lang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165" w:author="zcm" w:date="2021-03-22T10:29:00Z"/>
        </w:trPr>
        <w:tc>
          <w:tcPr>
            <w:tcW w:w="1358" w:type="dxa"/>
          </w:tcPr>
          <w:p w14:paraId="76E979D7" w14:textId="77777777" w:rsidR="00E07CFA" w:rsidRDefault="00E07CFA" w:rsidP="00E07CFA">
            <w:pPr>
              <w:rPr>
                <w:ins w:id="166" w:author="zcm" w:date="2021-03-22T10:29:00Z"/>
              </w:rPr>
            </w:pPr>
            <w:ins w:id="167"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168" w:author="zcm" w:date="2021-03-22T10:29:00Z"/>
              </w:rPr>
            </w:pPr>
            <w:ins w:id="169" w:author="zcm" w:date="2021-03-22T10:29:00Z">
              <w:r>
                <w:t>Y</w:t>
              </w:r>
            </w:ins>
          </w:p>
        </w:tc>
        <w:tc>
          <w:tcPr>
            <w:tcW w:w="6934" w:type="dxa"/>
          </w:tcPr>
          <w:p w14:paraId="3455779E" w14:textId="77777777" w:rsidR="00E07CFA" w:rsidRDefault="00E07CFA" w:rsidP="00E07CFA">
            <w:pPr>
              <w:rPr>
                <w:ins w:id="170" w:author="zcm" w:date="2021-03-22T10:29:00Z"/>
              </w:rPr>
            </w:pPr>
          </w:p>
        </w:tc>
      </w:tr>
      <w:tr w:rsidR="00321AFF" w14:paraId="66B31CD5" w14:textId="77777777" w:rsidTr="00E07CFA">
        <w:trPr>
          <w:ins w:id="171" w:author="Ji, Pengyu/纪 鹏宇" w:date="2021-03-23T10:13:00Z"/>
        </w:trPr>
        <w:tc>
          <w:tcPr>
            <w:tcW w:w="1358" w:type="dxa"/>
          </w:tcPr>
          <w:p w14:paraId="5D2B437B" w14:textId="228D286F" w:rsidR="00321AFF" w:rsidRPr="00321AFF" w:rsidRDefault="00321AFF" w:rsidP="00E07CFA">
            <w:pPr>
              <w:rPr>
                <w:ins w:id="172" w:author="Ji, Pengyu/纪 鹏宇" w:date="2021-03-23T10:13:00Z"/>
                <w:rFonts w:eastAsiaTheme="minorEastAsia"/>
                <w:lang w:eastAsia="zh-CN"/>
              </w:rPr>
            </w:pPr>
            <w:ins w:id="17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174" w:author="Ji, Pengyu/纪 鹏宇" w:date="2021-03-23T10:13:00Z"/>
                <w:rFonts w:eastAsiaTheme="minorEastAsia"/>
                <w:lang w:eastAsia="zh-CN"/>
              </w:rPr>
            </w:pPr>
            <w:ins w:id="175"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176" w:author="Ji, Pengyu/纪 鹏宇" w:date="2021-03-23T10:13:00Z"/>
              </w:rPr>
            </w:pP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w:t>
      </w:r>
      <w:proofErr w:type="spellStart"/>
      <w:r w:rsidR="00C326C3" w:rsidRPr="005F4B64">
        <w:rPr>
          <w:rFonts w:ascii="Arial" w:hAnsi="Arial" w:cs="Arial"/>
        </w:rPr>
        <w:t>drx-InactivityTimer</w:t>
      </w:r>
      <w:proofErr w:type="spellEnd"/>
      <w:r w:rsidR="00C326C3" w:rsidRPr="005F4B64">
        <w:rPr>
          <w:rFonts w:ascii="Arial" w:hAnsi="Arial" w:cs="Arial"/>
        </w:rPr>
        <w:t xml:space="preserve">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f"/>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f"/>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 xml:space="preserve">inactivity timer for each pair of </w:t>
      </w:r>
      <w:proofErr w:type="spellStart"/>
      <w:r w:rsidR="0093259C" w:rsidRPr="005F4B64">
        <w:rPr>
          <w:rFonts w:ascii="Arial" w:hAnsi="Arial" w:cs="Arial"/>
          <w:b/>
          <w:bCs/>
          <w:lang w:val="en-US"/>
        </w:rPr>
        <w:t>src</w:t>
      </w:r>
      <w:proofErr w:type="spellEnd"/>
      <w:r w:rsidR="0093259C" w:rsidRPr="005F4B64">
        <w:rPr>
          <w:rFonts w:ascii="Arial" w:hAnsi="Arial" w:cs="Arial"/>
          <w:b/>
          <w:bCs/>
          <w:lang w:val="en-US"/>
        </w:rPr>
        <w:t>/</w:t>
      </w:r>
      <w:proofErr w:type="spellStart"/>
      <w:r w:rsidR="0093259C" w:rsidRPr="005F4B64">
        <w:rPr>
          <w:rFonts w:ascii="Arial" w:hAnsi="Arial" w:cs="Arial"/>
          <w:b/>
          <w:bCs/>
          <w:lang w:val="en-US"/>
        </w:rPr>
        <w:t>dest</w:t>
      </w:r>
      <w:proofErr w:type="spellEnd"/>
      <w:r w:rsidR="0093259C" w:rsidRPr="005F4B64">
        <w:rPr>
          <w:rFonts w:ascii="Arial" w:hAnsi="Arial" w:cs="Arial"/>
          <w:b/>
          <w:bCs/>
          <w:lang w:val="en-US"/>
        </w:rPr>
        <w:t xml:space="preserve"> L2 ID</w:t>
      </w:r>
    </w:p>
    <w:p w14:paraId="4DDC2DB5" w14:textId="598F06E5" w:rsidR="0093734A" w:rsidRPr="005F4B64" w:rsidRDefault="0093259C" w:rsidP="00994542">
      <w:pPr>
        <w:pStyle w:val="aff"/>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 xml:space="preserve">inactivity timer for all pairs of </w:t>
      </w:r>
      <w:proofErr w:type="spellStart"/>
      <w:r w:rsidRPr="005F4B64">
        <w:rPr>
          <w:rFonts w:ascii="Arial" w:hAnsi="Arial" w:cs="Arial"/>
          <w:b/>
          <w:bCs/>
          <w:lang w:val="en-US"/>
        </w:rPr>
        <w:t>src</w:t>
      </w:r>
      <w:proofErr w:type="spellEnd"/>
      <w:r w:rsidRPr="005F4B64">
        <w:rPr>
          <w:rFonts w:ascii="Arial" w:hAnsi="Arial" w:cs="Arial"/>
          <w:b/>
          <w:bCs/>
          <w:lang w:val="en-US"/>
        </w:rPr>
        <w:t>/</w:t>
      </w:r>
      <w:proofErr w:type="spellStart"/>
      <w:r w:rsidRPr="005F4B64">
        <w:rPr>
          <w:rFonts w:ascii="Arial" w:hAnsi="Arial" w:cs="Arial"/>
          <w:b/>
          <w:bCs/>
          <w:lang w:val="en-US"/>
        </w:rPr>
        <w:t>dest</w:t>
      </w:r>
      <w:proofErr w:type="spellEnd"/>
      <w:r w:rsidRPr="005F4B64">
        <w:rPr>
          <w:rFonts w:ascii="Arial" w:hAnsi="Arial" w:cs="Arial"/>
          <w:b/>
          <w:bCs/>
          <w:lang w:val="en-US"/>
        </w:rPr>
        <w:t xml:space="preserve">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f"/>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lastRenderedPageBreak/>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177" w:author="冷冰雪(Bingxue Leng)" w:date="2021-03-15T10:23:00Z">
              <w:r>
                <w:t>OPPO</w:t>
              </w:r>
            </w:ins>
          </w:p>
        </w:tc>
        <w:tc>
          <w:tcPr>
            <w:tcW w:w="1337" w:type="dxa"/>
          </w:tcPr>
          <w:p w14:paraId="51955380" w14:textId="372DAF88" w:rsidR="0093734A" w:rsidRDefault="001C3977" w:rsidP="0045608D">
            <w:ins w:id="178" w:author="冷冰雪(Bingxue Leng)" w:date="2021-03-15T10:23:00Z">
              <w:r>
                <w:t>Option 1</w:t>
              </w:r>
            </w:ins>
          </w:p>
        </w:tc>
        <w:tc>
          <w:tcPr>
            <w:tcW w:w="6934" w:type="dxa"/>
          </w:tcPr>
          <w:p w14:paraId="3ED8F823" w14:textId="77777777" w:rsidR="002D5032" w:rsidDel="008260B4" w:rsidRDefault="003A2A7A" w:rsidP="0045608D">
            <w:pPr>
              <w:rPr>
                <w:ins w:id="179" w:author="OPPO (Qianxi)" w:date="2021-03-16T09:33:00Z"/>
                <w:del w:id="180" w:author="冷冰雪(Bingxue Leng)" w:date="2021-03-16T10:19:00Z"/>
              </w:rPr>
            </w:pPr>
            <w:ins w:id="181" w:author="冷冰雪(Bingxue Leng)" w:date="2021-03-15T10:55:00Z">
              <w:r w:rsidRPr="003A2A7A">
                <w:t>It was agreed in RAN2 #113 that “</w:t>
              </w:r>
              <w:r w:rsidRPr="003A2A7A">
                <w:rPr>
                  <w:highlight w:val="green"/>
                  <w:rPrChange w:id="182"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f"/>
              <w:numPr>
                <w:ilvl w:val="0"/>
                <w:numId w:val="20"/>
              </w:numPr>
              <w:ind w:left="308" w:hanging="308"/>
              <w:rPr>
                <w:ins w:id="183" w:author="冷冰雪(Bingxue Leng)" w:date="2021-03-16T10:19:00Z"/>
                <w:rFonts w:ascii="Times New Roman" w:hAnsi="Times New Roman"/>
                <w:lang w:val="de-DE" w:eastAsia="ja-JP"/>
              </w:rPr>
            </w:pPr>
            <w:ins w:id="184"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微软雅黑" w:eastAsia="微软雅黑" w:hAnsi="微软雅黑" w:cs="微软雅黑" w:hint="eastAsia"/>
                  <w:lang w:val="de-DE" w:eastAsia="ja-JP"/>
                </w:rPr>
                <w:t>；</w:t>
              </w:r>
            </w:ins>
          </w:p>
          <w:p w14:paraId="68B1376E" w14:textId="3F73F4F7" w:rsidR="00682683" w:rsidRPr="002A17BB" w:rsidRDefault="008260B4" w:rsidP="002A17BB">
            <w:pPr>
              <w:pStyle w:val="aff"/>
              <w:numPr>
                <w:ilvl w:val="0"/>
                <w:numId w:val="46"/>
              </w:numPr>
              <w:rPr>
                <w:rFonts w:eastAsiaTheme="minorEastAsia"/>
                <w:lang w:val="de-DE" w:eastAsia="zh-CN"/>
              </w:rPr>
            </w:pPr>
            <w:ins w:id="185"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186"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187"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188" w:author="Xiaomi (Xing)" w:date="2021-03-16T16:40:00Z"/>
                <w:rFonts w:eastAsiaTheme="minorEastAsia"/>
                <w:lang w:eastAsia="zh-CN"/>
              </w:rPr>
            </w:pPr>
            <w:ins w:id="189"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190"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191" w:author="Kyeongin Jeong/Communication Standards /SRA/Staff Engineer/삼성전자" w:date="2021-03-16T22:19:00Z">
              <w:r>
                <w:t>Samsung</w:t>
              </w:r>
            </w:ins>
          </w:p>
        </w:tc>
        <w:tc>
          <w:tcPr>
            <w:tcW w:w="1337" w:type="dxa"/>
          </w:tcPr>
          <w:p w14:paraId="69D5937A" w14:textId="3383F132" w:rsidR="000E722D" w:rsidRDefault="003966CB" w:rsidP="000E722D">
            <w:ins w:id="192" w:author="Kyeongin Jeong/Communication Standards /SRA/Staff Engineer/삼성전자" w:date="2021-03-16T22:19:00Z">
              <w:r>
                <w:t>Option 1</w:t>
              </w:r>
            </w:ins>
          </w:p>
        </w:tc>
        <w:tc>
          <w:tcPr>
            <w:tcW w:w="6934" w:type="dxa"/>
          </w:tcPr>
          <w:p w14:paraId="4187911A" w14:textId="35E29A37" w:rsidR="000E722D" w:rsidRDefault="003966CB" w:rsidP="000E722D">
            <w:ins w:id="193" w:author="Kyeongin Jeong/Communication Standards /SRA/Staff Engineer/삼성전자" w:date="2021-03-16T22:20:00Z">
              <w:r>
                <w:t xml:space="preserve">We think </w:t>
              </w:r>
            </w:ins>
            <w:ins w:id="194" w:author="Kyeongin Jeong/Communication Standards /SRA/Staff Engineer/삼성전자" w:date="2021-03-16T22:21:00Z">
              <w:r>
                <w:t xml:space="preserve">at least </w:t>
              </w:r>
            </w:ins>
            <w:ins w:id="195" w:author="Kyeongin Jeong/Communication Standards /SRA/Staff Engineer/삼성전자" w:date="2021-03-16T22:20:00Z">
              <w:r>
                <w:t>option 1 should be allowed based on our previous agreement</w:t>
              </w:r>
            </w:ins>
            <w:ins w:id="196" w:author="Kyeongin Jeong/Communication Standards /SRA/Staff Engineer/삼성전자" w:date="2021-03-16T22:21:00Z">
              <w: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197" w:author="Huawei (Xiaox)" w:date="2021-03-18T12:01:00Z">
              <w:r>
                <w:t>Huawei</w:t>
              </w:r>
            </w:ins>
            <w:ins w:id="198"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99" w:author="Huawei (Xiaox)" w:date="2021-03-18T12:02:00Z">
                  <w:rPr>
                    <w:rFonts w:eastAsia="宋体"/>
                    <w:noProof/>
                    <w:sz w:val="20"/>
                    <w:szCs w:val="20"/>
                    <w:lang w:val="en-GB"/>
                  </w:rPr>
                </w:rPrChange>
              </w:rPr>
            </w:pPr>
            <w:ins w:id="200" w:author="Huawei (Xiaox)" w:date="2021-03-18T12:01:00Z">
              <w:r>
                <w:t>A</w:t>
              </w:r>
            </w:ins>
            <w:ins w:id="201" w:author="Huawei (Xiaox)" w:date="2021-03-18T12:02:00Z">
              <w:r>
                <w:t>, Option 1</w:t>
              </w:r>
            </w:ins>
          </w:p>
        </w:tc>
        <w:tc>
          <w:tcPr>
            <w:tcW w:w="6934" w:type="dxa"/>
          </w:tcPr>
          <w:p w14:paraId="7863F548" w14:textId="41D40F4A" w:rsidR="00C048C9" w:rsidRDefault="00C048C9" w:rsidP="00C048C9">
            <w:ins w:id="202"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03"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204"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205" w:author="Interdigital" w:date="2021-03-18T16:23:00Z">
              <w:r>
                <w:t>InterDigital</w:t>
              </w:r>
            </w:ins>
          </w:p>
        </w:tc>
        <w:tc>
          <w:tcPr>
            <w:tcW w:w="1337" w:type="dxa"/>
          </w:tcPr>
          <w:p w14:paraId="36ED4CE8" w14:textId="2FDD29EB" w:rsidR="00C048C9" w:rsidRDefault="004128DB" w:rsidP="00C048C9">
            <w:ins w:id="206" w:author="Interdigital" w:date="2021-03-18T16:23:00Z">
              <w:r>
                <w:t>Option 1</w:t>
              </w:r>
            </w:ins>
          </w:p>
        </w:tc>
        <w:tc>
          <w:tcPr>
            <w:tcW w:w="6934" w:type="dxa"/>
          </w:tcPr>
          <w:p w14:paraId="48AC4090" w14:textId="26831098" w:rsidR="00C048C9" w:rsidRDefault="000F6FB6" w:rsidP="00C048C9">
            <w:ins w:id="207" w:author="Interdigital" w:date="2021-03-18T16:28:00Z">
              <w:r>
                <w:t xml:space="preserve">Either option </w:t>
              </w:r>
            </w:ins>
            <w:ins w:id="208" w:author="Interdigital" w:date="2021-03-18T16:29:00Z">
              <w:r>
                <w:t>is feasible.  Option 1 may be easier to specify</w:t>
              </w:r>
            </w:ins>
            <w:ins w:id="209" w:author="Interdigital" w:date="2021-03-18T16:31:00Z">
              <w:r>
                <w:t xml:space="preserve"> and more inline with how timers are used in Uu, since </w:t>
              </w:r>
            </w:ins>
            <w:ins w:id="210" w:author="Interdigital" w:date="2021-03-18T16:29:00Z">
              <w:r>
                <w:t>we do not need t</w:t>
              </w:r>
            </w:ins>
            <w:ins w:id="211" w:author="Interdigital" w:date="2021-03-18T16:30:00Z">
              <w:r>
                <w:t>o consider the possibility of starting a timer with multiple possible valuie</w:t>
              </w:r>
            </w:ins>
          </w:p>
        </w:tc>
      </w:tr>
      <w:tr w:rsidR="009953F6" w14:paraId="25EAADA4" w14:textId="77777777" w:rsidTr="000E5670">
        <w:trPr>
          <w:ins w:id="212" w:author="CATT" w:date="2021-03-19T15:13:00Z"/>
        </w:trPr>
        <w:tc>
          <w:tcPr>
            <w:tcW w:w="1358" w:type="dxa"/>
          </w:tcPr>
          <w:p w14:paraId="3941A51C" w14:textId="37143123" w:rsidR="009953F6" w:rsidRPr="009953F6" w:rsidRDefault="009953F6" w:rsidP="00C048C9">
            <w:pPr>
              <w:rPr>
                <w:ins w:id="213" w:author="CATT" w:date="2021-03-19T15:13:00Z"/>
                <w:rFonts w:eastAsiaTheme="minorEastAsia"/>
                <w:lang w:eastAsia="zh-CN"/>
              </w:rPr>
            </w:pPr>
            <w:ins w:id="214"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15" w:author="CATT" w:date="2021-03-19T15:13:00Z"/>
                <w:rFonts w:eastAsiaTheme="minorEastAsia"/>
                <w:lang w:eastAsia="zh-CN"/>
              </w:rPr>
            </w:pPr>
            <w:ins w:id="216" w:author="CATT" w:date="2021-03-19T15:13:00Z">
              <w:r>
                <w:t>Option</w:t>
              </w:r>
              <w:r>
                <w:rPr>
                  <w:rFonts w:eastAsiaTheme="minorEastAsia" w:hint="eastAsia"/>
                  <w:lang w:eastAsia="zh-CN"/>
                </w:rPr>
                <w:t xml:space="preserve"> 1</w:t>
              </w:r>
            </w:ins>
          </w:p>
        </w:tc>
        <w:tc>
          <w:tcPr>
            <w:tcW w:w="6934" w:type="dxa"/>
          </w:tcPr>
          <w:p w14:paraId="7AA4F8D3" w14:textId="53FDEC7B" w:rsidR="009953F6" w:rsidRPr="009953F6" w:rsidRDefault="009953F6" w:rsidP="006D5270">
            <w:pPr>
              <w:rPr>
                <w:ins w:id="217" w:author="CATT" w:date="2021-03-19T15:13:00Z"/>
                <w:rFonts w:eastAsiaTheme="minorEastAsia"/>
                <w:lang w:eastAsia="zh-CN"/>
              </w:rPr>
            </w:pPr>
            <w:ins w:id="218" w:author="CATT" w:date="2021-03-19T15:13:00Z">
              <w:r>
                <w:rPr>
                  <w:rFonts w:eastAsiaTheme="minorEastAsia" w:hint="eastAsia"/>
                  <w:lang w:eastAsia="zh-CN"/>
                </w:rPr>
                <w:t>According to the agreement we reached in RAN2#113-e, option 1 is more align with our understanding.</w:t>
              </w:r>
            </w:ins>
          </w:p>
        </w:tc>
      </w:tr>
      <w:tr w:rsidR="00E708D1" w14:paraId="1925A879" w14:textId="77777777" w:rsidTr="000E5670">
        <w:trPr>
          <w:ins w:id="219" w:author="Ericsson" w:date="2021-03-19T19:44:00Z"/>
        </w:trPr>
        <w:tc>
          <w:tcPr>
            <w:tcW w:w="1358" w:type="dxa"/>
          </w:tcPr>
          <w:p w14:paraId="71CB8658" w14:textId="7C1F6757" w:rsidR="00E708D1" w:rsidRDefault="00E708D1" w:rsidP="00E708D1">
            <w:pPr>
              <w:rPr>
                <w:ins w:id="220" w:author="Ericsson" w:date="2021-03-19T19:44:00Z"/>
                <w:rFonts w:eastAsiaTheme="minorEastAsia"/>
                <w:lang w:eastAsia="zh-CN"/>
              </w:rPr>
            </w:pPr>
            <w:ins w:id="221" w:author="Ericsson" w:date="2021-03-19T19:44:00Z">
              <w:r>
                <w:t>Ericsson (Min)</w:t>
              </w:r>
            </w:ins>
          </w:p>
        </w:tc>
        <w:tc>
          <w:tcPr>
            <w:tcW w:w="1337" w:type="dxa"/>
          </w:tcPr>
          <w:p w14:paraId="27EDCE4A" w14:textId="4BB5D173" w:rsidR="00E708D1" w:rsidRDefault="00E708D1" w:rsidP="00E708D1">
            <w:pPr>
              <w:rPr>
                <w:ins w:id="222" w:author="Ericsson" w:date="2021-03-19T19:44:00Z"/>
              </w:rPr>
            </w:pPr>
            <w:ins w:id="223" w:author="Ericsson" w:date="2021-03-19T19:44:00Z">
              <w:r>
                <w:t>Option 1</w:t>
              </w:r>
            </w:ins>
          </w:p>
        </w:tc>
        <w:tc>
          <w:tcPr>
            <w:tcW w:w="6934" w:type="dxa"/>
          </w:tcPr>
          <w:p w14:paraId="4098E2B1" w14:textId="77777777" w:rsidR="00E708D1" w:rsidRDefault="00E708D1" w:rsidP="00E708D1">
            <w:pPr>
              <w:rPr>
                <w:ins w:id="224" w:author="Ericsson" w:date="2021-03-19T19:44:00Z"/>
              </w:rPr>
            </w:pPr>
            <w:ins w:id="225" w:author="Ericsson" w:date="2021-03-19T19:44:00Z">
              <w:r>
                <w:t>Option 1 is better, easier for spec development. Since different UE pair may employ different services/applications associated with different QoS requirments and different traffic pattern.</w:t>
              </w:r>
            </w:ins>
          </w:p>
          <w:p w14:paraId="690FAB25" w14:textId="443D7A4A" w:rsidR="00E708D1" w:rsidRDefault="00E708D1" w:rsidP="00E708D1">
            <w:pPr>
              <w:rPr>
                <w:ins w:id="226" w:author="Ericsson" w:date="2021-03-19T19:44:00Z"/>
                <w:rFonts w:eastAsiaTheme="minorEastAsia"/>
                <w:lang w:eastAsia="zh-CN"/>
              </w:rPr>
            </w:pPr>
            <w:ins w:id="227" w:author="Ericsson" w:date="2021-03-19T19:44:00Z">
              <w: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28" w:author="Intel-AA" w:date="2021-03-19T13:22:00Z"/>
        </w:trPr>
        <w:tc>
          <w:tcPr>
            <w:tcW w:w="1358" w:type="dxa"/>
          </w:tcPr>
          <w:p w14:paraId="70F42DB5" w14:textId="52C99C02" w:rsidR="000E5670" w:rsidRDefault="000E5670" w:rsidP="000E5670">
            <w:pPr>
              <w:rPr>
                <w:ins w:id="229" w:author="Intel-AA" w:date="2021-03-19T13:22:00Z"/>
              </w:rPr>
            </w:pPr>
            <w:ins w:id="230" w:author="Intel-AA" w:date="2021-03-19T13:22:00Z">
              <w:r>
                <w:t>Intel</w:t>
              </w:r>
            </w:ins>
          </w:p>
        </w:tc>
        <w:tc>
          <w:tcPr>
            <w:tcW w:w="1337" w:type="dxa"/>
          </w:tcPr>
          <w:p w14:paraId="628A7475" w14:textId="1B72E560" w:rsidR="000E5670" w:rsidRDefault="000E5670" w:rsidP="000E5670">
            <w:pPr>
              <w:rPr>
                <w:ins w:id="231" w:author="Intel-AA" w:date="2021-03-19T13:22:00Z"/>
              </w:rPr>
            </w:pPr>
            <w:ins w:id="232" w:author="Intel-AA" w:date="2021-03-19T13:22:00Z">
              <w:r>
                <w:t>Option 1</w:t>
              </w:r>
            </w:ins>
          </w:p>
        </w:tc>
        <w:tc>
          <w:tcPr>
            <w:tcW w:w="6934" w:type="dxa"/>
          </w:tcPr>
          <w:p w14:paraId="74A2A882" w14:textId="21D655E4" w:rsidR="000E5670" w:rsidRDefault="000E5670" w:rsidP="000E5670">
            <w:pPr>
              <w:rPr>
                <w:ins w:id="233" w:author="Intel-AA" w:date="2021-03-19T13:22:00Z"/>
              </w:rPr>
            </w:pPr>
            <w:ins w:id="234" w:author="Intel-AA" w:date="2021-03-19T13:22:00Z">
              <w: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35" w:author="Jianming Wu" w:date="2021-03-19T14:05:00Z">
                  <w:rPr>
                    <w:rFonts w:eastAsia="Malgun Gothic"/>
                    <w:noProof/>
                    <w:sz w:val="20"/>
                    <w:szCs w:val="20"/>
                    <w:lang w:val="en-GB"/>
                  </w:rPr>
                </w:rPrChange>
              </w:rPr>
            </w:pPr>
            <w:ins w:id="236" w:author="Jianming Wu" w:date="2021-03-19T14:05:00Z">
              <w:r>
                <w:rPr>
                  <w:rFonts w:eastAsia="Yu Mincho" w:hint="eastAsia"/>
                </w:rPr>
                <w:lastRenderedPageBreak/>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37" w:author="Jianming Wu" w:date="2021-03-19T14:05:00Z">
                  <w:rPr>
                    <w:rFonts w:eastAsia="Malgun Gothic"/>
                    <w:noProof/>
                    <w:sz w:val="20"/>
                    <w:szCs w:val="20"/>
                    <w:lang w:val="en-GB"/>
                  </w:rPr>
                </w:rPrChange>
              </w:rPr>
            </w:pPr>
            <w:ins w:id="238" w:author="Jianming Wu" w:date="2021-03-19T14:05:00Z">
              <w:r>
                <w:rPr>
                  <w:rFonts w:eastAsia="Yu Mincho" w:hint="eastAsia"/>
                </w:rPr>
                <w:t>O</w:t>
              </w:r>
              <w:r>
                <w:rPr>
                  <w:rFonts w:eastAsia="Yu Mincho"/>
                </w:rPr>
                <w:t>ption 1</w:t>
              </w:r>
            </w:ins>
          </w:p>
        </w:tc>
        <w:tc>
          <w:tcPr>
            <w:tcW w:w="6934" w:type="dxa"/>
          </w:tcPr>
          <w:p w14:paraId="31729801" w14:textId="77777777" w:rsidR="007637DF" w:rsidRDefault="007637DF" w:rsidP="007637DF">
            <w:pPr>
              <w:rPr>
                <w:ins w:id="239" w:author="Jianming Wu" w:date="2021-03-19T14:05:00Z"/>
                <w:rFonts w:eastAsiaTheme="minorEastAsia"/>
                <w:lang w:eastAsia="zh-CN"/>
              </w:rPr>
            </w:pPr>
            <w:ins w:id="240" w:author="Jianming Wu" w:date="2021-03-19T14:05:00Z">
              <w:r>
                <w:rPr>
                  <w:rFonts w:eastAsiaTheme="minorEastAsia" w:hint="eastAsia"/>
                  <w:lang w:eastAsia="zh-CN"/>
                </w:rPr>
                <w:t>O</w:t>
              </w:r>
              <w:r>
                <w:rPr>
                  <w:rFonts w:eastAsiaTheme="minorEastAsia"/>
                  <w:lang w:eastAsia="zh-CN"/>
                </w:rPr>
                <w:t>ption 1 fully reuses the current Uu DRX operations and can work well with synchronization operation between TX UE and RX UE.</w:t>
              </w:r>
            </w:ins>
          </w:p>
          <w:p w14:paraId="35BA94BE" w14:textId="143E2E77" w:rsidR="00C048C9" w:rsidRDefault="007637DF" w:rsidP="007637DF">
            <w:ins w:id="241" w:author="Jianming Wu" w:date="2021-03-19T14:05:00Z">
              <w:r>
                <w:rPr>
                  <w:rFonts w:eastAsiaTheme="minorEastAsia"/>
                  <w:lang w:eastAsia="zh-CN"/>
                </w:rPr>
                <w:t xml:space="preserve">For option 2, RX </w:t>
              </w:r>
              <w:r>
                <w:rPr>
                  <w:rFonts w:eastAsiaTheme="minorEastAsia" w:hint="eastAsia"/>
                  <w:lang w:eastAsia="zh-CN"/>
                </w:rPr>
                <w:t>UE</w:t>
              </w:r>
              <w:r>
                <w:rPr>
                  <w:rFonts w:eastAsiaTheme="minorEastAsia"/>
                  <w:lang w:eastAsia="zh-CN"/>
                </w:rPr>
                <w:t xml:space="preserve"> maintains a common SL inactivity timer which may be related to multiple TX SL inactivity timers from multiple TX UEs. This is a </w:t>
              </w:r>
              <w:r w:rsidRPr="0094280A">
                <w:rPr>
                  <w:rFonts w:eastAsiaTheme="minorEastAsia"/>
                  <w:lang w:eastAsia="zh-CN"/>
                </w:rPr>
                <w:t>asymmetric</w:t>
              </w:r>
              <w:r>
                <w:rPr>
                  <w:rFonts w:eastAsiaTheme="minorEastAsia"/>
                  <w:lang w:eastAsia="zh-CN"/>
                </w:rPr>
                <w:t xml:space="preserve"> (i.e. 1-to-Multiple) and </w:t>
              </w:r>
              <w:r w:rsidRPr="00C7132E">
                <w:rPr>
                  <w:rFonts w:eastAsiaTheme="minorEastAsia"/>
                  <w:lang w:eastAsia="zh-CN"/>
                </w:rPr>
                <w:t>unproven</w:t>
              </w:r>
              <w:r>
                <w:rPr>
                  <w:rFonts w:eastAsiaTheme="minorEastAsia"/>
                  <w:lang w:eastAsia="zh-CN"/>
                </w:rPr>
                <w:t xml:space="preserve"> inactivity timer operation, which may be not good for DRX MAC CE benefits.</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242" w:author="zcm" w:date="2021-03-22T10:29:00Z"/>
        </w:trPr>
        <w:tc>
          <w:tcPr>
            <w:tcW w:w="1358" w:type="dxa"/>
          </w:tcPr>
          <w:p w14:paraId="0E098107" w14:textId="77777777" w:rsidR="00E07CFA" w:rsidRDefault="00E07CFA" w:rsidP="00E07CFA">
            <w:pPr>
              <w:rPr>
                <w:ins w:id="243" w:author="zcm" w:date="2021-03-22T10:29:00Z"/>
              </w:rPr>
            </w:pPr>
            <w:ins w:id="244"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245" w:author="zcm" w:date="2021-03-22T10:29:00Z"/>
              </w:rPr>
            </w:pPr>
            <w:ins w:id="246" w:author="zcm" w:date="2021-03-22T10:30:00Z">
              <w:r>
                <w:t>Option 1</w:t>
              </w:r>
            </w:ins>
          </w:p>
        </w:tc>
        <w:tc>
          <w:tcPr>
            <w:tcW w:w="6934" w:type="dxa"/>
          </w:tcPr>
          <w:p w14:paraId="4487203C" w14:textId="77777777" w:rsidR="00E07CFA" w:rsidRDefault="00E07CFA" w:rsidP="00E07CFA">
            <w:pPr>
              <w:rPr>
                <w:ins w:id="247" w:author="zcm" w:date="2021-03-22T10:29:00Z"/>
              </w:rPr>
            </w:pPr>
          </w:p>
        </w:tc>
      </w:tr>
      <w:tr w:rsidR="00321AFF" w14:paraId="48893FBF" w14:textId="77777777" w:rsidTr="00E07CFA">
        <w:trPr>
          <w:ins w:id="248" w:author="Ji, Pengyu/纪 鹏宇" w:date="2021-03-23T10:13:00Z"/>
        </w:trPr>
        <w:tc>
          <w:tcPr>
            <w:tcW w:w="1358" w:type="dxa"/>
          </w:tcPr>
          <w:p w14:paraId="0A67CE63" w14:textId="465D7002" w:rsidR="00321AFF" w:rsidRPr="00321AFF" w:rsidRDefault="00321AFF" w:rsidP="00E07CFA">
            <w:pPr>
              <w:rPr>
                <w:ins w:id="249" w:author="Ji, Pengyu/纪 鹏宇" w:date="2021-03-23T10:13:00Z"/>
                <w:rFonts w:eastAsiaTheme="minorEastAsia"/>
                <w:lang w:eastAsia="zh-CN"/>
                <w:rPrChange w:id="250" w:author="Ji, Pengyu/纪 鹏宇" w:date="2021-03-23T10:14:00Z">
                  <w:rPr>
                    <w:ins w:id="251" w:author="Ji, Pengyu/纪 鹏宇" w:date="2021-03-23T10:13:00Z"/>
                  </w:rPr>
                </w:rPrChange>
              </w:rPr>
            </w:pPr>
            <w:ins w:id="252"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253" w:author="Ji, Pengyu/纪 鹏宇" w:date="2021-03-23T10:13:00Z"/>
              </w:rPr>
            </w:pPr>
            <w:ins w:id="254"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Default="00321AFF" w:rsidP="00E07CFA">
            <w:pPr>
              <w:rPr>
                <w:ins w:id="255" w:author="Ji, Pengyu/纪 鹏宇" w:date="2021-03-23T10:13:00Z"/>
              </w:rPr>
            </w:pPr>
            <w:ins w:id="256" w:author="Ji, Pengyu/纪 鹏宇" w:date="2021-03-23T10:14:00Z">
              <w:r>
                <w:rPr>
                  <w:rFonts w:eastAsiaTheme="minorEastAsia"/>
                  <w:lang w:eastAsia="zh-CN"/>
                </w:rPr>
                <w:t>Since</w:t>
              </w:r>
              <w:r>
                <w:rPr>
                  <w:rFonts w:eastAsiaTheme="minorEastAsia" w:hint="eastAsia"/>
                  <w:lang w:eastAsia="zh-CN"/>
                </w:rPr>
                <w:t xml:space="preserve"> the agreement in RAN2#113-e</w:t>
              </w:r>
              <w:r>
                <w:rPr>
                  <w:rFonts w:eastAsiaTheme="minorEastAsia"/>
                  <w:lang w:eastAsia="zh-CN"/>
                </w:rPr>
                <w:t xml:space="preserve"> is per pair configuration</w:t>
              </w:r>
              <w:r>
                <w:rPr>
                  <w:rFonts w:eastAsiaTheme="minorEastAsia" w:hint="eastAsia"/>
                  <w:lang w:eastAsia="zh-CN"/>
                </w:rPr>
                <w:t>, option 1 is more align</w:t>
              </w:r>
              <w:r>
                <w:rPr>
                  <w:rFonts w:eastAsiaTheme="minorEastAsia"/>
                  <w:lang w:eastAsia="zh-CN"/>
                </w:rPr>
                <w:t>ed</w:t>
              </w:r>
              <w:r>
                <w:rPr>
                  <w:rFonts w:eastAsiaTheme="minorEastAsia" w:hint="eastAsia"/>
                  <w:lang w:eastAsia="zh-CN"/>
                </w:rPr>
                <w:t xml:space="preserve"> with </w:t>
              </w:r>
              <w:r>
                <w:rPr>
                  <w:rFonts w:eastAsiaTheme="minorEastAsia"/>
                  <w:lang w:eastAsia="zh-CN"/>
                </w:rPr>
                <w:t>this, i.e., it’s better to maintain this timer in a per pair granularity</w:t>
              </w:r>
              <w:r>
                <w:rPr>
                  <w:rFonts w:eastAsiaTheme="minorEastAsia" w:hint="eastAsia"/>
                  <w:lang w:eastAsia="zh-CN"/>
                </w:rPr>
                <w:t>.</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w:t>
      </w:r>
      <w:proofErr w:type="spellStart"/>
      <w:r w:rsidRPr="005F4B64">
        <w:rPr>
          <w:rFonts w:ascii="Arial" w:hAnsi="Arial" w:cs="Arial"/>
        </w:rPr>
        <w:t>Uu</w:t>
      </w:r>
      <w:proofErr w:type="spellEnd"/>
      <w:r w:rsidRPr="005F4B64">
        <w:rPr>
          <w:rFonts w:ascii="Arial" w:hAnsi="Arial" w:cs="Arial"/>
        </w:rPr>
        <w:t xml:space="preserve">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 xml:space="preserve">pair of </w:t>
      </w:r>
      <w:proofErr w:type="spellStart"/>
      <w:r w:rsidR="00AA710F" w:rsidRPr="005F4B64">
        <w:rPr>
          <w:rFonts w:ascii="Arial" w:hAnsi="Arial" w:cs="Arial"/>
          <w:b/>
          <w:bCs/>
          <w:sz w:val="22"/>
          <w:szCs w:val="22"/>
        </w:rPr>
        <w:t>src</w:t>
      </w:r>
      <w:proofErr w:type="spellEnd"/>
      <w:r w:rsidR="00AA710F" w:rsidRPr="005F4B64">
        <w:rPr>
          <w:rFonts w:ascii="Arial" w:hAnsi="Arial" w:cs="Arial"/>
          <w:b/>
          <w:bCs/>
          <w:sz w:val="22"/>
          <w:szCs w:val="22"/>
        </w:rPr>
        <w:t>/</w:t>
      </w:r>
      <w:proofErr w:type="spellStart"/>
      <w:r w:rsidR="00AA710F" w:rsidRPr="005F4B64">
        <w:rPr>
          <w:rFonts w:ascii="Arial" w:hAnsi="Arial" w:cs="Arial"/>
          <w:b/>
          <w:bCs/>
          <w:sz w:val="22"/>
          <w:szCs w:val="22"/>
        </w:rPr>
        <w:t>dest</w:t>
      </w:r>
      <w:proofErr w:type="spellEnd"/>
      <w:r w:rsidR="00AA710F" w:rsidRPr="005F4B64">
        <w:rPr>
          <w:rFonts w:ascii="Arial" w:hAnsi="Arial" w:cs="Arial"/>
          <w:b/>
          <w:bCs/>
          <w:sz w:val="22"/>
          <w:szCs w:val="22"/>
        </w:rPr>
        <w:t xml:space="preserve"> L2 IDs</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257" w:author="冷冰雪(Bingxue Leng)" w:date="2021-03-15T11:04:00Z">
              <w:r>
                <w:t>OPPO</w:t>
              </w:r>
            </w:ins>
          </w:p>
        </w:tc>
        <w:tc>
          <w:tcPr>
            <w:tcW w:w="1337" w:type="dxa"/>
          </w:tcPr>
          <w:p w14:paraId="190FE678" w14:textId="53C89E3B" w:rsidR="00793F15" w:rsidRDefault="008260B4" w:rsidP="00F74B09">
            <w:ins w:id="258"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259"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260"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261"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262" w:author="Xiaomi (Xing)" w:date="2021-03-16T16:40:00Z">
              <w:r>
                <w:rPr>
                  <w:rFonts w:eastAsiaTheme="minorEastAsia"/>
                  <w:lang w:eastAsia="zh-CN"/>
                </w:rPr>
                <w:t>QoS should be considered when the value of inactivity timer is decided. But this could be done by NW or UE implementation</w:t>
              </w:r>
            </w:ins>
            <w:ins w:id="263" w:author="Xiaomi (Xing)" w:date="2021-03-16T16:41:00Z">
              <w:r>
                <w:rPr>
                  <w:rFonts w:eastAsiaTheme="minorEastAsia"/>
                  <w:lang w:eastAsia="zh-CN"/>
                </w:rPr>
                <w:t xml:space="preserve"> without spec impact</w:t>
              </w:r>
            </w:ins>
            <w:ins w:id="264" w:author="Xiaomi (Xing)" w:date="2021-03-16T16:40:00Z">
              <w:r>
                <w:rPr>
                  <w:rFonts w:eastAsiaTheme="minorEastAsia"/>
                  <w:lang w:eastAsia="zh-CN"/>
                </w:rPr>
                <w:t>.</w:t>
              </w:r>
            </w:ins>
          </w:p>
        </w:tc>
      </w:tr>
      <w:tr w:rsidR="003966CB" w14:paraId="7C55C94D" w14:textId="77777777" w:rsidTr="000E5670">
        <w:tc>
          <w:tcPr>
            <w:tcW w:w="1358" w:type="dxa"/>
          </w:tcPr>
          <w:p w14:paraId="5AEA9053" w14:textId="3877C86E" w:rsidR="003966CB" w:rsidRDefault="003966CB" w:rsidP="003966CB">
            <w:ins w:id="265" w:author="Kyeongin Jeong/Communication Standards /SRA/Staff Engineer/삼성전자" w:date="2021-03-16T22:22:00Z">
              <w:r>
                <w:t>Samsung</w:t>
              </w:r>
            </w:ins>
          </w:p>
        </w:tc>
        <w:tc>
          <w:tcPr>
            <w:tcW w:w="1337" w:type="dxa"/>
          </w:tcPr>
          <w:p w14:paraId="73AFA501" w14:textId="44322C25" w:rsidR="003966CB" w:rsidRDefault="00B206CC" w:rsidP="003966CB">
            <w:ins w:id="266" w:author="Kyeongin Jeong/Communication Standards /SRA/Staff Engineer/삼성전자" w:date="2021-03-17T10:01:00Z">
              <w:r>
                <w:t>Y</w:t>
              </w:r>
            </w:ins>
          </w:p>
        </w:tc>
        <w:tc>
          <w:tcPr>
            <w:tcW w:w="6934" w:type="dxa"/>
          </w:tcPr>
          <w:p w14:paraId="345A03EF" w14:textId="3D9BAEE7" w:rsidR="003966CB" w:rsidRDefault="00A72924" w:rsidP="003966CB">
            <w:ins w:id="267"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268" w:author="Huawei (Xiaox)" w:date="2021-03-18T12:02:00Z">
              <w:r>
                <w:t>Huawei</w:t>
              </w:r>
            </w:ins>
            <w:ins w:id="269" w:author="Huawei (Xiaox)" w:date="2021-03-18T12:03:00Z">
              <w:r>
                <w:t>, HiSilicon</w:t>
              </w:r>
            </w:ins>
          </w:p>
        </w:tc>
        <w:tc>
          <w:tcPr>
            <w:tcW w:w="1337" w:type="dxa"/>
          </w:tcPr>
          <w:p w14:paraId="05084E34" w14:textId="2DA8500C" w:rsidR="00C048C9" w:rsidRDefault="00C048C9" w:rsidP="00C048C9">
            <w:ins w:id="270" w:author="Huawei (Xiaox)" w:date="2021-03-18T12:02:00Z">
              <w:r>
                <w:t>Yes, with comment</w:t>
              </w:r>
            </w:ins>
          </w:p>
        </w:tc>
        <w:tc>
          <w:tcPr>
            <w:tcW w:w="6934" w:type="dxa"/>
          </w:tcPr>
          <w:p w14:paraId="2AACC89B" w14:textId="2D13B85F" w:rsidR="00C048C9" w:rsidRDefault="00C048C9" w:rsidP="00C048C9">
            <w:ins w:id="271"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0E5670">
        <w:tc>
          <w:tcPr>
            <w:tcW w:w="1358" w:type="dxa"/>
          </w:tcPr>
          <w:p w14:paraId="1AB5DC2B" w14:textId="324EFA8F" w:rsidR="000F04F7" w:rsidRDefault="000F04F7" w:rsidP="000F04F7">
            <w:ins w:id="272" w:author="LG: Giwon Park" w:date="2021-03-18T16:59:00Z">
              <w:r>
                <w:rPr>
                  <w:rFonts w:eastAsia="Malgun Gothic" w:hint="eastAsia"/>
                  <w:lang w:eastAsia="ko-KR"/>
                </w:rPr>
                <w:lastRenderedPageBreak/>
                <w:t>LG</w:t>
              </w:r>
            </w:ins>
          </w:p>
        </w:tc>
        <w:tc>
          <w:tcPr>
            <w:tcW w:w="1337" w:type="dxa"/>
          </w:tcPr>
          <w:p w14:paraId="4DCC2CBF" w14:textId="1AEF0F60" w:rsidR="000F04F7" w:rsidRDefault="000F04F7" w:rsidP="000F04F7">
            <w:ins w:id="273" w:author="LG: Giwon Park" w:date="2021-03-18T16:59:00Z">
              <w:r>
                <w:rPr>
                  <w:rFonts w:eastAsia="Malgun Gothic" w:hint="eastAsia"/>
                  <w:lang w:eastAsia="ko-KR"/>
                </w:rPr>
                <w:t>Y</w:t>
              </w:r>
            </w:ins>
          </w:p>
        </w:tc>
        <w:tc>
          <w:tcPr>
            <w:tcW w:w="6934" w:type="dxa"/>
          </w:tcPr>
          <w:p w14:paraId="2CDD6E09" w14:textId="602D9E08" w:rsidR="000F04F7" w:rsidRDefault="000F04F7" w:rsidP="000F04F7">
            <w:ins w:id="274"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275" w:author="Interdigital" w:date="2021-03-18T11:41:00Z">
              <w:r>
                <w:t>InterDigi</w:t>
              </w:r>
            </w:ins>
            <w:ins w:id="276" w:author="Interdigital" w:date="2021-03-18T11:42:00Z">
              <w:r>
                <w:t>tal</w:t>
              </w:r>
            </w:ins>
          </w:p>
        </w:tc>
        <w:tc>
          <w:tcPr>
            <w:tcW w:w="1337" w:type="dxa"/>
          </w:tcPr>
          <w:p w14:paraId="5445C244" w14:textId="229275FA" w:rsidR="00C048C9" w:rsidRDefault="0011333D" w:rsidP="00C048C9">
            <w:ins w:id="277" w:author="Interdigital" w:date="2021-03-18T15:19:00Z">
              <w:r>
                <w:t>Y</w:t>
              </w:r>
            </w:ins>
          </w:p>
        </w:tc>
        <w:tc>
          <w:tcPr>
            <w:tcW w:w="6934" w:type="dxa"/>
          </w:tcPr>
          <w:p w14:paraId="133A95A1" w14:textId="70D0EB4D" w:rsidR="00C048C9" w:rsidRDefault="0011333D" w:rsidP="00C048C9">
            <w:ins w:id="278" w:author="Interdigital" w:date="2021-03-18T15:23:00Z">
              <w:r>
                <w:t xml:space="preserve">We think there should at least be a way for the NW to configured an association between QoS and inactivity timer, as there is for </w:t>
              </w:r>
            </w:ins>
            <w:ins w:id="279" w:author="Interdigital" w:date="2021-03-18T15:24:00Z">
              <w:r>
                <w:t xml:space="preserve">configuring SLRB parameters </w:t>
              </w:r>
            </w:ins>
            <w:ins w:id="280" w:author="Interdigital" w:date="2021-03-18T15:25:00Z">
              <w:r w:rsidR="00F564FE">
                <w:t xml:space="preserve">based on </w:t>
              </w:r>
            </w:ins>
            <w:ins w:id="281" w:author="Interdigital" w:date="2021-03-18T15:24:00Z">
              <w:r>
                <w:t>in Rel16</w:t>
              </w:r>
            </w:ins>
            <w:ins w:id="282" w:author="Interdigital" w:date="2021-03-18T15:25:00Z">
              <w:r w:rsidR="00F564FE">
                <w:t>.</w:t>
              </w:r>
            </w:ins>
          </w:p>
        </w:tc>
      </w:tr>
      <w:tr w:rsidR="009953F6" w14:paraId="04956577" w14:textId="77777777" w:rsidTr="000E5670">
        <w:trPr>
          <w:ins w:id="283" w:author="CATT" w:date="2021-03-19T15:14:00Z"/>
        </w:trPr>
        <w:tc>
          <w:tcPr>
            <w:tcW w:w="1358" w:type="dxa"/>
          </w:tcPr>
          <w:p w14:paraId="6D1CD1CB" w14:textId="7262289F" w:rsidR="009953F6" w:rsidRPr="009953F6" w:rsidRDefault="009953F6" w:rsidP="00C048C9">
            <w:pPr>
              <w:rPr>
                <w:ins w:id="284" w:author="CATT" w:date="2021-03-19T15:14:00Z"/>
                <w:rFonts w:eastAsiaTheme="minorEastAsia"/>
                <w:lang w:eastAsia="zh-CN"/>
              </w:rPr>
            </w:pPr>
            <w:ins w:id="285"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286" w:author="CATT" w:date="2021-03-19T15:14:00Z"/>
                <w:rFonts w:eastAsiaTheme="minorEastAsia"/>
                <w:lang w:eastAsia="zh-CN"/>
              </w:rPr>
            </w:pPr>
            <w:ins w:id="287" w:author="CATT" w:date="2021-03-19T15:15:00Z">
              <w:r>
                <w:rPr>
                  <w:rFonts w:eastAsiaTheme="minorEastAsia" w:hint="eastAsia"/>
                  <w:lang w:eastAsia="zh-CN"/>
                </w:rPr>
                <w:t>N</w:t>
              </w:r>
            </w:ins>
          </w:p>
        </w:tc>
        <w:tc>
          <w:tcPr>
            <w:tcW w:w="6934" w:type="dxa"/>
          </w:tcPr>
          <w:p w14:paraId="4B75E314" w14:textId="4E649FC5" w:rsidR="009953F6" w:rsidRDefault="009953F6" w:rsidP="009953F6">
            <w:pPr>
              <w:rPr>
                <w:ins w:id="288" w:author="CATT" w:date="2021-03-19T15:14:00Z"/>
              </w:rPr>
            </w:pPr>
            <w:ins w:id="289" w:author="CATT" w:date="2021-03-19T15:15:00Z">
              <w:r w:rsidRPr="003C3A33">
                <w:rPr>
                  <w:rFonts w:eastAsiaTheme="minorEastAsia"/>
                  <w:lang w:eastAsia="zh-CN"/>
                </w:rPr>
                <w:t xml:space="preserve">For Uu, the reason for introducing an inactivity timer is to reduce the </w:t>
              </w:r>
              <w:r>
                <w:rPr>
                  <w:rFonts w:eastAsiaTheme="minorEastAsia" w:hint="eastAsia"/>
                  <w:lang w:eastAsia="zh-CN"/>
                </w:rPr>
                <w:t xml:space="preserve">impacts caused by </w:t>
              </w:r>
              <w:r w:rsidRPr="003C3A33">
                <w:rPr>
                  <w:rFonts w:eastAsiaTheme="minorEastAsia"/>
                  <w:lang w:eastAsia="zh-CN"/>
                </w:rPr>
                <w:t>data schedule</w:t>
              </w:r>
              <w:r>
                <w:rPr>
                  <w:rFonts w:eastAsiaTheme="minorEastAsia" w:hint="eastAsia"/>
                  <w:lang w:eastAsia="zh-CN"/>
                </w:rPr>
                <w:t xml:space="preserve"> </w:t>
              </w:r>
              <w:r w:rsidRPr="003C3A33">
                <w:rPr>
                  <w:rFonts w:eastAsiaTheme="minorEastAsia"/>
                  <w:lang w:eastAsia="zh-CN"/>
                </w:rPr>
                <w:t>latency. There is no obvious evidence that the relationship for QoS with the value of the inactivity timer</w:t>
              </w:r>
              <w:r>
                <w:rPr>
                  <w:rFonts w:eastAsiaTheme="minorEastAsia" w:hint="eastAsia"/>
                  <w:lang w:eastAsia="zh-CN"/>
                </w:rPr>
                <w:t xml:space="preserve"> </w:t>
              </w:r>
              <w:r w:rsidRPr="003C3A33">
                <w:rPr>
                  <w:rFonts w:eastAsiaTheme="minorEastAsia"/>
                  <w:lang w:eastAsia="zh-CN"/>
                </w:rPr>
                <w:t>is needed.</w:t>
              </w:r>
              <w:r>
                <w:t xml:space="preserve"> </w:t>
              </w:r>
            </w:ins>
          </w:p>
        </w:tc>
      </w:tr>
      <w:tr w:rsidR="00451669" w14:paraId="647071FA" w14:textId="77777777" w:rsidTr="000E5670">
        <w:trPr>
          <w:ins w:id="290" w:author="Ericsson" w:date="2021-03-19T19:45:00Z"/>
        </w:trPr>
        <w:tc>
          <w:tcPr>
            <w:tcW w:w="1358" w:type="dxa"/>
          </w:tcPr>
          <w:p w14:paraId="46B24940" w14:textId="25A17824" w:rsidR="00451669" w:rsidRDefault="00451669" w:rsidP="00451669">
            <w:pPr>
              <w:rPr>
                <w:ins w:id="291" w:author="Ericsson" w:date="2021-03-19T19:45:00Z"/>
                <w:rFonts w:eastAsiaTheme="minorEastAsia"/>
                <w:lang w:eastAsia="zh-CN"/>
              </w:rPr>
            </w:pPr>
            <w:ins w:id="292"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293" w:author="Ericsson" w:date="2021-03-19T19:45:00Z"/>
                <w:rFonts w:eastAsiaTheme="minorEastAsia"/>
                <w:lang w:eastAsia="zh-CN"/>
              </w:rPr>
            </w:pPr>
            <w:ins w:id="294" w:author="Ericsson" w:date="2021-03-19T19:45:00Z">
              <w:r>
                <w:rPr>
                  <w:lang w:val="en-US"/>
                </w:rPr>
                <w:t>Y</w:t>
              </w:r>
            </w:ins>
          </w:p>
        </w:tc>
        <w:tc>
          <w:tcPr>
            <w:tcW w:w="6934" w:type="dxa"/>
          </w:tcPr>
          <w:p w14:paraId="5F7346D0" w14:textId="6B1C9850" w:rsidR="00451669" w:rsidRPr="003C3A33" w:rsidRDefault="00451669" w:rsidP="00451669">
            <w:pPr>
              <w:rPr>
                <w:ins w:id="295" w:author="Ericsson" w:date="2021-03-19T19:45:00Z"/>
                <w:rFonts w:eastAsiaTheme="minorEastAsia"/>
                <w:lang w:eastAsia="zh-CN"/>
              </w:rPr>
            </w:pPr>
            <w:ins w:id="296" w:author="Ericsson" w:date="2021-03-19T19:45:00Z">
              <w:r>
                <w:t xml:space="preserve">As for Uu DRX, QoS requirements or traffic pattern can be considered when configuring DRX configurations/parameters including inactivity timer. </w:t>
              </w:r>
            </w:ins>
          </w:p>
        </w:tc>
      </w:tr>
      <w:tr w:rsidR="000E5670" w14:paraId="7DCD71AB" w14:textId="77777777" w:rsidTr="000E5670">
        <w:trPr>
          <w:ins w:id="297" w:author="Intel-AA" w:date="2021-03-19T13:22:00Z"/>
        </w:trPr>
        <w:tc>
          <w:tcPr>
            <w:tcW w:w="1358" w:type="dxa"/>
          </w:tcPr>
          <w:p w14:paraId="3FAC6738" w14:textId="66E6028B" w:rsidR="000E5670" w:rsidRDefault="000E5670" w:rsidP="000E5670">
            <w:pPr>
              <w:rPr>
                <w:ins w:id="298" w:author="Intel-AA" w:date="2021-03-19T13:22:00Z"/>
              </w:rPr>
            </w:pPr>
            <w:ins w:id="299"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00" w:author="Intel-AA" w:date="2021-03-19T13:22:00Z"/>
                <w:lang w:val="en-US"/>
              </w:rPr>
            </w:pPr>
            <w:ins w:id="301" w:author="Intel-AA" w:date="2021-03-19T13:22:00Z">
              <w:r>
                <w:t>Y (see comment)</w:t>
              </w:r>
            </w:ins>
          </w:p>
        </w:tc>
        <w:tc>
          <w:tcPr>
            <w:tcW w:w="6934" w:type="dxa"/>
          </w:tcPr>
          <w:p w14:paraId="39DA1110" w14:textId="105224DD" w:rsidR="000E5670" w:rsidRDefault="000E5670" w:rsidP="000E5670">
            <w:pPr>
              <w:rPr>
                <w:ins w:id="302" w:author="Intel-AA" w:date="2021-03-19T13:22:00Z"/>
              </w:rPr>
            </w:pPr>
            <w:ins w:id="303" w:author="Intel-AA" w:date="2021-03-19T13:22:00Z">
              <w: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07CFA" w14:paraId="70F62B8E" w14:textId="77777777" w:rsidTr="000E5670">
        <w:trPr>
          <w:ins w:id="304" w:author="zcm" w:date="2021-03-22T10:30:00Z"/>
        </w:trPr>
        <w:tc>
          <w:tcPr>
            <w:tcW w:w="1358" w:type="dxa"/>
          </w:tcPr>
          <w:p w14:paraId="71D17909" w14:textId="118CAAB4" w:rsidR="00E07CFA" w:rsidRPr="00E07CFA" w:rsidRDefault="00E07CFA" w:rsidP="000E5670">
            <w:pPr>
              <w:rPr>
                <w:ins w:id="305" w:author="zcm" w:date="2021-03-22T10:30:00Z"/>
                <w:rFonts w:eastAsiaTheme="minorEastAsia"/>
                <w:lang w:eastAsia="zh-CN"/>
                <w:rPrChange w:id="306" w:author="zcm" w:date="2021-03-22T10:30:00Z">
                  <w:rPr>
                    <w:ins w:id="307" w:author="zcm" w:date="2021-03-22T10:30:00Z"/>
                  </w:rPr>
                </w:rPrChange>
              </w:rPr>
            </w:pPr>
            <w:ins w:id="308" w:author="zcm" w:date="2021-03-22T10:30:00Z">
              <w:r>
                <w:rPr>
                  <w:rFonts w:eastAsiaTheme="minorEastAsia" w:hint="eastAsia"/>
                  <w:lang w:eastAsia="zh-CN"/>
                </w:rPr>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309" w:author="zcm" w:date="2021-03-22T10:30:00Z"/>
                <w:rFonts w:eastAsiaTheme="minorEastAsia"/>
                <w:lang w:eastAsia="zh-CN"/>
                <w:rPrChange w:id="310" w:author="zcm" w:date="2021-03-22T10:30:00Z">
                  <w:rPr>
                    <w:ins w:id="311" w:author="zcm" w:date="2021-03-22T10:30:00Z"/>
                  </w:rPr>
                </w:rPrChange>
              </w:rPr>
            </w:pPr>
            <w:ins w:id="312" w:author="zcm" w:date="2021-03-22T10:30:00Z">
              <w:r>
                <w:rPr>
                  <w:rFonts w:eastAsiaTheme="minorEastAsia" w:hint="eastAsia"/>
                  <w:lang w:eastAsia="zh-CN"/>
                </w:rPr>
                <w:t>Y</w:t>
              </w:r>
            </w:ins>
          </w:p>
        </w:tc>
        <w:tc>
          <w:tcPr>
            <w:tcW w:w="6934" w:type="dxa"/>
          </w:tcPr>
          <w:p w14:paraId="5AD9CF65" w14:textId="7B1298D3" w:rsidR="00E07CFA" w:rsidRPr="00E07CFA" w:rsidRDefault="00E07CFA" w:rsidP="000E5670">
            <w:pPr>
              <w:rPr>
                <w:ins w:id="313" w:author="zcm" w:date="2021-03-22T10:30:00Z"/>
                <w:rFonts w:eastAsiaTheme="minorEastAsia"/>
                <w:lang w:eastAsia="zh-CN"/>
                <w:rPrChange w:id="314" w:author="zcm" w:date="2021-03-22T10:31:00Z">
                  <w:rPr>
                    <w:ins w:id="315" w:author="zcm" w:date="2021-03-22T10:30:00Z"/>
                  </w:rPr>
                </w:rPrChange>
              </w:rPr>
            </w:pPr>
            <w:ins w:id="316" w:author="zcm" w:date="2021-03-22T10:31:00Z">
              <w:r>
                <w:rPr>
                  <w:rFonts w:eastAsiaTheme="minorEastAsia"/>
                  <w:lang w:eastAsia="zh-CN"/>
                </w:rPr>
                <w:t xml:space="preserve">The determination of the value </w:t>
              </w:r>
              <w:r>
                <w:rPr>
                  <w:rFonts w:eastAsiaTheme="minorEastAsia" w:hint="eastAsia"/>
                  <w:lang w:eastAsia="zh-CN"/>
                </w:rPr>
                <w:t>could be NW/UE impleme</w:t>
              </w:r>
              <w:r>
                <w:rPr>
                  <w:rFonts w:eastAsiaTheme="minorEastAsia"/>
                  <w:lang w:eastAsia="zh-CN"/>
                </w:rPr>
                <w:t>ntion</w:t>
              </w:r>
            </w:ins>
          </w:p>
        </w:tc>
      </w:tr>
      <w:tr w:rsidR="00321AFF" w14:paraId="6D55243E" w14:textId="77777777" w:rsidTr="000E5670">
        <w:trPr>
          <w:ins w:id="317" w:author="Ji, Pengyu/纪 鹏宇" w:date="2021-03-23T10:14:00Z"/>
        </w:trPr>
        <w:tc>
          <w:tcPr>
            <w:tcW w:w="1358" w:type="dxa"/>
          </w:tcPr>
          <w:p w14:paraId="7184BD38" w14:textId="547F0C43" w:rsidR="00321AFF" w:rsidRDefault="00321AFF" w:rsidP="00321AFF">
            <w:pPr>
              <w:rPr>
                <w:ins w:id="318" w:author="Ji, Pengyu/纪 鹏宇" w:date="2021-03-23T10:14:00Z"/>
                <w:rFonts w:eastAsiaTheme="minorEastAsia"/>
                <w:lang w:eastAsia="zh-CN"/>
              </w:rPr>
            </w:pPr>
            <w:ins w:id="319"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320" w:author="Ji, Pengyu/纪 鹏宇" w:date="2021-03-23T10:14:00Z"/>
                <w:rFonts w:eastAsiaTheme="minorEastAsia"/>
                <w:lang w:eastAsia="zh-CN"/>
              </w:rPr>
            </w:pPr>
            <w:ins w:id="321" w:author="Ji, Pengyu/纪 鹏宇" w:date="2021-03-23T10:14:00Z">
              <w:r>
                <w:rPr>
                  <w:rFonts w:eastAsiaTheme="minorEastAsia" w:hint="eastAsia"/>
                  <w:lang w:eastAsia="zh-CN"/>
                </w:rPr>
                <w:t>N</w:t>
              </w:r>
            </w:ins>
          </w:p>
        </w:tc>
        <w:tc>
          <w:tcPr>
            <w:tcW w:w="6934" w:type="dxa"/>
          </w:tcPr>
          <w:p w14:paraId="41D6ED29" w14:textId="2B127F87" w:rsidR="00321AFF" w:rsidRDefault="00321AFF" w:rsidP="00321AFF">
            <w:pPr>
              <w:rPr>
                <w:ins w:id="322" w:author="Ji, Pengyu/纪 鹏宇" w:date="2021-03-23T10:14:00Z"/>
                <w:rFonts w:eastAsiaTheme="minorEastAsia"/>
                <w:lang w:eastAsia="zh-CN"/>
              </w:rPr>
            </w:pPr>
            <w:ins w:id="323" w:author="Ji, Pengyu/纪 鹏宇" w:date="2021-03-23T10:14:00Z">
              <w:r>
                <w:rPr>
                  <w:rFonts w:eastAsiaTheme="minorEastAsia" w:hint="eastAsia"/>
                  <w:lang w:eastAsia="zh-CN"/>
                </w:rPr>
                <w:t>I</w:t>
              </w:r>
              <w:r>
                <w:rPr>
                  <w:rFonts w:eastAsiaTheme="minorEastAsia"/>
                  <w:lang w:eastAsia="zh-CN"/>
                </w:rPr>
                <w:t>t is not needed to define such a relationship b/w QoS and Inactivity timer value, it can be up to implementation.</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324" w:author="Jianming Wu" w:date="2021-03-19T14:06:00Z">
                  <w:rPr>
                    <w:rFonts w:eastAsia="Malgun Gothic"/>
                    <w:noProof/>
                    <w:sz w:val="20"/>
                    <w:szCs w:val="20"/>
                    <w:lang w:val="en-GB"/>
                  </w:rPr>
                </w:rPrChange>
              </w:rPr>
            </w:pPr>
            <w:ins w:id="325" w:author="Jianming Wu" w:date="2021-03-19T14:06:00Z">
              <w:r>
                <w:rPr>
                  <w:rFonts w:eastAsia="Yu Mincho" w:hint="eastAsia"/>
                </w:rPr>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326" w:author="Jianming Wu" w:date="2021-03-19T14:05:00Z">
                  <w:rPr>
                    <w:rFonts w:eastAsia="Malgun Gothic"/>
                    <w:noProof/>
                    <w:sz w:val="20"/>
                    <w:szCs w:val="20"/>
                    <w:lang w:val="en-GB"/>
                  </w:rPr>
                </w:rPrChange>
              </w:rPr>
            </w:pPr>
            <w:ins w:id="327" w:author="Jianming Wu" w:date="2021-03-19T14:05:00Z">
              <w:r>
                <w:rPr>
                  <w:rFonts w:eastAsia="Yu Mincho" w:hint="eastAsia"/>
                </w:rPr>
                <w:t>Y</w:t>
              </w:r>
            </w:ins>
          </w:p>
        </w:tc>
        <w:tc>
          <w:tcPr>
            <w:tcW w:w="6934" w:type="dxa"/>
          </w:tcPr>
          <w:p w14:paraId="248E4150" w14:textId="6BED657F" w:rsidR="00C048C9" w:rsidRDefault="007637DF" w:rsidP="00C048C9">
            <w:ins w:id="328" w:author="Jianming Wu" w:date="2021-03-19T14:05:00Z">
              <w:r>
                <w:rPr>
                  <w:rFonts w:eastAsiaTheme="minorEastAsia" w:hint="eastAsia"/>
                  <w:lang w:eastAsia="zh-CN"/>
                </w:rPr>
                <w:t>I</w:t>
              </w:r>
              <w:r>
                <w:rPr>
                  <w:rFonts w:eastAsiaTheme="minorEastAsia"/>
                  <w:lang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lastRenderedPageBreak/>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329"/>
      <w:commentRangeStart w:id="330"/>
      <w:del w:id="331" w:author="冷冰雪(Bingxue Leng)" w:date="2021-03-16T10:23:00Z">
        <w:r w:rsidR="00AA710F" w:rsidRPr="005F4B64" w:rsidDel="008260B4">
          <w:rPr>
            <w:rFonts w:ascii="Arial" w:hAnsi="Arial" w:cs="Arial"/>
            <w:b/>
            <w:bCs/>
            <w:sz w:val="22"/>
            <w:szCs w:val="22"/>
          </w:rPr>
          <w:delText>RX</w:delText>
        </w:r>
      </w:del>
      <w:commentRangeEnd w:id="329"/>
      <w:r w:rsidR="008260B4">
        <w:rPr>
          <w:rStyle w:val="af7"/>
        </w:rPr>
        <w:commentReference w:id="329"/>
      </w:r>
      <w:commentRangeEnd w:id="330"/>
      <w:r w:rsidR="000D473A">
        <w:rPr>
          <w:rStyle w:val="af7"/>
        </w:rPr>
        <w:commentReference w:id="330"/>
      </w:r>
      <w:del w:id="332" w:author="冷冰雪(Bingxue Leng)" w:date="2021-03-16T10:23:00Z">
        <w:r w:rsidR="00AA710F" w:rsidRPr="005F4B64" w:rsidDel="008260B4">
          <w:rPr>
            <w:rFonts w:ascii="Arial" w:hAnsi="Arial" w:cs="Arial"/>
            <w:b/>
            <w:bCs/>
            <w:sz w:val="22"/>
            <w:szCs w:val="22"/>
          </w:rPr>
          <w:delText xml:space="preserve"> </w:delText>
        </w:r>
      </w:del>
      <w:ins w:id="333"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334" w:author="Interdigital" w:date="2021-03-18T15:27:00Z">
        <w:r w:rsidR="00AA710F" w:rsidRPr="005F4B64" w:rsidDel="00F564FE">
          <w:rPr>
            <w:rFonts w:ascii="Arial" w:hAnsi="Arial" w:cs="Arial"/>
            <w:b/>
            <w:bCs/>
            <w:sz w:val="22"/>
            <w:szCs w:val="22"/>
          </w:rPr>
          <w:delText xml:space="preserve">set </w:delText>
        </w:r>
      </w:del>
      <w:ins w:id="335"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336" w:author="Interdigital" w:date="2021-03-18T15:27:00Z">
        <w:r w:rsidR="00AA710F" w:rsidRPr="005F4B64" w:rsidDel="00F564FE">
          <w:rPr>
            <w:rFonts w:ascii="Arial" w:hAnsi="Arial" w:cs="Arial"/>
            <w:b/>
            <w:bCs/>
            <w:sz w:val="22"/>
            <w:szCs w:val="22"/>
          </w:rPr>
          <w:delText>to</w:delText>
        </w:r>
      </w:del>
      <w:ins w:id="337"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f"/>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f"/>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f"/>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338" w:author="冷冰雪(Bingxue Leng)" w:date="2021-03-15T11:06:00Z">
              <w:r>
                <w:t>OPPO</w:t>
              </w:r>
            </w:ins>
          </w:p>
        </w:tc>
        <w:tc>
          <w:tcPr>
            <w:tcW w:w="1337" w:type="dxa"/>
          </w:tcPr>
          <w:p w14:paraId="7E961375" w14:textId="46369829" w:rsidR="00CD1945" w:rsidRDefault="008260B4" w:rsidP="00F74B09">
            <w:ins w:id="339"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340" w:author="OPPO (Qianxi)" w:date="2021-03-15T19:19:00Z"/>
              </w:rPr>
            </w:pPr>
            <w:ins w:id="341"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0E5670">
        <w:tc>
          <w:tcPr>
            <w:tcW w:w="1358" w:type="dxa"/>
          </w:tcPr>
          <w:p w14:paraId="7F497EB4" w14:textId="4652C038" w:rsidR="000E722D" w:rsidRDefault="000E722D" w:rsidP="000E722D">
            <w:ins w:id="342"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343"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344"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345" w:author="Kyeongin Jeong/Communication Standards /SRA/Staff Engineer/삼성전자" w:date="2021-03-16T22:23:00Z">
              <w:r>
                <w:t>Samsung</w:t>
              </w:r>
            </w:ins>
          </w:p>
        </w:tc>
        <w:tc>
          <w:tcPr>
            <w:tcW w:w="1337" w:type="dxa"/>
          </w:tcPr>
          <w:p w14:paraId="38B23D39" w14:textId="020AB610" w:rsidR="000E722D" w:rsidRDefault="003966CB" w:rsidP="000E722D">
            <w:ins w:id="346"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0E5670">
        <w:tc>
          <w:tcPr>
            <w:tcW w:w="1358" w:type="dxa"/>
          </w:tcPr>
          <w:p w14:paraId="225735BB" w14:textId="21F662B1" w:rsidR="00C048C9" w:rsidRDefault="00C048C9" w:rsidP="00C048C9">
            <w:ins w:id="347" w:author="Huawei (Xiaox)" w:date="2021-03-18T12:02:00Z">
              <w:r>
                <w:t>Huawei</w:t>
              </w:r>
            </w:ins>
            <w:ins w:id="348" w:author="Huawei (Xiaox)" w:date="2021-03-18T12:03:00Z">
              <w:r>
                <w:t>, HiSilicon</w:t>
              </w:r>
            </w:ins>
          </w:p>
        </w:tc>
        <w:tc>
          <w:tcPr>
            <w:tcW w:w="1337" w:type="dxa"/>
          </w:tcPr>
          <w:p w14:paraId="06B4FE16" w14:textId="450637EC" w:rsidR="00C048C9" w:rsidRDefault="00C048C9" w:rsidP="00C048C9">
            <w:ins w:id="349" w:author="Huawei (Xiaox)" w:date="2021-03-18T12:02:00Z">
              <w:r>
                <w:t>A</w:t>
              </w:r>
            </w:ins>
          </w:p>
        </w:tc>
        <w:tc>
          <w:tcPr>
            <w:tcW w:w="6934" w:type="dxa"/>
          </w:tcPr>
          <w:p w14:paraId="6884397A" w14:textId="1F62E11F" w:rsidR="00C048C9" w:rsidRDefault="00C048C9" w:rsidP="00C048C9">
            <w:ins w:id="350"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351"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352" w:author="LG: Giwon Park" w:date="2021-03-18T17:00:00Z">
              <w:r>
                <w:rPr>
                  <w:rFonts w:eastAsia="Malgun Gothic" w:hint="eastAsia"/>
                  <w:lang w:eastAsia="ko-KR"/>
                </w:rPr>
                <w:t>B</w:t>
              </w:r>
            </w:ins>
          </w:p>
        </w:tc>
        <w:tc>
          <w:tcPr>
            <w:tcW w:w="6934" w:type="dxa"/>
          </w:tcPr>
          <w:p w14:paraId="32BDB2A1" w14:textId="78195FF2" w:rsidR="000F04F7" w:rsidRDefault="000F04F7" w:rsidP="000F04F7">
            <w:ins w:id="353"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354" w:author="Interdigital" w:date="2021-03-18T11:42:00Z">
              <w:r>
                <w:t>InterDigital</w:t>
              </w:r>
            </w:ins>
          </w:p>
        </w:tc>
        <w:tc>
          <w:tcPr>
            <w:tcW w:w="1337" w:type="dxa"/>
          </w:tcPr>
          <w:p w14:paraId="73517BB0" w14:textId="77777777" w:rsidR="00C048C9" w:rsidRDefault="00F564FE" w:rsidP="00C048C9">
            <w:pPr>
              <w:rPr>
                <w:ins w:id="355" w:author="Interdigital" w:date="2021-03-18T15:32:00Z"/>
              </w:rPr>
            </w:pPr>
            <w:ins w:id="356" w:author="Interdigital" w:date="2021-03-18T15:30:00Z">
              <w:r>
                <w:t>A</w:t>
              </w:r>
            </w:ins>
          </w:p>
          <w:p w14:paraId="486DD48E" w14:textId="741B02DC" w:rsidR="00F564FE" w:rsidRDefault="00F564FE" w:rsidP="00C048C9">
            <w:ins w:id="357" w:author="Interdigital" w:date="2021-03-18T15:32:00Z">
              <w:r>
                <w:t xml:space="preserve">B can be FFS for </w:t>
              </w:r>
            </w:ins>
            <w:ins w:id="358" w:author="Interdigital" w:date="2021-03-18T15:33:00Z">
              <w:r>
                <w:t>groupcast.</w:t>
              </w:r>
            </w:ins>
          </w:p>
        </w:tc>
        <w:tc>
          <w:tcPr>
            <w:tcW w:w="6934" w:type="dxa"/>
          </w:tcPr>
          <w:p w14:paraId="0D12F4C6" w14:textId="77777777" w:rsidR="00C048C9" w:rsidRDefault="00F564FE" w:rsidP="00C048C9">
            <w:pPr>
              <w:rPr>
                <w:ins w:id="359" w:author="Interdigital" w:date="2021-03-18T15:32:00Z"/>
              </w:rPr>
            </w:pPr>
            <w:ins w:id="360" w:author="Interdigital" w:date="2021-03-18T15:30:00Z">
              <w:r>
                <w:t>There is more granula</w:t>
              </w:r>
            </w:ins>
            <w:ins w:id="361" w:author="Interdigital" w:date="2021-03-18T15:31:00Z">
              <w:r>
                <w:t xml:space="preserve">rity possible for configuring the inactivity timer based on the QoS profile (and communicating it to the peer UE in PC5-RRC) than using information in the MAC (e.g. </w:t>
              </w:r>
            </w:ins>
            <w:ins w:id="362" w:author="Interdigital" w:date="2021-03-18T15:32:00Z">
              <w:r>
                <w:t>priority, LCH), so A is preferrable for unicast.</w:t>
              </w:r>
            </w:ins>
          </w:p>
          <w:p w14:paraId="3880153E" w14:textId="4B499919" w:rsidR="00F564FE" w:rsidRDefault="00F564FE" w:rsidP="00C048C9">
            <w:ins w:id="363" w:author="Interdigital" w:date="2021-03-18T15:32:00Z">
              <w:r>
                <w:t>Whether it is beneficial to consider B for groupcast can be further discussed.</w:t>
              </w:r>
            </w:ins>
          </w:p>
        </w:tc>
      </w:tr>
      <w:tr w:rsidR="00154D33" w14:paraId="560E39AE" w14:textId="77777777" w:rsidTr="000E5670">
        <w:trPr>
          <w:ins w:id="364" w:author="CATT" w:date="2021-03-19T15:16:00Z"/>
        </w:trPr>
        <w:tc>
          <w:tcPr>
            <w:tcW w:w="1358" w:type="dxa"/>
          </w:tcPr>
          <w:p w14:paraId="40FBFE1C" w14:textId="7AC7BEAB" w:rsidR="00154D33" w:rsidRDefault="00154D33" w:rsidP="00C048C9">
            <w:pPr>
              <w:rPr>
                <w:ins w:id="365" w:author="CATT" w:date="2021-03-19T15:16:00Z"/>
              </w:rPr>
            </w:pPr>
            <w:ins w:id="366" w:author="CATT" w:date="2021-03-19T15:16:00Z">
              <w:r>
                <w:t>CATT</w:t>
              </w:r>
            </w:ins>
          </w:p>
        </w:tc>
        <w:tc>
          <w:tcPr>
            <w:tcW w:w="1337" w:type="dxa"/>
          </w:tcPr>
          <w:p w14:paraId="1E505263" w14:textId="5BEAACFE" w:rsidR="00154D33" w:rsidRDefault="00154D33" w:rsidP="00C048C9">
            <w:pPr>
              <w:rPr>
                <w:ins w:id="367" w:author="CATT" w:date="2021-03-19T15:16:00Z"/>
              </w:rPr>
            </w:pPr>
            <w:ins w:id="368" w:author="CATT" w:date="2021-03-19T15:16:00Z">
              <w:r>
                <w:t>A</w:t>
              </w:r>
            </w:ins>
          </w:p>
        </w:tc>
        <w:tc>
          <w:tcPr>
            <w:tcW w:w="6934" w:type="dxa"/>
          </w:tcPr>
          <w:p w14:paraId="0A756E1E" w14:textId="77777777" w:rsidR="00154D33" w:rsidRDefault="00154D33" w:rsidP="00C048C9">
            <w:pPr>
              <w:rPr>
                <w:ins w:id="369" w:author="CATT" w:date="2021-03-19T15:16:00Z"/>
              </w:rPr>
            </w:pPr>
          </w:p>
        </w:tc>
      </w:tr>
      <w:tr w:rsidR="0043584E" w14:paraId="7816254F" w14:textId="77777777" w:rsidTr="000E5670">
        <w:trPr>
          <w:ins w:id="370" w:author="Ericsson" w:date="2021-03-19T19:47:00Z"/>
        </w:trPr>
        <w:tc>
          <w:tcPr>
            <w:tcW w:w="1358" w:type="dxa"/>
          </w:tcPr>
          <w:p w14:paraId="01A8FD71" w14:textId="4A7FBAB3" w:rsidR="0043584E" w:rsidRDefault="0043584E" w:rsidP="0043584E">
            <w:pPr>
              <w:rPr>
                <w:ins w:id="371" w:author="Ericsson" w:date="2021-03-19T19:47:00Z"/>
              </w:rPr>
            </w:pPr>
            <w:ins w:id="372" w:author="Ericsson" w:date="2021-03-19T19:47:00Z">
              <w:r>
                <w:lastRenderedPageBreak/>
                <w:t>Ericsson (Min)</w:t>
              </w:r>
            </w:ins>
          </w:p>
        </w:tc>
        <w:tc>
          <w:tcPr>
            <w:tcW w:w="1337" w:type="dxa"/>
          </w:tcPr>
          <w:p w14:paraId="4B0F8143" w14:textId="212A49A9" w:rsidR="0043584E" w:rsidRDefault="0043584E" w:rsidP="0043584E">
            <w:pPr>
              <w:rPr>
                <w:ins w:id="373" w:author="Ericsson" w:date="2021-03-19T19:47:00Z"/>
              </w:rPr>
            </w:pPr>
            <w:ins w:id="374" w:author="Ericsson" w:date="2021-03-19T19:47:00Z">
              <w:r>
                <w:t>A</w:t>
              </w:r>
            </w:ins>
          </w:p>
        </w:tc>
        <w:tc>
          <w:tcPr>
            <w:tcW w:w="6934" w:type="dxa"/>
          </w:tcPr>
          <w:p w14:paraId="2CDEBD6F" w14:textId="6E5889B2" w:rsidR="0043584E" w:rsidRDefault="0043584E" w:rsidP="0043584E">
            <w:pPr>
              <w:rPr>
                <w:ins w:id="375" w:author="Ericsson" w:date="2021-03-19T19:47:00Z"/>
              </w:rPr>
            </w:pPr>
            <w:ins w:id="376" w:author="Ericsson" w:date="2021-03-19T19:47:00Z">
              <w: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377" w:author="Intel-AA" w:date="2021-03-19T13:23:00Z"/>
        </w:trPr>
        <w:tc>
          <w:tcPr>
            <w:tcW w:w="1358" w:type="dxa"/>
          </w:tcPr>
          <w:p w14:paraId="4C2F5FBE" w14:textId="236E459F" w:rsidR="000E5670" w:rsidRDefault="000E5670" w:rsidP="000E5670">
            <w:pPr>
              <w:rPr>
                <w:ins w:id="378" w:author="Intel-AA" w:date="2021-03-19T13:23:00Z"/>
              </w:rPr>
            </w:pPr>
            <w:ins w:id="379" w:author="Intel-AA" w:date="2021-03-19T13:23:00Z">
              <w:r>
                <w:t>Intel</w:t>
              </w:r>
            </w:ins>
          </w:p>
        </w:tc>
        <w:tc>
          <w:tcPr>
            <w:tcW w:w="1337" w:type="dxa"/>
          </w:tcPr>
          <w:p w14:paraId="5078E36C" w14:textId="5871AE1E" w:rsidR="000E5670" w:rsidRDefault="000E5670" w:rsidP="000E5670">
            <w:pPr>
              <w:rPr>
                <w:ins w:id="380" w:author="Intel-AA" w:date="2021-03-19T13:23:00Z"/>
              </w:rPr>
            </w:pPr>
            <w:ins w:id="381" w:author="Intel-AA" w:date="2021-03-19T13:23:00Z">
              <w:r>
                <w:t>A</w:t>
              </w:r>
            </w:ins>
          </w:p>
        </w:tc>
        <w:tc>
          <w:tcPr>
            <w:tcW w:w="6934" w:type="dxa"/>
          </w:tcPr>
          <w:p w14:paraId="48B9998C" w14:textId="3DF30E7F" w:rsidR="000E5670" w:rsidRDefault="000E5670" w:rsidP="000E5670">
            <w:pPr>
              <w:rPr>
                <w:ins w:id="382" w:author="Intel-AA" w:date="2021-03-19T13:23:00Z"/>
              </w:rPr>
            </w:pPr>
            <w:ins w:id="383" w:author="Intel-AA" w:date="2021-03-19T13:23:00Z">
              <w:r>
                <w:t>We think that per SRC/DST configuration seems sufficient</w:t>
              </w:r>
            </w:ins>
          </w:p>
        </w:tc>
      </w:tr>
      <w:tr w:rsidR="00E07CFA" w14:paraId="301BA2E2" w14:textId="77777777" w:rsidTr="000E5670">
        <w:trPr>
          <w:ins w:id="384" w:author="zcm" w:date="2021-03-22T10:31:00Z"/>
        </w:trPr>
        <w:tc>
          <w:tcPr>
            <w:tcW w:w="1358" w:type="dxa"/>
          </w:tcPr>
          <w:p w14:paraId="423A23C8" w14:textId="4660D23D" w:rsidR="00E07CFA" w:rsidRPr="00E07CFA" w:rsidRDefault="00E07CFA" w:rsidP="000E5670">
            <w:pPr>
              <w:rPr>
                <w:ins w:id="385" w:author="zcm" w:date="2021-03-22T10:31:00Z"/>
                <w:rFonts w:eastAsiaTheme="minorEastAsia"/>
                <w:lang w:eastAsia="zh-CN"/>
                <w:rPrChange w:id="386" w:author="zcm" w:date="2021-03-22T10:31:00Z">
                  <w:rPr>
                    <w:ins w:id="387" w:author="zcm" w:date="2021-03-22T10:31:00Z"/>
                  </w:rPr>
                </w:rPrChange>
              </w:rPr>
            </w:pPr>
            <w:ins w:id="388"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389" w:author="zcm" w:date="2021-03-22T10:31:00Z"/>
                <w:rFonts w:eastAsiaTheme="minorEastAsia"/>
                <w:lang w:eastAsia="zh-CN"/>
                <w:rPrChange w:id="390" w:author="zcm" w:date="2021-03-22T10:32:00Z">
                  <w:rPr>
                    <w:ins w:id="391" w:author="zcm" w:date="2021-03-22T10:31:00Z"/>
                  </w:rPr>
                </w:rPrChange>
              </w:rPr>
            </w:pPr>
            <w:ins w:id="392"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393" w:author="zcm" w:date="2021-03-22T10:31:00Z"/>
              </w:rPr>
            </w:pPr>
          </w:p>
        </w:tc>
      </w:tr>
      <w:tr w:rsidR="00321AFF" w14:paraId="75827098" w14:textId="77777777" w:rsidTr="000E5670">
        <w:trPr>
          <w:ins w:id="394" w:author="Ji, Pengyu/纪 鹏宇" w:date="2021-03-23T10:15:00Z"/>
        </w:trPr>
        <w:tc>
          <w:tcPr>
            <w:tcW w:w="1358" w:type="dxa"/>
          </w:tcPr>
          <w:p w14:paraId="712A3262" w14:textId="28F8100B" w:rsidR="00321AFF" w:rsidRDefault="00321AFF" w:rsidP="000E5670">
            <w:pPr>
              <w:rPr>
                <w:ins w:id="395" w:author="Ji, Pengyu/纪 鹏宇" w:date="2021-03-23T10:15:00Z"/>
                <w:rFonts w:eastAsiaTheme="minorEastAsia"/>
                <w:lang w:eastAsia="zh-CN"/>
              </w:rPr>
            </w:pPr>
            <w:ins w:id="39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397" w:author="Ji, Pengyu/纪 鹏宇" w:date="2021-03-23T10:15:00Z"/>
                <w:rFonts w:eastAsiaTheme="minorEastAsia"/>
                <w:lang w:eastAsia="zh-CN"/>
              </w:rPr>
            </w:pPr>
            <w:ins w:id="398"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399" w:author="Ji, Pengyu/纪 鹏宇" w:date="2021-03-23T10:15:00Z"/>
              </w:rPr>
            </w:pPr>
          </w:p>
        </w:tc>
      </w:tr>
    </w:tbl>
    <w:tbl>
      <w:tblPr>
        <w:tblStyle w:val="aff4"/>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400"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401" w:author="Jianming Wu" w:date="2021-03-19T14:06:00Z"/>
                <w:rFonts w:eastAsia="Yu Mincho"/>
                <w:rPrChange w:id="402" w:author="Jianming Wu" w:date="2021-03-19T14:06:00Z">
                  <w:rPr>
                    <w:ins w:id="403" w:author="Jianming Wu" w:date="2021-03-19T14:06:00Z"/>
                    <w:rFonts w:eastAsia="宋体"/>
                    <w:noProof/>
                    <w:sz w:val="20"/>
                    <w:szCs w:val="20"/>
                    <w:lang w:val="en-GB"/>
                  </w:rPr>
                </w:rPrChange>
              </w:rPr>
            </w:pPr>
            <w:ins w:id="404" w:author="Jianming Wu" w:date="2021-03-19T14:06:00Z">
              <w:r>
                <w:rPr>
                  <w:rFonts w:eastAsia="Yu Mincho" w:hint="eastAsia"/>
                </w:rPr>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405" w:author="Jianming Wu" w:date="2021-03-19T14:06:00Z"/>
                <w:rFonts w:eastAsia="Yu Mincho"/>
                <w:rPrChange w:id="406" w:author="Jianming Wu" w:date="2021-03-19T14:06:00Z">
                  <w:rPr>
                    <w:ins w:id="407" w:author="Jianming Wu" w:date="2021-03-19T14:06:00Z"/>
                    <w:rFonts w:eastAsia="宋体"/>
                    <w:noProof/>
                    <w:sz w:val="20"/>
                    <w:szCs w:val="20"/>
                    <w:lang w:val="en-GB"/>
                  </w:rPr>
                </w:rPrChange>
              </w:rPr>
            </w:pPr>
            <w:ins w:id="408" w:author="Jianming Wu" w:date="2021-03-19T14:06:00Z">
              <w:r>
                <w:rPr>
                  <w:rFonts w:eastAsia="Yu Mincho" w:hint="eastAsia"/>
                </w:rPr>
                <w:t>A</w:t>
              </w:r>
            </w:ins>
          </w:p>
        </w:tc>
        <w:tc>
          <w:tcPr>
            <w:tcW w:w="6934" w:type="dxa"/>
          </w:tcPr>
          <w:p w14:paraId="7626326D" w14:textId="5F9D9C72" w:rsidR="007637DF" w:rsidRDefault="007637DF" w:rsidP="00C048C9">
            <w:pPr>
              <w:rPr>
                <w:ins w:id="409" w:author="Jianming Wu" w:date="2021-03-19T14:06:00Z"/>
              </w:rPr>
            </w:pPr>
            <w:ins w:id="410" w:author="Jianming Wu" w:date="2021-03-19T14:06:00Z">
              <w:r>
                <w:rPr>
                  <w:rFonts w:eastAsiaTheme="minorEastAsia" w:hint="eastAsia"/>
                  <w:lang w:eastAsia="zh-CN"/>
                </w:rPr>
                <w:t>S</w:t>
              </w:r>
              <w:r>
                <w:rPr>
                  <w:rFonts w:eastAsiaTheme="minorEastAsia"/>
                  <w:lang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UE starts or restarts the </w:t>
      </w:r>
      <w:proofErr w:type="spellStart"/>
      <w:r w:rsidRPr="005F4B64">
        <w:rPr>
          <w:rFonts w:ascii="Arial" w:hAnsi="Arial" w:cs="Arial"/>
        </w:rPr>
        <w:t>drx-InactivityTimer</w:t>
      </w:r>
      <w:proofErr w:type="spellEnd"/>
      <w:r w:rsidRPr="005F4B64">
        <w:rPr>
          <w:rFonts w:ascii="Arial" w:hAnsi="Arial" w:cs="Arial"/>
        </w:rPr>
        <w:t xml:space="preserve">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 xml:space="preserve">(similar to </w:t>
      </w:r>
      <w:proofErr w:type="spellStart"/>
      <w:r w:rsidR="004D56EB" w:rsidRPr="005F4B64">
        <w:rPr>
          <w:rFonts w:ascii="Arial" w:hAnsi="Arial" w:cs="Arial"/>
          <w:b/>
          <w:bCs/>
          <w:sz w:val="22"/>
          <w:szCs w:val="22"/>
        </w:rPr>
        <w:t>Uu</w:t>
      </w:r>
      <w:proofErr w:type="spellEnd"/>
      <w:r w:rsidR="004D56EB" w:rsidRPr="005F4B64">
        <w:rPr>
          <w:rFonts w:ascii="Arial" w:hAnsi="Arial" w:cs="Arial"/>
          <w:b/>
          <w:bCs/>
          <w:sz w:val="22"/>
          <w:szCs w:val="22"/>
        </w:rPr>
        <w:t>)</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411" w:author="冷冰雪(Bingxue Leng)" w:date="2021-03-15T11:10:00Z">
              <w:r>
                <w:t>OP</w:t>
              </w:r>
            </w:ins>
            <w:ins w:id="412" w:author="冷冰雪(Bingxue Leng)" w:date="2021-03-15T11:11:00Z">
              <w:r>
                <w:t>PO</w:t>
              </w:r>
            </w:ins>
          </w:p>
        </w:tc>
        <w:tc>
          <w:tcPr>
            <w:tcW w:w="1337" w:type="dxa"/>
          </w:tcPr>
          <w:p w14:paraId="18569187" w14:textId="44EC7EB0" w:rsidR="002663C5" w:rsidRDefault="006F3A43" w:rsidP="0045608D">
            <w:ins w:id="413"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414"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415"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416"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417" w:author="Kyeongin Jeong/Communication Standards /SRA/Staff Engineer/삼성전자" w:date="2021-03-16T22:23:00Z">
              <w:r>
                <w:t>Samsung</w:t>
              </w:r>
            </w:ins>
          </w:p>
        </w:tc>
        <w:tc>
          <w:tcPr>
            <w:tcW w:w="1337" w:type="dxa"/>
          </w:tcPr>
          <w:p w14:paraId="338DA9B5" w14:textId="74BA0704" w:rsidR="000E722D" w:rsidRDefault="00102222" w:rsidP="000E722D">
            <w:ins w:id="418"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419"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420" w:author="Huawei (Xiaox)" w:date="2021-03-18T12:04:00Z">
              <w:r>
                <w:t>Huawei, HiSilicon</w:t>
              </w:r>
            </w:ins>
          </w:p>
        </w:tc>
        <w:tc>
          <w:tcPr>
            <w:tcW w:w="1337" w:type="dxa"/>
          </w:tcPr>
          <w:p w14:paraId="7EADDA39" w14:textId="0F57F78D" w:rsidR="00C048C9" w:rsidRDefault="00C048C9" w:rsidP="00C048C9">
            <w:ins w:id="421" w:author="Huawei (Xiaox)" w:date="2021-03-18T12:04:00Z">
              <w:r>
                <w:t>Yes</w:t>
              </w:r>
            </w:ins>
          </w:p>
        </w:tc>
        <w:tc>
          <w:tcPr>
            <w:tcW w:w="6934" w:type="dxa"/>
          </w:tcPr>
          <w:p w14:paraId="6E99C8F8" w14:textId="3CC0A7AD" w:rsidR="00C048C9" w:rsidRDefault="00C048C9" w:rsidP="00C048C9">
            <w:ins w:id="422"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423"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424"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425" w:author="Interdigital" w:date="2021-03-18T11:39:00Z">
              <w:r>
                <w:t>InterDigi</w:t>
              </w:r>
            </w:ins>
            <w:ins w:id="426" w:author="Interdigital" w:date="2021-03-18T11:40:00Z">
              <w:r>
                <w:t>tal</w:t>
              </w:r>
            </w:ins>
          </w:p>
        </w:tc>
        <w:tc>
          <w:tcPr>
            <w:tcW w:w="1337" w:type="dxa"/>
          </w:tcPr>
          <w:p w14:paraId="209A970C" w14:textId="7AAF4241" w:rsidR="00C048C9" w:rsidRDefault="000D473A" w:rsidP="00C048C9">
            <w:ins w:id="427" w:author="Interdigital" w:date="2021-03-18T11:40:00Z">
              <w:r>
                <w:t>Y</w:t>
              </w:r>
            </w:ins>
          </w:p>
        </w:tc>
        <w:tc>
          <w:tcPr>
            <w:tcW w:w="6934" w:type="dxa"/>
          </w:tcPr>
          <w:p w14:paraId="65A17090" w14:textId="1367132A" w:rsidR="00C048C9" w:rsidRDefault="000D473A" w:rsidP="00C048C9">
            <w:ins w:id="428" w:author="Interdigital" w:date="2021-03-18T11:40:00Z">
              <w:r>
                <w:t>Similar to Uu, new transmission should be defined from the RX UE pers</w:t>
              </w:r>
            </w:ins>
            <w:ins w:id="429" w:author="Interdigital" w:date="2021-03-18T11:41:00Z">
              <w:r>
                <w:t>pective.  The RX UE could miss the initial transmission from the TX UE but should still reset the timer when it receives a retransmission.</w:t>
              </w:r>
            </w:ins>
          </w:p>
        </w:tc>
      </w:tr>
      <w:tr w:rsidR="00F5739C" w14:paraId="0AFA595A" w14:textId="77777777" w:rsidTr="0045608D">
        <w:trPr>
          <w:ins w:id="430" w:author="CATT" w:date="2021-03-19T15:17:00Z"/>
        </w:trPr>
        <w:tc>
          <w:tcPr>
            <w:tcW w:w="1358" w:type="dxa"/>
          </w:tcPr>
          <w:p w14:paraId="6CCB3C33" w14:textId="41428492" w:rsidR="00F5739C" w:rsidRPr="00F5739C" w:rsidRDefault="00F5739C" w:rsidP="00C048C9">
            <w:pPr>
              <w:rPr>
                <w:ins w:id="431" w:author="CATT" w:date="2021-03-19T15:17:00Z"/>
                <w:rFonts w:eastAsiaTheme="minorEastAsia"/>
                <w:lang w:eastAsia="zh-CN"/>
              </w:rPr>
            </w:pPr>
            <w:ins w:id="432"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433" w:author="CATT" w:date="2021-03-19T15:17:00Z"/>
                <w:rFonts w:eastAsiaTheme="minorEastAsia"/>
                <w:lang w:eastAsia="zh-CN"/>
              </w:rPr>
            </w:pPr>
            <w:ins w:id="434" w:author="CATT" w:date="2021-03-19T15:22:00Z">
              <w:r>
                <w:rPr>
                  <w:rFonts w:eastAsiaTheme="minorEastAsia" w:hint="eastAsia"/>
                  <w:lang w:eastAsia="zh-CN"/>
                </w:rPr>
                <w:t>Y with comments</w:t>
              </w:r>
            </w:ins>
          </w:p>
        </w:tc>
        <w:tc>
          <w:tcPr>
            <w:tcW w:w="6934" w:type="dxa"/>
          </w:tcPr>
          <w:p w14:paraId="3C2C4FB3" w14:textId="37211D36" w:rsidR="00F5739C" w:rsidRDefault="00AE1374" w:rsidP="00D033FA">
            <w:pPr>
              <w:rPr>
                <w:ins w:id="435" w:author="CATT" w:date="2021-03-19T15:17:00Z"/>
              </w:rPr>
            </w:pPr>
            <w:ins w:id="436" w:author="CATT" w:date="2021-03-19T15:18:00Z">
              <w:r>
                <w:rPr>
                  <w:rFonts w:eastAsiaTheme="minorEastAsia" w:hint="eastAsia"/>
                  <w:lang w:eastAsia="zh-CN"/>
                </w:rPr>
                <w:t xml:space="preserve">If we aligh with Uu behavior, it should the RX UE (re)start the SL inactivity timer upon recepiton of </w:t>
              </w:r>
            </w:ins>
            <w:ins w:id="437" w:author="CATT" w:date="2021-03-19T15:22:00Z">
              <w:r w:rsidR="00106DF8">
                <w:rPr>
                  <w:rFonts w:eastAsiaTheme="minorEastAsia" w:hint="eastAsia"/>
                  <w:lang w:eastAsia="zh-CN"/>
                </w:rPr>
                <w:t>stage</w:t>
              </w:r>
            </w:ins>
            <w:ins w:id="438" w:author="CATT" w:date="2021-03-19T15:36:00Z">
              <w:r w:rsidR="00D033FA">
                <w:rPr>
                  <w:rFonts w:eastAsiaTheme="minorEastAsia" w:hint="eastAsia"/>
                  <w:lang w:eastAsia="zh-CN"/>
                </w:rPr>
                <w:t>2</w:t>
              </w:r>
            </w:ins>
            <w:ins w:id="439" w:author="CATT" w:date="2021-03-19T15:22:00Z">
              <w:r w:rsidR="00106DF8">
                <w:rPr>
                  <w:rFonts w:eastAsiaTheme="minorEastAsia" w:hint="eastAsia"/>
                  <w:lang w:eastAsia="zh-CN"/>
                </w:rPr>
                <w:t xml:space="preserve"> </w:t>
              </w:r>
            </w:ins>
            <w:ins w:id="440" w:author="CATT" w:date="2021-03-19T15:18:00Z">
              <w:r>
                <w:rPr>
                  <w:rFonts w:eastAsiaTheme="minorEastAsia" w:hint="eastAsia"/>
                  <w:lang w:eastAsia="zh-CN"/>
                </w:rPr>
                <w:t xml:space="preserve">SCI </w:t>
              </w:r>
              <w:r w:rsidRPr="003C0705">
                <w:rPr>
                  <w:noProof/>
                </w:rPr>
                <w:t xml:space="preserve">indicates </w:t>
              </w:r>
              <w:r>
                <w:rPr>
                  <w:rFonts w:eastAsiaTheme="minorEastAsia" w:hint="eastAsia"/>
                  <w:noProof/>
                  <w:lang w:eastAsia="zh-CN"/>
                </w:rPr>
                <w:t>a new SL data transmission.</w:t>
              </w:r>
            </w:ins>
          </w:p>
        </w:tc>
      </w:tr>
      <w:tr w:rsidR="000B37C2" w14:paraId="14AE1048" w14:textId="77777777" w:rsidTr="0045608D">
        <w:trPr>
          <w:ins w:id="441" w:author="Ericsson" w:date="2021-03-19T19:48:00Z"/>
        </w:trPr>
        <w:tc>
          <w:tcPr>
            <w:tcW w:w="1358" w:type="dxa"/>
          </w:tcPr>
          <w:p w14:paraId="67AEEAE3" w14:textId="7037FA20" w:rsidR="000B37C2" w:rsidRDefault="000B37C2" w:rsidP="000B37C2">
            <w:pPr>
              <w:rPr>
                <w:ins w:id="442" w:author="Ericsson" w:date="2021-03-19T19:48:00Z"/>
                <w:rFonts w:eastAsiaTheme="minorEastAsia"/>
                <w:lang w:eastAsia="zh-CN"/>
              </w:rPr>
            </w:pPr>
            <w:ins w:id="443" w:author="Ericsson" w:date="2021-03-19T19:48:00Z">
              <w:r>
                <w:lastRenderedPageBreak/>
                <w:t>Ericsson (Min)</w:t>
              </w:r>
            </w:ins>
          </w:p>
        </w:tc>
        <w:tc>
          <w:tcPr>
            <w:tcW w:w="1337" w:type="dxa"/>
          </w:tcPr>
          <w:p w14:paraId="3C7607F1" w14:textId="2E838088" w:rsidR="000B37C2" w:rsidRDefault="000B37C2" w:rsidP="000B37C2">
            <w:pPr>
              <w:rPr>
                <w:ins w:id="444" w:author="Ericsson" w:date="2021-03-19T19:48:00Z"/>
                <w:rFonts w:eastAsiaTheme="minorEastAsia"/>
                <w:lang w:eastAsia="zh-CN"/>
              </w:rPr>
            </w:pPr>
            <w:ins w:id="445" w:author="Ericsson" w:date="2021-03-19T19:48:00Z">
              <w:r>
                <w:t>Yes</w:t>
              </w:r>
            </w:ins>
          </w:p>
        </w:tc>
        <w:tc>
          <w:tcPr>
            <w:tcW w:w="6934" w:type="dxa"/>
          </w:tcPr>
          <w:p w14:paraId="171B7D99" w14:textId="05E6B242" w:rsidR="000B37C2" w:rsidRDefault="000B37C2" w:rsidP="000B37C2">
            <w:pPr>
              <w:rPr>
                <w:ins w:id="446" w:author="Ericsson" w:date="2021-03-19T19:48:00Z"/>
                <w:rFonts w:eastAsiaTheme="minorEastAsia"/>
                <w:lang w:eastAsia="zh-CN"/>
              </w:rPr>
            </w:pPr>
            <w:ins w:id="447" w:author="Ericsson" w:date="2021-03-19T19:48:00Z">
              <w:r>
                <w:t>Same as in Uu</w:t>
              </w:r>
            </w:ins>
          </w:p>
        </w:tc>
      </w:tr>
      <w:tr w:rsidR="000E5670" w14:paraId="1BB97260" w14:textId="77777777" w:rsidTr="0045608D">
        <w:trPr>
          <w:ins w:id="448" w:author="Intel-AA" w:date="2021-03-19T13:23:00Z"/>
        </w:trPr>
        <w:tc>
          <w:tcPr>
            <w:tcW w:w="1358" w:type="dxa"/>
          </w:tcPr>
          <w:p w14:paraId="0354B6DC" w14:textId="309EC7D3" w:rsidR="000E5670" w:rsidRDefault="000E5670" w:rsidP="000B37C2">
            <w:pPr>
              <w:rPr>
                <w:ins w:id="449" w:author="Intel-AA" w:date="2021-03-19T13:23:00Z"/>
              </w:rPr>
            </w:pPr>
            <w:ins w:id="450" w:author="Intel-AA" w:date="2021-03-19T13:23:00Z">
              <w:r>
                <w:t>Intel</w:t>
              </w:r>
            </w:ins>
          </w:p>
        </w:tc>
        <w:tc>
          <w:tcPr>
            <w:tcW w:w="1337" w:type="dxa"/>
          </w:tcPr>
          <w:p w14:paraId="63F7CC8B" w14:textId="5664AEE3" w:rsidR="000E5670" w:rsidRDefault="000E5670" w:rsidP="000B37C2">
            <w:pPr>
              <w:rPr>
                <w:ins w:id="451" w:author="Intel-AA" w:date="2021-03-19T13:23:00Z"/>
              </w:rPr>
            </w:pPr>
            <w:ins w:id="452" w:author="Intel-AA" w:date="2021-03-19T13:23:00Z">
              <w:r>
                <w:t>Y</w:t>
              </w:r>
            </w:ins>
          </w:p>
        </w:tc>
        <w:tc>
          <w:tcPr>
            <w:tcW w:w="6934" w:type="dxa"/>
          </w:tcPr>
          <w:p w14:paraId="346EDA4C" w14:textId="77777777" w:rsidR="000E5670" w:rsidRDefault="000E5670" w:rsidP="000B37C2">
            <w:pPr>
              <w:rPr>
                <w:ins w:id="453" w:author="Intel-AA" w:date="2021-03-19T13:23:00Z"/>
              </w:rPr>
            </w:pPr>
          </w:p>
        </w:tc>
      </w:tr>
      <w:tr w:rsidR="00E07CFA" w14:paraId="7C393494" w14:textId="77777777" w:rsidTr="0045608D">
        <w:trPr>
          <w:ins w:id="454" w:author="zcm" w:date="2021-03-22T10:32:00Z"/>
        </w:trPr>
        <w:tc>
          <w:tcPr>
            <w:tcW w:w="1358" w:type="dxa"/>
          </w:tcPr>
          <w:p w14:paraId="234C567E" w14:textId="1902A8D3" w:rsidR="00E07CFA" w:rsidRPr="00E07CFA" w:rsidRDefault="00E07CFA" w:rsidP="000B37C2">
            <w:pPr>
              <w:rPr>
                <w:ins w:id="455" w:author="zcm" w:date="2021-03-22T10:32:00Z"/>
                <w:rFonts w:eastAsiaTheme="minorEastAsia"/>
                <w:lang w:eastAsia="zh-CN"/>
                <w:rPrChange w:id="456" w:author="zcm" w:date="2021-03-22T10:32:00Z">
                  <w:rPr>
                    <w:ins w:id="457" w:author="zcm" w:date="2021-03-22T10:32:00Z"/>
                  </w:rPr>
                </w:rPrChange>
              </w:rPr>
            </w:pPr>
            <w:ins w:id="458" w:author="zcm" w:date="2021-03-22T10:32:00Z">
              <w:r>
                <w:rPr>
                  <w:rFonts w:eastAsiaTheme="minorEastAsia" w:hint="eastAsia"/>
                  <w:lang w:eastAsia="zh-CN"/>
                </w:rPr>
                <w:t>Sharp</w:t>
              </w:r>
            </w:ins>
          </w:p>
        </w:tc>
        <w:tc>
          <w:tcPr>
            <w:tcW w:w="1337" w:type="dxa"/>
          </w:tcPr>
          <w:p w14:paraId="429ED86B" w14:textId="6E49878F" w:rsidR="00E07CFA" w:rsidRPr="00E07CFA" w:rsidRDefault="00E07CFA" w:rsidP="000B37C2">
            <w:pPr>
              <w:rPr>
                <w:ins w:id="459" w:author="zcm" w:date="2021-03-22T10:32:00Z"/>
                <w:rFonts w:eastAsiaTheme="minorEastAsia"/>
                <w:lang w:eastAsia="zh-CN"/>
                <w:rPrChange w:id="460" w:author="zcm" w:date="2021-03-22T10:32:00Z">
                  <w:rPr>
                    <w:ins w:id="461" w:author="zcm" w:date="2021-03-22T10:32:00Z"/>
                  </w:rPr>
                </w:rPrChange>
              </w:rPr>
            </w:pPr>
            <w:ins w:id="462"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463" w:author="zcm" w:date="2021-03-22T10:32:00Z"/>
              </w:rPr>
            </w:pPr>
          </w:p>
        </w:tc>
      </w:tr>
      <w:tr w:rsidR="00321AFF" w14:paraId="1EA4DF14" w14:textId="77777777" w:rsidTr="0045608D">
        <w:trPr>
          <w:ins w:id="464" w:author="Ji, Pengyu/纪 鹏宇" w:date="2021-03-23T10:15:00Z"/>
        </w:trPr>
        <w:tc>
          <w:tcPr>
            <w:tcW w:w="1358" w:type="dxa"/>
          </w:tcPr>
          <w:p w14:paraId="2F0423C1" w14:textId="3371ACD0" w:rsidR="00321AFF" w:rsidRDefault="00321AFF" w:rsidP="000B37C2">
            <w:pPr>
              <w:rPr>
                <w:ins w:id="465" w:author="Ji, Pengyu/纪 鹏宇" w:date="2021-03-23T10:15:00Z"/>
                <w:rFonts w:eastAsiaTheme="minorEastAsia"/>
                <w:lang w:eastAsia="zh-CN"/>
              </w:rPr>
            </w:pPr>
            <w:ins w:id="46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467" w:author="Ji, Pengyu/纪 鹏宇" w:date="2021-03-23T10:15:00Z"/>
                <w:rFonts w:eastAsiaTheme="minorEastAsia"/>
                <w:lang w:eastAsia="zh-CN"/>
              </w:rPr>
            </w:pPr>
            <w:ins w:id="468"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469" w:author="Ji, Pengyu/纪 鹏宇" w:date="2021-03-23T10:15:00Z"/>
              </w:rPr>
            </w:pPr>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470" w:author="Jianming Wu" w:date="2021-03-19T14:06:00Z">
                  <w:rPr>
                    <w:rFonts w:eastAsia="Malgun Gothic"/>
                    <w:noProof/>
                    <w:sz w:val="20"/>
                    <w:szCs w:val="20"/>
                    <w:lang w:val="en-GB"/>
                  </w:rPr>
                </w:rPrChange>
              </w:rPr>
            </w:pPr>
            <w:ins w:id="471"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472" w:author="Jianming Wu" w:date="2021-03-19T14:06:00Z">
                  <w:rPr>
                    <w:rFonts w:eastAsia="Malgun Gothic"/>
                    <w:noProof/>
                    <w:sz w:val="20"/>
                    <w:szCs w:val="20"/>
                    <w:lang w:val="en-GB"/>
                  </w:rPr>
                </w:rPrChange>
              </w:rPr>
            </w:pPr>
            <w:ins w:id="473"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474" w:name="_Hlk65525046"/>
    </w:p>
    <w:tbl>
      <w:tblPr>
        <w:tblStyle w:val="aff4"/>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475" w:author="冷冰雪(Bingxue Leng)" w:date="2021-03-15T11:11:00Z">
              <w:r>
                <w:t>OPPO</w:t>
              </w:r>
            </w:ins>
          </w:p>
        </w:tc>
        <w:tc>
          <w:tcPr>
            <w:tcW w:w="1337" w:type="dxa"/>
          </w:tcPr>
          <w:p w14:paraId="32674E35" w14:textId="6D47740A" w:rsidR="0020635A" w:rsidRDefault="000B61F4" w:rsidP="0045608D">
            <w:ins w:id="476" w:author="冷冰雪(Bingxue Leng)" w:date="2021-03-15T11:14:00Z">
              <w:r>
                <w:t>B</w:t>
              </w:r>
            </w:ins>
            <w:ins w:id="477" w:author="冷冰雪(Bingxue Leng)" w:date="2021-03-15T11:17:00Z">
              <w:r>
                <w:t xml:space="preserve"> </w:t>
              </w:r>
            </w:ins>
          </w:p>
        </w:tc>
        <w:tc>
          <w:tcPr>
            <w:tcW w:w="6934" w:type="dxa"/>
          </w:tcPr>
          <w:p w14:paraId="4FBD5E39" w14:textId="0F919990" w:rsidR="0020635A" w:rsidRDefault="000B61F4" w:rsidP="0045608D">
            <w:pPr>
              <w:rPr>
                <w:ins w:id="478" w:author="冷冰雪(Bingxue Leng)" w:date="2021-03-15T11:19:00Z"/>
              </w:rPr>
            </w:pPr>
            <w:ins w:id="479" w:author="冷冰雪(Bingxue Leng)" w:date="2021-03-15T11:15:00Z">
              <w:r>
                <w:t xml:space="preserve">We share the same view with </w:t>
              </w:r>
            </w:ins>
            <w:ins w:id="480" w:author="冷冰雪(Bingxue Leng)" w:date="2021-03-15T11:31:00Z">
              <w:r w:rsidR="000F48A2">
                <w:t xml:space="preserve">the </w:t>
              </w:r>
            </w:ins>
            <w:ins w:id="481" w:author="冷冰雪(Bingxue Leng)" w:date="2021-03-15T11:15:00Z">
              <w:r>
                <w:t>rapp</w:t>
              </w:r>
            </w:ins>
            <w:ins w:id="482" w:author="冷冰雪(Bingxue Leng)" w:date="2021-03-15T11:31:00Z">
              <w:r w:rsidR="000F48A2">
                <w:t>or</w:t>
              </w:r>
            </w:ins>
            <w:ins w:id="483" w:author="冷冰雪(Bingxue Leng)" w:date="2021-03-15T11:15:00Z">
              <w:r>
                <w:t>te</w:t>
              </w:r>
            </w:ins>
            <w:ins w:id="484" w:author="冷冰雪(Bingxue Leng)" w:date="2021-03-15T11:31:00Z">
              <w:r w:rsidR="000F48A2">
                <w:t>u</w:t>
              </w:r>
            </w:ins>
            <w:ins w:id="485" w:author="冷冰雪(Bingxue Leng)" w:date="2021-03-15T11:15:00Z">
              <w:r>
                <w:t xml:space="preserve">r </w:t>
              </w:r>
            </w:ins>
            <w:ins w:id="486" w:author="冷冰雪(Bingxue Leng)" w:date="2021-03-15T11:17:00Z">
              <w:r>
                <w:t>that</w:t>
              </w:r>
            </w:ins>
            <w:ins w:id="487" w:author="冷冰雪(Bingxue Leng)" w:date="2021-03-15T11:19:00Z">
              <w:r>
                <w:t xml:space="preserve"> if we adopt option A</w:t>
              </w:r>
            </w:ins>
            <w:ins w:id="488"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489" w:author="冷冰雪(Bingxue Leng)" w:date="2021-03-15T11:22:00Z">
              <w:r>
                <w:t>As f</w:t>
              </w:r>
            </w:ins>
            <w:ins w:id="490"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491" w:author="冷冰雪(Bingxue Leng)" w:date="2021-03-15T11:32:00Z">
              <w:r w:rsidR="000F48A2">
                <w:t xml:space="preserve">, which brings </w:t>
              </w:r>
            </w:ins>
            <w:ins w:id="492" w:author="冷冰雪(Bingxue Leng)" w:date="2021-03-15T11:26:00Z">
              <w:r w:rsidR="000F48A2">
                <w:t>a further issue</w:t>
              </w:r>
            </w:ins>
            <w:ins w:id="493" w:author="冷冰雪(Bingxue Leng)" w:date="2021-03-16T10:24:00Z">
              <w:r w:rsidR="008260B4">
                <w:t xml:space="preserve">, i.e., </w:t>
              </w:r>
            </w:ins>
            <w:ins w:id="494" w:author="冷冰雪(Bingxue Leng)" w:date="2021-03-15T11:26:00Z">
              <w:r w:rsidR="000F48A2">
                <w:t xml:space="preserve">how to ensure the </w:t>
              </w:r>
            </w:ins>
            <w:ins w:id="495" w:author="冷冰雪(Bingxue Leng)" w:date="2021-03-15T11:24:00Z">
              <w:r w:rsidR="000F48A2">
                <w:t>inactivity timer alignment between Tx and Rx UE discussed consideri</w:t>
              </w:r>
            </w:ins>
            <w:ins w:id="496" w:author="冷冰雪(Bingxue Leng)" w:date="2021-03-15T11:25:00Z">
              <w:r w:rsidR="000F48A2">
                <w:t xml:space="preserve">ng this </w:t>
              </w:r>
            </w:ins>
            <w:ins w:id="497" w:author="冷冰雪(Bingxue Leng)" w:date="2021-03-16T10:24:00Z">
              <w:r w:rsidR="008260B4">
                <w:t xml:space="preserve">HARQ and decoding </w:t>
              </w:r>
            </w:ins>
            <w:ins w:id="498" w:author="冷冰雪(Bingxue Leng)" w:date="2021-03-15T11:25:00Z">
              <w:r w:rsidR="000F48A2">
                <w:t xml:space="preserve">latency. </w:t>
              </w:r>
            </w:ins>
            <w:ins w:id="499" w:author="冷冰雪(Bingxue Leng)" w:date="2021-03-15T11:34:00Z">
              <w:r w:rsidR="00BC1922">
                <w:t>T</w:t>
              </w:r>
            </w:ins>
            <w:ins w:id="500" w:author="冷冰雪(Bingxue Leng)" w:date="2021-03-15T11:35:00Z">
              <w:r w:rsidR="00BC1922">
                <w:t>his issue should also be discussed</w:t>
              </w:r>
            </w:ins>
            <w:ins w:id="501" w:author="冷冰雪(Bingxue Leng)" w:date="2021-03-16T10:24:00Z">
              <w:r w:rsidR="008260B4">
                <w:t xml:space="preserve"> if going towards option-B</w:t>
              </w:r>
            </w:ins>
            <w:ins w:id="502" w:author="冷冰雪(Bingxue Leng)" w:date="2021-03-15T11:35:00Z">
              <w:r w:rsidR="00BC1922">
                <w:t>.</w:t>
              </w:r>
            </w:ins>
          </w:p>
        </w:tc>
      </w:tr>
      <w:tr w:rsidR="000E722D" w14:paraId="3A2C5B56" w14:textId="77777777" w:rsidTr="000E5670">
        <w:tc>
          <w:tcPr>
            <w:tcW w:w="1358" w:type="dxa"/>
          </w:tcPr>
          <w:p w14:paraId="300DD107" w14:textId="0957D85C" w:rsidR="000E722D" w:rsidRDefault="000E722D" w:rsidP="000E722D">
            <w:ins w:id="503"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504"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505"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506" w:author="Kyeongin Jeong/Communication Standards /SRA/Staff Engineer/삼성전자" w:date="2021-03-16T22:25:00Z">
              <w:r>
                <w:t>Samsung</w:t>
              </w:r>
            </w:ins>
          </w:p>
        </w:tc>
        <w:tc>
          <w:tcPr>
            <w:tcW w:w="1337" w:type="dxa"/>
          </w:tcPr>
          <w:p w14:paraId="1371F639" w14:textId="4CF9C457" w:rsidR="000E722D" w:rsidRDefault="000A4CA7">
            <w:ins w:id="507" w:author="Kyeongin Jeong/Communication Standards /SRA/Staff Engineer/삼성전자" w:date="2021-03-16T22:25:00Z">
              <w:r>
                <w:t xml:space="preserve">A </w:t>
              </w:r>
            </w:ins>
          </w:p>
        </w:tc>
        <w:tc>
          <w:tcPr>
            <w:tcW w:w="6934" w:type="dxa"/>
          </w:tcPr>
          <w:p w14:paraId="15FF9BE3" w14:textId="73AD37FD" w:rsidR="000E722D" w:rsidRDefault="000A4CA7">
            <w:ins w:id="508" w:author="Kyeongin Jeong/Communication Standards /SRA/Staff Engineer/삼성전자" w:date="2021-03-16T22:27:00Z">
              <w:r>
                <w:t xml:space="preserve">We think </w:t>
              </w:r>
            </w:ins>
            <w:ins w:id="509" w:author="Kyeongin Jeong/Communication Standards /SRA/Staff Engineer/삼성전자" w:date="2021-03-17T10:53:00Z">
              <w:r w:rsidR="00102222">
                <w:t xml:space="preserve">option A is baseline and </w:t>
              </w:r>
            </w:ins>
            <w:ins w:id="510" w:author="Kyeongin Jeong/Communication Standards /SRA/Staff Engineer/삼성전자" w:date="2021-03-16T22:27:00Z">
              <w:r>
                <w:t xml:space="preserve">option B is </w:t>
              </w:r>
            </w:ins>
            <w:ins w:id="511" w:author="Kyeongin Jeong/Communication Standards /SRA/Staff Engineer/삼성전자" w:date="2021-03-17T10:54:00Z">
              <w:r w:rsidR="00102222">
                <w:t xml:space="preserve">more like for </w:t>
              </w:r>
            </w:ins>
            <w:ins w:id="512" w:author="Kyeongin Jeong/Communication Standards /SRA/Staff Engineer/삼성전자" w:date="2021-03-16T22:27:00Z">
              <w:r>
                <w:t>optimization</w:t>
              </w:r>
            </w:ins>
            <w:ins w:id="513" w:author="Kyeongin Jeong/Communication Standards /SRA/Staff Engineer/삼성전자" w:date="2021-03-16T22:29:00Z">
              <w:r>
                <w:t xml:space="preserve"> and </w:t>
              </w:r>
            </w:ins>
            <w:ins w:id="514" w:author="Kyeongin Jeong/Communication Standards /SRA/Staff Engineer/삼성전자" w:date="2021-03-17T10:18:00Z">
              <w:r w:rsidR="00A72924">
                <w:t xml:space="preserve">we need to see further details </w:t>
              </w:r>
            </w:ins>
            <w:ins w:id="515" w:author="Kyeongin Jeong/Communication Standards /SRA/Staff Engineer/삼성전자" w:date="2021-03-17T10:54:00Z">
              <w:r w:rsidR="00102222">
                <w:t xml:space="preserve">of option B </w:t>
              </w:r>
            </w:ins>
            <w:ins w:id="516" w:author="Kyeongin Jeong/Communication Standards /SRA/Staff Engineer/삼성전자" w:date="2021-03-17T10:18:00Z">
              <w:r w:rsidR="00A72924">
                <w:t>regarding whether it</w:t>
              </w:r>
            </w:ins>
            <w:ins w:id="517" w:author="Kyeongin Jeong/Communication Standards /SRA/Staff Engineer/삼성전자" w:date="2021-03-16T22:28:00Z">
              <w:r>
                <w:rPr>
                  <w:rFonts w:eastAsia="Malgun Gothic" w:hint="eastAsia"/>
                  <w:lang w:eastAsia="ko-KR"/>
                </w:rPr>
                <w:t xml:space="preserve"> bring</w:t>
              </w:r>
            </w:ins>
            <w:ins w:id="518" w:author="Kyeongin Jeong/Communication Standards /SRA/Staff Engineer/삼성전자" w:date="2021-03-17T10:18:00Z">
              <w:r w:rsidR="00A72924">
                <w:rPr>
                  <w:rFonts w:eastAsia="Malgun Gothic"/>
                  <w:lang w:eastAsia="ko-KR"/>
                </w:rPr>
                <w:t>s</w:t>
              </w:r>
            </w:ins>
            <w:ins w:id="519" w:author="Kyeongin Jeong/Communication Standards /SRA/Staff Engineer/삼성전자" w:date="2021-03-16T22:28:00Z">
              <w:r>
                <w:rPr>
                  <w:rFonts w:eastAsia="Malgun Gothic" w:hint="eastAsia"/>
                  <w:lang w:eastAsia="ko-KR"/>
                </w:rPr>
                <w:t xml:space="preserve"> </w:t>
              </w:r>
            </w:ins>
            <w:ins w:id="520" w:author="Kyeongin Jeong/Communication Standards /SRA/Staff Engineer/삼성전자" w:date="2021-03-17T10:18:00Z">
              <w:r w:rsidR="00A72924">
                <w:rPr>
                  <w:rFonts w:eastAsia="Malgun Gothic"/>
                  <w:lang w:eastAsia="ko-KR"/>
                </w:rPr>
                <w:t>more</w:t>
              </w:r>
            </w:ins>
            <w:ins w:id="521" w:author="Kyeongin Jeong/Communication Standards /SRA/Staff Engineer/삼성전자" w:date="2021-03-16T22:28:00Z">
              <w:r>
                <w:rPr>
                  <w:rFonts w:eastAsia="Malgun Gothic" w:hint="eastAsia"/>
                  <w:lang w:eastAsia="ko-KR"/>
                </w:rPr>
                <w:t xml:space="preserve"> </w:t>
              </w:r>
            </w:ins>
            <w:ins w:id="522" w:author="Kyeongin Jeong/Communication Standards /SRA/Staff Engineer/삼성전자" w:date="2021-03-16T22:29:00Z">
              <w:r>
                <w:rPr>
                  <w:rFonts w:eastAsia="Malgun Gothic"/>
                  <w:lang w:eastAsia="ko-KR"/>
                </w:rPr>
                <w:t xml:space="preserve">issues and/or </w:t>
              </w:r>
            </w:ins>
            <w:ins w:id="523" w:author="Kyeongin Jeong/Communication Standards /SRA/Staff Engineer/삼성전자" w:date="2021-03-16T22:28:00Z">
              <w:r>
                <w:rPr>
                  <w:rFonts w:eastAsia="Malgun Gothic" w:hint="eastAsia"/>
                  <w:lang w:eastAsia="ko-KR"/>
                </w:rPr>
                <w:t>complexities.</w:t>
              </w:r>
            </w:ins>
            <w:ins w:id="524" w:author="Kyeongin Jeong/Communication Standards /SRA/Staff Engineer/삼성전자" w:date="2021-03-17T10:21:00Z">
              <w:r w:rsidR="00A72924">
                <w:rPr>
                  <w:rFonts w:eastAsia="Malgun Gothic"/>
                  <w:lang w:eastAsia="ko-KR"/>
                </w:rPr>
                <w:t xml:space="preserve"> </w:t>
              </w:r>
            </w:ins>
            <w:ins w:id="525" w:author="Kyeongin Jeong/Communication Standards /SRA/Staff Engineer/삼성전자" w:date="2021-03-16T22:27:00Z">
              <w:r>
                <w:t xml:space="preserve"> </w:t>
              </w:r>
            </w:ins>
          </w:p>
        </w:tc>
      </w:tr>
      <w:tr w:rsidR="00C048C9" w14:paraId="670B04E3" w14:textId="77777777" w:rsidTr="000E5670">
        <w:tc>
          <w:tcPr>
            <w:tcW w:w="1358" w:type="dxa"/>
          </w:tcPr>
          <w:p w14:paraId="0ACC3938" w14:textId="2749CD34" w:rsidR="00C048C9" w:rsidRDefault="00C048C9" w:rsidP="00C048C9">
            <w:ins w:id="526" w:author="Huawei (Xiaox)" w:date="2021-03-18T12:05:00Z">
              <w:r>
                <w:t>Huawei, HiSilicon</w:t>
              </w:r>
            </w:ins>
          </w:p>
        </w:tc>
        <w:tc>
          <w:tcPr>
            <w:tcW w:w="1337" w:type="dxa"/>
          </w:tcPr>
          <w:p w14:paraId="55F781B0" w14:textId="77777777" w:rsidR="00C048C9" w:rsidRDefault="00C048C9" w:rsidP="00C048C9">
            <w:pPr>
              <w:rPr>
                <w:ins w:id="527" w:author="Huawei (Xiaox)" w:date="2021-03-18T12:05:00Z"/>
              </w:rPr>
            </w:pPr>
            <w:ins w:id="528" w:author="Huawei (Xiaox)" w:date="2021-03-18T12:05:00Z">
              <w:r>
                <w:t>A, with comments</w:t>
              </w:r>
            </w:ins>
          </w:p>
          <w:p w14:paraId="57BBBFB5" w14:textId="77777777" w:rsidR="00C048C9" w:rsidRDefault="00C048C9" w:rsidP="00C048C9"/>
        </w:tc>
        <w:tc>
          <w:tcPr>
            <w:tcW w:w="6934" w:type="dxa"/>
          </w:tcPr>
          <w:p w14:paraId="13372338" w14:textId="51193F3E" w:rsidR="00C048C9" w:rsidRDefault="00C048C9" w:rsidP="00C048C9">
            <w:pPr>
              <w:rPr>
                <w:ins w:id="529" w:author="Huawei (Xiaox)" w:date="2021-03-18T12:05:00Z"/>
              </w:rPr>
            </w:pPr>
            <w:ins w:id="530"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t>d</w:t>
              </w:r>
              <w:r>
                <w:t>s included in the 2nd stage SCI. We think this aspect should be clarified, if Opt A is finally proposed.</w:t>
              </w:r>
            </w:ins>
          </w:p>
          <w:p w14:paraId="58B65C97" w14:textId="454ECC7F" w:rsidR="00C048C9" w:rsidRDefault="00C048C9" w:rsidP="00C048C9">
            <w:ins w:id="531"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 xml:space="preserve">this way is different from Uu DRX modeling, because now the (re)start of the timer of SL Inactitiy timer depends the some forms </w:t>
              </w:r>
              <w:r>
                <w:lastRenderedPageBreak/>
                <w:t>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532"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533" w:author="LG: Giwon Park" w:date="2021-03-18T17:00:00Z">
              <w:r>
                <w:rPr>
                  <w:rFonts w:eastAsia="Malgun Gothic" w:hint="eastAsia"/>
                  <w:lang w:eastAsia="ko-KR"/>
                </w:rPr>
                <w:t>A</w:t>
              </w:r>
            </w:ins>
          </w:p>
        </w:tc>
        <w:tc>
          <w:tcPr>
            <w:tcW w:w="6934" w:type="dxa"/>
          </w:tcPr>
          <w:p w14:paraId="0B770ECC" w14:textId="1AEED5DF" w:rsidR="000F04F7" w:rsidRDefault="000F04F7" w:rsidP="000F04F7">
            <w:ins w:id="534"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535" w:author="Interdigital" w:date="2021-03-18T11:42:00Z">
              <w:r>
                <w:t>InterDigital</w:t>
              </w:r>
            </w:ins>
          </w:p>
        </w:tc>
        <w:tc>
          <w:tcPr>
            <w:tcW w:w="1337" w:type="dxa"/>
          </w:tcPr>
          <w:p w14:paraId="79BF17E9" w14:textId="223EE9C7" w:rsidR="00C048C9" w:rsidRDefault="000D473A" w:rsidP="00C048C9">
            <w:ins w:id="536" w:author="Interdigital" w:date="2021-03-18T11:42:00Z">
              <w:r>
                <w:t>B</w:t>
              </w:r>
            </w:ins>
          </w:p>
        </w:tc>
        <w:tc>
          <w:tcPr>
            <w:tcW w:w="6934" w:type="dxa"/>
          </w:tcPr>
          <w:p w14:paraId="33054FF7" w14:textId="713AB8CE" w:rsidR="00C048C9" w:rsidRDefault="003D6BF4" w:rsidP="00C048C9">
            <w:ins w:id="537" w:author="Interdigital" w:date="2021-03-18T11:50:00Z">
              <w:r>
                <w:t xml:space="preserve">Option B </w:t>
              </w:r>
            </w:ins>
            <w:ins w:id="538" w:author="Interdigital" w:date="2021-03-18T11:51:00Z">
              <w:r>
                <w:t>avoids unnecessary power consumption at the RX UE</w:t>
              </w:r>
            </w:ins>
            <w:ins w:id="539" w:author="Interdigital" w:date="2021-03-18T11:55:00Z">
              <w:r w:rsidR="002605C1">
                <w:t xml:space="preserve"> which would result from starting the inactivity timer prematurely</w:t>
              </w:r>
            </w:ins>
            <w:ins w:id="540" w:author="Interdigital" w:date="2021-03-18T11:52:00Z">
              <w:r>
                <w:t xml:space="preserve">.  </w:t>
              </w:r>
            </w:ins>
            <w:ins w:id="541" w:author="Interdigital" w:date="2021-03-18T11:57:00Z">
              <w:r w:rsidR="002605C1">
                <w:t>The timer can be started at some time after PSCCH reception at both the TX and RX UE</w:t>
              </w:r>
            </w:ins>
            <w:ins w:id="542" w:author="Interdigital" w:date="2021-03-18T11:58:00Z">
              <w:r w:rsidR="002605C1">
                <w:t xml:space="preserve"> to avoid </w:t>
              </w:r>
            </w:ins>
            <w:ins w:id="543" w:author="Interdigital" w:date="2021-03-18T11:59:00Z">
              <w:r w:rsidR="002605C1">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544"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545"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546" w:author="Jianming Wu" w:date="2021-03-19T14:07:00Z">
              <w:r>
                <w:rPr>
                  <w:rFonts w:eastAsiaTheme="minorEastAsia" w:hint="eastAsia"/>
                  <w:lang w:eastAsia="zh-CN"/>
                </w:rPr>
                <w:t>P</w:t>
              </w:r>
              <w:r>
                <w:rPr>
                  <w:rFonts w:eastAsiaTheme="minorEastAsia"/>
                  <w:lang w:eastAsia="zh-CN"/>
                </w:rPr>
                <w:t>er SL link DRX operation means matching L2 ID. UE can (re-)start the SL inactivity timer after the end of SCI subframe, which is a fixed time point and no impacts by different processing capabilities of U</w:t>
              </w:r>
              <w:r w:rsidR="007B3AA5">
                <w:rPr>
                  <w:rFonts w:eastAsiaTheme="minorEastAsia"/>
                  <w:lang w:eastAsia="zh-CN"/>
                </w:rPr>
                <w:t>e</w:t>
              </w:r>
              <w:r>
                <w:rPr>
                  <w:rFonts w:eastAsiaTheme="minorEastAsia"/>
                  <w:lang w:eastAsia="zh-CN"/>
                </w:rPr>
                <w:t xml:space="preserve">s. Later when MAC header is processed and L2 ID is verified or not, inactivity timer can be updated. Details are left to UE implementation. </w:t>
              </w:r>
            </w:ins>
          </w:p>
        </w:tc>
      </w:tr>
      <w:tr w:rsidR="007B3AA5" w14:paraId="6F8F93E7" w14:textId="77777777" w:rsidTr="000E5670">
        <w:trPr>
          <w:ins w:id="547" w:author="CATT" w:date="2021-03-19T15:23:00Z"/>
        </w:trPr>
        <w:tc>
          <w:tcPr>
            <w:tcW w:w="1358" w:type="dxa"/>
          </w:tcPr>
          <w:p w14:paraId="5A9FD400" w14:textId="728D5C25" w:rsidR="007B3AA5" w:rsidRDefault="007B3AA5" w:rsidP="007637DF">
            <w:pPr>
              <w:rPr>
                <w:ins w:id="548" w:author="CATT" w:date="2021-03-19T15:23:00Z"/>
                <w:rFonts w:eastAsiaTheme="minorEastAsia"/>
                <w:lang w:eastAsia="zh-CN"/>
              </w:rPr>
            </w:pPr>
            <w:ins w:id="549"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550" w:author="CATT" w:date="2021-03-19T15:23:00Z"/>
                <w:rFonts w:eastAsiaTheme="minorEastAsia"/>
                <w:lang w:eastAsia="zh-CN"/>
              </w:rPr>
            </w:pPr>
            <w:ins w:id="551" w:author="CATT" w:date="2021-03-19T15:25:00Z">
              <w:r>
                <w:rPr>
                  <w:rFonts w:eastAsiaTheme="minorEastAsia" w:hint="eastAsia"/>
                  <w:lang w:eastAsia="zh-CN"/>
                </w:rPr>
                <w:t>A</w:t>
              </w:r>
            </w:ins>
          </w:p>
        </w:tc>
        <w:tc>
          <w:tcPr>
            <w:tcW w:w="6934" w:type="dxa"/>
          </w:tcPr>
          <w:p w14:paraId="2B79827C" w14:textId="0DFE1962" w:rsidR="007B3AA5" w:rsidRDefault="00A77284" w:rsidP="00A77284">
            <w:pPr>
              <w:rPr>
                <w:ins w:id="552" w:author="CATT" w:date="2021-03-19T15:23:00Z"/>
                <w:rFonts w:eastAsiaTheme="minorEastAsia"/>
                <w:lang w:eastAsia="zh-CN"/>
              </w:rPr>
            </w:pPr>
            <w:ins w:id="553" w:author="CATT" w:date="2021-03-19T17:08:00Z">
              <w:r>
                <w:rPr>
                  <w:rFonts w:eastAsiaTheme="minorEastAsia" w:hint="eastAsia"/>
                  <w:lang w:eastAsia="zh-CN"/>
                </w:rPr>
                <w:t>Option B</w:t>
              </w:r>
              <w:r>
                <w:rPr>
                  <w:rFonts w:eastAsiaTheme="minorEastAsia"/>
                  <w:lang w:eastAsia="zh-CN"/>
                </w:rPr>
                <w:t>’</w:t>
              </w:r>
              <w:r>
                <w:rPr>
                  <w:rFonts w:eastAsiaTheme="minorEastAsia" w:hint="eastAsia"/>
                  <w:lang w:eastAsia="zh-CN"/>
                </w:rPr>
                <w:t xml:space="preserve">s proference is better than option A at the cost of </w:t>
              </w:r>
              <w:r w:rsidRPr="009A79C0">
                <w:rPr>
                  <w:rFonts w:eastAsiaTheme="minorEastAsia"/>
                  <w:lang w:eastAsia="zh-CN"/>
                </w:rPr>
                <w:t xml:space="preserve">complex </w:t>
              </w:r>
              <w:r w:rsidRPr="009C3D6F">
                <w:rPr>
                  <w:rFonts w:eastAsiaTheme="minorEastAsia"/>
                  <w:lang w:eastAsia="zh-CN"/>
                </w:rPr>
                <w:t xml:space="preserve">protocol </w:t>
              </w:r>
              <w:r>
                <w:rPr>
                  <w:rFonts w:eastAsiaTheme="minorEastAsia" w:hint="eastAsia"/>
                  <w:lang w:eastAsia="zh-CN"/>
                </w:rPr>
                <w:t xml:space="preserve">design. </w:t>
              </w:r>
            </w:ins>
            <w:ins w:id="554" w:author="CATT" w:date="2021-03-19T15:39:00Z">
              <w:r w:rsidR="00E76D91">
                <w:rPr>
                  <w:rFonts w:eastAsiaTheme="minorEastAsia" w:hint="eastAsia"/>
                  <w:lang w:eastAsia="zh-CN"/>
                </w:rPr>
                <w:t xml:space="preserve">In </w:t>
              </w:r>
            </w:ins>
            <w:ins w:id="555" w:author="CATT" w:date="2021-03-19T17:07:00Z">
              <w:r w:rsidR="00A779D4">
                <w:rPr>
                  <w:rFonts w:eastAsiaTheme="minorEastAsia" w:hint="eastAsia"/>
                  <w:lang w:eastAsia="zh-CN"/>
                </w:rPr>
                <w:t>fact</w:t>
              </w:r>
            </w:ins>
            <w:ins w:id="556" w:author="CATT" w:date="2021-03-19T15:39:00Z">
              <w:r w:rsidR="00E76D91">
                <w:rPr>
                  <w:rFonts w:eastAsiaTheme="minorEastAsia" w:hint="eastAsia"/>
                  <w:lang w:eastAsia="zh-CN"/>
                </w:rPr>
                <w:t>, L2 ID</w:t>
              </w:r>
            </w:ins>
            <w:ins w:id="557" w:author="CATT" w:date="2021-03-19T15:40:00Z">
              <w:r w:rsidR="00E76D91">
                <w:rPr>
                  <w:rFonts w:eastAsiaTheme="minorEastAsia" w:hint="eastAsia"/>
                  <w:lang w:eastAsia="zh-CN"/>
                </w:rPr>
                <w:t>(24bits)</w:t>
              </w:r>
            </w:ins>
            <w:ins w:id="558" w:author="CATT" w:date="2021-03-19T15:39:00Z">
              <w:r w:rsidR="00E76D91">
                <w:rPr>
                  <w:rFonts w:eastAsiaTheme="minorEastAsia" w:hint="eastAsia"/>
                  <w:lang w:eastAsia="zh-CN"/>
                </w:rPr>
                <w:t xml:space="preserve"> </w:t>
              </w:r>
            </w:ins>
            <w:ins w:id="559" w:author="CATT" w:date="2021-03-19T17:07:00Z">
              <w:r w:rsidR="001F4EA2">
                <w:rPr>
                  <w:rFonts w:eastAsiaTheme="minorEastAsia" w:hint="eastAsia"/>
                  <w:lang w:eastAsia="zh-CN"/>
                </w:rPr>
                <w:t>may</w:t>
              </w:r>
            </w:ins>
            <w:ins w:id="560" w:author="CATT" w:date="2021-03-19T15:39:00Z">
              <w:r w:rsidR="00E76D91">
                <w:rPr>
                  <w:rFonts w:eastAsiaTheme="minorEastAsia" w:hint="eastAsia"/>
                  <w:lang w:eastAsia="zh-CN"/>
                </w:rPr>
                <w:t xml:space="preserve"> </w:t>
              </w:r>
            </w:ins>
            <w:ins w:id="561" w:author="CATT" w:date="2021-03-19T15:40:00Z">
              <w:r w:rsidR="00E76D91">
                <w:rPr>
                  <w:rFonts w:eastAsiaTheme="minorEastAsia" w:hint="eastAsia"/>
                  <w:lang w:eastAsia="zh-CN"/>
                </w:rPr>
                <w:t>also result in false alarm</w:t>
              </w:r>
            </w:ins>
            <w:ins w:id="562" w:author="CATT" w:date="2021-03-19T15:41:00Z">
              <w:r w:rsidR="00E76D91">
                <w:rPr>
                  <w:rFonts w:eastAsiaTheme="minorEastAsia" w:hint="eastAsia"/>
                  <w:lang w:eastAsia="zh-CN"/>
                </w:rPr>
                <w:t>(power waste)</w:t>
              </w:r>
            </w:ins>
            <w:ins w:id="563" w:author="CATT" w:date="2021-03-19T15:40:00Z">
              <w:r w:rsidR="00E76D91">
                <w:rPr>
                  <w:rFonts w:eastAsiaTheme="minorEastAsia" w:hint="eastAsia"/>
                  <w:lang w:eastAsia="zh-CN"/>
                </w:rPr>
                <w:t xml:space="preserve">. </w:t>
              </w:r>
            </w:ins>
            <w:ins w:id="564" w:author="CATT" w:date="2021-03-19T15:43:00Z">
              <w:r w:rsidR="00804ABC">
                <w:rPr>
                  <w:rFonts w:eastAsiaTheme="minorEastAsia" w:hint="eastAsia"/>
                  <w:lang w:eastAsia="zh-CN"/>
                </w:rPr>
                <w:t>Considering that there are 16bits for L1 destination ID, t</w:t>
              </w:r>
              <w:r w:rsidR="00804ABC" w:rsidRPr="00FD4443">
                <w:rPr>
                  <w:rFonts w:eastAsiaTheme="minorEastAsia"/>
                  <w:lang w:eastAsia="zh-CN"/>
                </w:rPr>
                <w:t xml:space="preserve">he probability of </w:t>
              </w:r>
              <w:r w:rsidR="00804ABC">
                <w:rPr>
                  <w:rFonts w:eastAsiaTheme="minorEastAsia" w:hint="eastAsia"/>
                  <w:lang w:eastAsia="zh-CN"/>
                </w:rPr>
                <w:t xml:space="preserve">false alarm is acceptable. </w:t>
              </w:r>
            </w:ins>
          </w:p>
        </w:tc>
      </w:tr>
      <w:tr w:rsidR="001331E8" w14:paraId="01C25101" w14:textId="77777777" w:rsidTr="000E5670">
        <w:trPr>
          <w:ins w:id="565" w:author="Ericsson" w:date="2021-03-19T19:48:00Z"/>
        </w:trPr>
        <w:tc>
          <w:tcPr>
            <w:tcW w:w="1358" w:type="dxa"/>
          </w:tcPr>
          <w:p w14:paraId="1D867C73" w14:textId="7FCD2706" w:rsidR="001331E8" w:rsidRDefault="001331E8" w:rsidP="001331E8">
            <w:pPr>
              <w:rPr>
                <w:ins w:id="566" w:author="Ericsson" w:date="2021-03-19T19:48:00Z"/>
                <w:rFonts w:eastAsiaTheme="minorEastAsia"/>
                <w:lang w:eastAsia="zh-CN"/>
              </w:rPr>
            </w:pPr>
            <w:ins w:id="567" w:author="Ericsson" w:date="2021-03-19T19:48:00Z">
              <w:r>
                <w:t>Ericsson (Min)</w:t>
              </w:r>
            </w:ins>
          </w:p>
        </w:tc>
        <w:tc>
          <w:tcPr>
            <w:tcW w:w="1337" w:type="dxa"/>
          </w:tcPr>
          <w:p w14:paraId="4B6111CE" w14:textId="7C5EFFB2" w:rsidR="001331E8" w:rsidRDefault="001331E8" w:rsidP="001331E8">
            <w:pPr>
              <w:rPr>
                <w:ins w:id="568" w:author="Ericsson" w:date="2021-03-19T19:48:00Z"/>
                <w:rFonts w:eastAsiaTheme="minorEastAsia"/>
                <w:lang w:eastAsia="zh-CN"/>
              </w:rPr>
            </w:pPr>
            <w:ins w:id="569" w:author="Ericsson" w:date="2021-03-19T19:48:00Z">
              <w:r>
                <w:t>A</w:t>
              </w:r>
            </w:ins>
          </w:p>
        </w:tc>
        <w:tc>
          <w:tcPr>
            <w:tcW w:w="6934" w:type="dxa"/>
          </w:tcPr>
          <w:p w14:paraId="65F4F75B" w14:textId="6585CE91" w:rsidR="001331E8" w:rsidRDefault="001331E8" w:rsidP="001331E8">
            <w:pPr>
              <w:rPr>
                <w:ins w:id="570" w:author="Ericsson" w:date="2021-03-19T19:48:00Z"/>
                <w:rFonts w:eastAsiaTheme="minorEastAsia"/>
                <w:lang w:eastAsia="zh-CN"/>
              </w:rPr>
            </w:pPr>
            <w:ins w:id="571" w:author="Ericsson" w:date="2021-03-19T19:48:00Z">
              <w: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572" w:author="Intel-AA" w:date="2021-03-19T13:23:00Z"/>
        </w:trPr>
        <w:tc>
          <w:tcPr>
            <w:tcW w:w="1358" w:type="dxa"/>
          </w:tcPr>
          <w:p w14:paraId="662BB213" w14:textId="24EE231A" w:rsidR="000E5670" w:rsidRDefault="000E5670" w:rsidP="000E5670">
            <w:pPr>
              <w:rPr>
                <w:ins w:id="573" w:author="Intel-AA" w:date="2021-03-19T13:23:00Z"/>
              </w:rPr>
            </w:pPr>
            <w:ins w:id="574" w:author="Intel-AA" w:date="2021-03-19T13:24:00Z">
              <w:r>
                <w:t>Intel</w:t>
              </w:r>
            </w:ins>
          </w:p>
        </w:tc>
        <w:tc>
          <w:tcPr>
            <w:tcW w:w="1337" w:type="dxa"/>
          </w:tcPr>
          <w:p w14:paraId="355B72C5" w14:textId="5EC56367" w:rsidR="000E5670" w:rsidRDefault="000E5670" w:rsidP="000E5670">
            <w:pPr>
              <w:rPr>
                <w:ins w:id="575" w:author="Intel-AA" w:date="2021-03-19T13:23:00Z"/>
              </w:rPr>
            </w:pPr>
            <w:ins w:id="576" w:author="Intel-AA" w:date="2021-03-19T13:24:00Z">
              <w:r>
                <w:t>A</w:t>
              </w:r>
            </w:ins>
          </w:p>
        </w:tc>
        <w:tc>
          <w:tcPr>
            <w:tcW w:w="6934" w:type="dxa"/>
          </w:tcPr>
          <w:p w14:paraId="104ED0AD" w14:textId="6CEE90DE" w:rsidR="000E5670" w:rsidRDefault="000E5670" w:rsidP="000E5670">
            <w:pPr>
              <w:rPr>
                <w:ins w:id="577" w:author="Intel-AA" w:date="2021-03-19T13:23:00Z"/>
              </w:rPr>
            </w:pPr>
            <w:ins w:id="578" w:author="Intel-AA" w:date="2021-03-19T13:24:00Z">
              <w: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579" w:author="zcm" w:date="2021-03-22T10:32:00Z"/>
        </w:trPr>
        <w:tc>
          <w:tcPr>
            <w:tcW w:w="1358" w:type="dxa"/>
          </w:tcPr>
          <w:p w14:paraId="6CCDFDA9" w14:textId="54406F9D" w:rsidR="00E07CFA" w:rsidRPr="00E07CFA" w:rsidRDefault="00E07CFA" w:rsidP="000E5670">
            <w:pPr>
              <w:rPr>
                <w:ins w:id="580" w:author="zcm" w:date="2021-03-22T10:32:00Z"/>
                <w:rFonts w:eastAsiaTheme="minorEastAsia"/>
                <w:lang w:eastAsia="zh-CN"/>
                <w:rPrChange w:id="581" w:author="zcm" w:date="2021-03-22T10:32:00Z">
                  <w:rPr>
                    <w:ins w:id="582" w:author="zcm" w:date="2021-03-22T10:32:00Z"/>
                  </w:rPr>
                </w:rPrChange>
              </w:rPr>
            </w:pPr>
            <w:ins w:id="583"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584" w:author="zcm" w:date="2021-03-22T10:32:00Z"/>
                <w:rFonts w:eastAsiaTheme="minorEastAsia"/>
                <w:lang w:eastAsia="zh-CN"/>
                <w:rPrChange w:id="585" w:author="zcm" w:date="2021-03-22T10:33:00Z">
                  <w:rPr>
                    <w:ins w:id="586" w:author="zcm" w:date="2021-03-22T10:32:00Z"/>
                  </w:rPr>
                </w:rPrChange>
              </w:rPr>
            </w:pPr>
            <w:ins w:id="587" w:author="zcm" w:date="2021-03-22T10:44:00Z">
              <w:r>
                <w:rPr>
                  <w:rFonts w:eastAsiaTheme="minorEastAsia"/>
                  <w:lang w:eastAsia="zh-CN"/>
                </w:rPr>
                <w:t>B</w:t>
              </w:r>
            </w:ins>
          </w:p>
        </w:tc>
        <w:tc>
          <w:tcPr>
            <w:tcW w:w="6934" w:type="dxa"/>
          </w:tcPr>
          <w:p w14:paraId="64DD1607" w14:textId="7FC1355D" w:rsidR="00E07CFA" w:rsidRDefault="00F92078" w:rsidP="000E5670">
            <w:pPr>
              <w:rPr>
                <w:ins w:id="588" w:author="zcm" w:date="2021-03-22T10:45:00Z"/>
                <w:rFonts w:eastAsiaTheme="minorEastAsia"/>
                <w:lang w:eastAsia="zh-CN"/>
              </w:rPr>
            </w:pPr>
            <w:ins w:id="589" w:author="zcm" w:date="2021-03-22T10:45:00Z">
              <w:r w:rsidRPr="00F92078">
                <w:rPr>
                  <w:rFonts w:eastAsiaTheme="minorEastAsia"/>
                  <w:lang w:eastAsia="zh-CN"/>
                </w:rPr>
                <w:t>when handling the SL inactivity timer</w:t>
              </w:r>
              <w:r>
                <w:rPr>
                  <w:rFonts w:eastAsiaTheme="minorEastAsia"/>
                  <w:lang w:eastAsia="zh-CN"/>
                </w:rPr>
                <w:t>, we think</w:t>
              </w:r>
            </w:ins>
            <w:ins w:id="590" w:author="zcm" w:date="2021-03-22T10:46:00Z">
              <w:r w:rsidR="00926FD6">
                <w:rPr>
                  <w:rFonts w:eastAsiaTheme="minorEastAsia"/>
                  <w:lang w:eastAsia="zh-CN"/>
                </w:rPr>
                <w:t xml:space="preserve"> both informations are helpful, e.g.</w:t>
              </w:r>
            </w:ins>
          </w:p>
          <w:p w14:paraId="17B09E5A" w14:textId="7477FF57" w:rsidR="00F92078" w:rsidRPr="00F92078" w:rsidRDefault="00F92078">
            <w:pPr>
              <w:pStyle w:val="aff"/>
              <w:numPr>
                <w:ilvl w:val="0"/>
                <w:numId w:val="46"/>
              </w:numPr>
              <w:rPr>
                <w:ins w:id="591" w:author="zcm" w:date="2021-03-22T10:45:00Z"/>
                <w:rFonts w:eastAsiaTheme="minorEastAsia"/>
                <w:lang w:eastAsia="zh-CN"/>
                <w:rPrChange w:id="592" w:author="zcm" w:date="2021-03-22T10:45:00Z">
                  <w:rPr>
                    <w:ins w:id="593" w:author="zcm" w:date="2021-03-22T10:45:00Z"/>
                  </w:rPr>
                </w:rPrChange>
              </w:rPr>
              <w:pPrChange w:id="594" w:author="Unknown" w:date="2021-03-22T10:45:00Z">
                <w:pPr/>
              </w:pPrChange>
            </w:pPr>
            <w:ins w:id="595" w:author="zcm" w:date="2021-03-22T10:45:00Z">
              <w:r w:rsidRPr="00F92078">
                <w:rPr>
                  <w:rFonts w:eastAsiaTheme="minorEastAsia"/>
                  <w:lang w:val="de-DE" w:eastAsia="zh-CN"/>
                  <w:rPrChange w:id="596" w:author="zcm" w:date="2021-03-22T10:45:00Z">
                    <w:rPr>
                      <w:rFonts w:eastAsia="宋体"/>
                      <w:sz w:val="20"/>
                      <w:szCs w:val="20"/>
                      <w:lang w:val="en-GB"/>
                    </w:rPr>
                  </w:rPrChange>
                </w:rPr>
                <w:t>SL inactivity timer could be started considering Information in the SCI only</w:t>
              </w:r>
            </w:ins>
          </w:p>
          <w:p w14:paraId="0CD3683C" w14:textId="75462F2B" w:rsidR="00F92078" w:rsidRPr="00D07E70" w:rsidRDefault="00F92078" w:rsidP="00F92078">
            <w:pPr>
              <w:pStyle w:val="aff"/>
              <w:numPr>
                <w:ilvl w:val="0"/>
                <w:numId w:val="46"/>
              </w:numPr>
              <w:rPr>
                <w:ins w:id="597" w:author="zcm" w:date="2021-03-22T10:46:00Z"/>
                <w:rFonts w:eastAsiaTheme="minorEastAsia"/>
                <w:lang w:val="de-DE" w:eastAsia="zh-CN"/>
              </w:rPr>
            </w:pPr>
            <w:ins w:id="598" w:author="zcm" w:date="2021-03-22T10:46:00Z">
              <w:r w:rsidRPr="00D07E70">
                <w:rPr>
                  <w:rFonts w:eastAsiaTheme="minorEastAsia"/>
                  <w:lang w:val="de-DE" w:eastAsia="zh-CN"/>
                </w:rPr>
                <w:t>SL inactivity timer could be s</w:t>
              </w:r>
              <w:r>
                <w:rPr>
                  <w:rFonts w:eastAsiaTheme="minorEastAsia"/>
                  <w:lang w:val="de-DE" w:eastAsia="zh-CN"/>
                </w:rPr>
                <w:t xml:space="preserve">topeped </w:t>
              </w:r>
              <w:r w:rsidRPr="00D07E70">
                <w:rPr>
                  <w:rFonts w:eastAsiaTheme="minorEastAsia"/>
                  <w:lang w:val="de-DE" w:eastAsia="zh-CN"/>
                </w:rPr>
                <w:t xml:space="preserve">considering Information </w:t>
              </w:r>
              <w:r w:rsidRPr="00F92078">
                <w:rPr>
                  <w:rFonts w:eastAsiaTheme="minorEastAsia"/>
                  <w:lang w:val="de-DE" w:eastAsia="zh-CN"/>
                </w:rPr>
                <w:t>in both SCI and MAC header</w:t>
              </w:r>
            </w:ins>
          </w:p>
          <w:p w14:paraId="28D47A0D" w14:textId="687B7F97" w:rsidR="00F92078" w:rsidRPr="00F92078" w:rsidRDefault="00F92078">
            <w:pPr>
              <w:pStyle w:val="aff"/>
              <w:ind w:left="360"/>
              <w:rPr>
                <w:ins w:id="599" w:author="zcm" w:date="2021-03-22T10:45:00Z"/>
                <w:rFonts w:eastAsiaTheme="minorEastAsia"/>
                <w:lang w:eastAsia="zh-CN"/>
                <w:rPrChange w:id="600" w:author="zcm" w:date="2021-03-22T10:45:00Z">
                  <w:rPr>
                    <w:ins w:id="601" w:author="zcm" w:date="2021-03-22T10:45:00Z"/>
                  </w:rPr>
                </w:rPrChange>
              </w:rPr>
              <w:pPrChange w:id="602" w:author="Unknown" w:date="2021-03-22T10:46:00Z">
                <w:pPr/>
              </w:pPrChange>
            </w:pPr>
          </w:p>
          <w:p w14:paraId="6A236B24" w14:textId="1D752C22" w:rsidR="00F92078" w:rsidRPr="00E07CFA" w:rsidRDefault="00793727" w:rsidP="000E5670">
            <w:pPr>
              <w:rPr>
                <w:ins w:id="603" w:author="zcm" w:date="2021-03-22T10:32:00Z"/>
                <w:rFonts w:eastAsiaTheme="minorEastAsia"/>
                <w:lang w:eastAsia="zh-CN"/>
                <w:rPrChange w:id="604" w:author="zcm" w:date="2021-03-22T10:35:00Z">
                  <w:rPr>
                    <w:ins w:id="605" w:author="zcm" w:date="2021-03-22T10:32:00Z"/>
                  </w:rPr>
                </w:rPrChange>
              </w:rPr>
            </w:pPr>
            <w:ins w:id="606" w:author="zcm" w:date="2021-03-22T10:47:00Z">
              <w:r>
                <w:rPr>
                  <w:rFonts w:eastAsiaTheme="minorEastAsia" w:hint="eastAsia"/>
                  <w:lang w:eastAsia="zh-CN"/>
                </w:rPr>
                <w:t xml:space="preserve">So the alignment for </w:t>
              </w:r>
              <w:r>
                <w:t>between TX and RX UE in inactivity timer could be reliable.</w:t>
              </w:r>
            </w:ins>
          </w:p>
        </w:tc>
      </w:tr>
      <w:tr w:rsidR="00321AFF" w:rsidRPr="000E1386" w14:paraId="6B5D6B8C" w14:textId="77777777" w:rsidTr="00321AFF">
        <w:trPr>
          <w:ins w:id="607" w:author="Ji, Pengyu/纪 鹏宇" w:date="2021-03-23T10:15:00Z"/>
        </w:trPr>
        <w:tc>
          <w:tcPr>
            <w:tcW w:w="1358" w:type="dxa"/>
          </w:tcPr>
          <w:p w14:paraId="3557D939" w14:textId="77777777" w:rsidR="00321AFF" w:rsidRPr="000E1386" w:rsidRDefault="00321AFF" w:rsidP="00C13187">
            <w:pPr>
              <w:rPr>
                <w:ins w:id="608" w:author="Ji, Pengyu/纪 鹏宇" w:date="2021-03-23T10:15:00Z"/>
                <w:rFonts w:eastAsiaTheme="minorEastAsia"/>
                <w:lang w:eastAsia="zh-CN"/>
              </w:rPr>
            </w:pPr>
            <w:ins w:id="609"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610" w:author="Ji, Pengyu/纪 鹏宇" w:date="2021-03-23T10:15:00Z"/>
                <w:rFonts w:eastAsiaTheme="minorEastAsia"/>
                <w:lang w:eastAsia="zh-CN"/>
              </w:rPr>
            </w:pPr>
            <w:ins w:id="611" w:author="Ji, Pengyu/纪 鹏宇" w:date="2021-03-23T10:15:00Z">
              <w:r>
                <w:rPr>
                  <w:rFonts w:eastAsiaTheme="minorEastAsia"/>
                  <w:lang w:eastAsia="zh-CN"/>
                </w:rPr>
                <w:t>A</w:t>
              </w:r>
            </w:ins>
          </w:p>
        </w:tc>
        <w:tc>
          <w:tcPr>
            <w:tcW w:w="6934" w:type="dxa"/>
          </w:tcPr>
          <w:p w14:paraId="442F730C" w14:textId="77777777" w:rsidR="00321AFF" w:rsidRPr="000E1386" w:rsidRDefault="00321AFF" w:rsidP="00C13187">
            <w:pPr>
              <w:rPr>
                <w:ins w:id="612" w:author="Ji, Pengyu/纪 鹏宇" w:date="2021-03-23T10:15:00Z"/>
                <w:rFonts w:eastAsiaTheme="minorEastAsia"/>
                <w:lang w:eastAsia="zh-CN"/>
              </w:rPr>
            </w:pPr>
            <w:ins w:id="613" w:author="Ji, Pengyu/纪 鹏宇" w:date="2021-03-23T10:15:00Z">
              <w:r>
                <w:rPr>
                  <w:rFonts w:eastAsiaTheme="minorEastAsia"/>
                  <w:lang w:eastAsia="zh-CN"/>
                </w:rPr>
                <w:t>Option A should be considered as baseline.</w:t>
              </w:r>
            </w:ins>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w:t>
      </w:r>
      <w:proofErr w:type="spellStart"/>
      <w:r w:rsidRPr="005F4B64">
        <w:rPr>
          <w:rFonts w:ascii="Arial" w:hAnsi="Arial" w:cs="Arial"/>
        </w:rPr>
        <w:t>drx-InactivityTimer</w:t>
      </w:r>
      <w:proofErr w:type="spellEnd"/>
      <w:r w:rsidRPr="005F4B64">
        <w:rPr>
          <w:rFonts w:ascii="Arial" w:hAnsi="Arial" w:cs="Arial"/>
        </w:rPr>
        <w:t xml:space="preserve">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xml:space="preserve">, a similar approach to </w:t>
      </w:r>
      <w:proofErr w:type="spellStart"/>
      <w:r w:rsidR="00CE11FA" w:rsidRPr="005F4B64">
        <w:rPr>
          <w:rFonts w:ascii="Arial" w:hAnsi="Arial" w:cs="Arial"/>
        </w:rPr>
        <w:t>Uu</w:t>
      </w:r>
      <w:proofErr w:type="spellEnd"/>
      <w:r w:rsidR="00CE11FA" w:rsidRPr="005F4B64">
        <w:rPr>
          <w:rFonts w:ascii="Arial" w:hAnsi="Arial" w:cs="Arial"/>
        </w:rPr>
        <w:t xml:space="preserve">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474"/>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lastRenderedPageBreak/>
        <w:t>In the first slot after the end of SCI reception</w:t>
      </w:r>
    </w:p>
    <w:p w14:paraId="4A6721E9" w14:textId="7FDF482D"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f"/>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f"/>
        <w:numPr>
          <w:ilvl w:val="0"/>
          <w:numId w:val="21"/>
        </w:numPr>
        <w:rPr>
          <w:ins w:id="614"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f"/>
        <w:numPr>
          <w:ilvl w:val="0"/>
          <w:numId w:val="21"/>
        </w:numPr>
        <w:rPr>
          <w:rFonts w:ascii="Arial" w:hAnsi="Arial" w:cs="Arial"/>
          <w:b/>
          <w:bCs/>
        </w:rPr>
      </w:pPr>
      <w:ins w:id="615"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616"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617" w:name="_Hlk66709618"/>
            <w:ins w:id="618" w:author="冷冰雪(Bingxue Leng)" w:date="2021-03-15T11:38:00Z">
              <w:r>
                <w:t xml:space="preserve">A), </w:t>
              </w:r>
            </w:ins>
            <w:ins w:id="619" w:author="冷冰雪(Bingxue Leng)" w:date="2021-03-15T11:36:00Z">
              <w:r w:rsidRPr="00BC1922">
                <w:t xml:space="preserve">D) </w:t>
              </w:r>
            </w:ins>
            <w:ins w:id="620" w:author="冷冰雪(Bingxue Leng)" w:date="2021-03-15T11:46:00Z">
              <w:r w:rsidR="007C4761">
                <w:t>and E)</w:t>
              </w:r>
            </w:ins>
            <w:bookmarkEnd w:id="617"/>
            <w:r w:rsidR="005813BD">
              <w:t xml:space="preserve"> </w:t>
            </w:r>
            <w:ins w:id="621" w:author="冷冰雪(Bingxue Leng)" w:date="2021-03-16T10:25:00Z">
              <w:r w:rsidR="008260B4">
                <w:t>for different cases</w:t>
              </w:r>
            </w:ins>
          </w:p>
        </w:tc>
        <w:tc>
          <w:tcPr>
            <w:tcW w:w="6934" w:type="dxa"/>
          </w:tcPr>
          <w:p w14:paraId="5B3DF80C" w14:textId="5FC31268" w:rsidR="00BC1922" w:rsidRPr="002D5032" w:rsidRDefault="00BC1922" w:rsidP="00AA4DF2">
            <w:pPr>
              <w:rPr>
                <w:ins w:id="622" w:author="冷冰雪(Bingxue Leng)" w:date="2021-03-15T11:50:00Z"/>
              </w:rPr>
            </w:pPr>
            <w:ins w:id="623" w:author="冷冰雪(Bingxue Leng)" w:date="2021-03-15T11:41:00Z">
              <w:r w:rsidRPr="00884A8E">
                <w:t xml:space="preserve">Option </w:t>
              </w:r>
            </w:ins>
            <w:ins w:id="624" w:author="冷冰雪(Bingxue Leng)" w:date="2021-03-15T11:39:00Z">
              <w:r w:rsidRPr="00884A8E">
                <w:t xml:space="preserve">A) </w:t>
              </w:r>
            </w:ins>
            <w:ins w:id="625" w:author="冷冰雪(Bingxue Leng)" w:date="2021-03-15T11:47:00Z">
              <w:r w:rsidR="007C4761" w:rsidRPr="000E5C98">
                <w:t>i</w:t>
              </w:r>
            </w:ins>
            <w:ins w:id="626" w:author="冷冰雪(Bingxue Leng)" w:date="2021-03-15T11:39:00Z">
              <w:r w:rsidRPr="00FB7743">
                <w:t>f “ Information in the SCI only“</w:t>
              </w:r>
            </w:ins>
            <w:ins w:id="627" w:author="冷冰雪(Bingxue Leng)" w:date="2021-03-15T11:40:00Z">
              <w:r w:rsidRPr="00FB7743">
                <w:t xml:space="preserve"> is</w:t>
              </w:r>
            </w:ins>
            <w:ins w:id="628" w:author="冷冰雪(Bingxue Leng)" w:date="2021-03-16T10:25:00Z">
              <w:r w:rsidR="008260B4" w:rsidRPr="00FC1790">
                <w:t xml:space="preserve"> concluded for Q8</w:t>
              </w:r>
            </w:ins>
            <w:ins w:id="629" w:author="冷冰雪(Bingxue Leng)" w:date="2021-03-15T11:41:00Z">
              <w:r w:rsidRPr="00FC1790">
                <w:t>.</w:t>
              </w:r>
            </w:ins>
          </w:p>
          <w:p w14:paraId="3168EB1E" w14:textId="64BF277D" w:rsidR="007C4761" w:rsidRPr="00884A8E" w:rsidDel="00884A8E" w:rsidRDefault="007C4761">
            <w:pPr>
              <w:pStyle w:val="aff"/>
              <w:ind w:left="360"/>
              <w:rPr>
                <w:ins w:id="630" w:author="冷冰雪(Bingxue Leng)" w:date="2021-03-15T11:48:00Z"/>
                <w:del w:id="631" w:author="OPPO (Qianxi)" w:date="2021-03-15T19:25:00Z"/>
                <w:rFonts w:ascii="Times New Roman" w:hAnsi="Times New Roman"/>
                <w:lang w:val="de-DE" w:eastAsia="ja-JP"/>
              </w:rPr>
              <w:pPrChange w:id="632" w:author="Unknown" w:date="2021-03-15T11:50:00Z">
                <w:pPr>
                  <w:pStyle w:val="aff"/>
                  <w:numPr>
                    <w:numId w:val="43"/>
                  </w:numPr>
                  <w:ind w:left="360" w:hanging="360"/>
                </w:pPr>
              </w:pPrChange>
            </w:pPr>
          </w:p>
          <w:p w14:paraId="703B47FA" w14:textId="2247781D" w:rsidR="007C4761" w:rsidRPr="00682683" w:rsidRDefault="007C4761">
            <w:pPr>
              <w:rPr>
                <w:ins w:id="633" w:author="冷冰雪(Bingxue Leng)" w:date="2021-03-15T11:41:00Z"/>
              </w:rPr>
              <w:pPrChange w:id="634" w:author="Unknown" w:date="2021-03-15T11:48:00Z">
                <w:pPr>
                  <w:pStyle w:val="aff"/>
                  <w:numPr>
                    <w:numId w:val="43"/>
                  </w:numPr>
                  <w:ind w:left="360" w:hanging="360"/>
                </w:pPr>
              </w:pPrChange>
            </w:pPr>
            <w:ins w:id="635" w:author="冷冰雪(Bingxue Leng)" w:date="2021-03-15T11:50:00Z">
              <w:r>
                <w:t xml:space="preserve">For the case that </w:t>
              </w:r>
            </w:ins>
            <w:ins w:id="636" w:author="冷冰雪(Bingxue Leng)" w:date="2021-03-15T11:51:00Z">
              <w:r w:rsidRPr="00B41194">
                <w:t>“ Information in both SCI and MAC header“ is used</w:t>
              </w:r>
              <w:r>
                <w:t>, a</w:t>
              </w:r>
            </w:ins>
            <w:ins w:id="637" w:author="冷冰雪(Bingxue Leng)" w:date="2021-03-15T11:48:00Z">
              <w:r>
                <w:t xml:space="preserve">s </w:t>
              </w:r>
            </w:ins>
            <w:ins w:id="638" w:author="冷冰雪(Bingxue Leng)" w:date="2021-03-15T11:51:00Z">
              <w:r>
                <w:t>our</w:t>
              </w:r>
            </w:ins>
            <w:ins w:id="639" w:author="冷冰雪(Bingxue Leng)" w:date="2021-03-15T11:49:00Z">
              <w:r>
                <w:t xml:space="preserve"> comments above, </w:t>
              </w:r>
            </w:ins>
            <w:ins w:id="640" w:author="冷冰雪(Bingxue Leng)" w:date="2021-03-15T11:50:00Z">
              <w:r>
                <w:t xml:space="preserve">both </w:t>
              </w:r>
              <w:r w:rsidRPr="007C4761">
                <w:t>Tx</w:t>
              </w:r>
            </w:ins>
            <w:ins w:id="641" w:author="冷冰雪(Bingxue Leng)" w:date="2021-03-16T10:26:00Z">
              <w:r w:rsidR="008260B4">
                <w:t>-UE</w:t>
              </w:r>
            </w:ins>
            <w:ins w:id="642"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643" w:author="冷冰雪(Bingxue Leng)" w:date="2021-03-15T11:51:00Z">
              <w:r>
                <w:t>:</w:t>
              </w:r>
            </w:ins>
          </w:p>
          <w:p w14:paraId="69902EC5" w14:textId="376386D4" w:rsidR="007C4761" w:rsidDel="000E3CB0" w:rsidRDefault="00BC1922" w:rsidP="000E3CB0">
            <w:pPr>
              <w:pStyle w:val="aff"/>
              <w:numPr>
                <w:ilvl w:val="0"/>
                <w:numId w:val="43"/>
              </w:numPr>
              <w:rPr>
                <w:del w:id="644" w:author="冷冰雪(Bingxue Leng)" w:date="2021-03-16T12:42:00Z"/>
                <w:rFonts w:ascii="Times New Roman" w:hAnsi="Times New Roman"/>
                <w:lang w:val="de-DE" w:eastAsia="ja-JP"/>
              </w:rPr>
            </w:pPr>
            <w:ins w:id="645" w:author="冷冰雪(Bingxue Leng)" w:date="2021-03-15T11:41:00Z">
              <w:r w:rsidRPr="00BC1922">
                <w:rPr>
                  <w:rFonts w:ascii="Times New Roman" w:hAnsi="Times New Roman"/>
                  <w:lang w:val="de-DE" w:eastAsia="ja-JP"/>
                  <w:rPrChange w:id="646" w:author="冷冰雪(Bingxue Leng)" w:date="2021-03-15T11:42:00Z">
                    <w:rPr>
                      <w:lang w:val="de-DE"/>
                    </w:rPr>
                  </w:rPrChange>
                </w:rPr>
                <w:t xml:space="preserve">Option D) </w:t>
              </w:r>
            </w:ins>
            <w:ins w:id="647" w:author="冷冰雪(Bingxue Leng)" w:date="2021-03-15T11:47:00Z">
              <w:r w:rsidR="007C4761">
                <w:rPr>
                  <w:rFonts w:ascii="Times New Roman" w:hAnsi="Times New Roman"/>
                  <w:lang w:val="de-DE" w:eastAsia="ja-JP"/>
                </w:rPr>
                <w:t>i</w:t>
              </w:r>
            </w:ins>
            <w:ins w:id="648" w:author="冷冰雪(Bingxue Leng)" w:date="2021-03-15T11:41:00Z">
              <w:r w:rsidRPr="00BC1922">
                <w:rPr>
                  <w:rFonts w:ascii="Times New Roman" w:hAnsi="Times New Roman"/>
                  <w:lang w:val="de-DE" w:eastAsia="ja-JP"/>
                  <w:rPrChange w:id="649" w:author="冷冰雪(Bingxue Leng)" w:date="2021-03-15T11:42:00Z">
                    <w:rPr>
                      <w:lang w:val="de-DE"/>
                    </w:rPr>
                  </w:rPrChange>
                </w:rPr>
                <w:t xml:space="preserve">f </w:t>
              </w:r>
            </w:ins>
            <w:ins w:id="650"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651"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f"/>
              <w:numPr>
                <w:ilvl w:val="0"/>
                <w:numId w:val="43"/>
              </w:numPr>
              <w:rPr>
                <w:ins w:id="652"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f"/>
              <w:numPr>
                <w:ilvl w:val="0"/>
                <w:numId w:val="43"/>
              </w:numPr>
              <w:rPr>
                <w:ins w:id="653" w:author="冷冰雪(Bingxue Leng)" w:date="2021-03-15T11:52:00Z"/>
                <w:del w:id="654" w:author="冷冰雪(Bingxue Leng)" w:date="2021-03-16T10:28:00Z"/>
                <w:rFonts w:ascii="Times New Roman" w:hAnsi="Times New Roman"/>
                <w:lang w:val="de-DE"/>
                <w:rPrChange w:id="655" w:author="冷冰雪(Bingxue Leng)" w:date="2021-03-16T12:42:00Z">
                  <w:rPr>
                    <w:ins w:id="656" w:author="冷冰雪(Bingxue Leng)" w:date="2021-03-15T11:52:00Z"/>
                    <w:del w:id="657" w:author="冷冰雪(Bingxue Leng)" w:date="2021-03-16T10:28:00Z"/>
                    <w:lang w:val="de-DE" w:eastAsia="ja-JP"/>
                  </w:rPr>
                </w:rPrChange>
              </w:rPr>
            </w:pPr>
            <w:ins w:id="658" w:author="冷冰雪(Bingxue Leng)" w:date="2021-03-16T10:26:00Z">
              <w:r w:rsidRPr="000E3CB0">
                <w:rPr>
                  <w:rFonts w:ascii="Times New Roman" w:hAnsi="Times New Roman"/>
                  <w:lang w:val="de-DE"/>
                  <w:rPrChange w:id="659" w:author="冷冰雪(Bingxue Leng)" w:date="2021-03-16T12:42:00Z">
                    <w:rPr>
                      <w:lang w:val="de-DE"/>
                    </w:rPr>
                  </w:rPrChange>
                </w:rPr>
                <w:t xml:space="preserve">For HARQ </w:t>
              </w:r>
              <w:r w:rsidRPr="000E3CB0">
                <w:rPr>
                  <w:rFonts w:ascii="Times New Roman" w:hAnsi="Times New Roman"/>
                  <w:b/>
                  <w:lang w:val="de-DE"/>
                  <w:rPrChange w:id="660" w:author="冷冰雪(Bingxue Leng)" w:date="2021-03-16T12:42:00Z">
                    <w:rPr>
                      <w:b/>
                      <w:lang w:val="de-DE"/>
                    </w:rPr>
                  </w:rPrChange>
                </w:rPr>
                <w:t>disabled</w:t>
              </w:r>
              <w:r w:rsidRPr="000E3CB0">
                <w:rPr>
                  <w:rFonts w:ascii="Times New Roman" w:hAnsi="Times New Roman"/>
                  <w:lang w:val="de-DE"/>
                  <w:rPrChange w:id="661" w:author="冷冰雪(Bingxue Leng)" w:date="2021-03-16T12:42:00Z">
                    <w:rPr>
                      <w:lang w:val="de-DE"/>
                    </w:rPr>
                  </w:rPrChange>
                </w:rPr>
                <w:t xml:space="preserve"> case, even </w:t>
              </w:r>
            </w:ins>
            <w:ins w:id="662" w:author="冷冰雪(Bingxue Leng)" w:date="2021-03-15T11:52:00Z">
              <w:r w:rsidR="007C4761" w:rsidRPr="000E3CB0">
                <w:rPr>
                  <w:rFonts w:ascii="Times New Roman" w:hAnsi="Times New Roman"/>
                  <w:lang w:val="de-DE"/>
                  <w:rPrChange w:id="663"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664" w:author="冷冰雪(Bingxue Leng)" w:date="2021-03-16T10:28:00Z">
              <w:r w:rsidR="003D602E" w:rsidRPr="000E3CB0">
                <w:rPr>
                  <w:rFonts w:ascii="Times New Roman" w:hAnsi="Times New Roman"/>
                  <w:lang w:val="de-DE"/>
                  <w:rPrChange w:id="665"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f"/>
              <w:numPr>
                <w:ilvl w:val="0"/>
                <w:numId w:val="43"/>
              </w:numPr>
              <w:rPr>
                <w:rFonts w:eastAsia="宋体"/>
                <w:sz w:val="20"/>
                <w:szCs w:val="20"/>
                <w:lang w:val="en-GB"/>
              </w:rPr>
              <w:pPrChange w:id="666" w:author="Unknown" w:date="2021-03-16T12:42:00Z">
                <w:pPr/>
              </w:pPrChange>
            </w:pPr>
          </w:p>
        </w:tc>
      </w:tr>
      <w:tr w:rsidR="000E722D" w14:paraId="3B2BA307" w14:textId="77777777" w:rsidTr="000E5670">
        <w:tc>
          <w:tcPr>
            <w:tcW w:w="1358" w:type="dxa"/>
          </w:tcPr>
          <w:p w14:paraId="4FA355A0" w14:textId="1D637393" w:rsidR="000E722D" w:rsidRDefault="000E722D" w:rsidP="000E722D">
            <w:ins w:id="667"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668"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669"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670" w:author="Kyeongin Jeong/Communication Standards /SRA/Staff Engineer/삼성전자" w:date="2021-03-16T22:30:00Z">
              <w:r>
                <w:t>Samsung</w:t>
              </w:r>
            </w:ins>
          </w:p>
        </w:tc>
        <w:tc>
          <w:tcPr>
            <w:tcW w:w="1337" w:type="dxa"/>
          </w:tcPr>
          <w:p w14:paraId="4AA67619" w14:textId="4E87ADA5" w:rsidR="000E722D" w:rsidRDefault="000A4CA7" w:rsidP="000E722D">
            <w:ins w:id="671" w:author="Kyeongin Jeong/Communication Standards /SRA/Staff Engineer/삼성전자" w:date="2021-03-16T22:30:00Z">
              <w:r>
                <w:t>A</w:t>
              </w:r>
            </w:ins>
          </w:p>
        </w:tc>
        <w:tc>
          <w:tcPr>
            <w:tcW w:w="6934" w:type="dxa"/>
          </w:tcPr>
          <w:p w14:paraId="6F0D7FC3" w14:textId="27A69ADE" w:rsidR="000E722D" w:rsidRDefault="000A4CA7" w:rsidP="000E722D">
            <w:ins w:id="672" w:author="Kyeongin Jeong/Communication Standards /SRA/Staff Engineer/삼성전자" w:date="2021-03-16T22:31:00Z">
              <w:r>
                <w:t xml:space="preserve">We think A is the baseline. </w:t>
              </w:r>
            </w:ins>
          </w:p>
        </w:tc>
      </w:tr>
      <w:tr w:rsidR="00A924B5" w14:paraId="1DF99E58" w14:textId="77777777" w:rsidTr="000E5670">
        <w:tc>
          <w:tcPr>
            <w:tcW w:w="1358" w:type="dxa"/>
          </w:tcPr>
          <w:p w14:paraId="22BBF745" w14:textId="0391E2C7" w:rsidR="00A924B5" w:rsidRDefault="00A924B5" w:rsidP="00A924B5">
            <w:ins w:id="673" w:author="Huawei (Xiaox)" w:date="2021-03-18T12:13:00Z">
              <w:r>
                <w:t>Huawei</w:t>
              </w:r>
            </w:ins>
            <w:ins w:id="674" w:author="Huawei (Xiaox)" w:date="2021-03-18T12:20:00Z">
              <w:r w:rsidR="00A6322E">
                <w:t>, HiSilicon</w:t>
              </w:r>
            </w:ins>
          </w:p>
        </w:tc>
        <w:tc>
          <w:tcPr>
            <w:tcW w:w="1337" w:type="dxa"/>
          </w:tcPr>
          <w:p w14:paraId="2009E637" w14:textId="543FEA46" w:rsidR="00A924B5" w:rsidRDefault="00A924B5" w:rsidP="00A924B5">
            <w:ins w:id="675" w:author="Huawei (Xiaox)" w:date="2021-03-18T12:13:00Z">
              <w:r>
                <w:t>F</w:t>
              </w:r>
            </w:ins>
          </w:p>
        </w:tc>
        <w:tc>
          <w:tcPr>
            <w:tcW w:w="6934" w:type="dxa"/>
          </w:tcPr>
          <w:p w14:paraId="36D17EC8" w14:textId="330B6E2D" w:rsidR="00A924B5" w:rsidRDefault="00A924B5" w:rsidP="00A924B5">
            <w:ins w:id="676" w:author="Huawei (Xiaox)" w:date="2021-03-18T12:13:00Z">
              <w:r>
                <w:t>Corresponding to our answer to Q8.</w:t>
              </w:r>
            </w:ins>
          </w:p>
        </w:tc>
      </w:tr>
      <w:tr w:rsidR="000F04F7" w14:paraId="41D68650" w14:textId="77777777" w:rsidTr="000E5670">
        <w:tc>
          <w:tcPr>
            <w:tcW w:w="1358" w:type="dxa"/>
          </w:tcPr>
          <w:p w14:paraId="0C3C47BA" w14:textId="1AE4B2E4" w:rsidR="000F04F7" w:rsidRDefault="000F04F7" w:rsidP="000F04F7">
            <w:ins w:id="677"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678"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679" w:author="Interdigital" w:date="2021-03-18T12:04:00Z">
              <w:r>
                <w:t>Interdigital</w:t>
              </w:r>
            </w:ins>
          </w:p>
        </w:tc>
        <w:tc>
          <w:tcPr>
            <w:tcW w:w="1337" w:type="dxa"/>
          </w:tcPr>
          <w:p w14:paraId="2FF47C7A" w14:textId="7E03032D" w:rsidR="00A924B5" w:rsidRDefault="009635DA" w:rsidP="00A924B5">
            <w:ins w:id="680" w:author="Interdigital" w:date="2021-03-18T12:04:00Z">
              <w:r>
                <w:t>C or A, depending on outcome of Q8</w:t>
              </w:r>
            </w:ins>
          </w:p>
        </w:tc>
        <w:tc>
          <w:tcPr>
            <w:tcW w:w="6934" w:type="dxa"/>
          </w:tcPr>
          <w:p w14:paraId="5158313B" w14:textId="4031938B" w:rsidR="00A924B5" w:rsidRDefault="009635DA" w:rsidP="00A924B5">
            <w:ins w:id="681" w:author="Interdigital" w:date="2021-03-18T12:04:00Z">
              <w:r>
                <w:t>We think C can be used if inactivity timer starting depends on informatio</w:t>
              </w:r>
            </w:ins>
            <w:ins w:id="682" w:author="Interdigital" w:date="2021-03-18T12:05:00Z">
              <w: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683"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684" w:author="Jianming Wu" w:date="2021-03-19T14:07:00Z">
              <w:r>
                <w:rPr>
                  <w:rFonts w:eastAsiaTheme="minorEastAsia" w:hint="eastAsia"/>
                  <w:lang w:eastAsia="zh-CN"/>
                </w:rPr>
                <w:t>A</w:t>
              </w:r>
            </w:ins>
          </w:p>
        </w:tc>
        <w:tc>
          <w:tcPr>
            <w:tcW w:w="6934" w:type="dxa"/>
          </w:tcPr>
          <w:p w14:paraId="08B075AB" w14:textId="77777777" w:rsidR="007637DF" w:rsidRDefault="007637DF" w:rsidP="007637DF">
            <w:pPr>
              <w:rPr>
                <w:ins w:id="685" w:author="Jianming Wu" w:date="2021-03-19T14:07:00Z"/>
                <w:rFonts w:eastAsiaTheme="minorEastAsia"/>
                <w:lang w:eastAsia="zh-CN"/>
              </w:rPr>
            </w:pPr>
            <w:ins w:id="686" w:author="Jianming Wu" w:date="2021-03-19T14:07:00Z">
              <w:r>
                <w:rPr>
                  <w:rFonts w:eastAsiaTheme="minorEastAsia"/>
                  <w:lang w:eastAsia="zh-CN"/>
                </w:rPr>
                <w:t>B) is not reasonable since different UE has different decoding capability, which may cause mis-alignment about active time between TX UE and RX UE.</w:t>
              </w:r>
            </w:ins>
          </w:p>
          <w:p w14:paraId="749EC6BB" w14:textId="77777777" w:rsidR="007637DF" w:rsidRDefault="007637DF" w:rsidP="007637DF">
            <w:pPr>
              <w:rPr>
                <w:ins w:id="687" w:author="Jianming Wu" w:date="2021-03-19T14:07:00Z"/>
                <w:rFonts w:eastAsiaTheme="minorEastAsia"/>
                <w:lang w:eastAsia="zh-CN"/>
              </w:rPr>
            </w:pPr>
            <w:ins w:id="688" w:author="Jianming Wu" w:date="2021-03-19T14:07:00Z">
              <w:r>
                <w:rPr>
                  <w:rFonts w:eastAsiaTheme="minorEastAsia" w:hint="eastAsia"/>
                  <w:lang w:eastAsia="zh-CN"/>
                </w:rPr>
                <w:t>C</w:t>
              </w:r>
              <w:r>
                <w:rPr>
                  <w:rFonts w:eastAsiaTheme="minorEastAsia"/>
                  <w:lang w:eastAsia="zh-CN"/>
                </w:rPr>
                <w:t>) just means that every Inactivity timer is extended with a configured or pre-defined number of slots. D) is only for HARQ enabled case.</w:t>
              </w:r>
            </w:ins>
          </w:p>
          <w:p w14:paraId="4546FB4D" w14:textId="0A3AFB2F" w:rsidR="007637DF" w:rsidRDefault="007637DF" w:rsidP="007637DF">
            <w:ins w:id="689" w:author="Jianming Wu" w:date="2021-03-19T14:07:00Z">
              <w:r>
                <w:rPr>
                  <w:rFonts w:eastAsiaTheme="minorEastAsia" w:hint="eastAsia"/>
                  <w:lang w:eastAsia="zh-CN"/>
                </w:rPr>
                <w:t>A</w:t>
              </w:r>
              <w:r>
                <w:rPr>
                  <w:rFonts w:eastAsiaTheme="minorEastAsia"/>
                  <w:lang w:eastAsia="zh-CN"/>
                </w:rPr>
                <w:t>) is the current Uu solution and fully validated. Hence A) is baseline.</w:t>
              </w:r>
            </w:ins>
          </w:p>
        </w:tc>
      </w:tr>
      <w:tr w:rsidR="002B41C4" w14:paraId="150FFEEF" w14:textId="77777777" w:rsidTr="000E5670">
        <w:trPr>
          <w:ins w:id="690" w:author="CATT" w:date="2021-03-19T15:45:00Z"/>
        </w:trPr>
        <w:tc>
          <w:tcPr>
            <w:tcW w:w="1358" w:type="dxa"/>
          </w:tcPr>
          <w:p w14:paraId="36942B1B" w14:textId="21B3C9A1" w:rsidR="002B41C4" w:rsidRDefault="002B41C4" w:rsidP="007637DF">
            <w:pPr>
              <w:rPr>
                <w:ins w:id="691" w:author="CATT" w:date="2021-03-19T15:45:00Z"/>
                <w:rFonts w:eastAsiaTheme="minorEastAsia"/>
                <w:lang w:eastAsia="zh-CN"/>
              </w:rPr>
            </w:pPr>
            <w:ins w:id="692"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693" w:author="CATT" w:date="2021-03-19T15:45:00Z"/>
                <w:rFonts w:eastAsiaTheme="minorEastAsia"/>
                <w:lang w:eastAsia="zh-CN"/>
              </w:rPr>
            </w:pPr>
            <w:ins w:id="694" w:author="CATT" w:date="2021-03-19T15:51:00Z">
              <w:r>
                <w:rPr>
                  <w:rFonts w:eastAsiaTheme="minorEastAsia" w:hint="eastAsia"/>
                  <w:lang w:eastAsia="zh-CN"/>
                </w:rPr>
                <w:t xml:space="preserve">A </w:t>
              </w:r>
            </w:ins>
            <w:ins w:id="695" w:author="CATT" w:date="2021-03-19T16:00:00Z">
              <w:r w:rsidR="005F252F">
                <w:rPr>
                  <w:rFonts w:eastAsiaTheme="minorEastAsia" w:hint="eastAsia"/>
                  <w:lang w:eastAsia="zh-CN"/>
                </w:rPr>
                <w:t xml:space="preserve">or </w:t>
              </w:r>
            </w:ins>
            <w:ins w:id="696" w:author="CATT" w:date="2021-03-19T15:45:00Z">
              <w:r w:rsidR="002B41C4">
                <w:rPr>
                  <w:rFonts w:eastAsiaTheme="minorEastAsia" w:hint="eastAsia"/>
                  <w:lang w:eastAsia="zh-CN"/>
                </w:rPr>
                <w:t>F</w:t>
              </w:r>
            </w:ins>
          </w:p>
        </w:tc>
        <w:tc>
          <w:tcPr>
            <w:tcW w:w="6934" w:type="dxa"/>
          </w:tcPr>
          <w:p w14:paraId="46A0775D" w14:textId="43024F14" w:rsidR="002B41C4" w:rsidRDefault="00175417" w:rsidP="00175417">
            <w:pPr>
              <w:rPr>
                <w:ins w:id="697" w:author="CATT" w:date="2021-03-19T15:45:00Z"/>
                <w:rFonts w:eastAsiaTheme="minorEastAsia"/>
                <w:lang w:eastAsia="zh-CN"/>
              </w:rPr>
            </w:pPr>
            <w:ins w:id="698" w:author="CATT" w:date="2021-03-19T15:51:00Z">
              <w:r w:rsidRPr="00175417">
                <w:rPr>
                  <w:rFonts w:eastAsiaTheme="minorEastAsia"/>
                  <w:lang w:eastAsia="zh-CN"/>
                </w:rPr>
                <w:t>We think both have the same meaning.</w:t>
              </w:r>
            </w:ins>
          </w:p>
        </w:tc>
      </w:tr>
      <w:tr w:rsidR="00640833" w14:paraId="641D2C98" w14:textId="77777777" w:rsidTr="000E5670">
        <w:trPr>
          <w:ins w:id="699" w:author="Ericsson" w:date="2021-03-19T19:51:00Z"/>
        </w:trPr>
        <w:tc>
          <w:tcPr>
            <w:tcW w:w="1358" w:type="dxa"/>
          </w:tcPr>
          <w:p w14:paraId="01986FC0" w14:textId="0E3A148C" w:rsidR="00640833" w:rsidRDefault="00640833" w:rsidP="00640833">
            <w:pPr>
              <w:rPr>
                <w:ins w:id="700" w:author="Ericsson" w:date="2021-03-19T19:51:00Z"/>
                <w:rFonts w:eastAsiaTheme="minorEastAsia"/>
                <w:lang w:eastAsia="zh-CN"/>
              </w:rPr>
            </w:pPr>
            <w:ins w:id="701" w:author="Ericsson" w:date="2021-03-19T19:51:00Z">
              <w:r>
                <w:t>Ericsson (Min)</w:t>
              </w:r>
            </w:ins>
          </w:p>
        </w:tc>
        <w:tc>
          <w:tcPr>
            <w:tcW w:w="1337" w:type="dxa"/>
          </w:tcPr>
          <w:p w14:paraId="5003CE79" w14:textId="0A5FC37E" w:rsidR="00640833" w:rsidRDefault="00640833" w:rsidP="00640833">
            <w:pPr>
              <w:rPr>
                <w:ins w:id="702" w:author="Ericsson" w:date="2021-03-19T19:51:00Z"/>
                <w:rFonts w:eastAsiaTheme="minorEastAsia"/>
                <w:lang w:eastAsia="zh-CN"/>
              </w:rPr>
            </w:pPr>
            <w:ins w:id="703" w:author="Ericsson" w:date="2021-03-19T19:51:00Z">
              <w:r>
                <w:t xml:space="preserve">A </w:t>
              </w:r>
            </w:ins>
          </w:p>
        </w:tc>
        <w:tc>
          <w:tcPr>
            <w:tcW w:w="6934" w:type="dxa"/>
          </w:tcPr>
          <w:p w14:paraId="3D14DADD" w14:textId="52000572" w:rsidR="00640833" w:rsidRPr="00175417" w:rsidRDefault="00640833" w:rsidP="00640833">
            <w:pPr>
              <w:rPr>
                <w:ins w:id="704" w:author="Ericsson" w:date="2021-03-19T19:51:00Z"/>
                <w:rFonts w:eastAsiaTheme="minorEastAsia"/>
                <w:lang w:eastAsia="zh-CN"/>
              </w:rPr>
            </w:pPr>
            <w:ins w:id="705" w:author="Ericsson" w:date="2021-03-19T19:51:00Z">
              <w: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706" w:author="Intel-AA" w:date="2021-03-19T13:25:00Z"/>
        </w:trPr>
        <w:tc>
          <w:tcPr>
            <w:tcW w:w="1358" w:type="dxa"/>
          </w:tcPr>
          <w:p w14:paraId="26436001" w14:textId="257BBD2C" w:rsidR="000E5670" w:rsidRDefault="000E5670" w:rsidP="000E5670">
            <w:pPr>
              <w:rPr>
                <w:ins w:id="707" w:author="Intel-AA" w:date="2021-03-19T13:25:00Z"/>
              </w:rPr>
            </w:pPr>
            <w:ins w:id="708" w:author="Intel-AA" w:date="2021-03-19T13:25:00Z">
              <w:r>
                <w:lastRenderedPageBreak/>
                <w:t>Intel</w:t>
              </w:r>
            </w:ins>
          </w:p>
        </w:tc>
        <w:tc>
          <w:tcPr>
            <w:tcW w:w="1337" w:type="dxa"/>
          </w:tcPr>
          <w:p w14:paraId="01C6BCEA" w14:textId="171516A1" w:rsidR="000E5670" w:rsidRDefault="000E5670" w:rsidP="000E5670">
            <w:pPr>
              <w:rPr>
                <w:ins w:id="709" w:author="Intel-AA" w:date="2021-03-19T13:25:00Z"/>
              </w:rPr>
            </w:pPr>
            <w:ins w:id="710" w:author="Intel-AA" w:date="2021-03-19T13:25:00Z">
              <w:r>
                <w:t>A</w:t>
              </w:r>
            </w:ins>
          </w:p>
        </w:tc>
        <w:tc>
          <w:tcPr>
            <w:tcW w:w="6934" w:type="dxa"/>
          </w:tcPr>
          <w:p w14:paraId="6EE9792D" w14:textId="77777777" w:rsidR="000E5670" w:rsidRDefault="000E5670" w:rsidP="000E5670">
            <w:pPr>
              <w:rPr>
                <w:ins w:id="711" w:author="Intel-AA" w:date="2021-03-19T13:25:00Z"/>
              </w:rPr>
            </w:pPr>
            <w:ins w:id="712" w:author="Intel-AA" w:date="2021-03-19T13:25:00Z">
              <w:r>
                <w:t xml:space="preserve">As mentioned before, we think Option A is the simplest to consider. Option C might be considered but raises the question of synchronization between TX and RX UE. </w:t>
              </w:r>
            </w:ins>
          </w:p>
          <w:p w14:paraId="404A197A" w14:textId="7F655E8E" w:rsidR="000E5670" w:rsidRDefault="000E5670" w:rsidP="000E5670">
            <w:pPr>
              <w:rPr>
                <w:ins w:id="713" w:author="Intel-AA" w:date="2021-03-19T13:25:00Z"/>
              </w:rPr>
            </w:pPr>
            <w:ins w:id="714" w:author="Intel-AA" w:date="2021-03-19T13:25:00Z">
              <w:r>
                <w:t>Note that we assume option A somehow includes option F as well and is the next level detail that we can discuss later</w:t>
              </w:r>
            </w:ins>
          </w:p>
        </w:tc>
      </w:tr>
      <w:tr w:rsidR="00090FB7" w14:paraId="3485A88B" w14:textId="77777777" w:rsidTr="000E5670">
        <w:trPr>
          <w:ins w:id="715" w:author="zcm" w:date="2021-03-22T10:48:00Z"/>
        </w:trPr>
        <w:tc>
          <w:tcPr>
            <w:tcW w:w="1358" w:type="dxa"/>
          </w:tcPr>
          <w:p w14:paraId="31341796" w14:textId="795F5937" w:rsidR="00090FB7" w:rsidRPr="00090FB7" w:rsidRDefault="00090FB7" w:rsidP="000E5670">
            <w:pPr>
              <w:rPr>
                <w:ins w:id="716" w:author="zcm" w:date="2021-03-22T10:48:00Z"/>
                <w:rFonts w:eastAsiaTheme="minorEastAsia"/>
                <w:lang w:eastAsia="zh-CN"/>
                <w:rPrChange w:id="717" w:author="zcm" w:date="2021-03-22T10:48:00Z">
                  <w:rPr>
                    <w:ins w:id="718" w:author="zcm" w:date="2021-03-22T10:48:00Z"/>
                  </w:rPr>
                </w:rPrChange>
              </w:rPr>
            </w:pPr>
            <w:ins w:id="719"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720" w:author="zcm" w:date="2021-03-22T10:48:00Z"/>
                <w:rFonts w:eastAsiaTheme="minorEastAsia"/>
                <w:lang w:eastAsia="zh-CN"/>
                <w:rPrChange w:id="721" w:author="zcm" w:date="2021-03-22T10:48:00Z">
                  <w:rPr>
                    <w:ins w:id="722" w:author="zcm" w:date="2021-03-22T10:48:00Z"/>
                  </w:rPr>
                </w:rPrChange>
              </w:rPr>
            </w:pPr>
            <w:ins w:id="723"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724" w:author="zcm" w:date="2021-03-22T10:48:00Z"/>
              </w:rPr>
            </w:pPr>
          </w:p>
        </w:tc>
      </w:tr>
      <w:tr w:rsidR="00321AFF" w:rsidRPr="000E1386" w14:paraId="790B9D89" w14:textId="77777777" w:rsidTr="00321AFF">
        <w:trPr>
          <w:ins w:id="725" w:author="Ji, Pengyu/纪 鹏宇" w:date="2021-03-23T10:16:00Z"/>
        </w:trPr>
        <w:tc>
          <w:tcPr>
            <w:tcW w:w="1358" w:type="dxa"/>
          </w:tcPr>
          <w:p w14:paraId="1C14FCDB" w14:textId="77777777" w:rsidR="00321AFF" w:rsidRPr="000E1386" w:rsidRDefault="00321AFF" w:rsidP="00C13187">
            <w:pPr>
              <w:rPr>
                <w:ins w:id="726" w:author="Ji, Pengyu/纪 鹏宇" w:date="2021-03-23T10:16:00Z"/>
                <w:rFonts w:eastAsiaTheme="minorEastAsia"/>
                <w:lang w:eastAsia="zh-CN"/>
              </w:rPr>
            </w:pPr>
            <w:ins w:id="727"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728" w:author="Ji, Pengyu/纪 鹏宇" w:date="2021-03-23T10:16:00Z"/>
                <w:rFonts w:eastAsiaTheme="minorEastAsia"/>
                <w:lang w:eastAsia="zh-CN"/>
              </w:rPr>
            </w:pPr>
            <w:ins w:id="729" w:author="Ji, Pengyu/纪 鹏宇" w:date="2021-03-23T10:16:00Z">
              <w:r>
                <w:rPr>
                  <w:rFonts w:eastAsiaTheme="minorEastAsia" w:hint="eastAsia"/>
                  <w:lang w:eastAsia="zh-CN"/>
                </w:rPr>
                <w:t>A</w:t>
              </w:r>
            </w:ins>
          </w:p>
        </w:tc>
        <w:tc>
          <w:tcPr>
            <w:tcW w:w="6934" w:type="dxa"/>
          </w:tcPr>
          <w:p w14:paraId="4C8A848B" w14:textId="77777777" w:rsidR="00321AFF" w:rsidRPr="000E1386" w:rsidRDefault="00321AFF" w:rsidP="00C13187">
            <w:pPr>
              <w:rPr>
                <w:ins w:id="730" w:author="Ji, Pengyu/纪 鹏宇" w:date="2021-03-23T10:16:00Z"/>
                <w:rFonts w:eastAsiaTheme="minorEastAsia"/>
                <w:lang w:eastAsia="zh-CN"/>
              </w:rPr>
            </w:pPr>
            <w:ins w:id="731" w:author="Ji, Pengyu/纪 鹏宇" w:date="2021-03-23T10:16:00Z">
              <w:r>
                <w:rPr>
                  <w:rFonts w:eastAsiaTheme="minorEastAsia" w:hint="eastAsia"/>
                  <w:lang w:eastAsia="zh-CN"/>
                </w:rPr>
                <w:t>W</w:t>
              </w:r>
              <w:r>
                <w:rPr>
                  <w:rFonts w:eastAsiaTheme="minorEastAsia"/>
                  <w:lang w:eastAsia="zh-CN"/>
                </w:rPr>
                <w:t>e agree SS and Intel that option A is the simplest one.</w:t>
              </w:r>
            </w:ins>
          </w:p>
        </w:tc>
      </w:tr>
    </w:tbl>
    <w:p w14:paraId="2090A096" w14:textId="77777777" w:rsidR="00BD6B26" w:rsidRPr="00321AFF" w:rsidRDefault="00BD6B26" w:rsidP="00321AFF">
      <w:pPr>
        <w:rPr>
          <w:rFonts w:ascii="Arial" w:eastAsia="Yu Mincho" w:hAnsi="Arial" w:cs="Arial"/>
          <w:rPrChange w:id="732" w:author="Ji, Pengyu/纪 鹏宇" w:date="2021-03-23T10:16:00Z">
            <w:rPr>
              <w:rFonts w:ascii="Arial" w:hAnsi="Arial" w:cs="Arial"/>
            </w:rPr>
          </w:rPrChange>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 xml:space="preserve">Similar to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f4"/>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733" w:author="冷冰雪(Bingxue Leng)" w:date="2021-03-15T11:53:00Z">
              <w:r>
                <w:t>OPPO</w:t>
              </w:r>
            </w:ins>
          </w:p>
        </w:tc>
        <w:tc>
          <w:tcPr>
            <w:tcW w:w="1337" w:type="dxa"/>
          </w:tcPr>
          <w:p w14:paraId="15BFD760" w14:textId="765C0B41" w:rsidR="00170D96" w:rsidRDefault="007C4761" w:rsidP="00F74B09">
            <w:ins w:id="734"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735"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736"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737"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738" w:author="Kyeongin Jeong/Communication Standards /SRA/Staff Engineer/삼성전자" w:date="2021-03-16T22:32:00Z">
              <w:r>
                <w:t>Samsung</w:t>
              </w:r>
            </w:ins>
          </w:p>
        </w:tc>
        <w:tc>
          <w:tcPr>
            <w:tcW w:w="1337" w:type="dxa"/>
          </w:tcPr>
          <w:p w14:paraId="66C79CE5" w14:textId="05E3ADA6" w:rsidR="000E722D" w:rsidRDefault="000A4CA7" w:rsidP="000E722D">
            <w:ins w:id="739"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740" w:author="Huawei (Xiaox)" w:date="2021-03-18T12:13:00Z">
              <w:r>
                <w:t>Huawei</w:t>
              </w:r>
            </w:ins>
            <w:ins w:id="741" w:author="Huawei (Xiaox)" w:date="2021-03-18T12:20:00Z">
              <w:r w:rsidR="00A6322E">
                <w:t>, HiSilicon</w:t>
              </w:r>
            </w:ins>
          </w:p>
        </w:tc>
        <w:tc>
          <w:tcPr>
            <w:tcW w:w="1337" w:type="dxa"/>
          </w:tcPr>
          <w:p w14:paraId="11ADCA73" w14:textId="12AD95C4" w:rsidR="00A924B5" w:rsidRDefault="00A924B5" w:rsidP="00A924B5">
            <w:ins w:id="742" w:author="Huawei (Xiaox)" w:date="2021-03-18T12:13:00Z">
              <w:r>
                <w:t>Yes, with comment</w:t>
              </w:r>
            </w:ins>
          </w:p>
        </w:tc>
        <w:tc>
          <w:tcPr>
            <w:tcW w:w="6934" w:type="dxa"/>
          </w:tcPr>
          <w:p w14:paraId="533C4AA9" w14:textId="28574D28" w:rsidR="00A924B5" w:rsidRDefault="00A924B5" w:rsidP="00A924B5">
            <w:ins w:id="743" w:author="Huawei (Xiaox)" w:date="2021-03-18T12:13:00Z">
              <w:r>
                <w:t>Same comments as to Q3.</w:t>
              </w:r>
            </w:ins>
          </w:p>
        </w:tc>
      </w:tr>
      <w:tr w:rsidR="000F04F7" w14:paraId="0FE5EA7E" w14:textId="77777777" w:rsidTr="000E5670">
        <w:tc>
          <w:tcPr>
            <w:tcW w:w="1358" w:type="dxa"/>
          </w:tcPr>
          <w:p w14:paraId="3477EF88" w14:textId="7C68736B" w:rsidR="000F04F7" w:rsidRDefault="000F04F7" w:rsidP="000F04F7">
            <w:ins w:id="744"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745"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746" w:author="Interdigital" w:date="2021-03-18T12:05:00Z">
              <w:r>
                <w:t>InterDigital</w:t>
              </w:r>
            </w:ins>
          </w:p>
        </w:tc>
        <w:tc>
          <w:tcPr>
            <w:tcW w:w="1337" w:type="dxa"/>
          </w:tcPr>
          <w:p w14:paraId="755BBF43" w14:textId="770FC45A" w:rsidR="00A924B5" w:rsidRDefault="009635DA" w:rsidP="00A924B5">
            <w:ins w:id="747" w:author="Interdigital" w:date="2021-03-18T12:06:00Z">
              <w:r>
                <w:t>Y</w:t>
              </w:r>
            </w:ins>
          </w:p>
        </w:tc>
        <w:tc>
          <w:tcPr>
            <w:tcW w:w="6934" w:type="dxa"/>
          </w:tcPr>
          <w:p w14:paraId="5BC57230" w14:textId="77777777" w:rsidR="00A924B5" w:rsidRDefault="00A924B5" w:rsidP="00A924B5"/>
        </w:tc>
      </w:tr>
      <w:tr w:rsidR="0035692A" w14:paraId="59D06E64" w14:textId="77777777" w:rsidTr="000E5670">
        <w:trPr>
          <w:ins w:id="748" w:author="CATT" w:date="2021-03-19T16:01:00Z"/>
        </w:trPr>
        <w:tc>
          <w:tcPr>
            <w:tcW w:w="1358" w:type="dxa"/>
          </w:tcPr>
          <w:p w14:paraId="30908D8D" w14:textId="2C27DB61" w:rsidR="0035692A" w:rsidRPr="0035692A" w:rsidRDefault="0035692A" w:rsidP="00A924B5">
            <w:pPr>
              <w:rPr>
                <w:ins w:id="749" w:author="CATT" w:date="2021-03-19T16:01:00Z"/>
                <w:rFonts w:eastAsiaTheme="minorEastAsia"/>
                <w:lang w:eastAsia="zh-CN"/>
              </w:rPr>
            </w:pPr>
            <w:ins w:id="750" w:author="CATT" w:date="2021-03-19T16:01:00Z">
              <w:r>
                <w:rPr>
                  <w:rFonts w:eastAsiaTheme="minorEastAsia" w:hint="eastAsia"/>
                  <w:lang w:eastAsia="zh-CN"/>
                </w:rPr>
                <w:t>CATT</w:t>
              </w:r>
            </w:ins>
          </w:p>
        </w:tc>
        <w:tc>
          <w:tcPr>
            <w:tcW w:w="1337" w:type="dxa"/>
          </w:tcPr>
          <w:p w14:paraId="34931ABD" w14:textId="1017E50B" w:rsidR="0035692A" w:rsidRPr="0035692A" w:rsidRDefault="0035692A" w:rsidP="00A924B5">
            <w:pPr>
              <w:rPr>
                <w:ins w:id="751" w:author="CATT" w:date="2021-03-19T16:01:00Z"/>
                <w:rFonts w:eastAsiaTheme="minorEastAsia"/>
                <w:lang w:eastAsia="zh-CN"/>
              </w:rPr>
            </w:pPr>
            <w:ins w:id="752" w:author="CATT" w:date="2021-03-19T16:01:00Z">
              <w:r>
                <w:rPr>
                  <w:rFonts w:eastAsiaTheme="minorEastAsia" w:hint="eastAsia"/>
                  <w:lang w:eastAsia="zh-CN"/>
                </w:rPr>
                <w:t>Y</w:t>
              </w:r>
            </w:ins>
          </w:p>
        </w:tc>
        <w:tc>
          <w:tcPr>
            <w:tcW w:w="6934" w:type="dxa"/>
          </w:tcPr>
          <w:p w14:paraId="0A758733" w14:textId="77777777" w:rsidR="0035692A" w:rsidRDefault="0035692A" w:rsidP="00A924B5">
            <w:pPr>
              <w:rPr>
                <w:ins w:id="753" w:author="CATT" w:date="2021-03-19T16:01:00Z"/>
              </w:rPr>
            </w:pPr>
          </w:p>
        </w:tc>
      </w:tr>
      <w:tr w:rsidR="002F442B" w14:paraId="1D6E8601" w14:textId="77777777" w:rsidTr="000E5670">
        <w:trPr>
          <w:ins w:id="754" w:author="Ericsson" w:date="2021-03-19T19:54:00Z"/>
        </w:trPr>
        <w:tc>
          <w:tcPr>
            <w:tcW w:w="1358" w:type="dxa"/>
          </w:tcPr>
          <w:p w14:paraId="7AA72482" w14:textId="3CE368F4" w:rsidR="002F442B" w:rsidRDefault="002F442B" w:rsidP="002F442B">
            <w:pPr>
              <w:rPr>
                <w:ins w:id="755" w:author="Ericsson" w:date="2021-03-19T19:54:00Z"/>
                <w:rFonts w:eastAsiaTheme="minorEastAsia"/>
                <w:lang w:eastAsia="zh-CN"/>
              </w:rPr>
            </w:pPr>
            <w:ins w:id="756" w:author="Ericsson" w:date="2021-03-19T19:54:00Z">
              <w:r>
                <w:t>Ericsson (Min)</w:t>
              </w:r>
            </w:ins>
          </w:p>
        </w:tc>
        <w:tc>
          <w:tcPr>
            <w:tcW w:w="1337" w:type="dxa"/>
          </w:tcPr>
          <w:p w14:paraId="793090ED" w14:textId="7B3E29A3" w:rsidR="002F442B" w:rsidRDefault="002F442B" w:rsidP="002F442B">
            <w:pPr>
              <w:rPr>
                <w:ins w:id="757" w:author="Ericsson" w:date="2021-03-19T19:54:00Z"/>
                <w:rFonts w:eastAsiaTheme="minorEastAsia"/>
                <w:lang w:eastAsia="zh-CN"/>
              </w:rPr>
            </w:pPr>
            <w:ins w:id="758" w:author="Ericsson" w:date="2021-03-19T19:54:00Z">
              <w:r>
                <w:t>Y</w:t>
              </w:r>
            </w:ins>
          </w:p>
        </w:tc>
        <w:tc>
          <w:tcPr>
            <w:tcW w:w="6934" w:type="dxa"/>
          </w:tcPr>
          <w:p w14:paraId="5734BE1F" w14:textId="77777777" w:rsidR="002F442B" w:rsidRDefault="002F442B" w:rsidP="002F442B">
            <w:pPr>
              <w:rPr>
                <w:ins w:id="759" w:author="Ericsson" w:date="2021-03-19T19:54:00Z"/>
              </w:rPr>
            </w:pPr>
          </w:p>
        </w:tc>
      </w:tr>
      <w:tr w:rsidR="000E5670" w14:paraId="092B0AE4" w14:textId="77777777" w:rsidTr="000E5670">
        <w:trPr>
          <w:ins w:id="760" w:author="Intel-AA" w:date="2021-03-19T13:26:00Z"/>
        </w:trPr>
        <w:tc>
          <w:tcPr>
            <w:tcW w:w="1358" w:type="dxa"/>
          </w:tcPr>
          <w:p w14:paraId="063D9BE7" w14:textId="590B1326" w:rsidR="000E5670" w:rsidRDefault="000E5670" w:rsidP="000E5670">
            <w:pPr>
              <w:rPr>
                <w:ins w:id="761" w:author="Intel-AA" w:date="2021-03-19T13:26:00Z"/>
              </w:rPr>
            </w:pPr>
            <w:ins w:id="762" w:author="Intel-AA" w:date="2021-03-19T13:26:00Z">
              <w:r>
                <w:t>Intel</w:t>
              </w:r>
            </w:ins>
          </w:p>
        </w:tc>
        <w:tc>
          <w:tcPr>
            <w:tcW w:w="1337" w:type="dxa"/>
          </w:tcPr>
          <w:p w14:paraId="04929442" w14:textId="18EA70B3" w:rsidR="000E5670" w:rsidRDefault="000E5670" w:rsidP="000E5670">
            <w:pPr>
              <w:rPr>
                <w:ins w:id="763" w:author="Intel-AA" w:date="2021-03-19T13:26:00Z"/>
              </w:rPr>
            </w:pPr>
            <w:ins w:id="764" w:author="Intel-AA" w:date="2021-03-19T13:26:00Z">
              <w:r>
                <w:t>Y</w:t>
              </w:r>
            </w:ins>
          </w:p>
        </w:tc>
        <w:tc>
          <w:tcPr>
            <w:tcW w:w="6934" w:type="dxa"/>
          </w:tcPr>
          <w:p w14:paraId="064E6951" w14:textId="74F238F9" w:rsidR="000E5670" w:rsidRDefault="000E5670" w:rsidP="000E5670">
            <w:pPr>
              <w:rPr>
                <w:ins w:id="765" w:author="Intel-AA" w:date="2021-03-19T13:26:00Z"/>
              </w:rPr>
            </w:pPr>
            <w:ins w:id="766" w:author="Intel-AA" w:date="2021-03-19T13:26:00Z">
              <w:r>
                <w:t>Same as in Q3, w</w:t>
              </w:r>
              <w:r w:rsidRPr="001B28AB">
                <w:t xml:space="preserve">e assume that </w:t>
              </w:r>
              <w:r>
                <w:t xml:space="preserve">this maintenance of inactivity timer at the TX UE </w:t>
              </w:r>
              <w:r w:rsidRPr="001B28AB">
                <w:t>only pertains to a single direction</w:t>
              </w:r>
              <w:r>
                <w:t xml:space="preserve"> over the unicast link.</w:t>
              </w:r>
            </w:ins>
          </w:p>
        </w:tc>
      </w:tr>
      <w:tr w:rsidR="00090FB7" w14:paraId="29CB5BCD" w14:textId="77777777" w:rsidTr="000E5670">
        <w:trPr>
          <w:ins w:id="767" w:author="zcm" w:date="2021-03-22T10:48:00Z"/>
        </w:trPr>
        <w:tc>
          <w:tcPr>
            <w:tcW w:w="1358" w:type="dxa"/>
          </w:tcPr>
          <w:p w14:paraId="64B21635" w14:textId="47D5F243" w:rsidR="00090FB7" w:rsidRPr="00090FB7" w:rsidRDefault="00090FB7" w:rsidP="000E5670">
            <w:pPr>
              <w:rPr>
                <w:ins w:id="768" w:author="zcm" w:date="2021-03-22T10:48:00Z"/>
                <w:rFonts w:eastAsiaTheme="minorEastAsia"/>
                <w:lang w:eastAsia="zh-CN"/>
                <w:rPrChange w:id="769" w:author="zcm" w:date="2021-03-22T10:48:00Z">
                  <w:rPr>
                    <w:ins w:id="770" w:author="zcm" w:date="2021-03-22T10:48:00Z"/>
                  </w:rPr>
                </w:rPrChange>
              </w:rPr>
            </w:pPr>
            <w:ins w:id="771" w:author="zcm" w:date="2021-03-22T10:48:00Z">
              <w:r>
                <w:rPr>
                  <w:rFonts w:eastAsiaTheme="minorEastAsia" w:hint="eastAsia"/>
                  <w:lang w:eastAsia="zh-CN"/>
                </w:rPr>
                <w:t>Sharp</w:t>
              </w:r>
            </w:ins>
          </w:p>
        </w:tc>
        <w:tc>
          <w:tcPr>
            <w:tcW w:w="1337" w:type="dxa"/>
          </w:tcPr>
          <w:p w14:paraId="1F0AED5C" w14:textId="26411CAB" w:rsidR="00090FB7" w:rsidRPr="00090FB7" w:rsidRDefault="00090FB7" w:rsidP="000E5670">
            <w:pPr>
              <w:rPr>
                <w:ins w:id="772" w:author="zcm" w:date="2021-03-22T10:48:00Z"/>
                <w:rFonts w:eastAsiaTheme="minorEastAsia"/>
                <w:lang w:eastAsia="zh-CN"/>
                <w:rPrChange w:id="773" w:author="zcm" w:date="2021-03-22T10:48:00Z">
                  <w:rPr>
                    <w:ins w:id="774" w:author="zcm" w:date="2021-03-22T10:48:00Z"/>
                  </w:rPr>
                </w:rPrChange>
              </w:rPr>
            </w:pPr>
            <w:ins w:id="775" w:author="zcm" w:date="2021-03-22T10:48:00Z">
              <w:r>
                <w:rPr>
                  <w:rFonts w:eastAsiaTheme="minorEastAsia" w:hint="eastAsia"/>
                  <w:lang w:eastAsia="zh-CN"/>
                </w:rPr>
                <w:t>Y</w:t>
              </w:r>
            </w:ins>
          </w:p>
        </w:tc>
        <w:tc>
          <w:tcPr>
            <w:tcW w:w="6934" w:type="dxa"/>
          </w:tcPr>
          <w:p w14:paraId="0140B0CD" w14:textId="77777777" w:rsidR="00090FB7" w:rsidRDefault="00090FB7" w:rsidP="000E5670">
            <w:pPr>
              <w:rPr>
                <w:ins w:id="776" w:author="zcm" w:date="2021-03-22T10:48:00Z"/>
              </w:rPr>
            </w:pPr>
          </w:p>
        </w:tc>
      </w:tr>
    </w:tbl>
    <w:tbl>
      <w:tblPr>
        <w:tblStyle w:val="aff4"/>
        <w:tblW w:w="9629" w:type="dxa"/>
        <w:tblLayout w:type="fixed"/>
        <w:tblLook w:val="04A0" w:firstRow="1" w:lastRow="0" w:firstColumn="1" w:lastColumn="0" w:noHBand="0" w:noVBand="1"/>
      </w:tblPr>
      <w:tblGrid>
        <w:gridCol w:w="1358"/>
        <w:gridCol w:w="1337"/>
        <w:gridCol w:w="6934"/>
      </w:tblGrid>
      <w:tr w:rsidR="00A924B5" w14:paraId="0AB4ED2C" w14:textId="77777777" w:rsidTr="00F74B09">
        <w:tc>
          <w:tcPr>
            <w:tcW w:w="1358" w:type="dxa"/>
          </w:tcPr>
          <w:p w14:paraId="4FEC4B87" w14:textId="5DF9BE57" w:rsidR="00A924B5" w:rsidRPr="007637DF" w:rsidRDefault="007637DF" w:rsidP="00A924B5">
            <w:pPr>
              <w:framePr w:wrap="notBeside" w:vAnchor="page" w:hAnchor="margin" w:xAlign="center" w:y="6805"/>
              <w:widowControl w:val="0"/>
              <w:rPr>
                <w:rFonts w:eastAsia="Yu Mincho"/>
                <w:rPrChange w:id="777" w:author="Jianming Wu" w:date="2021-03-19T14:07:00Z">
                  <w:rPr>
                    <w:rFonts w:eastAsia="Malgun Gothic"/>
                    <w:noProof/>
                    <w:sz w:val="20"/>
                    <w:szCs w:val="20"/>
                    <w:lang w:val="en-GB"/>
                  </w:rPr>
                </w:rPrChange>
              </w:rPr>
            </w:pPr>
            <w:ins w:id="778" w:author="Jianming Wu" w:date="2021-03-19T14:07:00Z">
              <w:r>
                <w:rPr>
                  <w:rFonts w:eastAsia="Yu Mincho" w:hint="eastAsia"/>
                </w:rPr>
                <w:t>v</w:t>
              </w:r>
              <w:r>
                <w:rPr>
                  <w:rFonts w:eastAsia="Yu Mincho"/>
                </w:rPr>
                <w:t>ivo</w:t>
              </w:r>
            </w:ins>
          </w:p>
        </w:tc>
        <w:tc>
          <w:tcPr>
            <w:tcW w:w="1337" w:type="dxa"/>
          </w:tcPr>
          <w:p w14:paraId="371A6052" w14:textId="13F4ED62" w:rsidR="00A924B5" w:rsidRPr="007637DF" w:rsidRDefault="007637DF" w:rsidP="00A924B5">
            <w:pPr>
              <w:framePr w:wrap="notBeside" w:vAnchor="page" w:hAnchor="margin" w:xAlign="center" w:y="6805"/>
              <w:widowControl w:val="0"/>
              <w:rPr>
                <w:rFonts w:eastAsia="Yu Mincho"/>
                <w:rPrChange w:id="779" w:author="Jianming Wu" w:date="2021-03-19T14:07:00Z">
                  <w:rPr>
                    <w:rFonts w:eastAsia="Malgun Gothic"/>
                    <w:noProof/>
                    <w:sz w:val="20"/>
                    <w:szCs w:val="20"/>
                    <w:lang w:val="en-GB"/>
                  </w:rPr>
                </w:rPrChange>
              </w:rPr>
            </w:pPr>
            <w:ins w:id="780" w:author="Jianming Wu" w:date="2021-03-19T14:07:00Z">
              <w:r>
                <w:rPr>
                  <w:rFonts w:eastAsia="Yu Mincho" w:hint="eastAsia"/>
                </w:rPr>
                <w:t>Y</w:t>
              </w:r>
            </w:ins>
          </w:p>
        </w:tc>
        <w:tc>
          <w:tcPr>
            <w:tcW w:w="6934" w:type="dxa"/>
          </w:tcPr>
          <w:p w14:paraId="09EE014F" w14:textId="77777777" w:rsidR="00A924B5" w:rsidRDefault="00A924B5" w:rsidP="00A924B5"/>
        </w:tc>
      </w:tr>
    </w:tbl>
    <w:tbl>
      <w:tblPr>
        <w:tblStyle w:val="aff4"/>
        <w:tblW w:w="9629" w:type="dxa"/>
        <w:tblLayout w:type="fixed"/>
        <w:tblLook w:val="04A0" w:firstRow="1" w:lastRow="0" w:firstColumn="1" w:lastColumn="0" w:noHBand="0" w:noVBand="1"/>
      </w:tblPr>
      <w:tblGrid>
        <w:gridCol w:w="1358"/>
        <w:gridCol w:w="1337"/>
        <w:gridCol w:w="6934"/>
      </w:tblGrid>
      <w:tr w:rsidR="00321AFF" w14:paraId="18DFA635" w14:textId="77777777" w:rsidTr="00321AFF">
        <w:trPr>
          <w:ins w:id="781" w:author="Ji, Pengyu/纪 鹏宇" w:date="2021-03-23T10:16:00Z"/>
        </w:trPr>
        <w:tc>
          <w:tcPr>
            <w:tcW w:w="1358" w:type="dxa"/>
          </w:tcPr>
          <w:p w14:paraId="39AFF97B" w14:textId="77777777" w:rsidR="00321AFF" w:rsidRPr="000E1386" w:rsidRDefault="00321AFF" w:rsidP="00C13187">
            <w:pPr>
              <w:rPr>
                <w:ins w:id="782" w:author="Ji, Pengyu/纪 鹏宇" w:date="2021-03-23T10:16:00Z"/>
                <w:rFonts w:eastAsiaTheme="minorEastAsia"/>
                <w:lang w:eastAsia="zh-CN"/>
              </w:rPr>
            </w:pPr>
            <w:ins w:id="783"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2F02B488" w14:textId="77777777" w:rsidR="00321AFF" w:rsidRPr="000E1386" w:rsidRDefault="00321AFF" w:rsidP="00C13187">
            <w:pPr>
              <w:rPr>
                <w:ins w:id="784" w:author="Ji, Pengyu/纪 鹏宇" w:date="2021-03-23T10:16:00Z"/>
                <w:rFonts w:eastAsiaTheme="minorEastAsia"/>
                <w:lang w:eastAsia="zh-CN"/>
              </w:rPr>
            </w:pPr>
            <w:ins w:id="785"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786" w:author="Ji, Pengyu/纪 鹏宇" w:date="2021-03-23T10:16:00Z"/>
              </w:rPr>
            </w:pPr>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lastRenderedPageBreak/>
        <w:t xml:space="preserve">PSSCH decoding error </w:t>
      </w:r>
    </w:p>
    <w:p w14:paraId="0245601F"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f"/>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787" w:author="冷冰雪(Bingxue Leng)" w:date="2021-03-15T11:59:00Z">
              <w:r>
                <w:t>OPPO</w:t>
              </w:r>
            </w:ins>
          </w:p>
        </w:tc>
        <w:tc>
          <w:tcPr>
            <w:tcW w:w="1337" w:type="dxa"/>
          </w:tcPr>
          <w:p w14:paraId="7D833F42" w14:textId="64EE2634" w:rsidR="00436E82" w:rsidRPr="00940C9D" w:rsidRDefault="00940C9D" w:rsidP="002144AD">
            <w:pPr>
              <w:ind w:leftChars="-1" w:left="-2" w:firstLine="2"/>
            </w:pPr>
            <w:ins w:id="788" w:author="冷冰雪(Bingxue Leng)" w:date="2021-03-15T11:59:00Z">
              <w:r>
                <w:t xml:space="preserve">A), </w:t>
              </w:r>
            </w:ins>
            <w:ins w:id="789" w:author="冷冰雪(Bingxue Leng)" w:date="2021-03-15T12:00:00Z">
              <w:r>
                <w:t>C)</w:t>
              </w:r>
            </w:ins>
            <w:ins w:id="790"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791" w:author="冷冰雪(Bingxue Leng)" w:date="2021-03-16T11:26:00Z"/>
                <w:rFonts w:eastAsiaTheme="minorEastAsia"/>
                <w:lang w:eastAsia="zh-CN"/>
              </w:rPr>
            </w:pPr>
            <w:ins w:id="792"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f"/>
              <w:numPr>
                <w:ilvl w:val="0"/>
                <w:numId w:val="43"/>
              </w:numPr>
              <w:rPr>
                <w:ins w:id="793" w:author="冷冰雪(Bingxue Leng)" w:date="2021-03-15T12:00:00Z"/>
              </w:rPr>
            </w:pPr>
            <w:ins w:id="794"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795"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f"/>
              <w:numPr>
                <w:ilvl w:val="0"/>
                <w:numId w:val="43"/>
              </w:numPr>
              <w:rPr>
                <w:ins w:id="796" w:author="OPPO (Qianxi)" w:date="2021-03-15T19:37:00Z"/>
              </w:rPr>
            </w:pPr>
            <w:ins w:id="797" w:author="冷冰雪(Bingxue Leng)" w:date="2021-03-16T11:27:00Z">
              <w:r>
                <w:rPr>
                  <w:rFonts w:ascii="Times New Roman" w:hAnsi="Times New Roman"/>
                  <w:lang w:val="de-DE" w:eastAsia="ja-JP"/>
                </w:rPr>
                <w:t>E</w:t>
              </w:r>
            </w:ins>
            <w:ins w:id="798" w:author="冷冰雪(Bingxue Leng)" w:date="2021-03-15T12:00:00Z">
              <w:r w:rsidR="00940C9D" w:rsidRPr="002144AD">
                <w:rPr>
                  <w:rFonts w:ascii="Times New Roman" w:hAnsi="Times New Roman"/>
                  <w:lang w:val="de-DE" w:eastAsia="ja-JP"/>
                </w:rPr>
                <w:t xml:space="preserve">ither </w:t>
              </w:r>
            </w:ins>
            <w:ins w:id="799" w:author="冷冰雪(Bingxue Leng)" w:date="2021-03-16T11:27:00Z">
              <w:r>
                <w:rPr>
                  <w:rFonts w:ascii="Times New Roman" w:hAnsi="Times New Roman"/>
                  <w:lang w:val="de-DE" w:eastAsia="ja-JP"/>
                </w:rPr>
                <w:t xml:space="preserve">1) </w:t>
              </w:r>
            </w:ins>
            <w:ins w:id="800" w:author="冷冰雪(Bingxue Leng)" w:date="2021-03-15T12:00:00Z">
              <w:r w:rsidR="00940C9D" w:rsidRPr="002144AD">
                <w:rPr>
                  <w:rFonts w:ascii="Times New Roman" w:hAnsi="Times New Roman"/>
                  <w:lang w:val="de-DE" w:eastAsia="ja-JP"/>
                </w:rPr>
                <w:t xml:space="preserve">up to UE implementation to (re)start inactivity timer or </w:t>
              </w:r>
            </w:ins>
            <w:ins w:id="801" w:author="冷冰雪(Bingxue Leng)" w:date="2021-03-16T11:27:00Z">
              <w:r>
                <w:rPr>
                  <w:rFonts w:ascii="Times New Roman" w:hAnsi="Times New Roman"/>
                  <w:lang w:val="de-DE" w:eastAsia="ja-JP"/>
                </w:rPr>
                <w:t>2)</w:t>
              </w:r>
            </w:ins>
            <w:ins w:id="802" w:author="OPPO (Qianxi)" w:date="2021-03-15T19:37:00Z">
              <w:r w:rsidR="005813BD">
                <w:rPr>
                  <w:rFonts w:ascii="Times New Roman" w:hAnsi="Times New Roman"/>
                  <w:lang w:val="de-DE" w:eastAsia="ja-JP"/>
                </w:rPr>
                <w:t xml:space="preserve"> </w:t>
              </w:r>
            </w:ins>
            <w:ins w:id="803"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804" w:author="冷冰雪(Bingxue Leng)" w:date="2021-03-16T11:28:00Z"/>
                <w:rFonts w:eastAsiaTheme="minorEastAsia"/>
                <w:lang w:eastAsia="zh-CN"/>
              </w:rPr>
            </w:pPr>
            <w:ins w:id="805"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f"/>
              <w:numPr>
                <w:ilvl w:val="0"/>
                <w:numId w:val="43"/>
              </w:numPr>
              <w:rPr>
                <w:rFonts w:eastAsiaTheme="minorEastAsia"/>
                <w:lang w:eastAsia="zh-CN"/>
              </w:rPr>
            </w:pPr>
            <w:ins w:id="806"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807"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808" w:author="Xiaomi (Xing)" w:date="2021-03-16T16:42:00Z">
              <w:r>
                <w:rPr>
                  <w:rFonts w:eastAsiaTheme="minorEastAsia"/>
                  <w:lang w:eastAsia="zh-CN"/>
                </w:rPr>
                <w:t>A, B, C</w:t>
              </w:r>
            </w:ins>
          </w:p>
        </w:tc>
        <w:tc>
          <w:tcPr>
            <w:tcW w:w="6934" w:type="dxa"/>
          </w:tcPr>
          <w:p w14:paraId="501727A3" w14:textId="670E58F2" w:rsidR="000E722D" w:rsidRDefault="000E722D" w:rsidP="000E722D">
            <w:ins w:id="809"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810" w:author="Kyeongin Jeong/Communication Standards /SRA/Staff Engineer/삼성전자" w:date="2021-03-16T22:33:00Z">
              <w:r>
                <w:t>Samsung</w:t>
              </w:r>
            </w:ins>
          </w:p>
        </w:tc>
        <w:tc>
          <w:tcPr>
            <w:tcW w:w="1337" w:type="dxa"/>
          </w:tcPr>
          <w:p w14:paraId="075653E1" w14:textId="5A5B5F15" w:rsidR="000E722D" w:rsidRDefault="00DD437E" w:rsidP="000E722D">
            <w:ins w:id="811" w:author="Kyeongin Jeong/Communication Standards /SRA/Staff Engineer/삼성전자" w:date="2021-03-16T22:38:00Z">
              <w:r>
                <w:t>A</w:t>
              </w:r>
            </w:ins>
          </w:p>
        </w:tc>
        <w:tc>
          <w:tcPr>
            <w:tcW w:w="6934" w:type="dxa"/>
          </w:tcPr>
          <w:p w14:paraId="15DC99C9" w14:textId="2E7A268F" w:rsidR="000E722D" w:rsidRDefault="00DD437E">
            <w:ins w:id="812"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813" w:author="Huawei (Xiaox)" w:date="2021-03-18T12:13:00Z">
              <w:r>
                <w:t>Huawei</w:t>
              </w:r>
            </w:ins>
            <w:ins w:id="814" w:author="Huawei (Xiaox)" w:date="2021-03-18T12:21:00Z">
              <w:r w:rsidR="00A6322E">
                <w:t>, HiSilicon</w:t>
              </w:r>
            </w:ins>
          </w:p>
        </w:tc>
        <w:tc>
          <w:tcPr>
            <w:tcW w:w="1337" w:type="dxa"/>
          </w:tcPr>
          <w:p w14:paraId="7A27B327" w14:textId="07AC2CF4" w:rsidR="00A924B5" w:rsidRDefault="00A924B5" w:rsidP="00A924B5">
            <w:ins w:id="815" w:author="Huawei (Xiaox)" w:date="2021-03-18T12:13:00Z">
              <w:r>
                <w:t>See comments</w:t>
              </w:r>
            </w:ins>
          </w:p>
        </w:tc>
        <w:tc>
          <w:tcPr>
            <w:tcW w:w="6934" w:type="dxa"/>
          </w:tcPr>
          <w:p w14:paraId="734533FA" w14:textId="77777777" w:rsidR="00A924B5" w:rsidRDefault="00A924B5" w:rsidP="00A924B5">
            <w:pPr>
              <w:rPr>
                <w:ins w:id="816" w:author="Huawei (Xiaox)" w:date="2021-03-18T12:13:00Z"/>
              </w:rPr>
            </w:pPr>
            <w:ins w:id="817"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818" w:author="Huawei (Xiaox)" w:date="2021-03-18T12:13:00Z"/>
              </w:rPr>
            </w:pPr>
            <w:ins w:id="819" w:author="Huawei (Xiaox)" w:date="2021-03-18T12:13:00Z">
              <w:r>
                <w:t xml:space="preserve">For HARQ FB </w:t>
              </w:r>
              <w:r w:rsidRPr="00673577">
                <w:t>disabled</w:t>
              </w:r>
              <w:r>
                <w:t xml:space="preserve"> case, we may depend on (blind) retransmission to address the issue, but </w:t>
              </w:r>
            </w:ins>
            <w:ins w:id="820" w:author="Huawei (Xiaox)" w:date="2021-03-18T12:19:00Z">
              <w:r w:rsidR="00A6322E">
                <w:t>currently</w:t>
              </w:r>
            </w:ins>
            <w:ins w:id="821"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822" w:author="Huawei (Xiaox)" w:date="2021-03-18T12:13:00Z"/>
              </w:rPr>
            </w:pPr>
            <w:ins w:id="823"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824" w:author="Huawei (Xiaox)" w:date="2021-03-18T12:13:00Z">
              <w: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825"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826" w:author="LG: Giwon Park" w:date="2021-03-18T17:01:00Z">
              <w:r>
                <w:rPr>
                  <w:rFonts w:eastAsia="Malgun Gothic" w:hint="eastAsia"/>
                  <w:lang w:eastAsia="ko-KR"/>
                </w:rPr>
                <w:t>A</w:t>
              </w:r>
            </w:ins>
          </w:p>
        </w:tc>
        <w:tc>
          <w:tcPr>
            <w:tcW w:w="6934" w:type="dxa"/>
          </w:tcPr>
          <w:p w14:paraId="63EC8A56" w14:textId="2865B452" w:rsidR="000F04F7" w:rsidRDefault="000F04F7" w:rsidP="000F04F7">
            <w:ins w:id="827" w:author="LG: Giwon Park" w:date="2021-03-18T17:01:00Z">
              <w:r>
                <w:rPr>
                  <w:rFonts w:eastAsiaTheme="minorEastAsia"/>
                  <w:lang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828" w:author="Interdigital" w:date="2021-03-18T12:08:00Z">
              <w:r>
                <w:lastRenderedPageBreak/>
                <w:t>InterDigital</w:t>
              </w:r>
            </w:ins>
          </w:p>
        </w:tc>
        <w:tc>
          <w:tcPr>
            <w:tcW w:w="1337" w:type="dxa"/>
          </w:tcPr>
          <w:p w14:paraId="02FC9E16" w14:textId="7BFFEBBA" w:rsidR="00A924B5" w:rsidRDefault="009635DA" w:rsidP="00A924B5">
            <w:ins w:id="829" w:author="Interdigital" w:date="2021-03-18T12:12:00Z">
              <w:r>
                <w:t>At least A</w:t>
              </w:r>
            </w:ins>
          </w:p>
        </w:tc>
        <w:tc>
          <w:tcPr>
            <w:tcW w:w="6934" w:type="dxa"/>
          </w:tcPr>
          <w:p w14:paraId="30496518" w14:textId="0810FDC8" w:rsidR="009635DA" w:rsidRDefault="005B3462" w:rsidP="00A924B5">
            <w:ins w:id="830" w:author="Interdigital" w:date="2021-03-18T12:16:00Z">
              <w:r>
                <w:t xml:space="preserve">We think the issue should be resolved for SL because it would occur more than Uu, where </w:t>
              </w:r>
            </w:ins>
            <w:ins w:id="831" w:author="Interdigital" w:date="2021-03-18T12:17:00Z">
              <w:r>
                <w:t xml:space="preserve">half-duplex and UL/SL prioritziation cannot occur. </w:t>
              </w:r>
            </w:ins>
            <w:ins w:id="832" w:author="Interdigital" w:date="2021-03-18T12:16:00Z">
              <w:r>
                <w:t xml:space="preserve">HARQ feedback can resolve the issue for </w:t>
              </w:r>
            </w:ins>
            <w:ins w:id="833" w:author="Interdigital" w:date="2021-03-18T12:17:00Z">
              <w: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834"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835" w:author="Jianming Wu" w:date="2021-03-19T14:08:00Z">
              <w:r>
                <w:rPr>
                  <w:rFonts w:eastAsiaTheme="minorEastAsia" w:hint="eastAsia"/>
                  <w:lang w:eastAsia="zh-CN"/>
                </w:rPr>
                <w:t>C</w:t>
              </w:r>
            </w:ins>
          </w:p>
        </w:tc>
        <w:tc>
          <w:tcPr>
            <w:tcW w:w="6934" w:type="dxa"/>
          </w:tcPr>
          <w:p w14:paraId="5C603541" w14:textId="6D89E5A4" w:rsidR="007637DF" w:rsidRDefault="007637DF" w:rsidP="007637DF">
            <w:ins w:id="836" w:author="Jianming Wu" w:date="2021-03-19T14:08:00Z">
              <w:r>
                <w:rPr>
                  <w:rFonts w:eastAsiaTheme="minorEastAsia" w:hint="eastAsia"/>
                  <w:lang w:eastAsia="zh-CN"/>
                </w:rPr>
                <w:t>U</w:t>
              </w:r>
              <w:r>
                <w:rPr>
                  <w:rFonts w:eastAsiaTheme="minorEastAsia"/>
                  <w:lang w:eastAsia="zh-CN"/>
                </w:rPr>
                <w:t>p to TX UE implementation.</w:t>
              </w:r>
            </w:ins>
          </w:p>
        </w:tc>
      </w:tr>
      <w:tr w:rsidR="00860616" w14:paraId="11D76E1F" w14:textId="77777777" w:rsidTr="000E5670">
        <w:trPr>
          <w:ins w:id="837" w:author="CATT" w:date="2021-03-19T16:02:00Z"/>
        </w:trPr>
        <w:tc>
          <w:tcPr>
            <w:tcW w:w="1358" w:type="dxa"/>
          </w:tcPr>
          <w:p w14:paraId="7D6D0F1B" w14:textId="10A851E3" w:rsidR="00860616" w:rsidRDefault="00860616" w:rsidP="007637DF">
            <w:pPr>
              <w:rPr>
                <w:ins w:id="838" w:author="CATT" w:date="2021-03-19T16:02:00Z"/>
                <w:rFonts w:eastAsiaTheme="minorEastAsia"/>
                <w:lang w:eastAsia="zh-CN"/>
              </w:rPr>
            </w:pPr>
            <w:ins w:id="839"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840" w:author="CATT" w:date="2021-03-19T16:02:00Z"/>
                <w:rFonts w:eastAsiaTheme="minorEastAsia"/>
                <w:lang w:eastAsia="zh-CN"/>
              </w:rPr>
            </w:pPr>
            <w:ins w:id="841" w:author="CATT" w:date="2021-03-19T16:02:00Z">
              <w:r>
                <w:rPr>
                  <w:rFonts w:eastAsiaTheme="minorEastAsia" w:hint="eastAsia"/>
                  <w:lang w:eastAsia="zh-CN"/>
                </w:rPr>
                <w:t>See comments</w:t>
              </w:r>
            </w:ins>
          </w:p>
        </w:tc>
        <w:tc>
          <w:tcPr>
            <w:tcW w:w="6934" w:type="dxa"/>
          </w:tcPr>
          <w:p w14:paraId="27054FE9" w14:textId="18F979C9" w:rsidR="00860616" w:rsidRDefault="00860616" w:rsidP="00382513">
            <w:pPr>
              <w:rPr>
                <w:ins w:id="842" w:author="CATT" w:date="2021-03-19T16:02:00Z"/>
                <w:rFonts w:eastAsiaTheme="minorEastAsia"/>
                <w:lang w:eastAsia="zh-CN"/>
              </w:rPr>
            </w:pPr>
            <w:ins w:id="843" w:author="CATT" w:date="2021-03-19T16:02:00Z">
              <w:r>
                <w:rPr>
                  <w:rFonts w:eastAsiaTheme="minorEastAsia" w:hint="eastAsia"/>
                  <w:lang w:eastAsia="zh-CN"/>
                </w:rPr>
                <w:t xml:space="preserve">For Uu DRX, the UE </w:t>
              </w:r>
              <w:r w:rsidRPr="002577C1">
                <w:rPr>
                  <w:rFonts w:eastAsiaTheme="minorEastAsia"/>
                  <w:lang w:eastAsia="zh-CN"/>
                </w:rPr>
                <w:t xml:space="preserve">may </w:t>
              </w:r>
              <w:r>
                <w:rPr>
                  <w:rFonts w:eastAsiaTheme="minorEastAsia" w:hint="eastAsia"/>
                  <w:lang w:eastAsia="zh-CN"/>
                </w:rPr>
                <w:t xml:space="preserve">also </w:t>
              </w:r>
              <w:r w:rsidRPr="002577C1">
                <w:rPr>
                  <w:rFonts w:eastAsiaTheme="minorEastAsia"/>
                  <w:lang w:eastAsia="zh-CN"/>
                </w:rPr>
                <w:t xml:space="preserve">miss the new transmission from the </w:t>
              </w:r>
              <w:r>
                <w:rPr>
                  <w:rFonts w:eastAsiaTheme="minorEastAsia" w:hint="eastAsia"/>
                  <w:lang w:eastAsia="zh-CN"/>
                </w:rPr>
                <w:t>gNB</w:t>
              </w:r>
              <w:r w:rsidRPr="002577C1">
                <w:rPr>
                  <w:rFonts w:eastAsiaTheme="minorEastAsia"/>
                  <w:lang w:eastAsia="zh-CN"/>
                </w:rPr>
                <w:t xml:space="preserve"> for</w:t>
              </w:r>
              <w:r>
                <w:rPr>
                  <w:rFonts w:eastAsiaTheme="minorEastAsia" w:hint="eastAsia"/>
                  <w:lang w:eastAsia="zh-CN"/>
                </w:rPr>
                <w:t xml:space="preserve"> D</w:t>
              </w:r>
              <w:r>
                <w:rPr>
                  <w:rFonts w:eastAsiaTheme="minorEastAsia"/>
                  <w:lang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eastAsia="zh-CN"/>
                </w:rPr>
                <w:t xml:space="preserve"> </w:t>
              </w:r>
            </w:ins>
            <w:ins w:id="844" w:author="CATT" w:date="2021-03-19T16:03:00Z">
              <w:r w:rsidR="00382513">
                <w:rPr>
                  <w:rFonts w:eastAsiaTheme="minorEastAsia" w:hint="eastAsia"/>
                  <w:lang w:eastAsia="zh-CN"/>
                </w:rPr>
                <w:t>For inactivity timer, i</w:t>
              </w:r>
            </w:ins>
            <w:ins w:id="845" w:author="CATT" w:date="2021-03-19T16:02:00Z">
              <w:r w:rsidRPr="009A79C0">
                <w:rPr>
                  <w:rFonts w:eastAsiaTheme="minorEastAsia"/>
                  <w:lang w:eastAsia="zh-CN"/>
                </w:rPr>
                <w:t xml:space="preserve">t is </w:t>
              </w:r>
              <w:r>
                <w:rPr>
                  <w:rFonts w:eastAsiaTheme="minorEastAsia" w:hint="eastAsia"/>
                  <w:lang w:eastAsia="zh-CN"/>
                </w:rPr>
                <w:t>un</w:t>
              </w:r>
              <w:r w:rsidRPr="009A79C0">
                <w:rPr>
                  <w:rFonts w:eastAsiaTheme="minorEastAsia"/>
                  <w:lang w:eastAsia="zh-CN"/>
                </w:rPr>
                <w:t xml:space="preserve">necessary to guarantee 100% synchronization at the </w:t>
              </w:r>
              <w:r>
                <w:rPr>
                  <w:rFonts w:eastAsiaTheme="minorEastAsia" w:hint="eastAsia"/>
                  <w:lang w:eastAsia="zh-CN"/>
                </w:rPr>
                <w:t>cost</w:t>
              </w:r>
              <w:r w:rsidRPr="009A79C0">
                <w:rPr>
                  <w:rFonts w:eastAsiaTheme="minorEastAsia"/>
                  <w:lang w:eastAsia="zh-CN"/>
                </w:rPr>
                <w:t xml:space="preserve"> of complex </w:t>
              </w:r>
              <w:r w:rsidRPr="009C3D6F">
                <w:rPr>
                  <w:rFonts w:eastAsiaTheme="minorEastAsia"/>
                  <w:lang w:eastAsia="zh-CN"/>
                </w:rPr>
                <w:t xml:space="preserve">protocol </w:t>
              </w:r>
              <w:r>
                <w:rPr>
                  <w:rFonts w:eastAsiaTheme="minorEastAsia" w:hint="eastAsia"/>
                  <w:lang w:eastAsia="zh-CN"/>
                </w:rPr>
                <w:t>design</w:t>
              </w:r>
              <w:r w:rsidRPr="009A79C0">
                <w:rPr>
                  <w:rFonts w:eastAsiaTheme="minorEastAsia"/>
                  <w:lang w:eastAsia="zh-CN"/>
                </w:rPr>
                <w:t>.</w:t>
              </w:r>
            </w:ins>
          </w:p>
        </w:tc>
      </w:tr>
      <w:tr w:rsidR="00647D9F" w14:paraId="26653420" w14:textId="77777777" w:rsidTr="000E5670">
        <w:trPr>
          <w:ins w:id="846" w:author="Ericsson" w:date="2021-03-19T19:55:00Z"/>
        </w:trPr>
        <w:tc>
          <w:tcPr>
            <w:tcW w:w="1358" w:type="dxa"/>
          </w:tcPr>
          <w:p w14:paraId="726DD8A5" w14:textId="2DAFC26D" w:rsidR="00647D9F" w:rsidRDefault="00647D9F" w:rsidP="00647D9F">
            <w:pPr>
              <w:rPr>
                <w:ins w:id="847" w:author="Ericsson" w:date="2021-03-19T19:55:00Z"/>
                <w:rFonts w:eastAsiaTheme="minorEastAsia"/>
                <w:lang w:eastAsia="zh-CN"/>
              </w:rPr>
            </w:pPr>
            <w:ins w:id="848" w:author="Ericsson" w:date="2021-03-19T19:55:00Z">
              <w:r>
                <w:t>Ericsson (Min)</w:t>
              </w:r>
            </w:ins>
          </w:p>
        </w:tc>
        <w:tc>
          <w:tcPr>
            <w:tcW w:w="1337" w:type="dxa"/>
          </w:tcPr>
          <w:p w14:paraId="7B1D3822" w14:textId="4AC2A278" w:rsidR="00647D9F" w:rsidRDefault="00647D9F" w:rsidP="00647D9F">
            <w:pPr>
              <w:rPr>
                <w:ins w:id="849" w:author="Ericsson" w:date="2021-03-19T19:55:00Z"/>
                <w:rFonts w:eastAsiaTheme="minorEastAsia"/>
                <w:lang w:eastAsia="zh-CN"/>
              </w:rPr>
            </w:pPr>
            <w:ins w:id="850" w:author="Ericsson" w:date="2021-03-19T19:55:00Z">
              <w:r>
                <w:t>none</w:t>
              </w:r>
            </w:ins>
          </w:p>
        </w:tc>
        <w:tc>
          <w:tcPr>
            <w:tcW w:w="6934" w:type="dxa"/>
          </w:tcPr>
          <w:p w14:paraId="2AFF7CD8" w14:textId="4ABECDFB" w:rsidR="00647D9F" w:rsidRDefault="00647D9F" w:rsidP="00647D9F">
            <w:pPr>
              <w:rPr>
                <w:ins w:id="851" w:author="Ericsson" w:date="2021-03-19T19:55:00Z"/>
                <w:rFonts w:eastAsiaTheme="minorEastAsia"/>
                <w:lang w:eastAsia="zh-CN"/>
              </w:rPr>
            </w:pPr>
            <w:ins w:id="852" w:author="Ericsson" w:date="2021-03-19T19:55:00Z">
              <w:r>
                <w:t>Fully agree with Huawei. The similiar issue is existing for Uu. Since there is no special treatment in Uu, don’t see reason why we need to define special treatment for SL.</w:t>
              </w:r>
            </w:ins>
          </w:p>
        </w:tc>
      </w:tr>
      <w:tr w:rsidR="000E5670" w14:paraId="4CD5D432" w14:textId="77777777" w:rsidTr="000E5670">
        <w:trPr>
          <w:ins w:id="853" w:author="Intel-AA" w:date="2021-03-19T13:26:00Z"/>
        </w:trPr>
        <w:tc>
          <w:tcPr>
            <w:tcW w:w="1358" w:type="dxa"/>
          </w:tcPr>
          <w:p w14:paraId="746F9246" w14:textId="4F7D1B0F" w:rsidR="000E5670" w:rsidRDefault="000E5670" w:rsidP="000E5670">
            <w:pPr>
              <w:rPr>
                <w:ins w:id="854" w:author="Intel-AA" w:date="2021-03-19T13:26:00Z"/>
              </w:rPr>
            </w:pPr>
            <w:ins w:id="855" w:author="Intel-AA" w:date="2021-03-19T13:26:00Z">
              <w:r>
                <w:t>Intel</w:t>
              </w:r>
            </w:ins>
          </w:p>
        </w:tc>
        <w:tc>
          <w:tcPr>
            <w:tcW w:w="1337" w:type="dxa"/>
          </w:tcPr>
          <w:p w14:paraId="774B77BF" w14:textId="3A58DFB2" w:rsidR="000E5670" w:rsidRDefault="000E5670" w:rsidP="000E5670">
            <w:pPr>
              <w:rPr>
                <w:ins w:id="856" w:author="Intel-AA" w:date="2021-03-19T13:26:00Z"/>
              </w:rPr>
            </w:pPr>
            <w:ins w:id="857" w:author="Intel-AA" w:date="2021-03-19T13:28:00Z">
              <w:r>
                <w:t>See comment</w:t>
              </w:r>
            </w:ins>
          </w:p>
        </w:tc>
        <w:tc>
          <w:tcPr>
            <w:tcW w:w="6934" w:type="dxa"/>
          </w:tcPr>
          <w:p w14:paraId="253DBF04" w14:textId="36CBDFA1" w:rsidR="000E5670" w:rsidRDefault="000E5670" w:rsidP="000E5670">
            <w:pPr>
              <w:rPr>
                <w:ins w:id="858" w:author="Intel-AA" w:date="2021-03-19T13:26:00Z"/>
              </w:rPr>
            </w:pPr>
            <w:ins w:id="859" w:author="Intel-AA" w:date="2021-03-19T13:26:00Z">
              <w:r>
                <w:t xml:space="preserve">At least option A </w:t>
              </w:r>
            </w:ins>
            <w:ins w:id="860" w:author="Intel-AA" w:date="2021-03-19T13:28:00Z">
              <w:r>
                <w:t>is applicable</w:t>
              </w:r>
            </w:ins>
            <w:ins w:id="861" w:author="Intel-AA" w:date="2021-03-19T13:26:00Z">
              <w:r>
                <w:t xml:space="preserve"> for the case when HARQ FB is enabled. Of course, we can further discuss </w:t>
              </w:r>
            </w:ins>
            <w:ins w:id="862" w:author="Intel-AA" w:date="2021-03-19T13:28:00Z">
              <w:r>
                <w:t xml:space="preserve">need of </w:t>
              </w:r>
            </w:ins>
            <w:ins w:id="863" w:author="Intel-AA" w:date="2021-03-19T13:26:00Z">
              <w:r>
                <w:t>potential solutions on how the TX UE can maintain the synchronization of the timer when HARQ FB is not enabled and whether we need to specify anything to handle it.</w:t>
              </w:r>
            </w:ins>
            <w:ins w:id="864" w:author="Intel-AA" w:date="2021-03-19T13:27:00Z">
              <w:r>
                <w:t xml:space="preserve"> We have some sympathy for Huawei’s comment that it is not clear whether we really need to have special handling compared to Uu case.</w:t>
              </w:r>
            </w:ins>
          </w:p>
        </w:tc>
      </w:tr>
      <w:tr w:rsidR="00090FB7" w14:paraId="1AE6EDEB" w14:textId="77777777" w:rsidTr="000E5670">
        <w:trPr>
          <w:ins w:id="865" w:author="zcm" w:date="2021-03-22T10:49:00Z"/>
        </w:trPr>
        <w:tc>
          <w:tcPr>
            <w:tcW w:w="1358" w:type="dxa"/>
          </w:tcPr>
          <w:p w14:paraId="428061DA" w14:textId="55DED1BD" w:rsidR="00090FB7" w:rsidRPr="00090FB7" w:rsidRDefault="00090FB7" w:rsidP="000E5670">
            <w:pPr>
              <w:rPr>
                <w:ins w:id="866" w:author="zcm" w:date="2021-03-22T10:49:00Z"/>
                <w:rFonts w:eastAsiaTheme="minorEastAsia"/>
                <w:lang w:eastAsia="zh-CN"/>
                <w:rPrChange w:id="867" w:author="zcm" w:date="2021-03-22T10:49:00Z">
                  <w:rPr>
                    <w:ins w:id="868" w:author="zcm" w:date="2021-03-22T10:49:00Z"/>
                  </w:rPr>
                </w:rPrChange>
              </w:rPr>
            </w:pPr>
            <w:ins w:id="869"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870" w:author="zcm" w:date="2021-03-22T10:49:00Z"/>
                <w:rFonts w:eastAsiaTheme="minorEastAsia"/>
                <w:lang w:eastAsia="zh-CN"/>
                <w:rPrChange w:id="871" w:author="zcm" w:date="2021-03-22T10:49:00Z">
                  <w:rPr>
                    <w:ins w:id="872" w:author="zcm" w:date="2021-03-22T10:49:00Z"/>
                  </w:rPr>
                </w:rPrChange>
              </w:rPr>
            </w:pPr>
            <w:ins w:id="873" w:author="zcm" w:date="2021-03-22T10:49:00Z">
              <w:r>
                <w:rPr>
                  <w:rFonts w:eastAsiaTheme="minorEastAsia" w:hint="eastAsia"/>
                  <w:lang w:eastAsia="zh-CN"/>
                </w:rPr>
                <w:t>C</w:t>
              </w:r>
            </w:ins>
          </w:p>
        </w:tc>
        <w:tc>
          <w:tcPr>
            <w:tcW w:w="6934" w:type="dxa"/>
          </w:tcPr>
          <w:p w14:paraId="16C4E737" w14:textId="66669921" w:rsidR="00090FB7" w:rsidRPr="00090FB7" w:rsidRDefault="00090FB7" w:rsidP="000E5670">
            <w:pPr>
              <w:rPr>
                <w:ins w:id="874" w:author="zcm" w:date="2021-03-22T10:49:00Z"/>
                <w:rFonts w:eastAsiaTheme="minorEastAsia"/>
                <w:lang w:eastAsia="zh-CN"/>
                <w:rPrChange w:id="875" w:author="zcm" w:date="2021-03-22T10:49:00Z">
                  <w:rPr>
                    <w:ins w:id="876" w:author="zcm" w:date="2021-03-22T10:49:00Z"/>
                  </w:rPr>
                </w:rPrChange>
              </w:rPr>
            </w:pPr>
            <w:ins w:id="877" w:author="zcm" w:date="2021-03-22T10:49:00Z">
              <w:r>
                <w:rPr>
                  <w:rFonts w:eastAsiaTheme="minorEastAsia" w:hint="eastAsia"/>
                  <w:lang w:eastAsia="zh-CN"/>
                </w:rPr>
                <w:t>It could be left to UE implementation.</w:t>
              </w:r>
            </w:ins>
          </w:p>
        </w:tc>
      </w:tr>
      <w:tr w:rsidR="00321AFF" w:rsidRPr="000E1386" w14:paraId="7FF25F83" w14:textId="77777777" w:rsidTr="00321AFF">
        <w:trPr>
          <w:ins w:id="878" w:author="Ji, Pengyu/纪 鹏宇" w:date="2021-03-23T10:16:00Z"/>
        </w:trPr>
        <w:tc>
          <w:tcPr>
            <w:tcW w:w="1358" w:type="dxa"/>
          </w:tcPr>
          <w:p w14:paraId="30278010" w14:textId="77777777" w:rsidR="00321AFF" w:rsidRPr="000E1386" w:rsidRDefault="00321AFF" w:rsidP="00C13187">
            <w:pPr>
              <w:rPr>
                <w:ins w:id="879" w:author="Ji, Pengyu/纪 鹏宇" w:date="2021-03-23T10:16:00Z"/>
                <w:rFonts w:eastAsiaTheme="minorEastAsia"/>
                <w:lang w:eastAsia="zh-CN"/>
              </w:rPr>
            </w:pPr>
            <w:ins w:id="880"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7668B725" w14:textId="77777777" w:rsidR="00321AFF" w:rsidRPr="000E1386" w:rsidRDefault="00321AFF" w:rsidP="00C13187">
            <w:pPr>
              <w:rPr>
                <w:ins w:id="881" w:author="Ji, Pengyu/纪 鹏宇" w:date="2021-03-23T10:16:00Z"/>
                <w:rFonts w:eastAsiaTheme="minorEastAsia"/>
                <w:lang w:eastAsia="zh-CN"/>
              </w:rPr>
            </w:pPr>
            <w:ins w:id="882" w:author="Ji, Pengyu/纪 鹏宇" w:date="2021-03-23T10:16:00Z">
              <w:r>
                <w:rPr>
                  <w:rFonts w:eastAsiaTheme="minorEastAsia"/>
                  <w:lang w:eastAsia="zh-CN"/>
                </w:rPr>
                <w:t>none</w:t>
              </w:r>
            </w:ins>
          </w:p>
        </w:tc>
        <w:tc>
          <w:tcPr>
            <w:tcW w:w="6934" w:type="dxa"/>
          </w:tcPr>
          <w:p w14:paraId="2A46FA05" w14:textId="77777777" w:rsidR="00321AFF" w:rsidRPr="000E1386" w:rsidRDefault="00321AFF" w:rsidP="00C13187">
            <w:pPr>
              <w:rPr>
                <w:ins w:id="883" w:author="Ji, Pengyu/纪 鹏宇" w:date="2021-03-23T10:16:00Z"/>
                <w:rFonts w:eastAsiaTheme="minorEastAsia"/>
                <w:lang w:eastAsia="zh-CN"/>
              </w:rPr>
            </w:pPr>
            <w:ins w:id="884" w:author="Ji, Pengyu/纪 鹏宇" w:date="2021-03-23T10:16:00Z">
              <w:r>
                <w:rPr>
                  <w:rFonts w:eastAsiaTheme="minorEastAsia" w:hint="eastAsia"/>
                  <w:lang w:eastAsia="zh-CN"/>
                </w:rPr>
                <w:t>W</w:t>
              </w:r>
              <w:r>
                <w:rPr>
                  <w:rFonts w:eastAsiaTheme="minorEastAsia"/>
                  <w:lang w:eastAsia="zh-CN"/>
                </w:rPr>
                <w:t xml:space="preserve">e agree HW and Ericsson’s proposal that </w:t>
              </w:r>
              <w:r w:rsidRPr="00045E72">
                <w:rPr>
                  <w:rFonts w:eastAsiaTheme="minorEastAsia"/>
                  <w:lang w:eastAsia="zh-CN"/>
                </w:rPr>
                <w:t>no special treatment</w:t>
              </w:r>
              <w:r>
                <w:rPr>
                  <w:rFonts w:eastAsiaTheme="minorEastAsia"/>
                  <w:lang w:eastAsia="zh-CN"/>
                </w:rPr>
                <w:t xml:space="preserve"> should be done for SL.</w:t>
              </w:r>
            </w:ins>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f"/>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f"/>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885" w:author="冷冰雪(Bingxue Leng)" w:date="2021-03-15T12:01:00Z">
              <w:r>
                <w:t>OPPO</w:t>
              </w:r>
            </w:ins>
          </w:p>
        </w:tc>
        <w:tc>
          <w:tcPr>
            <w:tcW w:w="1337" w:type="dxa"/>
          </w:tcPr>
          <w:p w14:paraId="6A9A1C6D" w14:textId="0F7795AF" w:rsidR="00436E82" w:rsidRDefault="00940C9D" w:rsidP="00F74B09">
            <w:ins w:id="886" w:author="冷冰雪(Bingxue Leng)" w:date="2021-03-15T12:01:00Z">
              <w:r>
                <w:t xml:space="preserve">A), </w:t>
              </w:r>
              <w:r w:rsidRPr="00B41194">
                <w:t xml:space="preserve">D) </w:t>
              </w:r>
              <w:r>
                <w:t>and E)</w:t>
              </w:r>
            </w:ins>
            <w:ins w:id="887" w:author="冷冰雪(Bingxue Leng)" w:date="2021-03-16T11:29:00Z">
              <w:r w:rsidR="002144AD">
                <w:t xml:space="preserve"> for different cases</w:t>
              </w:r>
            </w:ins>
          </w:p>
        </w:tc>
        <w:tc>
          <w:tcPr>
            <w:tcW w:w="6934" w:type="dxa"/>
          </w:tcPr>
          <w:p w14:paraId="35417224" w14:textId="0AFC553C" w:rsidR="00436E82" w:rsidRDefault="00940C9D" w:rsidP="00F74B09">
            <w:ins w:id="888" w:author="冷冰雪(Bingxue Leng)" w:date="2021-03-15T12:01:00Z">
              <w:r>
                <w:t xml:space="preserve">Please </w:t>
              </w:r>
            </w:ins>
            <w:ins w:id="889" w:author="冷冰雪(Bingxue Leng)" w:date="2021-03-16T11:30:00Z">
              <w:r w:rsidR="002144AD">
                <w:t xml:space="preserve">refer to </w:t>
              </w:r>
            </w:ins>
            <w:ins w:id="890" w:author="冷冰雪(Bingxue Leng)" w:date="2021-03-15T12:01:00Z">
              <w:r>
                <w:t xml:space="preserve">the comments for </w:t>
              </w:r>
            </w:ins>
            <w:ins w:id="891"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892"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893"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894"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895" w:author="Kyeongin Jeong/Communication Standards /SRA/Staff Engineer/삼성전자" w:date="2021-03-16T22:36:00Z">
              <w:r>
                <w:t>Samsung</w:t>
              </w:r>
            </w:ins>
          </w:p>
        </w:tc>
        <w:tc>
          <w:tcPr>
            <w:tcW w:w="1337" w:type="dxa"/>
          </w:tcPr>
          <w:p w14:paraId="3F9EBD3A" w14:textId="6BE33E96" w:rsidR="000E722D" w:rsidRDefault="00DD437E" w:rsidP="000E722D">
            <w:ins w:id="896" w:author="Kyeongin Jeong/Communication Standards /SRA/Staff Engineer/삼성전자" w:date="2021-03-16T22:37:00Z">
              <w:r>
                <w:t>A</w:t>
              </w:r>
            </w:ins>
          </w:p>
        </w:tc>
        <w:tc>
          <w:tcPr>
            <w:tcW w:w="6934" w:type="dxa"/>
          </w:tcPr>
          <w:p w14:paraId="47CE22C0" w14:textId="77C13801" w:rsidR="000E722D" w:rsidRDefault="00DD437E" w:rsidP="000E722D">
            <w:ins w:id="897" w:author="Kyeongin Jeong/Communication Standards /SRA/Staff Engineer/삼성전자" w:date="2021-03-16T22:43:00Z">
              <w:r>
                <w:t xml:space="preserve">We think </w:t>
              </w:r>
            </w:ins>
            <w:ins w:id="898"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899"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900"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901" w:author="Interdigital" w:date="2021-03-18T12:18:00Z">
              <w:r>
                <w:lastRenderedPageBreak/>
                <w:t>InterDigital</w:t>
              </w:r>
            </w:ins>
          </w:p>
        </w:tc>
        <w:tc>
          <w:tcPr>
            <w:tcW w:w="1337" w:type="dxa"/>
          </w:tcPr>
          <w:p w14:paraId="0059A722" w14:textId="35900AB0" w:rsidR="000E722D" w:rsidRDefault="005B3462" w:rsidP="000E722D">
            <w:ins w:id="902" w:author="Interdigital" w:date="2021-03-18T12:18:00Z">
              <w:r>
                <w:t>A, B, C</w:t>
              </w:r>
            </w:ins>
          </w:p>
        </w:tc>
        <w:tc>
          <w:tcPr>
            <w:tcW w:w="6934" w:type="dxa"/>
          </w:tcPr>
          <w:p w14:paraId="0A6D7243" w14:textId="3A07BBC1" w:rsidR="000E722D" w:rsidRDefault="005B3462" w:rsidP="000E722D">
            <w:ins w:id="903" w:author="Interdigital" w:date="2021-03-18T12:18:00Z">
              <w:r>
                <w:t xml:space="preserve">These are all possible depending on the assumptions for previous </w:t>
              </w:r>
            </w:ins>
            <w:ins w:id="904" w:author="Interdigital" w:date="2021-03-18T12:19:00Z">
              <w: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905"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906" w:author="Jianming Wu" w:date="2021-03-19T14:08:00Z">
              <w:r>
                <w:rPr>
                  <w:rFonts w:eastAsiaTheme="minorEastAsia" w:hint="eastAsia"/>
                  <w:lang w:eastAsia="zh-CN"/>
                </w:rPr>
                <w:t>A</w:t>
              </w:r>
            </w:ins>
          </w:p>
        </w:tc>
        <w:tc>
          <w:tcPr>
            <w:tcW w:w="6934" w:type="dxa"/>
          </w:tcPr>
          <w:p w14:paraId="65B545FC" w14:textId="65F5ECBB" w:rsidR="007637DF" w:rsidRDefault="007637DF" w:rsidP="007637DF">
            <w:ins w:id="907" w:author="Jianming Wu" w:date="2021-03-19T14:08:00Z">
              <w:r>
                <w:rPr>
                  <w:rFonts w:eastAsiaTheme="minorEastAsia"/>
                  <w:lang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908" w:author="Ericsson" w:date="2021-03-19T19:58:00Z">
              <w:r>
                <w:t>Ericsson (Min)</w:t>
              </w:r>
            </w:ins>
          </w:p>
        </w:tc>
        <w:tc>
          <w:tcPr>
            <w:tcW w:w="1337" w:type="dxa"/>
          </w:tcPr>
          <w:p w14:paraId="3AAD7D21" w14:textId="673897F9" w:rsidR="0006614E" w:rsidRDefault="0006614E" w:rsidP="0006614E">
            <w:pPr>
              <w:rPr>
                <w:rFonts w:eastAsia="Malgun Gothic"/>
              </w:rPr>
            </w:pPr>
            <w:ins w:id="909" w:author="Ericsson" w:date="2021-03-19T19:58:00Z">
              <w:r>
                <w:t>none</w:t>
              </w:r>
            </w:ins>
          </w:p>
        </w:tc>
        <w:tc>
          <w:tcPr>
            <w:tcW w:w="6934" w:type="dxa"/>
          </w:tcPr>
          <w:p w14:paraId="2CA64025" w14:textId="2ECFA555" w:rsidR="0006614E" w:rsidRDefault="0006614E" w:rsidP="0006614E">
            <w:ins w:id="910" w:author="Ericsson" w:date="2021-03-19T19:58:00Z">
              <w:r>
                <w:t>See comments for Q11.</w:t>
              </w:r>
            </w:ins>
          </w:p>
        </w:tc>
      </w:tr>
      <w:tr w:rsidR="00090FB7" w14:paraId="61243503" w14:textId="77777777" w:rsidTr="00F74B09">
        <w:trPr>
          <w:ins w:id="911" w:author="zcm" w:date="2021-03-22T10:50:00Z"/>
        </w:trPr>
        <w:tc>
          <w:tcPr>
            <w:tcW w:w="1358" w:type="dxa"/>
          </w:tcPr>
          <w:p w14:paraId="2A5A6136" w14:textId="30ADFCAB" w:rsidR="00090FB7" w:rsidRPr="00090FB7" w:rsidRDefault="00090FB7" w:rsidP="0006614E">
            <w:pPr>
              <w:rPr>
                <w:ins w:id="912" w:author="zcm" w:date="2021-03-22T10:50:00Z"/>
                <w:rFonts w:eastAsiaTheme="minorEastAsia"/>
                <w:lang w:eastAsia="zh-CN"/>
                <w:rPrChange w:id="913" w:author="zcm" w:date="2021-03-22T10:50:00Z">
                  <w:rPr>
                    <w:ins w:id="914" w:author="zcm" w:date="2021-03-22T10:50:00Z"/>
                  </w:rPr>
                </w:rPrChange>
              </w:rPr>
            </w:pPr>
            <w:ins w:id="915"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916" w:author="zcm" w:date="2021-03-22T10:50:00Z"/>
                <w:rFonts w:eastAsiaTheme="minorEastAsia"/>
                <w:lang w:eastAsia="zh-CN"/>
                <w:rPrChange w:id="917" w:author="zcm" w:date="2021-03-22T10:50:00Z">
                  <w:rPr>
                    <w:ins w:id="918" w:author="zcm" w:date="2021-03-22T10:50:00Z"/>
                  </w:rPr>
                </w:rPrChange>
              </w:rPr>
            </w:pPr>
            <w:ins w:id="919"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920" w:author="zcm" w:date="2021-03-22T10:50:00Z"/>
              </w:rPr>
            </w:pPr>
          </w:p>
        </w:tc>
      </w:tr>
      <w:tr w:rsidR="00321AFF" w14:paraId="5B61653C" w14:textId="77777777" w:rsidTr="00321AFF">
        <w:trPr>
          <w:ins w:id="921" w:author="Ji, Pengyu/纪 鹏宇" w:date="2021-03-23T10:17:00Z"/>
        </w:trPr>
        <w:tc>
          <w:tcPr>
            <w:tcW w:w="1358" w:type="dxa"/>
          </w:tcPr>
          <w:p w14:paraId="4AF4CDD5" w14:textId="77777777" w:rsidR="00321AFF" w:rsidRPr="000E1386" w:rsidRDefault="00321AFF" w:rsidP="00C13187">
            <w:pPr>
              <w:rPr>
                <w:ins w:id="922" w:author="Ji, Pengyu/纪 鹏宇" w:date="2021-03-23T10:17:00Z"/>
                <w:rFonts w:eastAsiaTheme="minorEastAsia"/>
                <w:lang w:eastAsia="zh-CN"/>
              </w:rPr>
            </w:pPr>
            <w:ins w:id="923"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924" w:author="Ji, Pengyu/纪 鹏宇" w:date="2021-03-23T10:17:00Z"/>
                <w:rFonts w:eastAsiaTheme="minorEastAsia"/>
                <w:lang w:eastAsia="zh-CN"/>
              </w:rPr>
            </w:pPr>
            <w:ins w:id="925"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926" w:author="Ji, Pengyu/纪 鹏宇" w:date="2021-03-23T10:17:00Z"/>
              </w:rPr>
            </w:pPr>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f"/>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f4"/>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927" w:author="冷冰雪(Bingxue Leng)" w:date="2021-03-15T14:06:00Z">
              <w:r>
                <w:t>OPPO</w:t>
              </w:r>
            </w:ins>
          </w:p>
        </w:tc>
        <w:tc>
          <w:tcPr>
            <w:tcW w:w="1337" w:type="dxa"/>
          </w:tcPr>
          <w:p w14:paraId="7DE1AD6C" w14:textId="2963C32E" w:rsidR="00EF71A7" w:rsidRDefault="00054495" w:rsidP="0045608D">
            <w:ins w:id="928" w:author="冷冰雪(Bingxue Leng)" w:date="2021-03-15T14:06:00Z">
              <w:r>
                <w:t>C)</w:t>
              </w:r>
            </w:ins>
          </w:p>
        </w:tc>
        <w:tc>
          <w:tcPr>
            <w:tcW w:w="6934" w:type="dxa"/>
          </w:tcPr>
          <w:p w14:paraId="55C70D28" w14:textId="7D354AB8" w:rsidR="00EF71A7" w:rsidRDefault="00885239" w:rsidP="0045608D">
            <w:ins w:id="929" w:author="冷冰雪(Bingxue Leng)" w:date="2021-03-15T14:08:00Z">
              <w:r>
                <w:t>Except for the poten</w:t>
              </w:r>
            </w:ins>
            <w:ins w:id="930" w:author="冷冰雪(Bingxue Leng)" w:date="2021-03-15T14:09:00Z">
              <w:r>
                <w:t xml:space="preserve">tial </w:t>
              </w:r>
            </w:ins>
            <w:ins w:id="931" w:author="冷冰雪(Bingxue Leng)" w:date="2021-03-15T14:08:00Z">
              <w:r>
                <w:t>issue</w:t>
              </w:r>
            </w:ins>
            <w:ins w:id="932" w:author="冷冰雪(Bingxue Leng)" w:date="2021-03-15T14:09:00Z">
              <w:r>
                <w:t>s listed by rapporteur, even for the stable group</w:t>
              </w:r>
            </w:ins>
            <w:ins w:id="933" w:author="冷冰雪(Bingxue Leng)" w:date="2021-03-15T14:10:00Z">
              <w:r>
                <w:t xml:space="preserve"> topology</w:t>
              </w:r>
            </w:ins>
            <w:ins w:id="934" w:author="冷冰雪(Bingxue Leng)" w:date="2021-03-15T14:14:00Z">
              <w:r>
                <w:t xml:space="preserve"> and HARQ enabled case, </w:t>
              </w:r>
            </w:ins>
            <w:ins w:id="935" w:author="冷冰雪(Bingxue Leng)" w:date="2021-03-15T14:15:00Z">
              <w:r>
                <w:t>e</w:t>
              </w:r>
            </w:ins>
            <w:ins w:id="936" w:author="冷冰雪(Bingxue Leng)" w:date="2021-03-15T14:14:00Z">
              <w:r w:rsidRPr="00885239">
                <w:t xml:space="preserve">ven though the ACK-NACK feedback provides a tool for Tx-UE to be aware of the connection to all RX-UEs, </w:t>
              </w:r>
            </w:ins>
            <w:ins w:id="937" w:author="冷冰雪(Bingxue Leng)" w:date="2021-03-16T11:30:00Z">
              <w:r w:rsidR="002144AD">
                <w:t xml:space="preserve">e.g., by receiving A-N feedback from ALL Rx-UE, Tx-UE can be confident on the reachability and thus to start the inactivity timer, </w:t>
              </w:r>
            </w:ins>
            <w:ins w:id="938" w:author="冷冰雪(Bingxue Leng)" w:date="2021-03-15T14:14:00Z">
              <w:r w:rsidRPr="00885239">
                <w:t xml:space="preserve">but since there is no tool for one RX-UE to know the status of other RX-UEs, </w:t>
              </w:r>
            </w:ins>
            <w:ins w:id="939"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940" w:author="冷冰雪(Bingxue Leng)" w:date="2021-03-15T14:14:00Z">
              <w:r w:rsidRPr="00885239">
                <w:t>it is still infeasible to apply inactivity timer for group-cast</w:t>
              </w:r>
            </w:ins>
            <w:ins w:id="941" w:author="冷冰雪(Bingxue Leng)" w:date="2021-03-15T14:15:00Z">
              <w:r>
                <w:t>.</w:t>
              </w:r>
            </w:ins>
          </w:p>
        </w:tc>
      </w:tr>
      <w:tr w:rsidR="000E722D" w14:paraId="7B5D2A88" w14:textId="77777777" w:rsidTr="000E5670">
        <w:tc>
          <w:tcPr>
            <w:tcW w:w="1358" w:type="dxa"/>
          </w:tcPr>
          <w:p w14:paraId="3F3EABAA" w14:textId="429B7FB8" w:rsidR="000E722D" w:rsidRDefault="000E722D" w:rsidP="000E722D">
            <w:ins w:id="942" w:author="Xiaomi (Xing)" w:date="2021-03-16T16:43:00Z">
              <w:r>
                <w:rPr>
                  <w:rFonts w:eastAsiaTheme="minorEastAsia" w:hint="eastAsia"/>
                  <w:lang w:eastAsia="zh-CN"/>
                </w:rPr>
                <w:lastRenderedPageBreak/>
                <w:t>Xiaomi</w:t>
              </w:r>
            </w:ins>
          </w:p>
        </w:tc>
        <w:tc>
          <w:tcPr>
            <w:tcW w:w="1337" w:type="dxa"/>
          </w:tcPr>
          <w:p w14:paraId="624C7657" w14:textId="627F9F1E" w:rsidR="000E722D" w:rsidRDefault="000E722D" w:rsidP="000E722D">
            <w:ins w:id="943"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944"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945" w:author="Xiaomi (Xing)" w:date="2021-03-16T17:12:00Z">
              <w:r w:rsidR="00F07C1B">
                <w:rPr>
                  <w:rFonts w:eastAsiaTheme="minorEastAsia"/>
                  <w:lang w:eastAsia="zh-CN"/>
                </w:rPr>
                <w:t>, i.e. destinatio id</w:t>
              </w:r>
            </w:ins>
            <w:ins w:id="946" w:author="Xiaomi (Xing)" w:date="2021-03-16T16:43:00Z">
              <w:r>
                <w:rPr>
                  <w:rFonts w:eastAsiaTheme="minorEastAsia"/>
                  <w:lang w:eastAsia="zh-CN"/>
                </w:rPr>
                <w:t>.</w:t>
              </w:r>
            </w:ins>
          </w:p>
        </w:tc>
      </w:tr>
      <w:tr w:rsidR="000E722D" w14:paraId="3E7DE4B1" w14:textId="77777777" w:rsidTr="000E5670">
        <w:tc>
          <w:tcPr>
            <w:tcW w:w="1358" w:type="dxa"/>
          </w:tcPr>
          <w:p w14:paraId="4035AABA" w14:textId="14EBD001" w:rsidR="000E722D" w:rsidRDefault="00DD437E" w:rsidP="000E722D">
            <w:ins w:id="947" w:author="Kyeongin Jeong/Communication Standards /SRA/Staff Engineer/삼성전자" w:date="2021-03-16T22:44:00Z">
              <w:r>
                <w:t>Samsung</w:t>
              </w:r>
            </w:ins>
          </w:p>
        </w:tc>
        <w:tc>
          <w:tcPr>
            <w:tcW w:w="1337" w:type="dxa"/>
          </w:tcPr>
          <w:p w14:paraId="65E37D35" w14:textId="14777FC6" w:rsidR="000E722D" w:rsidRDefault="00DD437E" w:rsidP="000E722D">
            <w:ins w:id="948" w:author="Kyeongin Jeong/Communication Standards /SRA/Staff Engineer/삼성전자" w:date="2021-03-16T22:44:00Z">
              <w:r>
                <w:t>B</w:t>
              </w:r>
            </w:ins>
          </w:p>
        </w:tc>
        <w:tc>
          <w:tcPr>
            <w:tcW w:w="6934" w:type="dxa"/>
          </w:tcPr>
          <w:p w14:paraId="634739B6" w14:textId="57E2F48E" w:rsidR="000E722D" w:rsidRDefault="00DD437E" w:rsidP="000E722D">
            <w:ins w:id="949"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950" w:author="Huawei (Xiaox)" w:date="2021-03-18T12:13:00Z">
              <w:r>
                <w:t>Huawei</w:t>
              </w:r>
            </w:ins>
            <w:ins w:id="951" w:author="Huawei (Xiaox)" w:date="2021-03-18T12:21:00Z">
              <w:r w:rsidR="00A6322E">
                <w:t>, HiSilicon</w:t>
              </w:r>
            </w:ins>
          </w:p>
        </w:tc>
        <w:tc>
          <w:tcPr>
            <w:tcW w:w="1337" w:type="dxa"/>
          </w:tcPr>
          <w:p w14:paraId="6E677F46" w14:textId="6B71B208" w:rsidR="00A924B5" w:rsidRDefault="00A924B5" w:rsidP="00A924B5">
            <w:ins w:id="952" w:author="Huawei (Xiaox)" w:date="2021-03-18T12:13:00Z">
              <w:r>
                <w:t>C</w:t>
              </w:r>
            </w:ins>
          </w:p>
        </w:tc>
        <w:tc>
          <w:tcPr>
            <w:tcW w:w="6934" w:type="dxa"/>
          </w:tcPr>
          <w:p w14:paraId="138A970B" w14:textId="03C7D53F" w:rsidR="00A924B5" w:rsidRDefault="00A924B5" w:rsidP="00A924B5">
            <w:ins w:id="953"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954"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955"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956"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0E5670">
        <w:tc>
          <w:tcPr>
            <w:tcW w:w="1358" w:type="dxa"/>
          </w:tcPr>
          <w:p w14:paraId="01108735" w14:textId="3F88A253" w:rsidR="00A924B5" w:rsidRDefault="005B3462" w:rsidP="00A924B5">
            <w:ins w:id="957" w:author="Interdigital" w:date="2021-03-18T12:20:00Z">
              <w:r>
                <w:t>InterDigital</w:t>
              </w:r>
            </w:ins>
          </w:p>
        </w:tc>
        <w:tc>
          <w:tcPr>
            <w:tcW w:w="1337" w:type="dxa"/>
          </w:tcPr>
          <w:p w14:paraId="721FA2B0" w14:textId="77C82BA2" w:rsidR="00A924B5" w:rsidRDefault="005B3462" w:rsidP="00A924B5">
            <w:ins w:id="958" w:author="Interdigital" w:date="2021-03-18T12:20:00Z">
              <w:r>
                <w:t>B</w:t>
              </w:r>
            </w:ins>
          </w:p>
        </w:tc>
        <w:tc>
          <w:tcPr>
            <w:tcW w:w="6934" w:type="dxa"/>
          </w:tcPr>
          <w:p w14:paraId="42B1411C" w14:textId="72FBC9B0" w:rsidR="00A924B5" w:rsidRDefault="005B3462" w:rsidP="00A924B5">
            <w:ins w:id="959" w:author="Interdigital" w:date="2021-03-18T12:20:00Z">
              <w:r>
                <w:t>A</w:t>
              </w:r>
            </w:ins>
            <w:ins w:id="960" w:author="Interdigital" w:date="2021-03-18T12:21:00Z">
              <w: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961"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962"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Default="007637DF" w:rsidP="007637DF">
            <w:pPr>
              <w:rPr>
                <w:ins w:id="963" w:author="Jianming Wu" w:date="2021-03-19T14:08:00Z"/>
                <w:rFonts w:eastAsiaTheme="minorEastAsia"/>
                <w:lang w:eastAsia="zh-CN"/>
              </w:rPr>
            </w:pPr>
            <w:ins w:id="964" w:author="Jianming Wu" w:date="2021-03-19T14:08:00Z">
              <w:r>
                <w:rPr>
                  <w:rFonts w:eastAsiaTheme="minorEastAsia" w:hint="eastAsia"/>
                  <w:lang w:eastAsia="zh-CN"/>
                </w:rPr>
                <w:t>I</w:t>
              </w:r>
              <w:r>
                <w:rPr>
                  <w:rFonts w:eastAsiaTheme="minorEastAsia"/>
                  <w:lang w:eastAsia="zh-CN"/>
                </w:rPr>
                <w:t xml:space="preserve">nactivity timer is used to extend active time (i.e. transmit data timely) upon continuous arrival of data and avoid delaying these data to the next cycle. </w:t>
              </w:r>
            </w:ins>
          </w:p>
          <w:p w14:paraId="700EACB6" w14:textId="46CF359A" w:rsidR="007637DF" w:rsidRDefault="007637DF" w:rsidP="007637DF">
            <w:pPr>
              <w:rPr>
                <w:ins w:id="965" w:author="Jianming Wu" w:date="2021-03-19T14:08:00Z"/>
                <w:rFonts w:eastAsiaTheme="minorEastAsia"/>
                <w:lang w:eastAsia="zh-CN"/>
              </w:rPr>
            </w:pPr>
            <w:ins w:id="966" w:author="Jianming Wu" w:date="2021-03-19T14:08:00Z">
              <w:r>
                <w:rPr>
                  <w:rFonts w:eastAsiaTheme="minorEastAsia"/>
                  <w:lang w:eastAsia="zh-CN"/>
                </w:rPr>
                <w:t xml:space="preserve">With an assumption that there are </w:t>
              </w:r>
            </w:ins>
            <w:ins w:id="967" w:author="Jianming Wu" w:date="2021-03-19T14:11:00Z">
              <w:r>
                <w:rPr>
                  <w:rFonts w:eastAsiaTheme="minorEastAsia"/>
                  <w:lang w:eastAsia="zh-CN"/>
                </w:rPr>
                <w:t xml:space="preserve">19 </w:t>
              </w:r>
            </w:ins>
            <w:ins w:id="968" w:author="Jianming Wu" w:date="2021-03-19T14:08:00Z">
              <w:r>
                <w:rPr>
                  <w:rFonts w:eastAsiaTheme="minorEastAsia"/>
                  <w:lang w:eastAsia="zh-CN"/>
                </w:rPr>
                <w:t xml:space="preserve">UEs in the group with good link quality and </w:t>
              </w:r>
            </w:ins>
            <w:ins w:id="969" w:author="Jianming Wu" w:date="2021-03-19T14:10:00Z">
              <w:r>
                <w:rPr>
                  <w:rFonts w:eastAsiaTheme="minorEastAsia"/>
                  <w:lang w:eastAsia="zh-CN"/>
                </w:rPr>
                <w:t>1</w:t>
              </w:r>
            </w:ins>
            <w:ins w:id="970" w:author="Jianming Wu" w:date="2021-03-19T14:08:00Z">
              <w:r>
                <w:rPr>
                  <w:rFonts w:eastAsiaTheme="minorEastAsia"/>
                  <w:lang w:eastAsia="zh-CN"/>
                </w:rPr>
                <w:t xml:space="preserve"> newest UE or with bad link quality, A) means that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QoS</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and user experience of </w:t>
              </w:r>
            </w:ins>
            <w:ins w:id="971" w:author="Jianming Wu" w:date="2021-03-19T14:11:00Z">
              <w:r>
                <w:rPr>
                  <w:rFonts w:eastAsiaTheme="minorEastAsia"/>
                  <w:lang w:eastAsia="zh-CN"/>
                </w:rPr>
                <w:t>19</w:t>
              </w:r>
            </w:ins>
            <w:ins w:id="972" w:author="Jianming Wu" w:date="2021-03-19T14:08:00Z">
              <w:r>
                <w:rPr>
                  <w:rFonts w:eastAsiaTheme="minorEastAsia"/>
                  <w:lang w:eastAsia="zh-CN"/>
                </w:rPr>
                <w:t xml:space="preserve"> UEs have been considered and guaranteed and C) means that the data of the</w:t>
              </w:r>
            </w:ins>
            <w:ins w:id="973" w:author="Jianming Wu" w:date="2021-03-19T14:11:00Z">
              <w:r>
                <w:rPr>
                  <w:rFonts w:eastAsiaTheme="minorEastAsia"/>
                  <w:lang w:eastAsia="zh-CN"/>
                </w:rPr>
                <w:t xml:space="preserve"> 19</w:t>
              </w:r>
            </w:ins>
            <w:ins w:id="974" w:author="Jianming Wu" w:date="2021-03-19T14:08:00Z">
              <w:r>
                <w:rPr>
                  <w:rFonts w:eastAsiaTheme="minorEastAsia"/>
                  <w:lang w:eastAsia="zh-CN"/>
                </w:rPr>
                <w:t xml:space="preserve"> UEs may be delayed to next DRX cycle due to the </w:t>
              </w:r>
            </w:ins>
            <w:ins w:id="975" w:author="Jianming Wu" w:date="2021-03-19T14:11:00Z">
              <w:r>
                <w:rPr>
                  <w:rFonts w:eastAsiaTheme="minorEastAsia"/>
                  <w:lang w:eastAsia="zh-CN"/>
                </w:rPr>
                <w:t>1</w:t>
              </w:r>
            </w:ins>
            <w:ins w:id="976" w:author="Jianming Wu" w:date="2021-03-19T14:08:00Z">
              <w:r>
                <w:rPr>
                  <w:rFonts w:eastAsiaTheme="minorEastAsia"/>
                  <w:lang w:eastAsia="zh-CN"/>
                </w:rPr>
                <w:t xml:space="preserve"> newest/bad UE, which does not make sense.</w:t>
              </w:r>
            </w:ins>
          </w:p>
          <w:p w14:paraId="7E04A5B2" w14:textId="77777777" w:rsidR="007637DF" w:rsidRDefault="007637DF" w:rsidP="007637DF">
            <w:pPr>
              <w:rPr>
                <w:ins w:id="977" w:author="Jianming Wu" w:date="2021-03-19T14:08:00Z"/>
                <w:rFonts w:eastAsiaTheme="minorEastAsia"/>
                <w:lang w:eastAsia="zh-CN"/>
              </w:rPr>
            </w:pPr>
            <w:ins w:id="978" w:author="Jianming Wu" w:date="2021-03-19T14:08:00Z">
              <w:r>
                <w:rPr>
                  <w:rFonts w:eastAsiaTheme="minorEastAsia"/>
                  <w:lang w:eastAsia="zh-CN"/>
                </w:rPr>
                <w:t xml:space="preserve">Furthermore, there may be some implementation solutions to handle </w:t>
              </w:r>
              <w:r>
                <w:rPr>
                  <w:rFonts w:eastAsiaTheme="minorEastAsia" w:hint="eastAsia"/>
                  <w:lang w:eastAsia="zh-CN"/>
                </w:rPr>
                <w:t>the</w:t>
              </w:r>
              <w:r>
                <w:rPr>
                  <w:rFonts w:eastAsiaTheme="minorEastAsia"/>
                  <w:lang w:eastAsia="zh-CN"/>
                </w:rPr>
                <w:t xml:space="preserve"> newest/bad-quality UE issue in groupcast, e.g. TX UE repitition for high-relibility QoS, newest UE continuously monitoring in the first cycle after joining and so on.</w:t>
              </w:r>
            </w:ins>
          </w:p>
          <w:p w14:paraId="7C3FBEA1" w14:textId="135586F1" w:rsidR="007637DF" w:rsidRDefault="007637DF" w:rsidP="007637DF">
            <w:ins w:id="979" w:author="Jianming Wu" w:date="2021-03-19T14:08:00Z">
              <w:r>
                <w:rPr>
                  <w:rFonts w:eastAsiaTheme="minorEastAsia"/>
                  <w:lang w:eastAsia="zh-CN"/>
                </w:rPr>
                <w:t>Solution B) c</w:t>
              </w:r>
              <w:r w:rsidRPr="002E6916">
                <w:rPr>
                  <w:rFonts w:eastAsiaTheme="minorEastAsia"/>
                  <w:lang w:eastAsia="zh-CN"/>
                </w:rPr>
                <w:t>an be</w:t>
              </w:r>
              <w:r>
                <w:rPr>
                  <w:rFonts w:eastAsiaTheme="minorEastAsia"/>
                  <w:lang w:eastAsia="zh-CN"/>
                </w:rPr>
                <w:t xml:space="preserve"> implemented with zero value configured to inactivity timer.</w:t>
              </w:r>
            </w:ins>
          </w:p>
        </w:tc>
      </w:tr>
      <w:tr w:rsidR="00D7106A" w14:paraId="41433A69" w14:textId="77777777" w:rsidTr="000E5670">
        <w:trPr>
          <w:ins w:id="980" w:author="CATT" w:date="2021-03-19T16:05:00Z"/>
        </w:trPr>
        <w:tc>
          <w:tcPr>
            <w:tcW w:w="1358" w:type="dxa"/>
          </w:tcPr>
          <w:p w14:paraId="1F1D5B9E" w14:textId="4B24A3B6" w:rsidR="00D7106A" w:rsidRDefault="00D7106A" w:rsidP="007637DF">
            <w:pPr>
              <w:rPr>
                <w:ins w:id="981" w:author="CATT" w:date="2021-03-19T16:05:00Z"/>
                <w:rFonts w:eastAsiaTheme="minorEastAsia"/>
                <w:lang w:eastAsia="zh-CN"/>
              </w:rPr>
            </w:pPr>
            <w:ins w:id="982"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983" w:author="CATT" w:date="2021-03-19T16:05:00Z"/>
                <w:rFonts w:eastAsiaTheme="minorEastAsia"/>
                <w:lang w:eastAsia="zh-CN"/>
              </w:rPr>
            </w:pPr>
            <w:ins w:id="984" w:author="CATT" w:date="2021-03-19T16:06:00Z">
              <w:r>
                <w:rPr>
                  <w:rFonts w:eastAsiaTheme="minorEastAsia" w:hint="eastAsia"/>
                  <w:lang w:eastAsia="zh-CN"/>
                </w:rPr>
                <w:t>A</w:t>
              </w:r>
            </w:ins>
          </w:p>
        </w:tc>
        <w:tc>
          <w:tcPr>
            <w:tcW w:w="6934" w:type="dxa"/>
          </w:tcPr>
          <w:p w14:paraId="3063AA65" w14:textId="77777777" w:rsidR="00F32BF9" w:rsidRDefault="00D7106A" w:rsidP="00F32BF9">
            <w:pPr>
              <w:rPr>
                <w:ins w:id="985" w:author="CATT" w:date="2021-03-19T16:06:00Z"/>
                <w:rFonts w:eastAsiaTheme="minorEastAsia"/>
                <w:lang w:eastAsia="zh-CN"/>
              </w:rPr>
            </w:pPr>
            <w:ins w:id="986" w:author="CATT" w:date="2021-03-19T16:06:00Z">
              <w:r w:rsidRPr="00D7106A">
                <w:rPr>
                  <w:rFonts w:eastAsiaTheme="minorEastAsia"/>
                  <w:lang w:eastAsia="zh-CN"/>
                </w:rPr>
                <w:t xml:space="preserve">For Uu, the reason for introducing an inactivity timer is to reduce the impacts caused by data schedule latency. </w:t>
              </w:r>
            </w:ins>
          </w:p>
          <w:p w14:paraId="5E3F6644" w14:textId="7A8CB6E2" w:rsidR="00D7106A" w:rsidRDefault="00D7106A" w:rsidP="00F32BF9">
            <w:pPr>
              <w:rPr>
                <w:ins w:id="987" w:author="CATT" w:date="2021-03-19T16:05:00Z"/>
                <w:rFonts w:eastAsiaTheme="minorEastAsia"/>
                <w:lang w:eastAsia="zh-CN"/>
              </w:rPr>
            </w:pPr>
            <w:ins w:id="988" w:author="CATT" w:date="2021-03-19T16:06:00Z">
              <w:r w:rsidRPr="00D7106A">
                <w:rPr>
                  <w:rFonts w:eastAsiaTheme="minorEastAsia"/>
                  <w:lang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989" w:author="Ericsson" w:date="2021-03-19T20:00:00Z"/>
        </w:trPr>
        <w:tc>
          <w:tcPr>
            <w:tcW w:w="1358" w:type="dxa"/>
          </w:tcPr>
          <w:p w14:paraId="663255E3" w14:textId="7A52CE35" w:rsidR="00082E31" w:rsidRDefault="00082E31" w:rsidP="00082E31">
            <w:pPr>
              <w:rPr>
                <w:ins w:id="990" w:author="Ericsson" w:date="2021-03-19T20:00:00Z"/>
                <w:rFonts w:eastAsiaTheme="minorEastAsia"/>
                <w:lang w:eastAsia="zh-CN"/>
              </w:rPr>
            </w:pPr>
            <w:ins w:id="991" w:author="Ericsson" w:date="2021-03-19T20:00:00Z">
              <w:r>
                <w:t>Ericsson (Min)</w:t>
              </w:r>
            </w:ins>
          </w:p>
        </w:tc>
        <w:tc>
          <w:tcPr>
            <w:tcW w:w="1337" w:type="dxa"/>
          </w:tcPr>
          <w:p w14:paraId="3415C467" w14:textId="55BDC043" w:rsidR="00082E31" w:rsidRDefault="00082E31" w:rsidP="00082E31">
            <w:pPr>
              <w:rPr>
                <w:ins w:id="992" w:author="Ericsson" w:date="2021-03-19T20:00:00Z"/>
                <w:rFonts w:eastAsiaTheme="minorEastAsia"/>
                <w:lang w:eastAsia="zh-CN"/>
              </w:rPr>
            </w:pPr>
            <w:ins w:id="993" w:author="Ericsson" w:date="2021-03-19T20:00:00Z">
              <w:r>
                <w:t>A</w:t>
              </w:r>
            </w:ins>
          </w:p>
        </w:tc>
        <w:tc>
          <w:tcPr>
            <w:tcW w:w="6934" w:type="dxa"/>
          </w:tcPr>
          <w:p w14:paraId="421C67AE" w14:textId="28C8103D" w:rsidR="00082E31" w:rsidRPr="00D7106A" w:rsidRDefault="00082E31" w:rsidP="00082E31">
            <w:pPr>
              <w:rPr>
                <w:ins w:id="994" w:author="Ericsson" w:date="2021-03-19T20:00:00Z"/>
                <w:rFonts w:eastAsiaTheme="minorEastAsia"/>
                <w:lang w:eastAsia="zh-CN"/>
              </w:rPr>
            </w:pPr>
            <w:ins w:id="995" w:author="Ericsson" w:date="2021-03-19T20:00:00Z">
              <w: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996" w:author="Intel-AA" w:date="2021-03-19T13:29:00Z"/>
        </w:trPr>
        <w:tc>
          <w:tcPr>
            <w:tcW w:w="1358" w:type="dxa"/>
          </w:tcPr>
          <w:p w14:paraId="2A521BA6" w14:textId="5CC77FD1" w:rsidR="000E5670" w:rsidRDefault="000E5670" w:rsidP="000E5670">
            <w:pPr>
              <w:rPr>
                <w:ins w:id="997" w:author="Intel-AA" w:date="2021-03-19T13:29:00Z"/>
              </w:rPr>
            </w:pPr>
            <w:ins w:id="998" w:author="Intel-AA" w:date="2021-03-19T13:29:00Z">
              <w:r>
                <w:t>Intel</w:t>
              </w:r>
            </w:ins>
          </w:p>
        </w:tc>
        <w:tc>
          <w:tcPr>
            <w:tcW w:w="1337" w:type="dxa"/>
          </w:tcPr>
          <w:p w14:paraId="2AFB725E" w14:textId="6C7F5A27" w:rsidR="000E5670" w:rsidRDefault="000E5670" w:rsidP="000E5670">
            <w:pPr>
              <w:rPr>
                <w:ins w:id="999" w:author="Intel-AA" w:date="2021-03-19T13:29:00Z"/>
              </w:rPr>
            </w:pPr>
            <w:ins w:id="1000" w:author="Intel-AA" w:date="2021-03-19T13:29:00Z">
              <w:r>
                <w:t>B</w:t>
              </w:r>
            </w:ins>
          </w:p>
        </w:tc>
        <w:tc>
          <w:tcPr>
            <w:tcW w:w="6934" w:type="dxa"/>
          </w:tcPr>
          <w:p w14:paraId="0B5F496F" w14:textId="6CB27337" w:rsidR="000E5670" w:rsidRDefault="000E5670" w:rsidP="000E5670">
            <w:pPr>
              <w:rPr>
                <w:ins w:id="1001" w:author="Intel-AA" w:date="2021-03-19T13:29:00Z"/>
              </w:rPr>
            </w:pPr>
            <w:ins w:id="1002" w:author="Intel-AA" w:date="2021-03-19T13:29:00Z">
              <w: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003" w:author="zcm" w:date="2021-03-22T10:50:00Z"/>
        </w:trPr>
        <w:tc>
          <w:tcPr>
            <w:tcW w:w="1358" w:type="dxa"/>
          </w:tcPr>
          <w:p w14:paraId="7DAC91B1" w14:textId="61094BC9" w:rsidR="00090FB7" w:rsidRPr="00090FB7" w:rsidRDefault="00090FB7" w:rsidP="000E5670">
            <w:pPr>
              <w:rPr>
                <w:ins w:id="1004" w:author="zcm" w:date="2021-03-22T10:50:00Z"/>
                <w:rFonts w:eastAsiaTheme="minorEastAsia"/>
                <w:lang w:eastAsia="zh-CN"/>
                <w:rPrChange w:id="1005" w:author="zcm" w:date="2021-03-22T10:50:00Z">
                  <w:rPr>
                    <w:ins w:id="1006" w:author="zcm" w:date="2021-03-22T10:50:00Z"/>
                  </w:rPr>
                </w:rPrChange>
              </w:rPr>
            </w:pPr>
            <w:ins w:id="1007"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008" w:author="zcm" w:date="2021-03-22T10:50:00Z"/>
                <w:rFonts w:eastAsiaTheme="minorEastAsia"/>
                <w:lang w:eastAsia="zh-CN"/>
                <w:rPrChange w:id="1009" w:author="zcm" w:date="2021-03-22T10:50:00Z">
                  <w:rPr>
                    <w:ins w:id="1010" w:author="zcm" w:date="2021-03-22T10:50:00Z"/>
                  </w:rPr>
                </w:rPrChange>
              </w:rPr>
            </w:pPr>
            <w:ins w:id="1011"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012" w:author="zcm" w:date="2021-03-22T10:50:00Z"/>
                <w:rFonts w:eastAsiaTheme="minorEastAsia"/>
                <w:lang w:eastAsia="zh-CN"/>
                <w:rPrChange w:id="1013" w:author="zcm" w:date="2021-03-22T11:21:00Z">
                  <w:rPr>
                    <w:ins w:id="1014" w:author="zcm" w:date="2021-03-22T10:50:00Z"/>
                  </w:rPr>
                </w:rPrChange>
              </w:rPr>
            </w:pPr>
            <w:ins w:id="1015" w:author="zcm" w:date="2021-03-22T11:21:00Z">
              <w:r>
                <w:rPr>
                  <w:rFonts w:eastAsiaTheme="minorEastAsia" w:hint="eastAsia"/>
                  <w:lang w:eastAsia="zh-CN"/>
                </w:rPr>
                <w:t>Agree with Samsung.</w:t>
              </w:r>
            </w:ins>
          </w:p>
        </w:tc>
      </w:tr>
      <w:tr w:rsidR="00321AFF" w:rsidRPr="000E1386" w14:paraId="5D57689F" w14:textId="77777777" w:rsidTr="00321AFF">
        <w:trPr>
          <w:ins w:id="1016" w:author="Ji, Pengyu/纪 鹏宇" w:date="2021-03-23T10:17:00Z"/>
        </w:trPr>
        <w:tc>
          <w:tcPr>
            <w:tcW w:w="1358" w:type="dxa"/>
          </w:tcPr>
          <w:p w14:paraId="6DDB7101" w14:textId="77777777" w:rsidR="00321AFF" w:rsidRPr="000E1386" w:rsidRDefault="00321AFF" w:rsidP="00C13187">
            <w:pPr>
              <w:rPr>
                <w:ins w:id="1017" w:author="Ji, Pengyu/纪 鹏宇" w:date="2021-03-23T10:17:00Z"/>
                <w:rFonts w:eastAsiaTheme="minorEastAsia"/>
                <w:lang w:eastAsia="zh-CN"/>
              </w:rPr>
            </w:pPr>
            <w:ins w:id="101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019" w:author="Ji, Pengyu/纪 鹏宇" w:date="2021-03-23T10:17:00Z"/>
                <w:rFonts w:eastAsiaTheme="minorEastAsia"/>
                <w:lang w:eastAsia="zh-CN"/>
              </w:rPr>
            </w:pPr>
            <w:ins w:id="1020" w:author="Ji, Pengyu/纪 鹏宇" w:date="2021-03-23T10:17:00Z">
              <w:r>
                <w:rPr>
                  <w:rFonts w:eastAsiaTheme="minorEastAsia" w:hint="eastAsia"/>
                  <w:lang w:eastAsia="zh-CN"/>
                </w:rPr>
                <w:t>B</w:t>
              </w:r>
            </w:ins>
          </w:p>
        </w:tc>
        <w:tc>
          <w:tcPr>
            <w:tcW w:w="6934" w:type="dxa"/>
          </w:tcPr>
          <w:p w14:paraId="7579D117" w14:textId="77777777" w:rsidR="00321AFF" w:rsidRPr="000E1386" w:rsidRDefault="00321AFF" w:rsidP="00C13187">
            <w:pPr>
              <w:rPr>
                <w:ins w:id="1021" w:author="Ji, Pengyu/纪 鹏宇" w:date="2021-03-23T10:17:00Z"/>
                <w:rFonts w:eastAsiaTheme="minorEastAsia"/>
                <w:lang w:eastAsia="zh-CN"/>
              </w:rPr>
            </w:pPr>
            <w:ins w:id="1022" w:author="Ji, Pengyu/纪 鹏宇" w:date="2021-03-23T10:17:00Z">
              <w:r>
                <w:rPr>
                  <w:rFonts w:eastAsiaTheme="minorEastAsia" w:hint="eastAsia"/>
                  <w:lang w:eastAsia="zh-CN"/>
                </w:rPr>
                <w:t>W</w:t>
              </w:r>
              <w:r>
                <w:rPr>
                  <w:rFonts w:eastAsiaTheme="minorEastAsia"/>
                  <w:lang w:eastAsia="zh-CN"/>
                </w:rPr>
                <w:t xml:space="preserve">e think it only applicable for groupcast in </w:t>
              </w:r>
              <w:r w:rsidRPr="00045E72">
                <w:rPr>
                  <w:rFonts w:eastAsiaTheme="minorEastAsia"/>
                  <w:lang w:eastAsia="zh-CN"/>
                </w:rPr>
                <w:t xml:space="preserve">the </w:t>
              </w:r>
              <w:r>
                <w:rPr>
                  <w:rFonts w:eastAsiaTheme="minorEastAsia"/>
                  <w:lang w:eastAsia="zh-CN"/>
                </w:rPr>
                <w:t xml:space="preserve">case where </w:t>
              </w:r>
              <w:r w:rsidRPr="00045E72">
                <w:rPr>
                  <w:rFonts w:eastAsiaTheme="minorEastAsia"/>
                  <w:lang w:eastAsia="zh-CN"/>
                </w:rPr>
                <w:t>group member/topology is stable/fixed.</w:t>
              </w:r>
            </w:ins>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lastRenderedPageBreak/>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f"/>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f"/>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f4"/>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1023"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1024"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1025" w:author="Xiaomi (Xing)" w:date="2021-03-16T17:13:00Z">
              <w:r>
                <w:rPr>
                  <w:rFonts w:eastAsiaTheme="minorEastAsia"/>
                  <w:lang w:eastAsia="zh-CN"/>
                </w:rPr>
                <w:t>As replied to last question, t</w:t>
              </w:r>
            </w:ins>
            <w:ins w:id="1026"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027" w:author="Kyeongin Jeong/Communication Standards /SRA/Staff Engineer/삼성전자" w:date="2021-03-16T22:45:00Z">
              <w:r>
                <w:t>Samsung</w:t>
              </w:r>
            </w:ins>
          </w:p>
        </w:tc>
        <w:tc>
          <w:tcPr>
            <w:tcW w:w="1337" w:type="dxa"/>
          </w:tcPr>
          <w:p w14:paraId="20970F7C" w14:textId="5D647E3D" w:rsidR="000E722D" w:rsidRDefault="00DD437E" w:rsidP="000E722D">
            <w:ins w:id="1028" w:author="Kyeongin Jeong/Communication Standards /SRA/Staff Engineer/삼성전자" w:date="2021-03-16T22:45:00Z">
              <w:r>
                <w:t>A, B</w:t>
              </w:r>
            </w:ins>
          </w:p>
        </w:tc>
        <w:tc>
          <w:tcPr>
            <w:tcW w:w="6934" w:type="dxa"/>
          </w:tcPr>
          <w:p w14:paraId="5E39BA8C" w14:textId="1992C1AD" w:rsidR="000E722D" w:rsidRDefault="00DD437E" w:rsidP="000E722D">
            <w:ins w:id="1029" w:author="Kyeongin Jeong/Communication Standards /SRA/Staff Engineer/삼성전자" w:date="2021-03-16T22:46:00Z">
              <w: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1030" w:author="Huawei (Xiaox)" w:date="2021-03-18T12:14:00Z">
              <w:r>
                <w:t>Huawei</w:t>
              </w:r>
            </w:ins>
            <w:ins w:id="1031" w:author="Huawei (Xiaox)" w:date="2021-03-18T12:21:00Z">
              <w:r w:rsidR="00A6322E">
                <w:t>, HiSilicon</w:t>
              </w:r>
            </w:ins>
          </w:p>
        </w:tc>
        <w:tc>
          <w:tcPr>
            <w:tcW w:w="1337" w:type="dxa"/>
          </w:tcPr>
          <w:p w14:paraId="74608294" w14:textId="7FF33418" w:rsidR="00A924B5" w:rsidRDefault="00A924B5" w:rsidP="00A924B5">
            <w:ins w:id="1032" w:author="Huawei (Xiaox)" w:date="2021-03-18T12:14:00Z">
              <w:r>
                <w:t>None</w:t>
              </w:r>
            </w:ins>
          </w:p>
        </w:tc>
        <w:tc>
          <w:tcPr>
            <w:tcW w:w="6934" w:type="dxa"/>
          </w:tcPr>
          <w:p w14:paraId="357E614D" w14:textId="3022731B" w:rsidR="00A924B5" w:rsidRDefault="00A924B5" w:rsidP="00A924B5">
            <w:ins w:id="1033" w:author="Huawei (Xiaox)" w:date="2021-03-18T12:14:00Z">
              <w:r>
                <w:t>We don’t support Inactivity timer for Groupcast.</w:t>
              </w:r>
            </w:ins>
          </w:p>
        </w:tc>
      </w:tr>
      <w:tr w:rsidR="00A924B5" w14:paraId="3C00C1AA" w14:textId="77777777" w:rsidTr="000E5670">
        <w:tc>
          <w:tcPr>
            <w:tcW w:w="1358" w:type="dxa"/>
          </w:tcPr>
          <w:p w14:paraId="3C693611" w14:textId="7E4195D1" w:rsidR="00A924B5" w:rsidRDefault="005B3462" w:rsidP="00A924B5">
            <w:ins w:id="1034" w:author="Interdigital" w:date="2021-03-18T12:21:00Z">
              <w:r>
                <w:t>InterDigital</w:t>
              </w:r>
            </w:ins>
          </w:p>
        </w:tc>
        <w:tc>
          <w:tcPr>
            <w:tcW w:w="1337" w:type="dxa"/>
          </w:tcPr>
          <w:p w14:paraId="2B4BF52E" w14:textId="101B0FC1" w:rsidR="00A924B5" w:rsidRDefault="005B3462" w:rsidP="00A924B5">
            <w:ins w:id="1035" w:author="Interdigital" w:date="2021-03-18T12:21:00Z">
              <w:r>
                <w:t>A,B</w:t>
              </w:r>
            </w:ins>
          </w:p>
        </w:tc>
        <w:tc>
          <w:tcPr>
            <w:tcW w:w="6934" w:type="dxa"/>
          </w:tcPr>
          <w:p w14:paraId="1C09B8BC" w14:textId="4F2392EA" w:rsidR="00A924B5" w:rsidRDefault="005B3462" w:rsidP="00A924B5">
            <w:ins w:id="1036" w:author="Interdigital" w:date="2021-03-18T12:24:00Z">
              <w:r>
                <w:t xml:space="preserve">Considering either A and B, there seems to be </w:t>
              </w:r>
              <w:r w:rsidR="00CD3D57">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037"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1038"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Default="007637DF" w:rsidP="007637DF">
            <w:ins w:id="1039" w:author="Jianming Wu" w:date="2021-03-19T14:08:00Z">
              <w:r>
                <w:rPr>
                  <w:rFonts w:eastAsiaTheme="minorEastAsia"/>
                  <w:lang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040" w:author="Intel-AA" w:date="2021-03-19T13:29:00Z">
              <w:r>
                <w:t>Intel</w:t>
              </w:r>
            </w:ins>
          </w:p>
        </w:tc>
        <w:tc>
          <w:tcPr>
            <w:tcW w:w="1337" w:type="dxa"/>
          </w:tcPr>
          <w:p w14:paraId="55C6EEF8" w14:textId="548838BF" w:rsidR="000E5670" w:rsidRDefault="000E5670" w:rsidP="000E5670">
            <w:ins w:id="1041" w:author="Intel-AA" w:date="2021-03-19T13:29:00Z">
              <w:r>
                <w:t>At least A</w:t>
              </w:r>
            </w:ins>
          </w:p>
        </w:tc>
        <w:tc>
          <w:tcPr>
            <w:tcW w:w="6934" w:type="dxa"/>
          </w:tcPr>
          <w:p w14:paraId="4BCA8492" w14:textId="08F5E516" w:rsidR="000E5670" w:rsidRDefault="000E5670" w:rsidP="000E5670">
            <w:ins w:id="1042" w:author="Intel-AA" w:date="2021-03-19T13:29:00Z">
              <w:r>
                <w:t>As with the unicast case, in case of HARQ FB enabled, inactivity timer can be supported. 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043" w:author="zcm" w:date="2021-03-22T10:50:00Z">
                  <w:rPr>
                    <w:rFonts w:eastAsia="Malgun Gothic"/>
                  </w:rPr>
                </w:rPrChange>
              </w:rPr>
            </w:pPr>
            <w:ins w:id="1044"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045" w:author="zcm" w:date="2021-03-22T10:51:00Z">
                  <w:rPr>
                    <w:rFonts w:eastAsia="Malgun Gothic"/>
                  </w:rPr>
                </w:rPrChange>
              </w:rPr>
            </w:pPr>
            <w:ins w:id="1046" w:author="zcm" w:date="2021-03-22T10:51:00Z">
              <w:r>
                <w:rPr>
                  <w:rFonts w:eastAsiaTheme="minorEastAsia" w:hint="eastAsia"/>
                  <w:lang w:eastAsia="zh-CN"/>
                </w:rPr>
                <w:t>A</w:t>
              </w:r>
            </w:ins>
          </w:p>
        </w:tc>
        <w:tc>
          <w:tcPr>
            <w:tcW w:w="6934" w:type="dxa"/>
          </w:tcPr>
          <w:p w14:paraId="42487A37" w14:textId="4737B1E7" w:rsidR="000E5670" w:rsidRPr="00766809" w:rsidRDefault="00766809" w:rsidP="00766809">
            <w:pPr>
              <w:rPr>
                <w:rFonts w:eastAsiaTheme="minorEastAsia"/>
                <w:lang w:eastAsia="zh-CN"/>
                <w:rPrChange w:id="1047" w:author="zcm" w:date="2021-03-22T11:22:00Z">
                  <w:rPr/>
                </w:rPrChange>
              </w:rPr>
            </w:pPr>
            <w:ins w:id="1048" w:author="zcm" w:date="2021-03-22T11:22:00Z">
              <w:r>
                <w:rPr>
                  <w:rFonts w:eastAsiaTheme="minorEastAsia" w:hint="eastAsia"/>
                  <w:lang w:eastAsia="zh-CN"/>
                </w:rPr>
                <w:t>At least</w:t>
              </w:r>
              <w:r>
                <w:rPr>
                  <w:rFonts w:eastAsiaTheme="minorEastAsia"/>
                  <w:lang w:eastAsia="zh-CN"/>
                </w:rPr>
                <w:t xml:space="preserve"> scenario A </w:t>
              </w:r>
              <w:r w:rsidRPr="00766809">
                <w:rPr>
                  <w:rFonts w:eastAsiaTheme="minorEastAsia"/>
                  <w:lang w:eastAsia="zh-CN"/>
                </w:rPr>
                <w:t xml:space="preserve">should support inactivity timer </w:t>
              </w:r>
              <w:r>
                <w:rPr>
                  <w:rFonts w:eastAsiaTheme="minorEastAsia"/>
                  <w:lang w:eastAsia="zh-CN"/>
                </w:rPr>
                <w:t xml:space="preserve">for </w:t>
              </w:r>
              <w:r w:rsidRPr="00766809">
                <w:rPr>
                  <w:rFonts w:eastAsiaTheme="minorEastAsia"/>
                  <w:lang w:eastAsia="zh-CN"/>
                </w:rPr>
                <w:t>groupcast transmissions</w:t>
              </w:r>
              <w:r>
                <w:rPr>
                  <w:rFonts w:eastAsiaTheme="minorEastAsia"/>
                  <w:lang w:eastAsia="zh-CN"/>
                </w:rPr>
                <w:t>.</w:t>
              </w:r>
            </w:ins>
          </w:p>
        </w:tc>
      </w:tr>
      <w:tr w:rsidR="00321AFF" w14:paraId="7A482B2E" w14:textId="77777777" w:rsidTr="00321AFF">
        <w:trPr>
          <w:ins w:id="1049" w:author="Ji, Pengyu/纪 鹏宇" w:date="2021-03-23T10:17:00Z"/>
        </w:trPr>
        <w:tc>
          <w:tcPr>
            <w:tcW w:w="1358" w:type="dxa"/>
          </w:tcPr>
          <w:p w14:paraId="7FA3491C" w14:textId="77777777" w:rsidR="00321AFF" w:rsidRPr="000E1386" w:rsidRDefault="00321AFF" w:rsidP="00C13187">
            <w:pPr>
              <w:rPr>
                <w:ins w:id="1050" w:author="Ji, Pengyu/纪 鹏宇" w:date="2021-03-23T10:17:00Z"/>
                <w:rFonts w:eastAsiaTheme="minorEastAsia"/>
                <w:lang w:eastAsia="zh-CN"/>
              </w:rPr>
            </w:pPr>
            <w:ins w:id="1051"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052" w:author="Ji, Pengyu/纪 鹏宇" w:date="2021-03-23T10:17:00Z"/>
                <w:rFonts w:eastAsiaTheme="minorEastAsia"/>
                <w:lang w:eastAsia="zh-CN"/>
              </w:rPr>
            </w:pPr>
            <w:ins w:id="1053"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Default="00321AFF" w:rsidP="00C13187">
            <w:pPr>
              <w:rPr>
                <w:ins w:id="1054" w:author="Ji, Pengyu/纪 鹏宇" w:date="2021-03-23T10:17:00Z"/>
              </w:rPr>
            </w:pPr>
            <w:ins w:id="1055" w:author="Ji, Pengyu/纪 鹏宇" w:date="2021-03-23T10:17:00Z">
              <w: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f"/>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f4"/>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056" w:author="冷冰雪(Bingxue Leng)" w:date="2021-03-15T14:15:00Z">
              <w:r>
                <w:t>OPPO</w:t>
              </w:r>
            </w:ins>
          </w:p>
        </w:tc>
        <w:tc>
          <w:tcPr>
            <w:tcW w:w="1337" w:type="dxa"/>
          </w:tcPr>
          <w:p w14:paraId="1E4EF414" w14:textId="79A8FF26" w:rsidR="00EF71A7" w:rsidRDefault="00885239" w:rsidP="0045608D">
            <w:ins w:id="1057"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1058"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1059"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1060"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1061"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062" w:author="Kyeongin Jeong/Communication Standards /SRA/Staff Engineer/삼성전자" w:date="2021-03-16T22:46:00Z">
              <w:r>
                <w:t>Samsung</w:t>
              </w:r>
            </w:ins>
          </w:p>
        </w:tc>
        <w:tc>
          <w:tcPr>
            <w:tcW w:w="1337" w:type="dxa"/>
          </w:tcPr>
          <w:p w14:paraId="07D0D68C" w14:textId="389F4232" w:rsidR="000E722D" w:rsidRDefault="00DD437E" w:rsidP="000E722D">
            <w:ins w:id="1063"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1064" w:author="Huawei (Xiaox)" w:date="2021-03-18T12:14:00Z">
              <w:r>
                <w:lastRenderedPageBreak/>
                <w:t>Huawei</w:t>
              </w:r>
            </w:ins>
            <w:ins w:id="1065" w:author="Huawei (Xiaox)" w:date="2021-03-18T12:21:00Z">
              <w:r w:rsidR="00A6322E">
                <w:t>, HiSilicon</w:t>
              </w:r>
            </w:ins>
          </w:p>
        </w:tc>
        <w:tc>
          <w:tcPr>
            <w:tcW w:w="1337" w:type="dxa"/>
          </w:tcPr>
          <w:p w14:paraId="2F7EAB62" w14:textId="05B3F5D3" w:rsidR="00A924B5" w:rsidRDefault="00A924B5" w:rsidP="00A924B5">
            <w:ins w:id="1066" w:author="Huawei (Xiaox)" w:date="2021-03-18T12:14:00Z">
              <w:r>
                <w:t>C</w:t>
              </w:r>
            </w:ins>
          </w:p>
        </w:tc>
        <w:tc>
          <w:tcPr>
            <w:tcW w:w="6934" w:type="dxa"/>
          </w:tcPr>
          <w:p w14:paraId="2981A479" w14:textId="63EA59DF" w:rsidR="00A924B5" w:rsidRDefault="00A924B5" w:rsidP="00A924B5">
            <w:ins w:id="1067"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068"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1069" w:author="LG: Giwon Park" w:date="2021-03-18T17:02:00Z">
              <w:r>
                <w:rPr>
                  <w:rFonts w:eastAsia="Malgun Gothic" w:hint="eastAsia"/>
                  <w:lang w:eastAsia="ko-KR"/>
                </w:rPr>
                <w:t>A</w:t>
              </w:r>
            </w:ins>
          </w:p>
        </w:tc>
        <w:tc>
          <w:tcPr>
            <w:tcW w:w="6934" w:type="dxa"/>
          </w:tcPr>
          <w:p w14:paraId="2D47B365" w14:textId="458B88F7" w:rsidR="000F04F7" w:rsidRDefault="000F04F7" w:rsidP="000F04F7">
            <w:ins w:id="1070"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1071" w:author="Interdigital" w:date="2021-03-18T12:25:00Z">
              <w:r>
                <w:t>InterDigital</w:t>
              </w:r>
            </w:ins>
          </w:p>
        </w:tc>
        <w:tc>
          <w:tcPr>
            <w:tcW w:w="1337" w:type="dxa"/>
          </w:tcPr>
          <w:p w14:paraId="0BCF10C1" w14:textId="229B22C2" w:rsidR="00A924B5" w:rsidRDefault="00CD3D57" w:rsidP="00A924B5">
            <w:ins w:id="1072"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1073"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1074" w:author="Jianming Wu" w:date="2021-03-19T14:09:00Z">
              <w:r>
                <w:rPr>
                  <w:rFonts w:eastAsiaTheme="minorEastAsia" w:hint="eastAsia"/>
                  <w:lang w:eastAsia="zh-CN"/>
                </w:rPr>
                <w:t>C</w:t>
              </w:r>
            </w:ins>
          </w:p>
        </w:tc>
        <w:tc>
          <w:tcPr>
            <w:tcW w:w="6934" w:type="dxa"/>
          </w:tcPr>
          <w:p w14:paraId="4B97E969" w14:textId="5FC0BFAF" w:rsidR="007637DF" w:rsidRDefault="007637DF" w:rsidP="007637DF">
            <w:ins w:id="1075" w:author="Jianming Wu" w:date="2021-03-19T14:09:00Z">
              <w:r>
                <w:rPr>
                  <w:rFonts w:eastAsiaTheme="minorEastAsia" w:hint="eastAsia"/>
                  <w:lang w:eastAsia="zh-CN"/>
                </w:rPr>
                <w:t>B</w:t>
              </w:r>
              <w:r>
                <w:rPr>
                  <w:rFonts w:eastAsiaTheme="minorEastAsia"/>
                  <w:lang w:eastAsia="zh-CN"/>
                </w:rPr>
                <w:t>roadcast is good to use the simplest DRX pattern, i.e. only onDuration timer.</w:t>
              </w:r>
            </w:ins>
          </w:p>
        </w:tc>
      </w:tr>
      <w:tr w:rsidR="00AA1704" w14:paraId="0ACEB12E" w14:textId="77777777" w:rsidTr="0045608D">
        <w:trPr>
          <w:ins w:id="1076" w:author="CATT" w:date="2021-03-19T16:11:00Z"/>
        </w:trPr>
        <w:tc>
          <w:tcPr>
            <w:tcW w:w="1358" w:type="dxa"/>
          </w:tcPr>
          <w:p w14:paraId="4A6E0246" w14:textId="366FDC45" w:rsidR="00AA1704" w:rsidRDefault="00AA1704" w:rsidP="007637DF">
            <w:pPr>
              <w:rPr>
                <w:ins w:id="1077" w:author="CATT" w:date="2021-03-19T16:11:00Z"/>
                <w:rFonts w:eastAsiaTheme="minorEastAsia"/>
                <w:lang w:eastAsia="zh-CN"/>
              </w:rPr>
            </w:pPr>
            <w:ins w:id="1078"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079" w:author="CATT" w:date="2021-03-19T16:11:00Z"/>
                <w:rFonts w:eastAsiaTheme="minorEastAsia"/>
                <w:lang w:eastAsia="zh-CN"/>
              </w:rPr>
            </w:pPr>
            <w:ins w:id="1080"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081" w:author="CATT" w:date="2021-03-19T16:11:00Z"/>
                <w:rFonts w:eastAsiaTheme="minorEastAsia"/>
                <w:lang w:eastAsia="zh-CN"/>
              </w:rPr>
            </w:pPr>
          </w:p>
        </w:tc>
      </w:tr>
      <w:tr w:rsidR="00687B1C" w14:paraId="352DACFA" w14:textId="77777777" w:rsidTr="0045608D">
        <w:trPr>
          <w:ins w:id="1082" w:author="Ericsson" w:date="2021-03-19T20:04:00Z"/>
        </w:trPr>
        <w:tc>
          <w:tcPr>
            <w:tcW w:w="1358" w:type="dxa"/>
          </w:tcPr>
          <w:p w14:paraId="132C1278" w14:textId="73337C58" w:rsidR="00687B1C" w:rsidRDefault="00687B1C" w:rsidP="00687B1C">
            <w:pPr>
              <w:rPr>
                <w:ins w:id="1083" w:author="Ericsson" w:date="2021-03-19T20:04:00Z"/>
                <w:rFonts w:eastAsiaTheme="minorEastAsia"/>
                <w:lang w:eastAsia="zh-CN"/>
              </w:rPr>
            </w:pPr>
            <w:ins w:id="1084" w:author="Ericsson" w:date="2021-03-19T20:04:00Z">
              <w:r>
                <w:t>Ericsson (Min)</w:t>
              </w:r>
            </w:ins>
          </w:p>
        </w:tc>
        <w:tc>
          <w:tcPr>
            <w:tcW w:w="1337" w:type="dxa"/>
          </w:tcPr>
          <w:p w14:paraId="1CCD3C85" w14:textId="19362373" w:rsidR="00687B1C" w:rsidRDefault="00687B1C" w:rsidP="00687B1C">
            <w:pPr>
              <w:rPr>
                <w:ins w:id="1085" w:author="Ericsson" w:date="2021-03-19T20:04:00Z"/>
                <w:rFonts w:eastAsiaTheme="minorEastAsia"/>
                <w:lang w:eastAsia="zh-CN"/>
              </w:rPr>
            </w:pPr>
            <w:ins w:id="1086" w:author="Ericsson" w:date="2021-03-19T20:04:00Z">
              <w:r>
                <w:t>A</w:t>
              </w:r>
            </w:ins>
          </w:p>
        </w:tc>
        <w:tc>
          <w:tcPr>
            <w:tcW w:w="6934" w:type="dxa"/>
          </w:tcPr>
          <w:p w14:paraId="08977344" w14:textId="45E8A75F" w:rsidR="00687B1C" w:rsidRDefault="00687B1C" w:rsidP="00687B1C">
            <w:pPr>
              <w:rPr>
                <w:ins w:id="1087" w:author="Ericsson" w:date="2021-03-19T20:04:00Z"/>
                <w:rFonts w:eastAsiaTheme="minorEastAsia"/>
                <w:lang w:eastAsia="zh-CN"/>
              </w:rPr>
            </w:pPr>
            <w:ins w:id="1088" w:author="Ericsson" w:date="2021-03-19T20:04:00Z">
              <w:r>
                <w:t>See comments for Q13a</w:t>
              </w:r>
            </w:ins>
          </w:p>
        </w:tc>
      </w:tr>
      <w:tr w:rsidR="000E5670" w14:paraId="0BE53DCA" w14:textId="77777777" w:rsidTr="0045608D">
        <w:trPr>
          <w:ins w:id="1089" w:author="Intel-AA" w:date="2021-03-19T13:29:00Z"/>
        </w:trPr>
        <w:tc>
          <w:tcPr>
            <w:tcW w:w="1358" w:type="dxa"/>
          </w:tcPr>
          <w:p w14:paraId="68F165D5" w14:textId="6F57D1C3" w:rsidR="000E5670" w:rsidRDefault="000E5670" w:rsidP="00687B1C">
            <w:pPr>
              <w:rPr>
                <w:ins w:id="1090" w:author="Intel-AA" w:date="2021-03-19T13:29:00Z"/>
              </w:rPr>
            </w:pPr>
            <w:ins w:id="1091" w:author="Intel-AA" w:date="2021-03-19T13:29:00Z">
              <w:r>
                <w:t>Inte</w:t>
              </w:r>
            </w:ins>
            <w:ins w:id="1092" w:author="Intel-AA" w:date="2021-03-19T13:30:00Z">
              <w:r>
                <w:t>l</w:t>
              </w:r>
            </w:ins>
          </w:p>
        </w:tc>
        <w:tc>
          <w:tcPr>
            <w:tcW w:w="1337" w:type="dxa"/>
          </w:tcPr>
          <w:p w14:paraId="0FDC81E9" w14:textId="17172033" w:rsidR="000E5670" w:rsidRDefault="000E5670" w:rsidP="00687B1C">
            <w:pPr>
              <w:rPr>
                <w:ins w:id="1093" w:author="Intel-AA" w:date="2021-03-19T13:29:00Z"/>
              </w:rPr>
            </w:pPr>
            <w:ins w:id="1094" w:author="Intel-AA" w:date="2021-03-19T13:30:00Z">
              <w:r>
                <w:t>C</w:t>
              </w:r>
            </w:ins>
          </w:p>
        </w:tc>
        <w:tc>
          <w:tcPr>
            <w:tcW w:w="6934" w:type="dxa"/>
          </w:tcPr>
          <w:p w14:paraId="19707FD8" w14:textId="77777777" w:rsidR="000E5670" w:rsidRDefault="000E5670" w:rsidP="00687B1C">
            <w:pPr>
              <w:rPr>
                <w:ins w:id="1095" w:author="Intel-AA" w:date="2021-03-19T13:29:00Z"/>
              </w:rPr>
            </w:pPr>
          </w:p>
        </w:tc>
      </w:tr>
      <w:tr w:rsidR="00090FB7" w14:paraId="0BD21028" w14:textId="77777777" w:rsidTr="0045608D">
        <w:trPr>
          <w:ins w:id="1096" w:author="zcm" w:date="2021-03-22T10:51:00Z"/>
        </w:trPr>
        <w:tc>
          <w:tcPr>
            <w:tcW w:w="1358" w:type="dxa"/>
          </w:tcPr>
          <w:p w14:paraId="76B04D33" w14:textId="7F34A6E3" w:rsidR="00090FB7" w:rsidRPr="00090FB7" w:rsidRDefault="00090FB7" w:rsidP="00687B1C">
            <w:pPr>
              <w:rPr>
                <w:ins w:id="1097" w:author="zcm" w:date="2021-03-22T10:51:00Z"/>
                <w:rFonts w:eastAsiaTheme="minorEastAsia"/>
                <w:lang w:eastAsia="zh-CN"/>
                <w:rPrChange w:id="1098" w:author="zcm" w:date="2021-03-22T10:51:00Z">
                  <w:rPr>
                    <w:ins w:id="1099" w:author="zcm" w:date="2021-03-22T10:51:00Z"/>
                  </w:rPr>
                </w:rPrChange>
              </w:rPr>
            </w:pPr>
            <w:ins w:id="1100"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101" w:author="zcm" w:date="2021-03-22T10:51:00Z"/>
                <w:rFonts w:eastAsiaTheme="minorEastAsia"/>
                <w:lang w:eastAsia="zh-CN"/>
                <w:rPrChange w:id="1102" w:author="zcm" w:date="2021-03-22T10:51:00Z">
                  <w:rPr>
                    <w:ins w:id="1103" w:author="zcm" w:date="2021-03-22T10:51:00Z"/>
                  </w:rPr>
                </w:rPrChange>
              </w:rPr>
            </w:pPr>
            <w:ins w:id="1104"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105" w:author="zcm" w:date="2021-03-22T10:51:00Z"/>
              </w:rPr>
            </w:pPr>
          </w:p>
        </w:tc>
      </w:tr>
      <w:tr w:rsidR="00321AFF" w14:paraId="533D556C" w14:textId="77777777" w:rsidTr="00321AFF">
        <w:trPr>
          <w:ins w:id="1106" w:author="Ji, Pengyu/纪 鹏宇" w:date="2021-03-23T10:17:00Z"/>
        </w:trPr>
        <w:tc>
          <w:tcPr>
            <w:tcW w:w="1358" w:type="dxa"/>
          </w:tcPr>
          <w:p w14:paraId="166C0245" w14:textId="77777777" w:rsidR="00321AFF" w:rsidRPr="000E1386" w:rsidRDefault="00321AFF" w:rsidP="00C13187">
            <w:pPr>
              <w:rPr>
                <w:ins w:id="1107" w:author="Ji, Pengyu/纪 鹏宇" w:date="2021-03-23T10:17:00Z"/>
                <w:rFonts w:eastAsiaTheme="minorEastAsia"/>
                <w:lang w:eastAsia="zh-CN"/>
              </w:rPr>
            </w:pPr>
            <w:ins w:id="110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109" w:author="Ji, Pengyu/纪 鹏宇" w:date="2021-03-23T10:17:00Z"/>
                <w:rFonts w:eastAsiaTheme="minorEastAsia"/>
                <w:lang w:eastAsia="zh-CN"/>
              </w:rPr>
            </w:pPr>
            <w:ins w:id="1110"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111" w:author="Ji, Pengyu/纪 鹏宇" w:date="2021-03-23T10:17:00Z"/>
              </w:rPr>
            </w:pP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f"/>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112" w:author="冷冰雪(Bingxue Leng)" w:date="2021-03-15T14:16:00Z">
              <w:r>
                <w:t>OPPO</w:t>
              </w:r>
            </w:ins>
          </w:p>
        </w:tc>
        <w:tc>
          <w:tcPr>
            <w:tcW w:w="1337" w:type="dxa"/>
          </w:tcPr>
          <w:p w14:paraId="56A6897C" w14:textId="2D17C760" w:rsidR="00E6691E" w:rsidRDefault="002144AD" w:rsidP="0045608D">
            <w:ins w:id="1113" w:author="冷冰雪(Bingxue Leng)" w:date="2021-03-16T11:31:00Z">
              <w:r>
                <w:t>NONE</w:t>
              </w:r>
            </w:ins>
          </w:p>
        </w:tc>
        <w:tc>
          <w:tcPr>
            <w:tcW w:w="6934" w:type="dxa"/>
          </w:tcPr>
          <w:p w14:paraId="4DF549B1" w14:textId="498A622D" w:rsidR="00E6691E" w:rsidRDefault="002144AD" w:rsidP="0045608D">
            <w:ins w:id="1114" w:author="冷冰雪(Bingxue Leng)" w:date="2021-03-16T11:31:00Z">
              <w:r>
                <w:t>As reply to Q13a/14, w</w:t>
              </w:r>
            </w:ins>
            <w:ins w:id="1115" w:author="冷冰雪(Bingxue Leng)" w:date="2021-03-15T14:16:00Z">
              <w:r w:rsidR="007D060A">
                <w:t>e</w:t>
              </w:r>
            </w:ins>
            <w:ins w:id="1116"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0E5670">
        <w:tc>
          <w:tcPr>
            <w:tcW w:w="1358" w:type="dxa"/>
          </w:tcPr>
          <w:p w14:paraId="12103F4A" w14:textId="5F13768C" w:rsidR="000E722D" w:rsidRDefault="000E722D" w:rsidP="000E722D">
            <w:ins w:id="1117"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118"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119"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120" w:author="Kyeongin Jeong/Communication Standards /SRA/Staff Engineer/삼성전자" w:date="2021-03-16T22:46:00Z">
              <w:r>
                <w:t>Samsung</w:t>
              </w:r>
            </w:ins>
          </w:p>
        </w:tc>
        <w:tc>
          <w:tcPr>
            <w:tcW w:w="1337" w:type="dxa"/>
          </w:tcPr>
          <w:p w14:paraId="09620CA7" w14:textId="081DFD85" w:rsidR="000E722D" w:rsidRDefault="00F70671">
            <w:ins w:id="1121" w:author="Kyeongin Jeong/Communication Standards /SRA/Staff Engineer/삼성전자" w:date="2021-03-16T22:48:00Z">
              <w:r>
                <w:t>C</w:t>
              </w:r>
            </w:ins>
            <w:ins w:id="1122" w:author="Kyeongin Jeong/Communication Standards /SRA/Staff Engineer/삼성전자" w:date="2021-03-17T10:23:00Z">
              <w:r w:rsidR="00EE38C2">
                <w:t xml:space="preserve"> for groupcast (</w:t>
              </w:r>
            </w:ins>
            <w:ins w:id="1123" w:author="Kyeongin Jeong/Communication Standards /SRA/Staff Engineer/삼성전자" w:date="2021-03-16T22:48:00Z">
              <w:r>
                <w:t>with comment</w:t>
              </w:r>
            </w:ins>
            <w:ins w:id="1124" w:author="Kyeongin Jeong/Communication Standards /SRA/Staff Engineer/삼성전자" w:date="2021-03-17T10:24:00Z">
              <w:r w:rsidR="00EE38C2">
                <w:t>)</w:t>
              </w:r>
            </w:ins>
          </w:p>
        </w:tc>
        <w:tc>
          <w:tcPr>
            <w:tcW w:w="6934" w:type="dxa"/>
          </w:tcPr>
          <w:p w14:paraId="118C255B" w14:textId="612FE419" w:rsidR="000E722D" w:rsidRPr="00F70671" w:rsidRDefault="00F70671">
            <w:pPr>
              <w:framePr w:wrap="notBeside" w:vAnchor="page" w:hAnchor="margin" w:xAlign="center" w:y="6805"/>
              <w:widowControl w:val="0"/>
              <w:rPr>
                <w:rFonts w:eastAsia="Malgun Gothic"/>
                <w:lang w:eastAsia="ko-KR"/>
                <w:rPrChange w:id="1125" w:author="Kyeongin Jeong/Communication Standards /SRA/Staff Engineer/삼성전자" w:date="2021-03-16T22:49:00Z">
                  <w:rPr>
                    <w:rFonts w:eastAsia="宋体"/>
                    <w:noProof/>
                    <w:sz w:val="20"/>
                    <w:szCs w:val="20"/>
                    <w:lang w:val="en-GB"/>
                  </w:rPr>
                </w:rPrChange>
              </w:rPr>
            </w:pPr>
            <w:ins w:id="1126"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127" w:author="Kyeongin Jeong/Communication Standards /SRA/Staff Engineer/삼성전자" w:date="2021-03-16T22:50:00Z">
              <w:r>
                <w:t xml:space="preserve">A or D. </w:t>
              </w:r>
            </w:ins>
            <w:ins w:id="1128"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1129" w:author="Huawei (Xiaox)" w:date="2021-03-18T12:14:00Z">
              <w:r>
                <w:lastRenderedPageBreak/>
                <w:t>Huawei</w:t>
              </w:r>
            </w:ins>
            <w:ins w:id="1130" w:author="Huawei (Xiaox)" w:date="2021-03-18T12:21:00Z">
              <w:r w:rsidR="00A6322E">
                <w:t>, HiSilicon</w:t>
              </w:r>
            </w:ins>
          </w:p>
        </w:tc>
        <w:tc>
          <w:tcPr>
            <w:tcW w:w="1337" w:type="dxa"/>
          </w:tcPr>
          <w:p w14:paraId="39392B7C" w14:textId="482950C0" w:rsidR="00A924B5" w:rsidRDefault="00A924B5" w:rsidP="00A924B5">
            <w:ins w:id="1131" w:author="Huawei (Xiaox)" w:date="2021-03-18T12:14:00Z">
              <w:r>
                <w:t>None</w:t>
              </w:r>
            </w:ins>
          </w:p>
        </w:tc>
        <w:tc>
          <w:tcPr>
            <w:tcW w:w="6934" w:type="dxa"/>
          </w:tcPr>
          <w:p w14:paraId="61460DCF" w14:textId="740BA8B1" w:rsidR="00A924B5" w:rsidRDefault="00A924B5" w:rsidP="00A924B5">
            <w:ins w:id="1132" w:author="Huawei (Xiaox)" w:date="2021-03-18T12:14:00Z">
              <w: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133"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1134"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1135"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0E5670">
        <w:tc>
          <w:tcPr>
            <w:tcW w:w="1358" w:type="dxa"/>
          </w:tcPr>
          <w:p w14:paraId="36CD1343" w14:textId="67A68436" w:rsidR="00A924B5" w:rsidRDefault="00CD3D57" w:rsidP="00A924B5">
            <w:ins w:id="1136" w:author="Interdigital" w:date="2021-03-18T12:26:00Z">
              <w:r>
                <w:t>InterDigital</w:t>
              </w:r>
            </w:ins>
          </w:p>
        </w:tc>
        <w:tc>
          <w:tcPr>
            <w:tcW w:w="1337" w:type="dxa"/>
          </w:tcPr>
          <w:p w14:paraId="7468B11A" w14:textId="7A2B0B38" w:rsidR="00A924B5" w:rsidRDefault="00CD3D57" w:rsidP="00A924B5">
            <w:ins w:id="1137" w:author="Interdigital" w:date="2021-03-18T12:26:00Z">
              <w:r>
                <w:t>C</w:t>
              </w:r>
            </w:ins>
          </w:p>
        </w:tc>
        <w:tc>
          <w:tcPr>
            <w:tcW w:w="6934" w:type="dxa"/>
          </w:tcPr>
          <w:p w14:paraId="6F5F2263" w14:textId="3E22C134" w:rsidR="00A924B5" w:rsidRDefault="00CD3D57" w:rsidP="00A924B5">
            <w:ins w:id="1138" w:author="Interdigital" w:date="2021-03-18T12:27:00Z">
              <w:r>
                <w:t>A UE can have a single inactivity timer for each L2 destination ID.</w:t>
              </w:r>
            </w:ins>
            <w:ins w:id="1139" w:author="Interdigital" w:date="2021-03-18T12:29:00Z">
              <w:r>
                <w:t xml:space="preserve">  </w:t>
              </w:r>
            </w:ins>
            <w:ins w:id="1140" w:author="Interdigital" w:date="2021-03-18T16:32:00Z">
              <w:r w:rsidR="00045537">
                <w:t>Depending on the discussion on configuration, t</w:t>
              </w:r>
            </w:ins>
            <w:ins w:id="1141" w:author="Interdigital" w:date="2021-03-18T12:29:00Z">
              <w:r>
                <w:t>he value can be set based on the QoS</w:t>
              </w:r>
            </w:ins>
            <w:ins w:id="1142" w:author="Interdigital" w:date="2021-03-18T12:30:00Z">
              <w:r>
                <w:t>.</w:t>
              </w:r>
            </w:ins>
            <w:ins w:id="1143" w:author="Interdigital" w:date="2021-03-18T12:29:00Z">
              <w: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1144"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1145" w:author="Jianming Wu" w:date="2021-03-19T14:12:00Z">
              <w:r>
                <w:rPr>
                  <w:rFonts w:eastAsiaTheme="minorEastAsia" w:hint="eastAsia"/>
                  <w:lang w:eastAsia="zh-CN"/>
                </w:rPr>
                <w:t>C</w:t>
              </w:r>
            </w:ins>
          </w:p>
        </w:tc>
        <w:tc>
          <w:tcPr>
            <w:tcW w:w="6934" w:type="dxa"/>
          </w:tcPr>
          <w:p w14:paraId="68B5ED71" w14:textId="04EE0D72" w:rsidR="007637DF" w:rsidRDefault="007637DF" w:rsidP="007637DF">
            <w:ins w:id="1146" w:author="Jianming Wu" w:date="2021-03-19T14:12:00Z">
              <w:r>
                <w:rPr>
                  <w:rFonts w:eastAsiaTheme="minorEastAsia" w:hint="eastAsia"/>
                  <w:lang w:eastAsia="zh-CN"/>
                </w:rPr>
                <w:t>E</w:t>
              </w:r>
              <w:r>
                <w:rPr>
                  <w:rFonts w:eastAsiaTheme="minorEastAsia"/>
                  <w:lang w:eastAsia="zh-CN"/>
                </w:rPr>
                <w:t>ach groupcast is identified with a specific L2 destination ID. Hence inactivity timer is per L2 destination ID.</w:t>
              </w:r>
            </w:ins>
          </w:p>
        </w:tc>
      </w:tr>
      <w:tr w:rsidR="00BE7D56" w14:paraId="7E4DC3BB" w14:textId="77777777" w:rsidTr="000E5670">
        <w:trPr>
          <w:ins w:id="1147" w:author="CATT" w:date="2021-03-19T16:12:00Z"/>
        </w:trPr>
        <w:tc>
          <w:tcPr>
            <w:tcW w:w="1358" w:type="dxa"/>
          </w:tcPr>
          <w:p w14:paraId="7E7F3768" w14:textId="085AD14D" w:rsidR="00BE7D56" w:rsidRDefault="00BE7D56" w:rsidP="007637DF">
            <w:pPr>
              <w:rPr>
                <w:ins w:id="1148" w:author="CATT" w:date="2021-03-19T16:12:00Z"/>
                <w:rFonts w:eastAsiaTheme="minorEastAsia"/>
                <w:lang w:eastAsia="zh-CN"/>
              </w:rPr>
            </w:pPr>
            <w:ins w:id="1149"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1150" w:author="CATT" w:date="2021-03-19T16:12:00Z"/>
                <w:rFonts w:eastAsiaTheme="minorEastAsia"/>
                <w:lang w:eastAsia="zh-CN"/>
              </w:rPr>
            </w:pPr>
            <w:ins w:id="1151"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152" w:author="CATT" w:date="2021-03-19T16:12:00Z"/>
                <w:rFonts w:eastAsiaTheme="minorEastAsia"/>
                <w:lang w:eastAsia="zh-CN"/>
              </w:rPr>
            </w:pPr>
            <w:ins w:id="1153" w:author="CATT" w:date="2021-03-19T16:13:00Z">
              <w:r w:rsidRPr="00BE7D56">
                <w:rPr>
                  <w:rFonts w:eastAsiaTheme="minorEastAsia"/>
                  <w:lang w:eastAsia="zh-CN"/>
                </w:rPr>
                <w:t>This is an issue is related to the granularity of SL broadcast/groupcast. It’s better to discuss the granularity issue firstly.</w:t>
              </w:r>
            </w:ins>
          </w:p>
        </w:tc>
      </w:tr>
      <w:tr w:rsidR="003920FF" w14:paraId="17C4829C" w14:textId="77777777" w:rsidTr="000E5670">
        <w:trPr>
          <w:ins w:id="1154" w:author="Ericsson" w:date="2021-03-19T20:05:00Z"/>
        </w:trPr>
        <w:tc>
          <w:tcPr>
            <w:tcW w:w="1358" w:type="dxa"/>
          </w:tcPr>
          <w:p w14:paraId="78FD31E5" w14:textId="0498F948" w:rsidR="003920FF" w:rsidRDefault="003920FF" w:rsidP="003920FF">
            <w:pPr>
              <w:rPr>
                <w:ins w:id="1155" w:author="Ericsson" w:date="2021-03-19T20:05:00Z"/>
                <w:rFonts w:eastAsiaTheme="minorEastAsia"/>
                <w:lang w:eastAsia="zh-CN"/>
              </w:rPr>
            </w:pPr>
            <w:ins w:id="1156" w:author="Ericsson" w:date="2021-03-19T20:05:00Z">
              <w:r>
                <w:t>Ericsson (Min)</w:t>
              </w:r>
            </w:ins>
          </w:p>
        </w:tc>
        <w:tc>
          <w:tcPr>
            <w:tcW w:w="1337" w:type="dxa"/>
          </w:tcPr>
          <w:p w14:paraId="24701EB2" w14:textId="7B9FE3DE" w:rsidR="003920FF" w:rsidRDefault="003920FF" w:rsidP="003920FF">
            <w:pPr>
              <w:rPr>
                <w:ins w:id="1157" w:author="Ericsson" w:date="2021-03-19T20:05:00Z"/>
                <w:rFonts w:eastAsiaTheme="minorEastAsia"/>
                <w:lang w:eastAsia="zh-CN"/>
              </w:rPr>
            </w:pPr>
            <w:ins w:id="1158" w:author="Ericsson" w:date="2021-03-19T20:05:00Z">
              <w:r>
                <w:t>C</w:t>
              </w:r>
            </w:ins>
          </w:p>
        </w:tc>
        <w:tc>
          <w:tcPr>
            <w:tcW w:w="6934" w:type="dxa"/>
          </w:tcPr>
          <w:p w14:paraId="7C5659EB" w14:textId="3FF5BC00" w:rsidR="003920FF" w:rsidRPr="00BE7D56" w:rsidRDefault="003920FF" w:rsidP="003920FF">
            <w:pPr>
              <w:rPr>
                <w:ins w:id="1159" w:author="Ericsson" w:date="2021-03-19T20:05:00Z"/>
                <w:rFonts w:eastAsiaTheme="minorEastAsia"/>
                <w:lang w:eastAsia="zh-CN"/>
              </w:rPr>
            </w:pPr>
            <w:ins w:id="1160" w:author="Ericsson" w:date="2021-03-19T20:05:00Z">
              <w: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0E5670" w14:paraId="2CD75B07" w14:textId="77777777" w:rsidTr="000E5670">
        <w:trPr>
          <w:ins w:id="1161" w:author="Intel-AA" w:date="2021-03-19T13:30:00Z"/>
        </w:trPr>
        <w:tc>
          <w:tcPr>
            <w:tcW w:w="1358" w:type="dxa"/>
          </w:tcPr>
          <w:p w14:paraId="73FD0457" w14:textId="4E09C814" w:rsidR="000E5670" w:rsidRDefault="000E5670" w:rsidP="000E5670">
            <w:pPr>
              <w:rPr>
                <w:ins w:id="1162" w:author="Intel-AA" w:date="2021-03-19T13:30:00Z"/>
              </w:rPr>
            </w:pPr>
            <w:ins w:id="1163" w:author="Intel-AA" w:date="2021-03-19T13:30:00Z">
              <w:r>
                <w:t>Intel</w:t>
              </w:r>
            </w:ins>
          </w:p>
        </w:tc>
        <w:tc>
          <w:tcPr>
            <w:tcW w:w="1337" w:type="dxa"/>
          </w:tcPr>
          <w:p w14:paraId="4C9C8633" w14:textId="684D81A1" w:rsidR="000E5670" w:rsidRDefault="000E5670" w:rsidP="000E5670">
            <w:pPr>
              <w:rPr>
                <w:ins w:id="1164" w:author="Intel-AA" w:date="2021-03-19T13:30:00Z"/>
              </w:rPr>
            </w:pPr>
            <w:ins w:id="1165" w:author="Intel-AA" w:date="2021-03-19T13:30:00Z">
              <w:r>
                <w:t>C with comment</w:t>
              </w:r>
            </w:ins>
          </w:p>
        </w:tc>
        <w:tc>
          <w:tcPr>
            <w:tcW w:w="6934" w:type="dxa"/>
          </w:tcPr>
          <w:p w14:paraId="0072D994" w14:textId="77777777" w:rsidR="000E5670" w:rsidRDefault="000E5670" w:rsidP="000E5670">
            <w:pPr>
              <w:rPr>
                <w:ins w:id="1166" w:author="Intel-AA" w:date="2021-03-19T13:30:00Z"/>
              </w:rPr>
            </w:pPr>
            <w:ins w:id="1167" w:author="Intel-AA" w:date="2021-03-19T13:30:00Z">
              <w: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Default="000E5670" w:rsidP="000E5670">
            <w:pPr>
              <w:rPr>
                <w:ins w:id="1168" w:author="Intel-AA" w:date="2021-03-19T13:30:00Z"/>
              </w:rPr>
            </w:pPr>
            <w:ins w:id="1169" w:author="Intel-AA" w:date="2021-03-19T13:30:00Z">
              <w:r>
                <w:t>No timer is needed for broadcast</w:t>
              </w:r>
            </w:ins>
          </w:p>
        </w:tc>
      </w:tr>
      <w:tr w:rsidR="00090FB7" w14:paraId="56C159E0" w14:textId="77777777" w:rsidTr="000E5670">
        <w:trPr>
          <w:ins w:id="1170" w:author="zcm" w:date="2021-03-22T10:52:00Z"/>
        </w:trPr>
        <w:tc>
          <w:tcPr>
            <w:tcW w:w="1358" w:type="dxa"/>
          </w:tcPr>
          <w:p w14:paraId="0820519E" w14:textId="22E1BD38" w:rsidR="00090FB7" w:rsidRPr="00090FB7" w:rsidRDefault="00090FB7" w:rsidP="000E5670">
            <w:pPr>
              <w:rPr>
                <w:ins w:id="1171" w:author="zcm" w:date="2021-03-22T10:52:00Z"/>
                <w:rFonts w:eastAsiaTheme="minorEastAsia"/>
                <w:lang w:eastAsia="zh-CN"/>
                <w:rPrChange w:id="1172" w:author="zcm" w:date="2021-03-22T10:52:00Z">
                  <w:rPr>
                    <w:ins w:id="1173" w:author="zcm" w:date="2021-03-22T10:52:00Z"/>
                  </w:rPr>
                </w:rPrChange>
              </w:rPr>
            </w:pPr>
            <w:ins w:id="1174"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175" w:author="zcm" w:date="2021-03-22T10:52:00Z"/>
                <w:rFonts w:eastAsiaTheme="minorEastAsia"/>
                <w:lang w:eastAsia="zh-CN"/>
                <w:rPrChange w:id="1176" w:author="zcm" w:date="2021-03-22T10:52:00Z">
                  <w:rPr>
                    <w:ins w:id="1177" w:author="zcm" w:date="2021-03-22T10:52:00Z"/>
                  </w:rPr>
                </w:rPrChange>
              </w:rPr>
            </w:pPr>
            <w:ins w:id="1178"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179" w:author="zcm" w:date="2021-03-22T10:52:00Z"/>
              </w:rPr>
            </w:pPr>
          </w:p>
        </w:tc>
      </w:tr>
      <w:tr w:rsidR="00321AFF" w:rsidRPr="000E1386" w14:paraId="7B2F9995" w14:textId="77777777" w:rsidTr="00321AFF">
        <w:trPr>
          <w:ins w:id="1180" w:author="Ji, Pengyu/纪 鹏宇" w:date="2021-03-23T10:17:00Z"/>
        </w:trPr>
        <w:tc>
          <w:tcPr>
            <w:tcW w:w="1358" w:type="dxa"/>
          </w:tcPr>
          <w:p w14:paraId="60EBF667" w14:textId="77777777" w:rsidR="00321AFF" w:rsidRPr="000E1386" w:rsidRDefault="00321AFF" w:rsidP="00C13187">
            <w:pPr>
              <w:rPr>
                <w:ins w:id="1181" w:author="Ji, Pengyu/纪 鹏宇" w:date="2021-03-23T10:17:00Z"/>
                <w:rFonts w:eastAsiaTheme="minorEastAsia"/>
                <w:lang w:eastAsia="zh-CN"/>
              </w:rPr>
            </w:pPr>
            <w:ins w:id="1182"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183" w:author="Ji, Pengyu/纪 鹏宇" w:date="2021-03-23T10:17:00Z"/>
                <w:rFonts w:eastAsiaTheme="minorEastAsia"/>
                <w:lang w:eastAsia="zh-CN"/>
              </w:rPr>
            </w:pPr>
            <w:ins w:id="1184" w:author="Ji, Pengyu/纪 鹏宇" w:date="2021-03-23T10:17:00Z">
              <w:r>
                <w:rPr>
                  <w:rFonts w:eastAsiaTheme="minorEastAsia" w:hint="eastAsia"/>
                  <w:lang w:eastAsia="zh-CN"/>
                </w:rPr>
                <w:t>C</w:t>
              </w:r>
              <w:r>
                <w:rPr>
                  <w:rFonts w:eastAsiaTheme="minorEastAsia"/>
                  <w:lang w:eastAsia="zh-CN"/>
                </w:rPr>
                <w:t xml:space="preserve"> with comments</w:t>
              </w:r>
            </w:ins>
          </w:p>
        </w:tc>
        <w:tc>
          <w:tcPr>
            <w:tcW w:w="6934" w:type="dxa"/>
          </w:tcPr>
          <w:p w14:paraId="040627C0" w14:textId="77777777" w:rsidR="00321AFF" w:rsidRPr="000E1386" w:rsidRDefault="00321AFF" w:rsidP="00C13187">
            <w:pPr>
              <w:rPr>
                <w:ins w:id="1185" w:author="Ji, Pengyu/纪 鹏宇" w:date="2021-03-23T10:17:00Z"/>
                <w:rFonts w:eastAsiaTheme="minorEastAsia"/>
                <w:lang w:eastAsia="zh-CN"/>
              </w:rPr>
            </w:pPr>
            <w:ins w:id="1186" w:author="Ji, Pengyu/纪 鹏宇" w:date="2021-03-23T10:17:00Z">
              <w:r>
                <w:rPr>
                  <w:rFonts w:eastAsiaTheme="minorEastAsia" w:hint="eastAsia"/>
                  <w:lang w:eastAsia="zh-CN"/>
                </w:rPr>
                <w:t>I</w:t>
              </w:r>
              <w:r>
                <w:rPr>
                  <w:rFonts w:eastAsiaTheme="minorEastAsia"/>
                  <w:lang w:eastAsia="zh-CN"/>
                </w:rPr>
                <w:t>n our opionion, SL DRX shall be configured and maintained per destinition ID for groupcast scenario, Inactivity timer should not be supported for broadcast.</w:t>
              </w:r>
            </w:ins>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f4"/>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187" w:author="冷冰雪(Bingxue Leng)" w:date="2021-03-15T14:24:00Z">
              <w:r>
                <w:t>OPPO</w:t>
              </w:r>
            </w:ins>
          </w:p>
        </w:tc>
        <w:tc>
          <w:tcPr>
            <w:tcW w:w="1337" w:type="dxa"/>
          </w:tcPr>
          <w:p w14:paraId="67EE80A4" w14:textId="04692472" w:rsidR="00A8145A" w:rsidRDefault="007D060A" w:rsidP="00A5156B">
            <w:ins w:id="1188"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189" w:author="Kyeongin Jeong/Communication Standards /SRA/Staff Engineer/삼성전자" w:date="2021-03-16T22:51:00Z">
              <w:r>
                <w:t>Samsung</w:t>
              </w:r>
            </w:ins>
          </w:p>
        </w:tc>
        <w:tc>
          <w:tcPr>
            <w:tcW w:w="1337" w:type="dxa"/>
          </w:tcPr>
          <w:p w14:paraId="43C857FB" w14:textId="013B3755" w:rsidR="00A8145A" w:rsidRDefault="00F70671" w:rsidP="00A5156B">
            <w:ins w:id="1190"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191" w:author="Huawei (Xiaox)" w:date="2021-03-18T12:14:00Z">
              <w:r>
                <w:t>Huawei</w:t>
              </w:r>
            </w:ins>
            <w:ins w:id="1192" w:author="Huawei (Xiaox)" w:date="2021-03-18T12:21:00Z">
              <w:r w:rsidR="00A6322E">
                <w:t>, HiSilicon</w:t>
              </w:r>
            </w:ins>
          </w:p>
        </w:tc>
        <w:tc>
          <w:tcPr>
            <w:tcW w:w="1337" w:type="dxa"/>
          </w:tcPr>
          <w:p w14:paraId="41250878" w14:textId="77777777" w:rsidR="00A924B5" w:rsidRDefault="00A924B5" w:rsidP="00A924B5">
            <w:pPr>
              <w:rPr>
                <w:ins w:id="1193" w:author="Huawei (Xiaox)" w:date="2021-03-18T12:14:00Z"/>
              </w:rPr>
            </w:pPr>
            <w:ins w:id="1194" w:author="Huawei (Xiaox)" w:date="2021-03-18T12:14:00Z">
              <w:r>
                <w:t>Yes for Unicast;</w:t>
              </w:r>
            </w:ins>
          </w:p>
          <w:p w14:paraId="7BFC2D6B" w14:textId="44C2ADD9" w:rsidR="00A924B5" w:rsidRDefault="00A924B5" w:rsidP="00A924B5">
            <w:ins w:id="1195" w:author="Huawei (Xiaox)" w:date="2021-03-18T12:14:00Z">
              <w:r>
                <w:t>No for Groupcast or Broadcast.</w:t>
              </w:r>
            </w:ins>
          </w:p>
        </w:tc>
        <w:tc>
          <w:tcPr>
            <w:tcW w:w="6934" w:type="dxa"/>
          </w:tcPr>
          <w:p w14:paraId="1467679F" w14:textId="7B9437E4" w:rsidR="00A924B5" w:rsidRDefault="00A924B5" w:rsidP="00A924B5">
            <w:ins w:id="1196"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197" w:author="LG: Giwon Park" w:date="2021-03-18T17:02:00Z">
              <w:r>
                <w:rPr>
                  <w:rFonts w:eastAsia="Malgun Gothic" w:hint="eastAsia"/>
                  <w:lang w:eastAsia="ko-KR"/>
                </w:rPr>
                <w:lastRenderedPageBreak/>
                <w:t>LG</w:t>
              </w:r>
            </w:ins>
          </w:p>
        </w:tc>
        <w:tc>
          <w:tcPr>
            <w:tcW w:w="1337" w:type="dxa"/>
          </w:tcPr>
          <w:p w14:paraId="1CCF96DE" w14:textId="4743028F" w:rsidR="000F04F7" w:rsidRDefault="000F04F7" w:rsidP="000F04F7">
            <w:ins w:id="1198"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199" w:author="Interdigital" w:date="2021-03-18T12:30:00Z">
              <w:r>
                <w:t>InterDigital</w:t>
              </w:r>
            </w:ins>
          </w:p>
        </w:tc>
        <w:tc>
          <w:tcPr>
            <w:tcW w:w="1337" w:type="dxa"/>
          </w:tcPr>
          <w:p w14:paraId="2FCBD26E" w14:textId="2903E35B" w:rsidR="00A924B5" w:rsidRDefault="00CD3D57" w:rsidP="00A924B5">
            <w:ins w:id="1200"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201"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202"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203"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1204"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205" w:author="Ericsson" w:date="2021-03-19T20:05:00Z"/>
        </w:trPr>
        <w:tc>
          <w:tcPr>
            <w:tcW w:w="1358" w:type="dxa"/>
          </w:tcPr>
          <w:p w14:paraId="0C7A2D5D" w14:textId="5DCF72AB" w:rsidR="0010601A" w:rsidRDefault="0010601A" w:rsidP="0010601A">
            <w:pPr>
              <w:rPr>
                <w:ins w:id="1206" w:author="Ericsson" w:date="2021-03-19T20:05:00Z"/>
                <w:rFonts w:eastAsiaTheme="minorEastAsia"/>
                <w:lang w:eastAsia="zh-CN"/>
              </w:rPr>
            </w:pPr>
            <w:ins w:id="1207" w:author="Ericsson" w:date="2021-03-19T20:05:00Z">
              <w:r>
                <w:t>Ericsson (Min)</w:t>
              </w:r>
            </w:ins>
          </w:p>
        </w:tc>
        <w:tc>
          <w:tcPr>
            <w:tcW w:w="1337" w:type="dxa"/>
          </w:tcPr>
          <w:p w14:paraId="462AF897" w14:textId="7A6F01EE" w:rsidR="0010601A" w:rsidRDefault="0010601A" w:rsidP="0010601A">
            <w:pPr>
              <w:rPr>
                <w:ins w:id="1208" w:author="Ericsson" w:date="2021-03-19T20:05:00Z"/>
                <w:rFonts w:eastAsiaTheme="minorEastAsia"/>
                <w:lang w:eastAsia="zh-CN"/>
              </w:rPr>
            </w:pPr>
            <w:ins w:id="1209" w:author="Ericsson" w:date="2021-03-19T20:05:00Z">
              <w:r>
                <w:t>Y</w:t>
              </w:r>
            </w:ins>
          </w:p>
        </w:tc>
        <w:tc>
          <w:tcPr>
            <w:tcW w:w="6934" w:type="dxa"/>
          </w:tcPr>
          <w:p w14:paraId="798F8E58" w14:textId="05C19B71" w:rsidR="0010601A" w:rsidRDefault="0010601A" w:rsidP="0010601A">
            <w:pPr>
              <w:rPr>
                <w:ins w:id="1210" w:author="Ericsson" w:date="2021-03-19T20:05:00Z"/>
              </w:rPr>
            </w:pPr>
          </w:p>
        </w:tc>
      </w:tr>
      <w:tr w:rsidR="000E5670" w14:paraId="326E64C4" w14:textId="77777777" w:rsidTr="00A5156B">
        <w:trPr>
          <w:ins w:id="1211" w:author="Intel-AA" w:date="2021-03-19T13:30:00Z"/>
        </w:trPr>
        <w:tc>
          <w:tcPr>
            <w:tcW w:w="1358" w:type="dxa"/>
          </w:tcPr>
          <w:p w14:paraId="30F81E3C" w14:textId="02A90517" w:rsidR="000E5670" w:rsidRDefault="000E5670" w:rsidP="0010601A">
            <w:pPr>
              <w:rPr>
                <w:ins w:id="1212" w:author="Intel-AA" w:date="2021-03-19T13:30:00Z"/>
              </w:rPr>
            </w:pPr>
            <w:ins w:id="1213" w:author="Intel-AA" w:date="2021-03-19T13:30:00Z">
              <w:r>
                <w:t>Intel</w:t>
              </w:r>
            </w:ins>
          </w:p>
        </w:tc>
        <w:tc>
          <w:tcPr>
            <w:tcW w:w="1337" w:type="dxa"/>
          </w:tcPr>
          <w:p w14:paraId="39ACC32E" w14:textId="2934FCFA" w:rsidR="000E5670" w:rsidRDefault="000E5670" w:rsidP="0010601A">
            <w:pPr>
              <w:rPr>
                <w:ins w:id="1214" w:author="Intel-AA" w:date="2021-03-19T13:30:00Z"/>
              </w:rPr>
            </w:pPr>
            <w:ins w:id="1215" w:author="Intel-AA" w:date="2021-03-19T13:30:00Z">
              <w:r>
                <w:t>Y</w:t>
              </w:r>
            </w:ins>
          </w:p>
        </w:tc>
        <w:tc>
          <w:tcPr>
            <w:tcW w:w="6934" w:type="dxa"/>
          </w:tcPr>
          <w:p w14:paraId="33C89E51" w14:textId="77777777" w:rsidR="000E5670" w:rsidRDefault="000E5670" w:rsidP="0010601A">
            <w:pPr>
              <w:rPr>
                <w:ins w:id="1216" w:author="Intel-AA" w:date="2021-03-19T13:30:00Z"/>
              </w:rPr>
            </w:pPr>
          </w:p>
        </w:tc>
      </w:tr>
      <w:tr w:rsidR="00766809" w14:paraId="17416B36" w14:textId="77777777" w:rsidTr="00A5156B">
        <w:trPr>
          <w:ins w:id="1217" w:author="zcm" w:date="2021-03-22T11:23:00Z"/>
        </w:trPr>
        <w:tc>
          <w:tcPr>
            <w:tcW w:w="1358" w:type="dxa"/>
          </w:tcPr>
          <w:p w14:paraId="562FDF0B" w14:textId="4B323722" w:rsidR="00766809" w:rsidRPr="00766809" w:rsidRDefault="00766809" w:rsidP="0010601A">
            <w:pPr>
              <w:rPr>
                <w:ins w:id="1218" w:author="zcm" w:date="2021-03-22T11:23:00Z"/>
                <w:rFonts w:eastAsiaTheme="minorEastAsia"/>
                <w:lang w:eastAsia="zh-CN"/>
                <w:rPrChange w:id="1219" w:author="zcm" w:date="2021-03-22T11:23:00Z">
                  <w:rPr>
                    <w:ins w:id="1220" w:author="zcm" w:date="2021-03-22T11:23:00Z"/>
                  </w:rPr>
                </w:rPrChange>
              </w:rPr>
            </w:pPr>
            <w:ins w:id="1221"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222" w:author="zcm" w:date="2021-03-22T11:23:00Z"/>
                <w:rFonts w:eastAsiaTheme="minorEastAsia"/>
                <w:lang w:eastAsia="zh-CN"/>
                <w:rPrChange w:id="1223" w:author="zcm" w:date="2021-03-22T11:23:00Z">
                  <w:rPr>
                    <w:ins w:id="1224" w:author="zcm" w:date="2021-03-22T11:23:00Z"/>
                  </w:rPr>
                </w:rPrChange>
              </w:rPr>
            </w:pPr>
            <w:ins w:id="1225"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226" w:author="zcm" w:date="2021-03-22T11:23:00Z"/>
              </w:rPr>
            </w:pPr>
          </w:p>
        </w:tc>
      </w:tr>
      <w:tr w:rsidR="00321AFF" w14:paraId="1AA43C22" w14:textId="77777777" w:rsidTr="00321AFF">
        <w:trPr>
          <w:ins w:id="1227" w:author="Ji, Pengyu/纪 鹏宇" w:date="2021-03-23T10:18:00Z"/>
        </w:trPr>
        <w:tc>
          <w:tcPr>
            <w:tcW w:w="1358" w:type="dxa"/>
          </w:tcPr>
          <w:p w14:paraId="7C9AC883" w14:textId="77777777" w:rsidR="00321AFF" w:rsidRPr="000E1386" w:rsidRDefault="00321AFF" w:rsidP="00C13187">
            <w:pPr>
              <w:rPr>
                <w:ins w:id="1228" w:author="Ji, Pengyu/纪 鹏宇" w:date="2021-03-23T10:18:00Z"/>
                <w:rFonts w:eastAsiaTheme="minorEastAsia"/>
                <w:lang w:eastAsia="zh-CN"/>
              </w:rPr>
            </w:pPr>
            <w:ins w:id="122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230" w:author="Ji, Pengyu/纪 鹏宇" w:date="2021-03-23T10:18:00Z"/>
                <w:rFonts w:eastAsiaTheme="minorEastAsia"/>
                <w:lang w:eastAsia="zh-CN"/>
              </w:rPr>
            </w:pPr>
            <w:ins w:id="1231"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232" w:author="Ji, Pengyu/纪 鹏宇" w:date="2021-03-23T10:18: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f"/>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aff"/>
        <w:numPr>
          <w:ilvl w:val="0"/>
          <w:numId w:val="19"/>
        </w:numPr>
        <w:rPr>
          <w:ins w:id="1233" w:author="Ericsson" w:date="2021-03-19T20:07:00Z"/>
          <w:rFonts w:ascii="Arial" w:hAnsi="Arial" w:cs="Arial"/>
          <w:b/>
          <w:bCs/>
          <w:rPrChange w:id="1234" w:author="Ericsson" w:date="2021-03-19T20:07:00Z">
            <w:rPr>
              <w:ins w:id="1235"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aff"/>
        <w:numPr>
          <w:ilvl w:val="0"/>
          <w:numId w:val="19"/>
        </w:numPr>
        <w:rPr>
          <w:rFonts w:ascii="Arial" w:hAnsi="Arial" w:cs="Arial"/>
          <w:b/>
          <w:bCs/>
          <w:rPrChange w:id="1236" w:author="Ericsson" w:date="2021-03-19T20:07:00Z">
            <w:rPr/>
          </w:rPrChange>
        </w:rPr>
      </w:pPr>
      <w:ins w:id="1237"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238" w:author="冷冰雪(Bingxue Leng)" w:date="2021-03-15T14:25:00Z">
              <w:r>
                <w:t>OPPO</w:t>
              </w:r>
            </w:ins>
          </w:p>
        </w:tc>
        <w:tc>
          <w:tcPr>
            <w:tcW w:w="1337" w:type="dxa"/>
          </w:tcPr>
          <w:p w14:paraId="2C8E1332" w14:textId="395BEAF3" w:rsidR="00E6691E" w:rsidRDefault="002144AD" w:rsidP="0045608D">
            <w:ins w:id="1239" w:author="冷冰雪(Bingxue Leng)" w:date="2021-03-16T11:32:00Z">
              <w:r>
                <w:t>NONE</w:t>
              </w:r>
            </w:ins>
          </w:p>
        </w:tc>
        <w:tc>
          <w:tcPr>
            <w:tcW w:w="6934" w:type="dxa"/>
          </w:tcPr>
          <w:p w14:paraId="61831EA2" w14:textId="045EC397" w:rsidR="00360550" w:rsidRPr="00682683" w:rsidRDefault="002144AD" w:rsidP="00FB7743">
            <w:ins w:id="1240"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241"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242"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1243"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244" w:author="Kyeongin Jeong/Communication Standards /SRA/Staff Engineer/삼성전자" w:date="2021-03-16T22:52:00Z">
              <w:r>
                <w:t>Samsung</w:t>
              </w:r>
            </w:ins>
          </w:p>
        </w:tc>
        <w:tc>
          <w:tcPr>
            <w:tcW w:w="1337" w:type="dxa"/>
          </w:tcPr>
          <w:p w14:paraId="5FD2B013" w14:textId="31C6D199" w:rsidR="00961121" w:rsidRDefault="00961121" w:rsidP="00961121">
            <w:ins w:id="1245" w:author="Kyeongin Jeong/Communication Standards /SRA/Staff Engineer/삼성전자" w:date="2021-03-16T22:52:00Z">
              <w:r>
                <w:t>A</w:t>
              </w:r>
            </w:ins>
          </w:p>
        </w:tc>
        <w:tc>
          <w:tcPr>
            <w:tcW w:w="6934" w:type="dxa"/>
          </w:tcPr>
          <w:p w14:paraId="30B9B64D" w14:textId="3363B552" w:rsidR="00961121" w:rsidRDefault="00961121" w:rsidP="00961121">
            <w:ins w:id="1246" w:author="Kyeongin Jeong/Communication Standards /SRA/Staff Engineer/삼성전자" w:date="2021-03-16T22:52:00Z">
              <w:r>
                <w:t>We think A is baseline.</w:t>
              </w:r>
            </w:ins>
          </w:p>
        </w:tc>
      </w:tr>
      <w:tr w:rsidR="00A924B5" w14:paraId="78215D7B" w14:textId="77777777" w:rsidTr="000E5670">
        <w:tc>
          <w:tcPr>
            <w:tcW w:w="1358" w:type="dxa"/>
          </w:tcPr>
          <w:p w14:paraId="34478F85" w14:textId="6B4748E5" w:rsidR="00A924B5" w:rsidRDefault="00A924B5" w:rsidP="00A924B5">
            <w:ins w:id="1247" w:author="Huawei (Xiaox)" w:date="2021-03-18T12:14:00Z">
              <w:r>
                <w:t>Huawei</w:t>
              </w:r>
            </w:ins>
            <w:ins w:id="1248" w:author="Huawei (Xiaox)" w:date="2021-03-18T12:21:00Z">
              <w:r w:rsidR="00A6322E">
                <w:t>, HiSilicon</w:t>
              </w:r>
            </w:ins>
          </w:p>
        </w:tc>
        <w:tc>
          <w:tcPr>
            <w:tcW w:w="1337" w:type="dxa"/>
          </w:tcPr>
          <w:p w14:paraId="38599E3C" w14:textId="3E820A89" w:rsidR="00A924B5" w:rsidRDefault="00A924B5" w:rsidP="00A924B5">
            <w:ins w:id="1249" w:author="Huawei (Xiaox)" w:date="2021-03-18T12:14:00Z">
              <w:r>
                <w:t>None</w:t>
              </w:r>
            </w:ins>
          </w:p>
        </w:tc>
        <w:tc>
          <w:tcPr>
            <w:tcW w:w="6934" w:type="dxa"/>
          </w:tcPr>
          <w:p w14:paraId="6118311F" w14:textId="1DDAFFA4" w:rsidR="00A924B5" w:rsidRDefault="00A924B5" w:rsidP="00A924B5">
            <w:ins w:id="1250" w:author="Huawei (Xiaox)" w:date="2021-03-18T12:14:00Z">
              <w: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251"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1252"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253" w:author="Interdigital" w:date="2021-03-18T12:30:00Z">
              <w:r>
                <w:t>InterDigital</w:t>
              </w:r>
            </w:ins>
          </w:p>
        </w:tc>
        <w:tc>
          <w:tcPr>
            <w:tcW w:w="1337" w:type="dxa"/>
          </w:tcPr>
          <w:p w14:paraId="2B073D4A" w14:textId="5E818661" w:rsidR="00A924B5" w:rsidRDefault="00CD3D57" w:rsidP="00A924B5">
            <w:ins w:id="1254" w:author="Interdigital" w:date="2021-03-18T12:30:00Z">
              <w:r>
                <w:t>A, B, C</w:t>
              </w:r>
            </w:ins>
          </w:p>
        </w:tc>
        <w:tc>
          <w:tcPr>
            <w:tcW w:w="6934" w:type="dxa"/>
          </w:tcPr>
          <w:p w14:paraId="4FC70DBC" w14:textId="46AE2E01" w:rsidR="00A924B5" w:rsidRDefault="00CD3D57" w:rsidP="00A924B5">
            <w:ins w:id="1255" w:author="Interdigital" w:date="2021-03-18T12:33:00Z">
              <w: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1256" w:author="Jianming Wu" w:date="2021-03-19T14:13:00Z">
              <w:r>
                <w:rPr>
                  <w:rFonts w:eastAsiaTheme="minorEastAsia" w:hint="eastAsia"/>
                  <w:lang w:eastAsia="zh-CN"/>
                </w:rPr>
                <w:lastRenderedPageBreak/>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1257" w:author="Jianming Wu" w:date="2021-03-19T14:13:00Z">
              <w:r>
                <w:rPr>
                  <w:rFonts w:eastAsiaTheme="minorEastAsia" w:hint="eastAsia"/>
                  <w:lang w:eastAsia="zh-CN"/>
                </w:rPr>
                <w:t>A</w:t>
              </w:r>
            </w:ins>
          </w:p>
        </w:tc>
        <w:tc>
          <w:tcPr>
            <w:tcW w:w="6934" w:type="dxa"/>
          </w:tcPr>
          <w:p w14:paraId="245322B2" w14:textId="6005F1DC" w:rsidR="007637DF" w:rsidRDefault="007637DF" w:rsidP="007637DF">
            <w:ins w:id="1258" w:author="Jianming Wu" w:date="2021-03-19T14:13:00Z">
              <w:r>
                <w:rPr>
                  <w:rFonts w:eastAsiaTheme="minorEastAsia" w:hint="eastAsia"/>
                  <w:lang w:eastAsia="zh-CN"/>
                </w:rPr>
                <w:t>S</w:t>
              </w:r>
              <w:r>
                <w:rPr>
                  <w:rFonts w:eastAsiaTheme="minorEastAsia"/>
                  <w:lang w:eastAsia="zh-CN"/>
                </w:rPr>
                <w:t>imilar to Q9 and Q12.</w:t>
              </w:r>
            </w:ins>
          </w:p>
        </w:tc>
      </w:tr>
      <w:tr w:rsidR="00C57005" w14:paraId="3F3292FB" w14:textId="77777777" w:rsidTr="000E5670">
        <w:trPr>
          <w:ins w:id="1259" w:author="CATT" w:date="2021-03-19T16:15:00Z"/>
        </w:trPr>
        <w:tc>
          <w:tcPr>
            <w:tcW w:w="1358" w:type="dxa"/>
          </w:tcPr>
          <w:p w14:paraId="05A98A81" w14:textId="123D7988" w:rsidR="00C57005" w:rsidRDefault="00C57005" w:rsidP="007637DF">
            <w:pPr>
              <w:rPr>
                <w:ins w:id="1260" w:author="CATT" w:date="2021-03-19T16:15:00Z"/>
                <w:rFonts w:eastAsiaTheme="minorEastAsia"/>
                <w:lang w:eastAsia="zh-CN"/>
              </w:rPr>
            </w:pPr>
            <w:ins w:id="1261"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262" w:author="CATT" w:date="2021-03-19T16:15:00Z"/>
                <w:rFonts w:eastAsiaTheme="minorEastAsia"/>
                <w:lang w:eastAsia="zh-CN"/>
              </w:rPr>
            </w:pPr>
            <w:ins w:id="1263"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264" w:author="CATT" w:date="2021-03-19T16:15:00Z"/>
                <w:rFonts w:eastAsiaTheme="minorEastAsia"/>
                <w:lang w:eastAsia="zh-CN"/>
              </w:rPr>
            </w:pPr>
          </w:p>
        </w:tc>
      </w:tr>
      <w:tr w:rsidR="00811DBC" w:rsidRPr="00302FB7" w14:paraId="4F3E2224" w14:textId="77777777" w:rsidTr="000E5670">
        <w:trPr>
          <w:ins w:id="1265" w:author="Ericsson" w:date="2021-03-19T20:08:00Z"/>
        </w:trPr>
        <w:tc>
          <w:tcPr>
            <w:tcW w:w="1358" w:type="dxa"/>
          </w:tcPr>
          <w:p w14:paraId="480DFE27" w14:textId="77777777" w:rsidR="00811DBC" w:rsidRDefault="00811DBC" w:rsidP="000E5670">
            <w:pPr>
              <w:rPr>
                <w:ins w:id="1266" w:author="Ericsson" w:date="2021-03-19T20:08:00Z"/>
              </w:rPr>
            </w:pPr>
            <w:ins w:id="1267" w:author="Ericsson" w:date="2021-03-19T20:08:00Z">
              <w:r>
                <w:t>Ericsson (Min)</w:t>
              </w:r>
            </w:ins>
          </w:p>
        </w:tc>
        <w:tc>
          <w:tcPr>
            <w:tcW w:w="1337" w:type="dxa"/>
          </w:tcPr>
          <w:p w14:paraId="5BDC074A" w14:textId="77777777" w:rsidR="00811DBC" w:rsidRDefault="00811DBC" w:rsidP="000E5670">
            <w:pPr>
              <w:rPr>
                <w:ins w:id="1268" w:author="Ericsson" w:date="2021-03-19T20:08:00Z"/>
              </w:rPr>
            </w:pPr>
            <w:ins w:id="1269" w:author="Ericsson" w:date="2021-03-19T20:08:00Z">
              <w:r>
                <w:t>F</w:t>
              </w:r>
            </w:ins>
          </w:p>
        </w:tc>
        <w:tc>
          <w:tcPr>
            <w:tcW w:w="6934" w:type="dxa"/>
          </w:tcPr>
          <w:p w14:paraId="23109C05" w14:textId="2E4BE37D" w:rsidR="00811DBC" w:rsidRPr="00302FB7" w:rsidRDefault="00811DBC" w:rsidP="000E5670">
            <w:pPr>
              <w:pStyle w:val="af8"/>
              <w:rPr>
                <w:ins w:id="1270" w:author="Ericsson" w:date="2021-03-19T20:08:00Z"/>
                <w:lang w:val="en-GB"/>
              </w:rPr>
            </w:pPr>
            <w:ins w:id="1271" w:author="Ericsson" w:date="2021-03-19T20:08:00Z">
              <w:r>
                <w:rPr>
                  <w:lang w:val="en-GB"/>
                </w:rPr>
                <w:t>We think it is sufficient to start the inactivity</w:t>
              </w:r>
            </w:ins>
            <w:ins w:id="1272" w:author="Ericsson" w:date="2021-03-19T20:19:00Z">
              <w:r w:rsidR="00F8348C">
                <w:rPr>
                  <w:lang w:val="en-GB"/>
                </w:rPr>
                <w:t xml:space="preserve"> </w:t>
              </w:r>
            </w:ins>
            <w:ins w:id="1273" w:author="Ericsson" w:date="2021-03-19T20:08:00Z">
              <w:r>
                <w:rPr>
                  <w:lang w:val="en-GB"/>
                </w:rPr>
                <w:t xml:space="preserve">timer at TX/RX UE only when the TX UE sends SCI for initial transmissions. In this way, same rules as in </w:t>
              </w:r>
              <w:proofErr w:type="spellStart"/>
              <w:r>
                <w:rPr>
                  <w:lang w:val="en-GB"/>
                </w:rPr>
                <w:t>Uu</w:t>
              </w:r>
              <w:proofErr w:type="spellEnd"/>
              <w:r>
                <w:rPr>
                  <w:lang w:val="en-GB"/>
                </w:rPr>
                <w:t xml:space="preserve"> are reused for SL DRX.</w:t>
              </w:r>
            </w:ins>
          </w:p>
        </w:tc>
      </w:tr>
      <w:tr w:rsidR="000E5670" w:rsidRPr="00302FB7" w14:paraId="61A467B2" w14:textId="77777777" w:rsidTr="000E5670">
        <w:trPr>
          <w:ins w:id="1274" w:author="Intel-AA" w:date="2021-03-19T13:30:00Z"/>
        </w:trPr>
        <w:tc>
          <w:tcPr>
            <w:tcW w:w="1358" w:type="dxa"/>
          </w:tcPr>
          <w:p w14:paraId="2633F446" w14:textId="4310851B" w:rsidR="000E5670" w:rsidRDefault="000E5670" w:rsidP="000E5670">
            <w:pPr>
              <w:rPr>
                <w:ins w:id="1275" w:author="Intel-AA" w:date="2021-03-19T13:30:00Z"/>
              </w:rPr>
            </w:pPr>
            <w:ins w:id="1276" w:author="Intel-AA" w:date="2021-03-19T13:30:00Z">
              <w:r>
                <w:t>Intel</w:t>
              </w:r>
            </w:ins>
          </w:p>
        </w:tc>
        <w:tc>
          <w:tcPr>
            <w:tcW w:w="1337" w:type="dxa"/>
          </w:tcPr>
          <w:p w14:paraId="322EE7A3" w14:textId="6BCF23FD" w:rsidR="000E5670" w:rsidRDefault="000E5670" w:rsidP="000E5670">
            <w:pPr>
              <w:rPr>
                <w:ins w:id="1277" w:author="Intel-AA" w:date="2021-03-19T13:30:00Z"/>
              </w:rPr>
            </w:pPr>
            <w:ins w:id="1278" w:author="Intel-AA" w:date="2021-03-19T13:30:00Z">
              <w:r>
                <w:t>A</w:t>
              </w:r>
            </w:ins>
          </w:p>
        </w:tc>
        <w:tc>
          <w:tcPr>
            <w:tcW w:w="6934" w:type="dxa"/>
          </w:tcPr>
          <w:p w14:paraId="4C79399F" w14:textId="04A4902F" w:rsidR="000E5670" w:rsidRDefault="000E5670" w:rsidP="000E5670">
            <w:pPr>
              <w:pStyle w:val="af8"/>
              <w:rPr>
                <w:ins w:id="1279" w:author="Intel-AA" w:date="2021-03-19T13:30:00Z"/>
              </w:rPr>
            </w:pPr>
            <w:ins w:id="1280" w:author="Intel-AA" w:date="2021-03-19T13:30:00Z">
              <w:r>
                <w:t>Similar reasoning as for the case of unicast</w:t>
              </w:r>
            </w:ins>
          </w:p>
        </w:tc>
      </w:tr>
      <w:tr w:rsidR="00766809" w:rsidRPr="00302FB7" w14:paraId="17F00CEA" w14:textId="77777777" w:rsidTr="000E5670">
        <w:trPr>
          <w:ins w:id="1281" w:author="zcm" w:date="2021-03-22T11:24:00Z"/>
        </w:trPr>
        <w:tc>
          <w:tcPr>
            <w:tcW w:w="1358" w:type="dxa"/>
          </w:tcPr>
          <w:p w14:paraId="0F935709" w14:textId="2793CE2A" w:rsidR="00766809" w:rsidRPr="00766809" w:rsidRDefault="00766809" w:rsidP="000E5670">
            <w:pPr>
              <w:rPr>
                <w:ins w:id="1282" w:author="zcm" w:date="2021-03-22T11:24:00Z"/>
                <w:rFonts w:eastAsiaTheme="minorEastAsia"/>
                <w:lang w:eastAsia="zh-CN"/>
                <w:rPrChange w:id="1283" w:author="zcm" w:date="2021-03-22T11:24:00Z">
                  <w:rPr>
                    <w:ins w:id="1284" w:author="zcm" w:date="2021-03-22T11:24:00Z"/>
                  </w:rPr>
                </w:rPrChange>
              </w:rPr>
            </w:pPr>
            <w:ins w:id="1285"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286" w:author="zcm" w:date="2021-03-22T11:24:00Z"/>
                <w:rFonts w:eastAsiaTheme="minorEastAsia"/>
                <w:lang w:eastAsia="zh-CN"/>
                <w:rPrChange w:id="1287" w:author="zcm" w:date="2021-03-22T11:24:00Z">
                  <w:rPr>
                    <w:ins w:id="1288" w:author="zcm" w:date="2021-03-22T11:24:00Z"/>
                  </w:rPr>
                </w:rPrChange>
              </w:rPr>
            </w:pPr>
            <w:ins w:id="1289"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af8"/>
              <w:rPr>
                <w:ins w:id="1290" w:author="zcm" w:date="2021-03-22T11:24:00Z"/>
              </w:rPr>
            </w:pPr>
          </w:p>
        </w:tc>
      </w:tr>
      <w:tr w:rsidR="00321AFF" w14:paraId="72B40F8C" w14:textId="77777777" w:rsidTr="00321AFF">
        <w:trPr>
          <w:ins w:id="1291" w:author="Ji, Pengyu/纪 鹏宇" w:date="2021-03-23T10:18:00Z"/>
        </w:trPr>
        <w:tc>
          <w:tcPr>
            <w:tcW w:w="1358" w:type="dxa"/>
          </w:tcPr>
          <w:p w14:paraId="18FA7678" w14:textId="77777777" w:rsidR="00321AFF" w:rsidRPr="000E1386" w:rsidRDefault="00321AFF" w:rsidP="00C13187">
            <w:pPr>
              <w:rPr>
                <w:ins w:id="1292" w:author="Ji, Pengyu/纪 鹏宇" w:date="2021-03-23T10:18:00Z"/>
                <w:rFonts w:eastAsiaTheme="minorEastAsia"/>
                <w:lang w:eastAsia="zh-CN"/>
              </w:rPr>
            </w:pPr>
            <w:ins w:id="129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294" w:author="Ji, Pengyu/纪 鹏宇" w:date="2021-03-23T10:18:00Z"/>
                <w:rFonts w:eastAsiaTheme="minorEastAsia"/>
                <w:lang w:eastAsia="zh-CN"/>
              </w:rPr>
            </w:pPr>
            <w:ins w:id="1295"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af8"/>
              <w:rPr>
                <w:ins w:id="1296" w:author="Ji, Pengyu/纪 鹏宇" w:date="2021-03-23T10:18:00Z"/>
              </w:rPr>
            </w:pPr>
          </w:p>
        </w:tc>
      </w:tr>
    </w:tbl>
    <w:p w14:paraId="174FC29A" w14:textId="670864C0" w:rsidR="00E6691E" w:rsidDel="00811DBC" w:rsidRDefault="00E6691E" w:rsidP="00E6691E">
      <w:pPr>
        <w:rPr>
          <w:del w:id="1297" w:author="Ericsson" w:date="2021-03-19T20:08:00Z"/>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 xml:space="preserve">HARQ RTT timer and retransmission timer in </w:t>
      </w:r>
      <w:proofErr w:type="spellStart"/>
      <w:r>
        <w:t>Uu</w:t>
      </w:r>
      <w:proofErr w:type="spellEnd"/>
      <w:r>
        <w:t xml:space="preserve">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w:t>
      </w:r>
      <w:proofErr w:type="spellStart"/>
      <w:r>
        <w:t>drx</w:t>
      </w:r>
      <w:proofErr w:type="spellEnd"/>
      <w:r>
        <w:t>-HARQ-RTT-</w:t>
      </w:r>
      <w:proofErr w:type="spellStart"/>
      <w:r>
        <w:t>TimerDL</w:t>
      </w:r>
      <w:proofErr w:type="spellEnd"/>
      <w:r>
        <w:t xml:space="preserve"> for the corresponding HARQ process in the first symbol </w:t>
      </w:r>
      <w:r w:rsidR="005F1907">
        <w:t xml:space="preserve">after the end of the corresponding transmission carrying the DL HARQ feedback.  For UL, the UE starts the </w:t>
      </w:r>
      <w:proofErr w:type="spellStart"/>
      <w:r w:rsidR="005F1907">
        <w:t>drx</w:t>
      </w:r>
      <w:proofErr w:type="spellEnd"/>
      <w:r w:rsidR="005F1907">
        <w:t>-HARQ-RTT-</w:t>
      </w:r>
      <w:proofErr w:type="spellStart"/>
      <w:r w:rsidR="005F1907">
        <w:t>TimerUL</w:t>
      </w:r>
      <w:proofErr w:type="spellEnd"/>
      <w:r w:rsidR="005F1907">
        <w:t xml:space="preserve"> for the corresponding HARQ process in the first symbol </w:t>
      </w:r>
      <w:r w:rsidR="00EE572D">
        <w:t>after the end of the first transmission of the corresponding PUSCH.</w:t>
      </w:r>
      <w:r>
        <w:t xml:space="preserve"> </w:t>
      </w:r>
      <w:r w:rsidR="00EE572D">
        <w:t xml:space="preserve"> When the timer expires, the UE starts the </w:t>
      </w:r>
      <w:proofErr w:type="spellStart"/>
      <w:r w:rsidR="00EE572D">
        <w:t>drx-RetransmissionTimerDL</w:t>
      </w:r>
      <w:proofErr w:type="spellEnd"/>
      <w:r w:rsidR="00EE572D">
        <w:t xml:space="preserve"> or </w:t>
      </w:r>
      <w:proofErr w:type="spellStart"/>
      <w:r w:rsidR="00EE572D">
        <w:t>drx-RetransmissionTimerUL</w:t>
      </w:r>
      <w:proofErr w:type="spellEnd"/>
      <w:r w:rsidR="00EE572D">
        <w:t xml:space="preserve">,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xml:space="preserve">, similar to </w:t>
      </w:r>
      <w:proofErr w:type="spellStart"/>
      <w:r w:rsidR="00252AD5">
        <w:t>Uu</w:t>
      </w:r>
      <w:proofErr w:type="spellEnd"/>
      <w:r>
        <w:t xml:space="preserve">.  These timers, if used/supported, </w:t>
      </w:r>
      <w:r w:rsidR="006F77F9">
        <w:t xml:space="preserve">can be </w:t>
      </w:r>
      <w:r>
        <w:t>maintained on a per reception SL HARQ process basis</w:t>
      </w:r>
      <w:r w:rsidR="00252AD5">
        <w:t xml:space="preserve">, as in </w:t>
      </w:r>
      <w:proofErr w:type="spellStart"/>
      <w:r w:rsidR="00252AD5">
        <w:t>Uu</w:t>
      </w:r>
      <w:proofErr w:type="spellEnd"/>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298" w:author="冷冰雪(Bingxue Leng)" w:date="2021-03-15T15:03:00Z">
              <w:r>
                <w:t>OPPO</w:t>
              </w:r>
            </w:ins>
          </w:p>
        </w:tc>
        <w:tc>
          <w:tcPr>
            <w:tcW w:w="1337" w:type="dxa"/>
          </w:tcPr>
          <w:p w14:paraId="3DAC8B51" w14:textId="70107D75" w:rsidR="001D6BCB" w:rsidRDefault="001A50A7" w:rsidP="00A5156B">
            <w:ins w:id="1299"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300"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1301"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1302" w:author="Xiaomi (Xing)" w:date="2021-03-16T16:45:00Z">
              <w:r>
                <w:rPr>
                  <w:rFonts w:eastAsiaTheme="minorEastAsia" w:hint="eastAsia"/>
                  <w:lang w:eastAsia="zh-CN"/>
                </w:rPr>
                <w:t>Uu design should be baseline.</w:t>
              </w:r>
            </w:ins>
          </w:p>
        </w:tc>
      </w:tr>
      <w:tr w:rsidR="000E722D" w14:paraId="7C3FA741" w14:textId="77777777" w:rsidTr="004721E1">
        <w:tc>
          <w:tcPr>
            <w:tcW w:w="1358" w:type="dxa"/>
          </w:tcPr>
          <w:p w14:paraId="44E1623D" w14:textId="1D0B7FE3" w:rsidR="000E722D" w:rsidRDefault="00961121" w:rsidP="000E722D">
            <w:ins w:id="1303" w:author="Kyeongin Jeong/Communication Standards /SRA/Staff Engineer/삼성전자" w:date="2021-03-16T22:53:00Z">
              <w:r>
                <w:t>Samsung</w:t>
              </w:r>
            </w:ins>
          </w:p>
        </w:tc>
        <w:tc>
          <w:tcPr>
            <w:tcW w:w="1337" w:type="dxa"/>
          </w:tcPr>
          <w:p w14:paraId="1582874B" w14:textId="034AE0F1" w:rsidR="000E722D" w:rsidRDefault="00961121" w:rsidP="000E722D">
            <w:ins w:id="1304"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305" w:author="Huawei (Xiaox)" w:date="2021-03-18T12:14:00Z">
              <w:r>
                <w:t>Huawei</w:t>
              </w:r>
            </w:ins>
            <w:ins w:id="1306" w:author="Huawei (Xiaox)" w:date="2021-03-18T12:21:00Z">
              <w:r w:rsidR="00A6322E">
                <w:t>, HiSilicon</w:t>
              </w:r>
            </w:ins>
          </w:p>
        </w:tc>
        <w:tc>
          <w:tcPr>
            <w:tcW w:w="1337" w:type="dxa"/>
          </w:tcPr>
          <w:p w14:paraId="74FECB7C" w14:textId="37705D64" w:rsidR="00A924B5" w:rsidRDefault="00A924B5" w:rsidP="00A924B5">
            <w:ins w:id="1307" w:author="Huawei (Xiaox)" w:date="2021-03-18T12:14:00Z">
              <w:r>
                <w:t>Yes, except for Broadcast</w:t>
              </w:r>
            </w:ins>
          </w:p>
        </w:tc>
        <w:tc>
          <w:tcPr>
            <w:tcW w:w="6934" w:type="dxa"/>
          </w:tcPr>
          <w:p w14:paraId="6CBB9A38" w14:textId="77777777" w:rsidR="00A924B5" w:rsidRDefault="00A924B5" w:rsidP="00A924B5">
            <w:pPr>
              <w:rPr>
                <w:ins w:id="1308" w:author="Huawei (Xiaox)" w:date="2021-03-18T12:14:00Z"/>
              </w:rPr>
            </w:pPr>
            <w:ins w:id="1309"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1310" w:author="Huawei (Xiaox)" w:date="2021-03-18T12:14:00Z">
              <w: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311"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1312"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313" w:author="Interdigital" w:date="2021-03-18T12:34:00Z">
              <w:r>
                <w:t>InterDigital</w:t>
              </w:r>
            </w:ins>
          </w:p>
        </w:tc>
        <w:tc>
          <w:tcPr>
            <w:tcW w:w="1337" w:type="dxa"/>
          </w:tcPr>
          <w:p w14:paraId="6BD5467A" w14:textId="715E821B" w:rsidR="00A924B5" w:rsidRDefault="00CD3D57" w:rsidP="00A924B5">
            <w:ins w:id="1314"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315"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316"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317" w:author="CATT" w:date="2021-03-19T16:16:00Z"/>
        </w:trPr>
        <w:tc>
          <w:tcPr>
            <w:tcW w:w="1358" w:type="dxa"/>
          </w:tcPr>
          <w:p w14:paraId="101FAC2F" w14:textId="3D9A0E0D" w:rsidR="00B50106" w:rsidRDefault="00B50106" w:rsidP="007637DF">
            <w:pPr>
              <w:rPr>
                <w:ins w:id="1318" w:author="CATT" w:date="2021-03-19T16:16:00Z"/>
                <w:rFonts w:eastAsiaTheme="minorEastAsia"/>
                <w:lang w:eastAsia="zh-CN"/>
              </w:rPr>
            </w:pPr>
            <w:ins w:id="1319"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320" w:author="CATT" w:date="2021-03-19T16:16:00Z"/>
                <w:rFonts w:eastAsiaTheme="minorEastAsia"/>
                <w:lang w:eastAsia="zh-CN"/>
              </w:rPr>
            </w:pPr>
            <w:ins w:id="1321"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322" w:author="CATT" w:date="2021-03-19T16:16:00Z"/>
              </w:rPr>
            </w:pPr>
          </w:p>
        </w:tc>
      </w:tr>
      <w:tr w:rsidR="0062189C" w14:paraId="31957EF9" w14:textId="77777777" w:rsidTr="004721E1">
        <w:trPr>
          <w:ins w:id="1323" w:author="Ericsson" w:date="2021-03-19T20:09:00Z"/>
        </w:trPr>
        <w:tc>
          <w:tcPr>
            <w:tcW w:w="1358" w:type="dxa"/>
          </w:tcPr>
          <w:p w14:paraId="0E26244E" w14:textId="5D289E95" w:rsidR="0062189C" w:rsidRDefault="0062189C" w:rsidP="0062189C">
            <w:pPr>
              <w:rPr>
                <w:ins w:id="1324" w:author="Ericsson" w:date="2021-03-19T20:09:00Z"/>
                <w:rFonts w:eastAsiaTheme="minorEastAsia"/>
                <w:lang w:eastAsia="zh-CN"/>
              </w:rPr>
            </w:pPr>
            <w:ins w:id="1325" w:author="Ericsson" w:date="2021-03-19T20:09:00Z">
              <w:r>
                <w:t>Ericsson (Min)</w:t>
              </w:r>
            </w:ins>
          </w:p>
        </w:tc>
        <w:tc>
          <w:tcPr>
            <w:tcW w:w="1337" w:type="dxa"/>
          </w:tcPr>
          <w:p w14:paraId="684B7CE8" w14:textId="7A589E88" w:rsidR="0062189C" w:rsidRDefault="0062189C" w:rsidP="0062189C">
            <w:pPr>
              <w:rPr>
                <w:ins w:id="1326" w:author="Ericsson" w:date="2021-03-19T20:09:00Z"/>
                <w:rFonts w:eastAsiaTheme="minorEastAsia"/>
                <w:lang w:eastAsia="zh-CN"/>
              </w:rPr>
            </w:pPr>
            <w:ins w:id="1327" w:author="Ericsson" w:date="2021-03-19T20:09:00Z">
              <w:r>
                <w:t>Y</w:t>
              </w:r>
            </w:ins>
          </w:p>
        </w:tc>
        <w:tc>
          <w:tcPr>
            <w:tcW w:w="6934" w:type="dxa"/>
          </w:tcPr>
          <w:p w14:paraId="3303BDCF" w14:textId="34C6B088" w:rsidR="0062189C" w:rsidRDefault="0062189C" w:rsidP="0062189C">
            <w:pPr>
              <w:rPr>
                <w:ins w:id="1328" w:author="Ericsson" w:date="2021-03-19T20:09:00Z"/>
              </w:rPr>
            </w:pPr>
            <w:ins w:id="1329" w:author="Ericsson" w:date="2021-03-19T20:09:00Z">
              <w:r>
                <w:t>Except for broadcast.</w:t>
              </w:r>
            </w:ins>
          </w:p>
        </w:tc>
      </w:tr>
      <w:tr w:rsidR="004721E1" w14:paraId="1B9CD892" w14:textId="77777777" w:rsidTr="004721E1">
        <w:trPr>
          <w:ins w:id="1330" w:author="Intel-AA" w:date="2021-03-19T13:30:00Z"/>
        </w:trPr>
        <w:tc>
          <w:tcPr>
            <w:tcW w:w="1358" w:type="dxa"/>
          </w:tcPr>
          <w:p w14:paraId="49B0972D" w14:textId="77018B78" w:rsidR="004721E1" w:rsidRDefault="004721E1" w:rsidP="004721E1">
            <w:pPr>
              <w:rPr>
                <w:ins w:id="1331" w:author="Intel-AA" w:date="2021-03-19T13:30:00Z"/>
              </w:rPr>
            </w:pPr>
            <w:ins w:id="1332" w:author="Intel-AA" w:date="2021-03-19T13:30:00Z">
              <w:r>
                <w:t>Intel</w:t>
              </w:r>
            </w:ins>
          </w:p>
        </w:tc>
        <w:tc>
          <w:tcPr>
            <w:tcW w:w="1337" w:type="dxa"/>
          </w:tcPr>
          <w:p w14:paraId="16A48193" w14:textId="11505F00" w:rsidR="004721E1" w:rsidRDefault="004721E1" w:rsidP="004721E1">
            <w:pPr>
              <w:rPr>
                <w:ins w:id="1333" w:author="Intel-AA" w:date="2021-03-19T13:30:00Z"/>
              </w:rPr>
            </w:pPr>
            <w:ins w:id="1334" w:author="Intel-AA" w:date="2021-03-19T13:30:00Z">
              <w:r>
                <w:t>Y</w:t>
              </w:r>
            </w:ins>
          </w:p>
        </w:tc>
        <w:tc>
          <w:tcPr>
            <w:tcW w:w="6934" w:type="dxa"/>
          </w:tcPr>
          <w:p w14:paraId="400BB147" w14:textId="535945C3" w:rsidR="004721E1" w:rsidRDefault="004721E1" w:rsidP="004721E1">
            <w:pPr>
              <w:rPr>
                <w:ins w:id="1335" w:author="Intel-AA" w:date="2021-03-19T13:30:00Z"/>
              </w:rPr>
            </w:pPr>
            <w:ins w:id="1336" w:author="Intel-AA" w:date="2021-03-19T13:30:00Z">
              <w:r>
                <w:t>Ok to follow Uu behavior</w:t>
              </w:r>
            </w:ins>
          </w:p>
        </w:tc>
      </w:tr>
      <w:tr w:rsidR="00766809" w14:paraId="58838751" w14:textId="77777777" w:rsidTr="004721E1">
        <w:trPr>
          <w:ins w:id="1337" w:author="zcm" w:date="2021-03-22T11:24:00Z"/>
        </w:trPr>
        <w:tc>
          <w:tcPr>
            <w:tcW w:w="1358" w:type="dxa"/>
          </w:tcPr>
          <w:p w14:paraId="34414D23" w14:textId="75DB64C7" w:rsidR="00766809" w:rsidRPr="00766809" w:rsidRDefault="00766809" w:rsidP="004721E1">
            <w:pPr>
              <w:rPr>
                <w:ins w:id="1338" w:author="zcm" w:date="2021-03-22T11:24:00Z"/>
                <w:rFonts w:eastAsiaTheme="minorEastAsia"/>
                <w:lang w:eastAsia="zh-CN"/>
                <w:rPrChange w:id="1339" w:author="zcm" w:date="2021-03-22T11:24:00Z">
                  <w:rPr>
                    <w:ins w:id="1340" w:author="zcm" w:date="2021-03-22T11:24:00Z"/>
                  </w:rPr>
                </w:rPrChange>
              </w:rPr>
            </w:pPr>
            <w:ins w:id="1341" w:author="zcm" w:date="2021-03-22T11:24:00Z">
              <w:r>
                <w:rPr>
                  <w:rFonts w:eastAsiaTheme="minorEastAsia" w:hint="eastAsia"/>
                  <w:lang w:eastAsia="zh-CN"/>
                </w:rPr>
                <w:lastRenderedPageBreak/>
                <w:t>Sharp</w:t>
              </w:r>
            </w:ins>
          </w:p>
        </w:tc>
        <w:tc>
          <w:tcPr>
            <w:tcW w:w="1337" w:type="dxa"/>
          </w:tcPr>
          <w:p w14:paraId="48390ABC" w14:textId="5B894058" w:rsidR="00766809" w:rsidRPr="00766809" w:rsidRDefault="00766809" w:rsidP="004721E1">
            <w:pPr>
              <w:rPr>
                <w:ins w:id="1342" w:author="zcm" w:date="2021-03-22T11:24:00Z"/>
                <w:rFonts w:eastAsiaTheme="minorEastAsia"/>
                <w:lang w:eastAsia="zh-CN"/>
                <w:rPrChange w:id="1343" w:author="zcm" w:date="2021-03-22T11:24:00Z">
                  <w:rPr>
                    <w:ins w:id="1344" w:author="zcm" w:date="2021-03-22T11:24:00Z"/>
                  </w:rPr>
                </w:rPrChange>
              </w:rPr>
            </w:pPr>
            <w:ins w:id="1345"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346" w:author="zcm" w:date="2021-03-22T11:24:00Z"/>
              </w:rPr>
            </w:pPr>
          </w:p>
        </w:tc>
      </w:tr>
      <w:tr w:rsidR="00321AFF" w14:paraId="5EE3C820" w14:textId="77777777" w:rsidTr="00321AFF">
        <w:trPr>
          <w:ins w:id="1347" w:author="Ji, Pengyu/纪 鹏宇" w:date="2021-03-23T10:18:00Z"/>
        </w:trPr>
        <w:tc>
          <w:tcPr>
            <w:tcW w:w="1358" w:type="dxa"/>
          </w:tcPr>
          <w:p w14:paraId="2A014B58" w14:textId="77777777" w:rsidR="00321AFF" w:rsidRPr="000E1386" w:rsidRDefault="00321AFF" w:rsidP="00C13187">
            <w:pPr>
              <w:rPr>
                <w:ins w:id="1348" w:author="Ji, Pengyu/纪 鹏宇" w:date="2021-03-23T10:18:00Z"/>
                <w:rFonts w:eastAsiaTheme="minorEastAsia"/>
                <w:lang w:eastAsia="zh-CN"/>
              </w:rPr>
            </w:pPr>
            <w:ins w:id="134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350" w:author="Ji, Pengyu/纪 鹏宇" w:date="2021-03-23T10:18:00Z"/>
                <w:rFonts w:eastAsiaTheme="minorEastAsia"/>
                <w:lang w:eastAsia="zh-CN"/>
              </w:rPr>
            </w:pPr>
            <w:ins w:id="1351"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352" w:author="Ji, Pengyu/纪 鹏宇" w:date="2021-03-23T10:18: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 xml:space="preserve">In </w:t>
      </w:r>
      <w:proofErr w:type="spellStart"/>
      <w:r w:rsidRPr="00DA4E8C">
        <w:rPr>
          <w:rFonts w:ascii="Arial" w:hAnsi="Arial" w:cs="Arial"/>
        </w:rPr>
        <w:t>Uu</w:t>
      </w:r>
      <w:proofErr w:type="spellEnd"/>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w:t>
      </w:r>
      <w:proofErr w:type="spellStart"/>
      <w:r w:rsidR="00682FA9" w:rsidRPr="00DA4E8C">
        <w:rPr>
          <w:rFonts w:ascii="Arial" w:hAnsi="Arial" w:cs="Arial"/>
        </w:rPr>
        <w:t>upto</w:t>
      </w:r>
      <w:proofErr w:type="spellEnd"/>
      <w:r w:rsidR="00682FA9" w:rsidRPr="00DA4E8C">
        <w:rPr>
          <w:rFonts w:ascii="Arial" w:hAnsi="Arial" w:cs="Arial"/>
        </w:rPr>
        <w:t xml:space="preserve">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f4"/>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xml:space="preserve">) are very similar to </w:t>
      </w:r>
      <w:proofErr w:type="spellStart"/>
      <w:r>
        <w:rPr>
          <w:rFonts w:ascii="Arial" w:hAnsi="Arial" w:cs="Arial"/>
        </w:rPr>
        <w:t>Uu</w:t>
      </w:r>
      <w:proofErr w:type="spellEnd"/>
      <w:r>
        <w:rPr>
          <w:rFonts w:ascii="Arial" w:hAnsi="Arial" w:cs="Arial"/>
        </w:rPr>
        <w:t>.</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353" w:author="冷冰雪(Bingxue Leng)" w:date="2021-03-15T15:08:00Z">
              <w:r>
                <w:t>OPPO</w:t>
              </w:r>
            </w:ins>
          </w:p>
        </w:tc>
        <w:tc>
          <w:tcPr>
            <w:tcW w:w="1337" w:type="dxa"/>
          </w:tcPr>
          <w:p w14:paraId="249E7F8B" w14:textId="09431DEC" w:rsidR="0097372A" w:rsidRDefault="002144AD" w:rsidP="006A6BB5">
            <w:ins w:id="1354"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1355" w:author="冷冰雪(Bingxue Leng)" w:date="2021-03-16T11:39:00Z"/>
                <w:rFonts w:eastAsiaTheme="minorEastAsia"/>
                <w:lang w:eastAsia="zh-CN"/>
              </w:rPr>
            </w:pPr>
            <w:ins w:id="1356"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357" w:author="冷冰雪(Bingxue Leng)" w:date="2021-03-16T11:39:00Z"/>
                <w:rFonts w:eastAsiaTheme="minorEastAsia"/>
                <w:lang w:eastAsia="zh-CN"/>
              </w:rPr>
            </w:pPr>
            <w:ins w:id="1358"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f"/>
              <w:numPr>
                <w:ilvl w:val="0"/>
                <w:numId w:val="20"/>
              </w:numPr>
              <w:ind w:left="450" w:hanging="284"/>
              <w:rPr>
                <w:ins w:id="1359" w:author="冷冰雪(Bingxue Leng)" w:date="2021-03-16T11:39:00Z"/>
                <w:rFonts w:eastAsiaTheme="minorEastAsia"/>
                <w:lang w:eastAsia="zh-CN"/>
              </w:rPr>
            </w:pPr>
            <w:ins w:id="1360"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f"/>
              <w:numPr>
                <w:ilvl w:val="0"/>
                <w:numId w:val="20"/>
              </w:numPr>
              <w:ind w:left="450" w:hanging="284"/>
              <w:rPr>
                <w:ins w:id="1361" w:author="冷冰雪(Bingxue Leng)" w:date="2021-03-16T11:39:00Z"/>
                <w:rFonts w:eastAsiaTheme="minorEastAsia"/>
                <w:lang w:eastAsia="zh-CN"/>
              </w:rPr>
            </w:pPr>
            <w:ins w:id="1362"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1363"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364"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1365"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366" w:author="Xiaomi (Xing)" w:date="2021-03-16T16:50:00Z">
                  <w:rPr>
                    <w:rFonts w:eastAsia="宋体"/>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367" w:author="Kyeongin Jeong/Communication Standards /SRA/Staff Engineer/삼성전자" w:date="2021-03-16T22:54:00Z">
              <w:r>
                <w:t>Samsung</w:t>
              </w:r>
            </w:ins>
          </w:p>
        </w:tc>
        <w:tc>
          <w:tcPr>
            <w:tcW w:w="1337" w:type="dxa"/>
          </w:tcPr>
          <w:p w14:paraId="067BF61B" w14:textId="55BE9014" w:rsidR="000E722D" w:rsidRDefault="00961121" w:rsidP="000E722D">
            <w:ins w:id="1368" w:author="Kyeongin Jeong/Communication Standards /SRA/Staff Engineer/삼성전자" w:date="2021-03-16T22:54:00Z">
              <w:r>
                <w:t>A, B, C</w:t>
              </w:r>
            </w:ins>
          </w:p>
        </w:tc>
        <w:tc>
          <w:tcPr>
            <w:tcW w:w="6934" w:type="dxa"/>
          </w:tcPr>
          <w:p w14:paraId="5C9D212E" w14:textId="7C1FEFCD" w:rsidR="000E722D" w:rsidRDefault="00961121">
            <w:ins w:id="1369" w:author="Kyeongin Jeong/Communication Standards /SRA/Staff Engineer/삼성전자" w:date="2021-03-16T22:55:00Z">
              <w:r>
                <w:t xml:space="preserve">We think if pre-emption happens, it </w:t>
              </w:r>
            </w:ins>
            <w:ins w:id="1370" w:author="Kyeongin Jeong/Communication Standards /SRA/Staff Engineer/삼성전자" w:date="2021-03-16T22:58:00Z">
              <w:r w:rsidR="00274415">
                <w:t>can</w:t>
              </w:r>
            </w:ins>
            <w:ins w:id="1371" w:author="Kyeongin Jeong/Communication Standards /SRA/Staff Engineer/삼성전자" w:date="2021-03-16T22:55:00Z">
              <w:r>
                <w:t xml:space="preserve"> be covered by HARQ retransmission timer</w:t>
              </w:r>
            </w:ins>
            <w:ins w:id="1372" w:author="Kyeongin Jeong/Communication Standards /SRA/Staff Engineer/삼성전자" w:date="2021-03-16T22:57:00Z">
              <w:r w:rsidR="00274415">
                <w:t xml:space="preserve"> (e.g. </w:t>
              </w:r>
            </w:ins>
            <w:ins w:id="1373" w:author="Kyeongin Jeong/Communication Standards /SRA/Staff Engineer/삼성전자" w:date="2021-03-17T10:31:00Z">
              <w:r w:rsidR="00EE38C2">
                <w:t>reselected resource</w:t>
              </w:r>
            </w:ins>
            <w:ins w:id="1374" w:author="Kyeongin Jeong/Communication Standards /SRA/Staff Engineer/삼성전자" w:date="2021-03-16T22:58:00Z">
              <w:r w:rsidR="00274415">
                <w:t xml:space="preserve"> due to preemption</w:t>
              </w:r>
            </w:ins>
            <w:ins w:id="1375" w:author="Kyeongin Jeong/Communication Standards /SRA/Staff Engineer/삼성전자" w:date="2021-03-17T10:31:00Z">
              <w:r w:rsidR="00EE38C2">
                <w:t xml:space="preserve"> </w:t>
              </w:r>
            </w:ins>
            <w:ins w:id="1376" w:author="Kyeongin Jeong/Communication Standards /SRA/Staff Engineer/삼성전자" w:date="2021-03-17T10:33:00Z">
              <w:r w:rsidR="00D93798">
                <w:t>is placed in the time that</w:t>
              </w:r>
            </w:ins>
            <w:ins w:id="1377" w:author="Kyeongin Jeong/Communication Standards /SRA/Staff Engineer/삼성전자" w:date="2021-03-17T10:32:00Z">
              <w:r w:rsidR="00EE38C2">
                <w:t xml:space="preserve"> the duration</w:t>
              </w:r>
            </w:ins>
            <w:ins w:id="1378" w:author="Kyeongin Jeong/Communication Standards /SRA/Staff Engineer/삼성전자" w:date="2021-03-17T10:31:00Z">
              <w:r w:rsidR="00EE38C2">
                <w:t xml:space="preserve"> HARQ retransmission timer</w:t>
              </w:r>
            </w:ins>
            <w:ins w:id="1379" w:author="Kyeongin Jeong/Communication Standards /SRA/Staff Engineer/삼성전자" w:date="2021-03-17T10:32:00Z">
              <w:r w:rsidR="00EE38C2">
                <w:t xml:space="preserve"> runs</w:t>
              </w:r>
            </w:ins>
            <w:ins w:id="1380" w:author="Kyeongin Jeong/Communication Standards /SRA/Staff Engineer/삼성전자" w:date="2021-03-16T22:58:00Z">
              <w:r w:rsidR="00274415">
                <w:t>)</w:t>
              </w:r>
            </w:ins>
            <w:ins w:id="1381" w:author="Kyeongin Jeong/Communication Standards /SRA/Staff Engineer/삼성전자" w:date="2021-03-16T22:55:00Z">
              <w:r>
                <w:t>, so from RX UE point of view, retransmssion resource in SCI</w:t>
              </w:r>
              <w:r w:rsidR="00274415">
                <w:t xml:space="preserve"> indicates actual HARQ RTT</w:t>
              </w:r>
            </w:ins>
            <w:ins w:id="1382" w:author="Kyeongin Jeong/Communication Standards /SRA/Staff Engineer/삼성전자" w:date="2021-03-16T22:59:00Z">
              <w:r w:rsidR="00274415">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383" w:author="Huawei (Xiaox)" w:date="2021-03-18T12:14:00Z">
              <w:r>
                <w:t>Huawei</w:t>
              </w:r>
            </w:ins>
            <w:ins w:id="1384" w:author="Huawei (Xiaox)" w:date="2021-03-18T12:21:00Z">
              <w:r w:rsidR="00A6322E">
                <w:t>, HiSilicon</w:t>
              </w:r>
            </w:ins>
          </w:p>
        </w:tc>
        <w:tc>
          <w:tcPr>
            <w:tcW w:w="1337" w:type="dxa"/>
          </w:tcPr>
          <w:p w14:paraId="1ECB2092" w14:textId="175F189C" w:rsidR="00A924B5" w:rsidRDefault="00A924B5" w:rsidP="00A924B5">
            <w:ins w:id="1385" w:author="Huawei (Xiaox)" w:date="2021-03-18T12:14:00Z">
              <w:r>
                <w:t>A and B, with comments</w:t>
              </w:r>
            </w:ins>
          </w:p>
        </w:tc>
        <w:tc>
          <w:tcPr>
            <w:tcW w:w="6934" w:type="dxa"/>
          </w:tcPr>
          <w:p w14:paraId="363FD4B1" w14:textId="55C38167" w:rsidR="00A924B5" w:rsidRDefault="00A924B5" w:rsidP="00A924B5">
            <w:pPr>
              <w:rPr>
                <w:ins w:id="1386" w:author="Huawei (Xiaox)" w:date="2021-03-18T12:14:00Z"/>
                <w:rFonts w:eastAsiaTheme="minorEastAsia"/>
                <w:lang w:eastAsia="zh-CN"/>
              </w:rPr>
            </w:pPr>
            <w:commentRangeStart w:id="1387"/>
            <w:ins w:id="1388" w:author="Huawei (Xiaox)" w:date="2021-03-18T12:14:00Z">
              <w:r w:rsidRPr="008712C5">
                <w:t xml:space="preserve">We want to point out that for the </w:t>
              </w:r>
            </w:ins>
            <w:ins w:id="1389" w:author="Huawei (Xiaox)" w:date="2021-03-18T12:28:00Z">
              <w:r w:rsidR="00346AC0">
                <w:t>scenarios</w:t>
              </w:r>
            </w:ins>
            <w:ins w:id="1390"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1387"/>
            <w:r w:rsidR="00E66399">
              <w:rPr>
                <w:rStyle w:val="af7"/>
                <w:rFonts w:eastAsia="宋体"/>
                <w:lang w:val="en-GB"/>
              </w:rPr>
              <w:commentReference w:id="1387"/>
            </w:r>
            <w:commentRangeStart w:id="1391"/>
            <w:ins w:id="1392"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dynamic scheduled via SL-</w:t>
              </w:r>
              <w:r w:rsidRPr="008712C5">
                <w:lastRenderedPageBreak/>
                <w:t xml:space="preserve">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1391"/>
            <w:r w:rsidR="00E66399">
              <w:rPr>
                <w:rStyle w:val="af7"/>
                <w:rFonts w:eastAsia="宋体"/>
                <w:lang w:val="en-GB"/>
              </w:rPr>
              <w:commentReference w:id="1391"/>
            </w:r>
            <w:ins w:id="1393"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1394" w:author="Huawei (Xiaox)" w:date="2021-03-18T12:14:00Z">
              <w:r>
                <w:rPr>
                  <w:rFonts w:eastAsia="Yu Mincho"/>
                </w:rPr>
                <w:t>We think this aspect shoul</w:t>
              </w:r>
              <w:r w:rsidR="00346AC0">
                <w:rPr>
                  <w:rFonts w:eastAsia="Yu Mincho"/>
                </w:rPr>
                <w:t>d be properly/clearly clarified</w:t>
              </w:r>
            </w:ins>
            <w:ins w:id="1395" w:author="Huawei (Xiaox)" w:date="2021-03-18T12:28:00Z">
              <w:r w:rsidR="00346AC0">
                <w:rPr>
                  <w:rFonts w:eastAsia="Yu Mincho"/>
                </w:rPr>
                <w:t xml:space="preserve">, if a </w:t>
              </w:r>
            </w:ins>
            <w:ins w:id="1396" w:author="Huawei (Xiaox)" w:date="2021-03-18T12:14:00Z">
              <w:r>
                <w:rPr>
                  <w:rFonts w:eastAsia="Yu Mincho"/>
                </w:rPr>
                <w:t xml:space="preserve">proposal </w:t>
              </w:r>
            </w:ins>
            <w:ins w:id="1397" w:author="Huawei (Xiaox)" w:date="2021-03-18T12:28:00Z">
              <w:r w:rsidR="00346AC0">
                <w:rPr>
                  <w:rFonts w:eastAsia="Yu Mincho"/>
                </w:rPr>
                <w:t xml:space="preserve">is </w:t>
              </w:r>
            </w:ins>
            <w:ins w:id="1398" w:author="Huawei (Xiaox)" w:date="2021-03-18T12:14:00Z">
              <w:r>
                <w:rPr>
                  <w:rFonts w:eastAsia="Yu Mincho"/>
                </w:rPr>
                <w:t>to be made</w:t>
              </w:r>
            </w:ins>
            <w:ins w:id="1399" w:author="Huawei (Xiaox)" w:date="2021-03-18T12:28:00Z">
              <w:r w:rsidR="00346AC0">
                <w:rPr>
                  <w:rFonts w:eastAsia="Yu Mincho"/>
                </w:rPr>
                <w:t xml:space="preserve"> for this question</w:t>
              </w:r>
            </w:ins>
            <w:ins w:id="1400" w:author="Huawei (Xiaox)" w:date="2021-03-18T12:14:00Z">
              <w:r>
                <w:rPr>
                  <w:rFonts w:eastAsia="Yu Mincho"/>
                </w:rPr>
                <w:t>, lest there is any misunderstanding.</w:t>
              </w:r>
            </w:ins>
          </w:p>
        </w:tc>
      </w:tr>
      <w:tr w:rsidR="000F04F7" w14:paraId="795A2272" w14:textId="77777777" w:rsidTr="004721E1">
        <w:tc>
          <w:tcPr>
            <w:tcW w:w="1358" w:type="dxa"/>
          </w:tcPr>
          <w:p w14:paraId="421A3C8E" w14:textId="0A0ED65A" w:rsidR="000F04F7" w:rsidRDefault="000F04F7" w:rsidP="000F04F7">
            <w:ins w:id="1401" w:author="LG: Giwon Park" w:date="2021-03-18T17:03:00Z">
              <w:r>
                <w:rPr>
                  <w:rFonts w:eastAsia="Malgun Gothic" w:hint="eastAsia"/>
                  <w:lang w:eastAsia="ko-KR"/>
                </w:rPr>
                <w:lastRenderedPageBreak/>
                <w:t>LG</w:t>
              </w:r>
            </w:ins>
          </w:p>
        </w:tc>
        <w:tc>
          <w:tcPr>
            <w:tcW w:w="1337" w:type="dxa"/>
          </w:tcPr>
          <w:p w14:paraId="0391FB24" w14:textId="7641EF4B" w:rsidR="000F04F7" w:rsidRDefault="000F04F7" w:rsidP="000F04F7">
            <w:ins w:id="1402"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1403" w:author="LG: Giwon Park" w:date="2021-03-18T17:03:00Z"/>
              </w:rPr>
            </w:pPr>
            <w:ins w:id="1404"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405" w:author="LG: Giwon Park" w:date="2021-03-18T17:03:00Z"/>
                <w:lang w:val="en-US"/>
              </w:rPr>
            </w:pPr>
            <w:ins w:id="1406" w:author="LG: Giwon Park" w:date="2021-03-18T17:03:00Z">
              <w:r>
                <w:t>In other words, i</w:t>
              </w:r>
              <w:r w:rsidRPr="00BC0107">
                <w:t>t does not derive HARQ RTT as SCI.</w:t>
              </w:r>
            </w:ins>
          </w:p>
          <w:p w14:paraId="125C489B" w14:textId="3748D55F" w:rsidR="000F04F7" w:rsidRDefault="000F04F7" w:rsidP="000F04F7">
            <w:ins w:id="1407" w:author="LG: Giwon Park" w:date="2021-03-18T17:03:00Z">
              <w:r>
                <w:rPr>
                  <w:lang w:val="en-US"/>
                </w:rPr>
                <w:t>We</w:t>
              </w:r>
              <w:r>
                <w:t xml:space="preserve"> prefer to use HARQ RTT timer for all teh cases.</w:t>
              </w:r>
            </w:ins>
          </w:p>
        </w:tc>
      </w:tr>
      <w:tr w:rsidR="00A924B5" w14:paraId="35B88E0C" w14:textId="77777777" w:rsidTr="004721E1">
        <w:tc>
          <w:tcPr>
            <w:tcW w:w="1358" w:type="dxa"/>
          </w:tcPr>
          <w:p w14:paraId="11E85BD7" w14:textId="4ACECCBE" w:rsidR="00A924B5" w:rsidRDefault="00902A68" w:rsidP="00A924B5">
            <w:ins w:id="1408" w:author="Interdigital" w:date="2021-03-18T12:36:00Z">
              <w:r>
                <w:t>InterDigital</w:t>
              </w:r>
            </w:ins>
          </w:p>
        </w:tc>
        <w:tc>
          <w:tcPr>
            <w:tcW w:w="1337" w:type="dxa"/>
          </w:tcPr>
          <w:p w14:paraId="1A17F44A" w14:textId="44EB7476" w:rsidR="00A924B5" w:rsidRDefault="00902A68" w:rsidP="00A924B5">
            <w:ins w:id="1409" w:author="Interdigital" w:date="2021-03-18T12:37:00Z">
              <w:r>
                <w:t>A, B, C (with comments)</w:t>
              </w:r>
            </w:ins>
          </w:p>
        </w:tc>
        <w:tc>
          <w:tcPr>
            <w:tcW w:w="6934" w:type="dxa"/>
          </w:tcPr>
          <w:p w14:paraId="273F5771" w14:textId="77777777" w:rsidR="00A924B5" w:rsidRDefault="00902A68" w:rsidP="00A924B5">
            <w:pPr>
              <w:rPr>
                <w:ins w:id="1410" w:author="Interdigital" w:date="2021-03-18T12:38:00Z"/>
              </w:rPr>
            </w:pPr>
            <w:ins w:id="1411" w:author="Interdigital" w:date="2021-03-18T12:37:00Z">
              <w:r>
                <w:t xml:space="preserve">We think for A and B it is possible to assume the retransmission will never come </w:t>
              </w:r>
            </w:ins>
            <w:ins w:id="1412" w:author="Interdigital" w:date="2021-03-18T12:38:00Z">
              <w:r>
                <w:t>the next retransmission indicated in SCI.</w:t>
              </w:r>
            </w:ins>
          </w:p>
          <w:p w14:paraId="63FB0276" w14:textId="77777777" w:rsidR="00902A68" w:rsidRDefault="00902A68" w:rsidP="00A924B5">
            <w:pPr>
              <w:rPr>
                <w:ins w:id="1413" w:author="Interdigital" w:date="2021-03-18T12:40:00Z"/>
              </w:rPr>
            </w:pPr>
            <w:ins w:id="1414" w:author="Interdigital" w:date="2021-03-18T12:38:00Z">
              <w:r>
                <w:t>For C, it may be (currently) possible that pre-emption results in a retransmission before the next indicated retransmission timing.  In</w:t>
              </w:r>
            </w:ins>
            <w:ins w:id="1415" w:author="Interdigital" w:date="2021-03-18T12:39:00Z">
              <w:r>
                <w:t xml:space="preserve"> this case, we see two options for RAN2: 1) Don’t use SCI</w:t>
              </w:r>
            </w:ins>
            <w:ins w:id="1416" w:author="Interdigital" w:date="2021-03-18T12:40:00Z">
              <w:r>
                <w:t>; 2) Ensure TX UE performs reselection after the next retransmisison resource.</w:t>
              </w:r>
            </w:ins>
          </w:p>
          <w:p w14:paraId="240382AB" w14:textId="21D0B0C3" w:rsidR="00902A68" w:rsidRDefault="00902A68" w:rsidP="00A924B5">
            <w:ins w:id="1417" w:author="Interdigital" w:date="2021-03-18T12:40:00Z">
              <w:r>
                <w:t xml:space="preserve">2) may be </w:t>
              </w:r>
            </w:ins>
            <w:ins w:id="1418" w:author="Interdigital" w:date="2021-03-18T12:41:00Z">
              <w:r>
                <w:t xml:space="preserve">preferred </w:t>
              </w:r>
            </w:ins>
            <w:ins w:id="1419" w:author="Interdigital" w:date="2021-03-18T12:40:00Z">
              <w:r>
                <w:t xml:space="preserve">to align this case to </w:t>
              </w:r>
            </w:ins>
            <w:ins w:id="1420" w:author="Interdigital" w:date="2021-03-18T12:41:00Z">
              <w: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421"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1422"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860A9D" w:rsidRDefault="00860A9D" w:rsidP="00860A9D">
            <w:pPr>
              <w:framePr w:wrap="notBeside" w:vAnchor="page" w:hAnchor="margin" w:xAlign="center" w:y="6805"/>
              <w:widowControl w:val="0"/>
              <w:rPr>
                <w:rFonts w:eastAsia="Yu Mincho"/>
                <w:rPrChange w:id="1423" w:author="Jianming Wu" w:date="2021-03-19T14:14:00Z">
                  <w:rPr>
                    <w:rFonts w:eastAsia="宋体"/>
                    <w:noProof/>
                    <w:sz w:val="20"/>
                    <w:szCs w:val="20"/>
                    <w:lang w:val="en-GB"/>
                  </w:rPr>
                </w:rPrChange>
              </w:rPr>
            </w:pPr>
            <w:ins w:id="1424" w:author="Jianming Wu" w:date="2021-03-19T14:14:00Z">
              <w:r w:rsidRPr="002B2BA8">
                <w:rPr>
                  <w:rFonts w:hint="eastAsia"/>
                </w:rPr>
                <w:t>A</w:t>
              </w:r>
              <w:r>
                <w:t xml:space="preserve"> </w:t>
              </w:r>
              <w:r w:rsidRPr="002B2BA8">
                <w:rPr>
                  <w:rFonts w:hint="eastAsia"/>
                </w:rPr>
                <w:t>unified</w:t>
              </w:r>
              <w:r>
                <w:t xml:space="preserve"> </w:t>
              </w:r>
              <w:r w:rsidRPr="002B2BA8">
                <w:rPr>
                  <w:rFonts w:hint="eastAsia"/>
                </w:rPr>
                <w:t>solution</w:t>
              </w:r>
              <w:r>
                <w:t xml:space="preserve"> is preferable. Based on SCI information, Rx UE is able to flexibly control HARQ retransmission timer other than monitors single slot reserved by SCI.</w:t>
              </w:r>
            </w:ins>
          </w:p>
        </w:tc>
      </w:tr>
      <w:tr w:rsidR="00DE3313" w14:paraId="41900D12" w14:textId="77777777" w:rsidTr="004721E1">
        <w:trPr>
          <w:ins w:id="1425" w:author="CATT" w:date="2021-03-19T16:20:00Z"/>
        </w:trPr>
        <w:tc>
          <w:tcPr>
            <w:tcW w:w="1358" w:type="dxa"/>
          </w:tcPr>
          <w:p w14:paraId="7FB0C65D" w14:textId="4E523EEF" w:rsidR="00DE3313" w:rsidRDefault="00DE3313" w:rsidP="00860A9D">
            <w:pPr>
              <w:rPr>
                <w:ins w:id="1426" w:author="CATT" w:date="2021-03-19T16:20:00Z"/>
                <w:rFonts w:eastAsiaTheme="minorEastAsia"/>
                <w:lang w:eastAsia="zh-CN"/>
              </w:rPr>
            </w:pPr>
            <w:ins w:id="1427"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1428" w:author="CATT" w:date="2021-03-19T16:20:00Z"/>
                <w:rFonts w:eastAsiaTheme="minorEastAsia"/>
                <w:lang w:eastAsia="zh-CN"/>
              </w:rPr>
            </w:pPr>
            <w:ins w:id="1429" w:author="CATT" w:date="2021-03-19T16:20:00Z">
              <w:r>
                <w:rPr>
                  <w:rFonts w:eastAsiaTheme="minorEastAsia" w:hint="eastAsia"/>
                  <w:lang w:eastAsia="zh-CN"/>
                </w:rPr>
                <w:t>See comments</w:t>
              </w:r>
            </w:ins>
          </w:p>
        </w:tc>
        <w:tc>
          <w:tcPr>
            <w:tcW w:w="6934" w:type="dxa"/>
          </w:tcPr>
          <w:p w14:paraId="6F699BEF" w14:textId="2E5D1070" w:rsidR="00DE3313" w:rsidRPr="00B41563" w:rsidRDefault="00DE3313" w:rsidP="00860A9D">
            <w:pPr>
              <w:framePr w:wrap="notBeside" w:vAnchor="page" w:hAnchor="margin" w:xAlign="center" w:y="6805"/>
              <w:widowControl w:val="0"/>
              <w:rPr>
                <w:ins w:id="1430" w:author="CATT" w:date="2021-03-19T16:20:00Z"/>
                <w:rFonts w:eastAsiaTheme="minorEastAsia"/>
                <w:lang w:eastAsia="zh-CN"/>
              </w:rPr>
            </w:pPr>
            <w:ins w:id="1431" w:author="CATT" w:date="2021-03-19T16:20:00Z">
              <w:r>
                <w:rPr>
                  <w:rFonts w:eastAsiaTheme="minorEastAsia" w:hint="eastAsia"/>
                  <w:lang w:eastAsia="zh-CN"/>
                </w:rPr>
                <w:t>We share the same view as LG.</w:t>
              </w:r>
            </w:ins>
          </w:p>
        </w:tc>
      </w:tr>
      <w:tr w:rsidR="00357972" w14:paraId="7BE535AA" w14:textId="77777777" w:rsidTr="004721E1">
        <w:trPr>
          <w:ins w:id="1432" w:author="Ericsson" w:date="2021-03-19T20:09:00Z"/>
        </w:trPr>
        <w:tc>
          <w:tcPr>
            <w:tcW w:w="1358" w:type="dxa"/>
          </w:tcPr>
          <w:p w14:paraId="6885723F" w14:textId="5F0EAC6B" w:rsidR="00357972" w:rsidRDefault="00357972" w:rsidP="00357972">
            <w:pPr>
              <w:rPr>
                <w:ins w:id="1433" w:author="Ericsson" w:date="2021-03-19T20:09:00Z"/>
                <w:rFonts w:eastAsiaTheme="minorEastAsia"/>
                <w:lang w:eastAsia="zh-CN"/>
              </w:rPr>
            </w:pPr>
            <w:ins w:id="1434" w:author="Ericsson" w:date="2021-03-19T20:10:00Z">
              <w:r>
                <w:t>Ericsson (Min)</w:t>
              </w:r>
            </w:ins>
          </w:p>
        </w:tc>
        <w:tc>
          <w:tcPr>
            <w:tcW w:w="1337" w:type="dxa"/>
          </w:tcPr>
          <w:p w14:paraId="627CD937" w14:textId="50F95C50" w:rsidR="00357972" w:rsidRDefault="00357972" w:rsidP="00357972">
            <w:pPr>
              <w:rPr>
                <w:ins w:id="1435" w:author="Ericsson" w:date="2021-03-19T20:09:00Z"/>
                <w:rFonts w:eastAsiaTheme="minorEastAsia"/>
                <w:lang w:eastAsia="zh-CN"/>
              </w:rPr>
            </w:pPr>
            <w:ins w:id="1436"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437" w:author="Ericsson" w:date="2021-03-19T20:09:00Z"/>
                <w:rFonts w:eastAsiaTheme="minorEastAsia"/>
                <w:lang w:eastAsia="zh-CN"/>
              </w:rPr>
            </w:pPr>
            <w:ins w:id="1438" w:author="Ericsson" w:date="2021-03-19T20:10:00Z">
              <w:r>
                <w:t>We support Samsung’s views.</w:t>
              </w:r>
            </w:ins>
          </w:p>
        </w:tc>
      </w:tr>
      <w:tr w:rsidR="004721E1" w14:paraId="3B3D3057" w14:textId="77777777" w:rsidTr="004721E1">
        <w:trPr>
          <w:ins w:id="1439" w:author="Intel-AA" w:date="2021-03-19T13:31:00Z"/>
        </w:trPr>
        <w:tc>
          <w:tcPr>
            <w:tcW w:w="1358" w:type="dxa"/>
          </w:tcPr>
          <w:p w14:paraId="064B5E22" w14:textId="21981BB1" w:rsidR="004721E1" w:rsidRDefault="004721E1" w:rsidP="004721E1">
            <w:pPr>
              <w:rPr>
                <w:ins w:id="1440" w:author="Intel-AA" w:date="2021-03-19T13:31:00Z"/>
              </w:rPr>
            </w:pPr>
            <w:ins w:id="1441" w:author="Intel-AA" w:date="2021-03-19T13:31:00Z">
              <w:r>
                <w:t>Intel</w:t>
              </w:r>
            </w:ins>
          </w:p>
        </w:tc>
        <w:tc>
          <w:tcPr>
            <w:tcW w:w="1337" w:type="dxa"/>
          </w:tcPr>
          <w:p w14:paraId="636B0EB2" w14:textId="77777777" w:rsidR="004721E1" w:rsidRDefault="004721E1" w:rsidP="004721E1">
            <w:pPr>
              <w:rPr>
                <w:ins w:id="1442" w:author="Intel-AA" w:date="2021-03-19T13:31:00Z"/>
              </w:rPr>
            </w:pPr>
            <w:ins w:id="1443" w:author="Intel-AA" w:date="2021-03-19T13:31:00Z">
              <w:r>
                <w:t>None</w:t>
              </w:r>
            </w:ins>
          </w:p>
          <w:p w14:paraId="1466EDB6" w14:textId="1D1FA1C0" w:rsidR="004721E1" w:rsidRDefault="004721E1" w:rsidP="004721E1">
            <w:pPr>
              <w:rPr>
                <w:ins w:id="1444" w:author="Intel-AA" w:date="2021-03-19T13:31:00Z"/>
              </w:rPr>
            </w:pPr>
            <w:ins w:id="1445" w:author="Intel-AA" w:date="2021-03-19T13:31:00Z">
              <w:r>
                <w:t>(See comment)</w:t>
              </w:r>
            </w:ins>
          </w:p>
        </w:tc>
        <w:tc>
          <w:tcPr>
            <w:tcW w:w="6934" w:type="dxa"/>
          </w:tcPr>
          <w:p w14:paraId="4BBA0ACD" w14:textId="7AB19F81" w:rsidR="004721E1" w:rsidRDefault="004721E1" w:rsidP="004721E1">
            <w:pPr>
              <w:framePr w:wrap="notBeside" w:vAnchor="page" w:hAnchor="margin" w:xAlign="center" w:y="6805"/>
              <w:widowControl w:val="0"/>
              <w:rPr>
                <w:ins w:id="1446" w:author="Intel-AA" w:date="2021-03-19T13:31:00Z"/>
              </w:rPr>
            </w:pPr>
            <w:ins w:id="1447" w:author="Intel-AA" w:date="2021-03-19T13:31:00Z">
              <w: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448" w:author="zcm" w:date="2021-03-22T11:31:00Z"/>
        </w:trPr>
        <w:tc>
          <w:tcPr>
            <w:tcW w:w="1358" w:type="dxa"/>
          </w:tcPr>
          <w:p w14:paraId="52BE3F40" w14:textId="0FC8F87B" w:rsidR="00766809" w:rsidRPr="00AE55D7" w:rsidRDefault="00AE55D7" w:rsidP="004721E1">
            <w:pPr>
              <w:rPr>
                <w:ins w:id="1449" w:author="zcm" w:date="2021-03-22T11:31:00Z"/>
                <w:rFonts w:eastAsiaTheme="minorEastAsia"/>
                <w:lang w:eastAsia="zh-CN"/>
                <w:rPrChange w:id="1450" w:author="zcm" w:date="2021-03-22T11:31:00Z">
                  <w:rPr>
                    <w:ins w:id="1451" w:author="zcm" w:date="2021-03-22T11:31:00Z"/>
                  </w:rPr>
                </w:rPrChange>
              </w:rPr>
            </w:pPr>
            <w:ins w:id="1452"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453" w:author="zcm" w:date="2021-03-22T11:31:00Z"/>
                <w:rFonts w:eastAsiaTheme="minorEastAsia"/>
                <w:lang w:eastAsia="zh-CN"/>
                <w:rPrChange w:id="1454" w:author="zcm" w:date="2021-03-22T11:31:00Z">
                  <w:rPr>
                    <w:ins w:id="1455" w:author="zcm" w:date="2021-03-22T11:31:00Z"/>
                  </w:rPr>
                </w:rPrChange>
              </w:rPr>
            </w:pPr>
            <w:ins w:id="1456" w:author="zcm" w:date="2021-03-22T11:31:00Z">
              <w:r>
                <w:rPr>
                  <w:rFonts w:eastAsiaTheme="minorEastAsia" w:hint="eastAsia"/>
                  <w:lang w:eastAsia="zh-CN"/>
                </w:rPr>
                <w:t>None</w:t>
              </w:r>
            </w:ins>
          </w:p>
        </w:tc>
        <w:tc>
          <w:tcPr>
            <w:tcW w:w="6934" w:type="dxa"/>
          </w:tcPr>
          <w:p w14:paraId="354CD79B" w14:textId="7C2F42F8" w:rsidR="00766809" w:rsidRPr="00AE55D7" w:rsidRDefault="00AE55D7" w:rsidP="004721E1">
            <w:pPr>
              <w:framePr w:wrap="notBeside" w:vAnchor="page" w:hAnchor="margin" w:xAlign="center" w:y="6805"/>
              <w:widowControl w:val="0"/>
              <w:rPr>
                <w:ins w:id="1457" w:author="zcm" w:date="2021-03-22T11:31:00Z"/>
                <w:rFonts w:eastAsiaTheme="minorEastAsia"/>
                <w:lang w:eastAsia="zh-CN"/>
                <w:rPrChange w:id="1458" w:author="zcm" w:date="2021-03-22T11:31:00Z">
                  <w:rPr>
                    <w:ins w:id="1459" w:author="zcm" w:date="2021-03-22T11:31:00Z"/>
                  </w:rPr>
                </w:rPrChange>
              </w:rPr>
            </w:pPr>
            <w:ins w:id="1460" w:author="zcm" w:date="2021-03-22T11:31:00Z">
              <w:r>
                <w:rPr>
                  <w:rFonts w:eastAsiaTheme="minorEastAsia" w:hint="eastAsia"/>
                  <w:lang w:eastAsia="zh-CN"/>
                </w:rPr>
                <w:t>We share the view with OPPO.</w:t>
              </w:r>
            </w:ins>
          </w:p>
        </w:tc>
      </w:tr>
      <w:tr w:rsidR="00321AFF" w14:paraId="1DE33CCB" w14:textId="77777777" w:rsidTr="00321AFF">
        <w:trPr>
          <w:ins w:id="1461" w:author="Ji, Pengyu/纪 鹏宇" w:date="2021-03-23T10:18:00Z"/>
        </w:trPr>
        <w:tc>
          <w:tcPr>
            <w:tcW w:w="1358" w:type="dxa"/>
          </w:tcPr>
          <w:p w14:paraId="05B409EE" w14:textId="77777777" w:rsidR="00321AFF" w:rsidRPr="000E1386" w:rsidRDefault="00321AFF" w:rsidP="00C13187">
            <w:pPr>
              <w:rPr>
                <w:ins w:id="1462" w:author="Ji, Pengyu/纪 鹏宇" w:date="2021-03-23T10:18:00Z"/>
                <w:rFonts w:eastAsiaTheme="minorEastAsia"/>
                <w:lang w:eastAsia="zh-CN"/>
              </w:rPr>
            </w:pPr>
            <w:ins w:id="146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Default="00321AFF" w:rsidP="00C13187">
            <w:pPr>
              <w:rPr>
                <w:ins w:id="1464" w:author="Ji, Pengyu/纪 鹏宇" w:date="2021-03-23T10:18:00Z"/>
              </w:rPr>
            </w:pPr>
            <w:ins w:id="1465" w:author="Ji, Pengyu/纪 鹏宇" w:date="2021-03-23T10:18:00Z">
              <w:r w:rsidRPr="002A6922">
                <w:t>A and B, C with comments</w:t>
              </w:r>
            </w:ins>
          </w:p>
        </w:tc>
        <w:tc>
          <w:tcPr>
            <w:tcW w:w="6934" w:type="dxa"/>
          </w:tcPr>
          <w:p w14:paraId="4462D070" w14:textId="77777777" w:rsidR="00321AFF" w:rsidRDefault="00321AFF" w:rsidP="00C13187">
            <w:pPr>
              <w:framePr w:wrap="notBeside" w:vAnchor="page" w:hAnchor="margin" w:xAlign="center" w:y="6805"/>
              <w:widowControl w:val="0"/>
              <w:rPr>
                <w:ins w:id="1466" w:author="Ji, Pengyu/纪 鹏宇" w:date="2021-03-23T10:18:00Z"/>
              </w:rPr>
            </w:pPr>
            <w:ins w:id="1467" w:author="Ji, Pengyu/纪 鹏宇" w:date="2021-03-23T10:18:00Z">
              <w:r>
                <w:t xml:space="preserve">We think the </w:t>
              </w:r>
              <w:r w:rsidRPr="002A6922">
                <w:t xml:space="preserve">Rx UE anyway needs to monitor the corresponding slot of the retransmisson resource present in the SCI, before this slot, </w:t>
              </w:r>
              <w:r>
                <w:t xml:space="preserve">the </w:t>
              </w:r>
              <w:r w:rsidRPr="002A6922">
                <w:t xml:space="preserve">Rx UE does not expect to receive </w:t>
              </w:r>
              <w:r>
                <w:t>additional</w:t>
              </w:r>
              <w:r w:rsidRPr="002A6922">
                <w:t xml:space="preserve"> retransmission packet. For Scenario D, RAN2 can do a simple enhancement on step 2 of resource selection procedure, that is, when Rx UE is configured with SL DRX, Tx UE shall ensure the new selected resource occurs </w:t>
              </w:r>
              <w:r>
                <w:t>after</w:t>
              </w:r>
              <w:r w:rsidRPr="002A6922">
                <w:t xml:space="preserve"> the resource initially indicated in SCI.</w:t>
              </w:r>
            </w:ins>
          </w:p>
        </w:tc>
      </w:tr>
    </w:tbl>
    <w:p w14:paraId="6A9CB8D4" w14:textId="77777777" w:rsidR="0097372A" w:rsidRPr="00321AFF" w:rsidRDefault="0097372A" w:rsidP="0097372A"/>
    <w:p w14:paraId="3A5EFA0A" w14:textId="7B1965B8" w:rsidR="00CA160D" w:rsidRDefault="00CA160D" w:rsidP="0097372A">
      <w:r>
        <w:lastRenderedPageBreak/>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f"/>
        <w:numPr>
          <w:ilvl w:val="0"/>
          <w:numId w:val="34"/>
        </w:numPr>
        <w:rPr>
          <w:rFonts w:ascii="Arial" w:hAnsi="Arial" w:cs="Arial"/>
          <w:b/>
          <w:bCs/>
        </w:rPr>
      </w:pPr>
      <w:r>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468" w:author="冷冰雪(Bingxue Leng)" w:date="2021-03-15T15:17:00Z">
              <w:r>
                <w:t>OPPO</w:t>
              </w:r>
            </w:ins>
          </w:p>
        </w:tc>
        <w:tc>
          <w:tcPr>
            <w:tcW w:w="1337" w:type="dxa"/>
          </w:tcPr>
          <w:p w14:paraId="74368A66" w14:textId="3715DE3D" w:rsidR="007A4401" w:rsidRDefault="00A1523A" w:rsidP="00DE6F7B">
            <w:ins w:id="1469" w:author="冷冰雪(Bingxue Leng)" w:date="2021-03-15T16:36:00Z">
              <w:r>
                <w:t>C</w:t>
              </w:r>
            </w:ins>
          </w:p>
        </w:tc>
        <w:tc>
          <w:tcPr>
            <w:tcW w:w="6934" w:type="dxa"/>
          </w:tcPr>
          <w:p w14:paraId="6B686446" w14:textId="6D10CD32" w:rsidR="007A4401" w:rsidRDefault="00A1523A" w:rsidP="00DE6F7B">
            <w:ins w:id="1470" w:author="冷冰雪(Bingxue Leng)" w:date="2021-03-15T16:36:00Z">
              <w:r>
                <w:t>As</w:t>
              </w:r>
            </w:ins>
            <w:ins w:id="1471" w:author="冷冰雪(Bingxue Leng)" w:date="2021-03-15T16:37:00Z">
              <w:r>
                <w:t xml:space="preserve"> our comments for Q19, </w:t>
              </w:r>
            </w:ins>
            <w:ins w:id="1472" w:author="冷冰雪(Bingxue Leng)" w:date="2021-03-16T11:40:00Z">
              <w:r w:rsidR="00C23BED">
                <w:t xml:space="preserve">we do not think case differentiation is needed, and we believe </w:t>
              </w:r>
            </w:ins>
            <w:ins w:id="1473" w:author="冷冰雪(Bingxue Leng)" w:date="2021-03-15T16:37:00Z">
              <w:r>
                <w:t>HARQ RTT timer is needed for all the scenarios</w:t>
              </w:r>
            </w:ins>
            <w:ins w:id="1474" w:author="冷冰雪(Bingxue Leng)" w:date="2021-03-15T16:38:00Z">
              <w:r>
                <w:t>.</w:t>
              </w:r>
            </w:ins>
          </w:p>
        </w:tc>
      </w:tr>
      <w:tr w:rsidR="00595D0D" w14:paraId="36C1C40F" w14:textId="77777777" w:rsidTr="004721E1">
        <w:tc>
          <w:tcPr>
            <w:tcW w:w="1358" w:type="dxa"/>
          </w:tcPr>
          <w:p w14:paraId="6E00F3E5" w14:textId="2028B683" w:rsidR="00595D0D" w:rsidRDefault="00595D0D" w:rsidP="00595D0D">
            <w:ins w:id="1475"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476" w:author="Xiaomi (Xing)" w:date="2021-03-16T16:51:00Z">
              <w:r>
                <w:rPr>
                  <w:rFonts w:eastAsiaTheme="minorEastAsia"/>
                  <w:lang w:eastAsia="zh-CN"/>
                </w:rPr>
                <w:t>C</w:t>
              </w:r>
            </w:ins>
          </w:p>
        </w:tc>
        <w:tc>
          <w:tcPr>
            <w:tcW w:w="6934" w:type="dxa"/>
          </w:tcPr>
          <w:p w14:paraId="5E532510" w14:textId="5BA809D3" w:rsidR="00595D0D" w:rsidRDefault="00595D0D" w:rsidP="00595D0D">
            <w:ins w:id="1477" w:author="Xiaomi (Xing)" w:date="2021-03-16T16:46:00Z">
              <w:r>
                <w:rPr>
                  <w:rFonts w:eastAsiaTheme="minorEastAsia"/>
                  <w:lang w:eastAsia="zh-CN"/>
                </w:rPr>
                <w:t>We prefer a common solution to simplify the UE behavior.</w:t>
              </w:r>
            </w:ins>
            <w:ins w:id="1478" w:author="Xiaomi (Xing)" w:date="2021-03-16T17:10:00Z">
              <w:r w:rsidR="00F07C1B">
                <w:rPr>
                  <w:rFonts w:eastAsiaTheme="minorEastAsia"/>
                  <w:lang w:eastAsia="zh-CN"/>
                </w:rPr>
                <w:t xml:space="preserve"> </w:t>
              </w:r>
            </w:ins>
            <w:ins w:id="1479" w:author="Xiaomi (Xing)" w:date="2021-03-16T17:11:00Z">
              <w:r w:rsidR="00F07C1B">
                <w:rPr>
                  <w:rFonts w:eastAsiaTheme="minorEastAsia"/>
                  <w:lang w:eastAsia="zh-CN"/>
                </w:rPr>
                <w:t xml:space="preserve">UE just follow the configuration. </w:t>
              </w:r>
            </w:ins>
            <w:ins w:id="1480" w:author="Xiaomi (Xing)" w:date="2021-03-16T17:10:00Z">
              <w:r w:rsidR="00F07C1B">
                <w:rPr>
                  <w:rFonts w:eastAsiaTheme="minorEastAsia"/>
                  <w:lang w:eastAsia="zh-CN"/>
                </w:rPr>
                <w:t>If RTT timer is not configured, UE would not start</w:t>
              </w:r>
            </w:ins>
            <w:ins w:id="1481"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482" w:author="Kyeongin Jeong/Communication Standards /SRA/Staff Engineer/삼성전자" w:date="2021-03-16T23:00:00Z">
              <w:r>
                <w:t>Samsung</w:t>
              </w:r>
            </w:ins>
          </w:p>
        </w:tc>
        <w:tc>
          <w:tcPr>
            <w:tcW w:w="1337" w:type="dxa"/>
          </w:tcPr>
          <w:p w14:paraId="7429ACAC" w14:textId="12492451" w:rsidR="00595D0D" w:rsidRDefault="00274415" w:rsidP="00595D0D">
            <w:ins w:id="1483" w:author="Kyeongin Jeong/Communication Standards /SRA/Staff Engineer/삼성전자" w:date="2021-03-16T23:00:00Z">
              <w:r>
                <w:t>A</w:t>
              </w:r>
            </w:ins>
          </w:p>
        </w:tc>
        <w:tc>
          <w:tcPr>
            <w:tcW w:w="6934" w:type="dxa"/>
          </w:tcPr>
          <w:p w14:paraId="7DD24B60" w14:textId="431E378D" w:rsidR="00595D0D" w:rsidRDefault="00274415" w:rsidP="00595D0D">
            <w:ins w:id="1484"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485" w:author="Huawei (Xiaox)" w:date="2021-03-18T12:14:00Z">
              <w:r>
                <w:t>Huawei</w:t>
              </w:r>
            </w:ins>
            <w:ins w:id="1486" w:author="Huawei (Xiaox)" w:date="2021-03-18T12:21:00Z">
              <w:r w:rsidR="00A6322E">
                <w:t>, HiSilicon</w:t>
              </w:r>
            </w:ins>
          </w:p>
        </w:tc>
        <w:tc>
          <w:tcPr>
            <w:tcW w:w="1337" w:type="dxa"/>
          </w:tcPr>
          <w:p w14:paraId="334FAA52" w14:textId="31810758" w:rsidR="00A924B5" w:rsidRDefault="00A924B5" w:rsidP="00A924B5">
            <w:ins w:id="1487" w:author="Huawei (Xiaox)" w:date="2021-03-18T12:14:00Z">
              <w:r>
                <w:t>B, with comments</w:t>
              </w:r>
            </w:ins>
          </w:p>
        </w:tc>
        <w:tc>
          <w:tcPr>
            <w:tcW w:w="6934" w:type="dxa"/>
          </w:tcPr>
          <w:p w14:paraId="3E038AC5" w14:textId="77777777" w:rsidR="00A924B5" w:rsidRDefault="00A924B5" w:rsidP="00A924B5">
            <w:pPr>
              <w:pStyle w:val="af8"/>
              <w:rPr>
                <w:ins w:id="1488" w:author="Huawei (Xiaox)" w:date="2021-03-18T12:14:00Z"/>
                <w:lang w:eastAsia="zh-CN"/>
              </w:rPr>
            </w:pPr>
            <w:ins w:id="1489"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1490"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491"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492" w:author="LG: Giwon Park" w:date="2021-03-18T17:04:00Z">
              <w:r>
                <w:rPr>
                  <w:rFonts w:eastAsia="Malgun Gothic"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493" w:author="Interdigital" w:date="2021-03-18T12:42:00Z">
              <w:r>
                <w:t>InterDigital</w:t>
              </w:r>
            </w:ins>
          </w:p>
        </w:tc>
        <w:tc>
          <w:tcPr>
            <w:tcW w:w="1337" w:type="dxa"/>
          </w:tcPr>
          <w:p w14:paraId="037B8514" w14:textId="15355673" w:rsidR="00A924B5" w:rsidRDefault="00902A68" w:rsidP="00A924B5">
            <w:ins w:id="1494" w:author="Interdigital" w:date="2021-03-18T12:42:00Z">
              <w:r>
                <w:t>A</w:t>
              </w:r>
            </w:ins>
          </w:p>
        </w:tc>
        <w:tc>
          <w:tcPr>
            <w:tcW w:w="6934" w:type="dxa"/>
          </w:tcPr>
          <w:p w14:paraId="34ACF68E" w14:textId="79EF7BF5" w:rsidR="00A924B5" w:rsidRDefault="00902A68" w:rsidP="00A924B5">
            <w:ins w:id="1495" w:author="Interdigital" w:date="2021-03-18T12:42:00Z">
              <w:r>
                <w:t xml:space="preserve">We prefer A </w:t>
              </w:r>
            </w:ins>
            <w:ins w:id="1496" w:author="Interdigital" w:date="2021-03-18T12:43:00Z">
              <w:r>
                <w:t xml:space="preserve">for simplicity and </w:t>
              </w:r>
            </w:ins>
            <w:ins w:id="1497" w:author="Interdigital" w:date="2021-03-18T12:42:00Z">
              <w:r>
                <w:t xml:space="preserve">to have </w:t>
              </w:r>
            </w:ins>
            <w:ins w:id="1498" w:author="Interdigital" w:date="2021-03-18T12:43:00Z">
              <w: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499"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500" w:author="Jianming Wu" w:date="2021-03-19T14:14:00Z">
              <w:r>
                <w:rPr>
                  <w:rFonts w:eastAsiaTheme="minorEastAsia" w:hint="eastAsia"/>
                  <w:lang w:eastAsia="zh-CN"/>
                </w:rPr>
                <w:t>A</w:t>
              </w:r>
            </w:ins>
          </w:p>
        </w:tc>
        <w:tc>
          <w:tcPr>
            <w:tcW w:w="6934" w:type="dxa"/>
          </w:tcPr>
          <w:p w14:paraId="5641BDDF" w14:textId="61038750" w:rsidR="00860A9D" w:rsidRDefault="00860A9D" w:rsidP="00860A9D">
            <w:ins w:id="1501" w:author="Jianming Wu" w:date="2021-03-19T14:14:00Z">
              <w:r>
                <w:rPr>
                  <w:rFonts w:eastAsiaTheme="minorEastAsia" w:hint="eastAsia"/>
                  <w:lang w:eastAsia="zh-CN"/>
                </w:rPr>
                <w:t>W</w:t>
              </w:r>
              <w:r>
                <w:rPr>
                  <w:rFonts w:eastAsiaTheme="minorEastAsia"/>
                  <w:lang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502" w:author="CATT" w:date="2021-03-19T16:22:00Z"/>
        </w:trPr>
        <w:tc>
          <w:tcPr>
            <w:tcW w:w="1358" w:type="dxa"/>
          </w:tcPr>
          <w:p w14:paraId="3CB614DA" w14:textId="68C7B9B7" w:rsidR="00526279" w:rsidRDefault="00526279" w:rsidP="00860A9D">
            <w:pPr>
              <w:rPr>
                <w:ins w:id="1503" w:author="CATT" w:date="2021-03-19T16:22:00Z"/>
                <w:rFonts w:eastAsiaTheme="minorEastAsia"/>
                <w:lang w:eastAsia="zh-CN"/>
              </w:rPr>
            </w:pPr>
            <w:ins w:id="1504"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505" w:author="CATT" w:date="2021-03-19T16:22:00Z"/>
                <w:rFonts w:eastAsiaTheme="minorEastAsia"/>
                <w:lang w:eastAsia="zh-CN"/>
              </w:rPr>
            </w:pPr>
            <w:ins w:id="1506" w:author="CATT" w:date="2021-03-19T16:22:00Z">
              <w:r>
                <w:rPr>
                  <w:rFonts w:eastAsiaTheme="minorEastAsia" w:hint="eastAsia"/>
                  <w:lang w:eastAsia="zh-CN"/>
                </w:rPr>
                <w:t>C</w:t>
              </w:r>
            </w:ins>
          </w:p>
        </w:tc>
        <w:tc>
          <w:tcPr>
            <w:tcW w:w="6934" w:type="dxa"/>
          </w:tcPr>
          <w:p w14:paraId="4170C009" w14:textId="16763438" w:rsidR="00526279" w:rsidRDefault="00526279" w:rsidP="00526279">
            <w:pPr>
              <w:rPr>
                <w:ins w:id="1507" w:author="CATT" w:date="2021-03-19T16:22:00Z"/>
                <w:rFonts w:eastAsiaTheme="minorEastAsia"/>
                <w:lang w:eastAsia="zh-CN"/>
              </w:rPr>
            </w:pPr>
            <w:ins w:id="1508" w:author="CATT" w:date="2021-03-19T16:22:00Z">
              <w:r>
                <w:rPr>
                  <w:lang w:val="en-US"/>
                </w:rPr>
                <w:t>We</w:t>
              </w:r>
              <w:r>
                <w:t xml:space="preserve"> prefer to use HARQ RTT timer for all cases.</w:t>
              </w:r>
            </w:ins>
          </w:p>
        </w:tc>
      </w:tr>
      <w:tr w:rsidR="00986185" w14:paraId="21FFE4F1" w14:textId="77777777" w:rsidTr="004721E1">
        <w:trPr>
          <w:ins w:id="1509" w:author="Ericsson" w:date="2021-03-19T20:10:00Z"/>
        </w:trPr>
        <w:tc>
          <w:tcPr>
            <w:tcW w:w="1358" w:type="dxa"/>
          </w:tcPr>
          <w:p w14:paraId="2F687658" w14:textId="3E5BB430" w:rsidR="00986185" w:rsidRDefault="00986185" w:rsidP="00986185">
            <w:pPr>
              <w:rPr>
                <w:ins w:id="1510" w:author="Ericsson" w:date="2021-03-19T20:10:00Z"/>
                <w:rFonts w:eastAsiaTheme="minorEastAsia"/>
                <w:lang w:eastAsia="zh-CN"/>
              </w:rPr>
            </w:pPr>
            <w:ins w:id="1511" w:author="Ericsson" w:date="2021-03-19T20:10:00Z">
              <w:r>
                <w:t>Ericsson (Min)</w:t>
              </w:r>
            </w:ins>
          </w:p>
        </w:tc>
        <w:tc>
          <w:tcPr>
            <w:tcW w:w="1337" w:type="dxa"/>
          </w:tcPr>
          <w:p w14:paraId="5590D90C" w14:textId="5F1C69E1" w:rsidR="00986185" w:rsidRDefault="00986185" w:rsidP="00986185">
            <w:pPr>
              <w:rPr>
                <w:ins w:id="1512" w:author="Ericsson" w:date="2021-03-19T20:10:00Z"/>
                <w:rFonts w:eastAsiaTheme="minorEastAsia"/>
                <w:lang w:eastAsia="zh-CN"/>
              </w:rPr>
            </w:pPr>
            <w:ins w:id="1513" w:author="Ericsson" w:date="2021-03-19T20:10:00Z">
              <w:r>
                <w:t>A</w:t>
              </w:r>
            </w:ins>
          </w:p>
        </w:tc>
        <w:tc>
          <w:tcPr>
            <w:tcW w:w="6934" w:type="dxa"/>
          </w:tcPr>
          <w:p w14:paraId="30E37B59" w14:textId="6016D1C6" w:rsidR="00986185" w:rsidRDefault="00986185" w:rsidP="00986185">
            <w:pPr>
              <w:rPr>
                <w:ins w:id="1514" w:author="Ericsson" w:date="2021-03-19T20:10:00Z"/>
                <w:lang w:val="en-US"/>
              </w:rPr>
            </w:pPr>
            <w:ins w:id="1515" w:author="Ericsson" w:date="2021-03-19T20:10:00Z">
              <w: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516" w:author="Intel-AA" w:date="2021-03-19T13:32:00Z"/>
        </w:trPr>
        <w:tc>
          <w:tcPr>
            <w:tcW w:w="1358" w:type="dxa"/>
          </w:tcPr>
          <w:p w14:paraId="0ABBCBF4" w14:textId="459AE6D4" w:rsidR="004721E1" w:rsidRDefault="004721E1" w:rsidP="004721E1">
            <w:pPr>
              <w:rPr>
                <w:ins w:id="1517" w:author="Intel-AA" w:date="2021-03-19T13:32:00Z"/>
              </w:rPr>
            </w:pPr>
            <w:ins w:id="1518" w:author="Intel-AA" w:date="2021-03-19T13:32:00Z">
              <w:r>
                <w:t>Intel</w:t>
              </w:r>
            </w:ins>
          </w:p>
        </w:tc>
        <w:tc>
          <w:tcPr>
            <w:tcW w:w="1337" w:type="dxa"/>
          </w:tcPr>
          <w:p w14:paraId="618C0B6F" w14:textId="629638EB" w:rsidR="004721E1" w:rsidRDefault="004721E1" w:rsidP="004721E1">
            <w:pPr>
              <w:rPr>
                <w:ins w:id="1519" w:author="Intel-AA" w:date="2021-03-19T13:32:00Z"/>
              </w:rPr>
            </w:pPr>
            <w:ins w:id="1520" w:author="Intel-AA" w:date="2021-03-19T13:32:00Z">
              <w:r>
                <w:t>C</w:t>
              </w:r>
            </w:ins>
          </w:p>
        </w:tc>
        <w:tc>
          <w:tcPr>
            <w:tcW w:w="6934" w:type="dxa"/>
          </w:tcPr>
          <w:p w14:paraId="549F86DF" w14:textId="35890C39" w:rsidR="004721E1" w:rsidRDefault="004721E1" w:rsidP="004721E1">
            <w:pPr>
              <w:rPr>
                <w:ins w:id="1521" w:author="Intel-AA" w:date="2021-03-19T13:32:00Z"/>
              </w:rPr>
            </w:pPr>
            <w:ins w:id="1522" w:author="Intel-AA" w:date="2021-03-19T13:32:00Z">
              <w:r>
                <w:t>We agree with OPPO and Xiaomi in that a single timer with value configured explicitly as per Uu (i.e. no need to derive based on certain scenarios)</w:t>
              </w:r>
            </w:ins>
          </w:p>
        </w:tc>
      </w:tr>
      <w:tr w:rsidR="00AE55D7" w14:paraId="1E0BA7F4" w14:textId="77777777" w:rsidTr="004721E1">
        <w:trPr>
          <w:ins w:id="1523" w:author="zcm" w:date="2021-03-22T11:31:00Z"/>
        </w:trPr>
        <w:tc>
          <w:tcPr>
            <w:tcW w:w="1358" w:type="dxa"/>
          </w:tcPr>
          <w:p w14:paraId="51F7BECE" w14:textId="227E70AF" w:rsidR="00AE55D7" w:rsidRPr="00AE55D7" w:rsidRDefault="00AE55D7" w:rsidP="004721E1">
            <w:pPr>
              <w:rPr>
                <w:ins w:id="1524" w:author="zcm" w:date="2021-03-22T11:31:00Z"/>
                <w:rFonts w:eastAsiaTheme="minorEastAsia"/>
                <w:lang w:eastAsia="zh-CN"/>
                <w:rPrChange w:id="1525" w:author="zcm" w:date="2021-03-22T11:31:00Z">
                  <w:rPr>
                    <w:ins w:id="1526" w:author="zcm" w:date="2021-03-22T11:31:00Z"/>
                  </w:rPr>
                </w:rPrChange>
              </w:rPr>
            </w:pPr>
            <w:ins w:id="1527"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528" w:author="zcm" w:date="2021-03-22T11:31:00Z"/>
                <w:rFonts w:eastAsiaTheme="minorEastAsia"/>
                <w:lang w:eastAsia="zh-CN"/>
                <w:rPrChange w:id="1529" w:author="zcm" w:date="2021-03-22T11:32:00Z">
                  <w:rPr>
                    <w:ins w:id="1530" w:author="zcm" w:date="2021-03-22T11:31:00Z"/>
                  </w:rPr>
                </w:rPrChange>
              </w:rPr>
            </w:pPr>
            <w:ins w:id="1531"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532" w:author="zcm" w:date="2021-03-22T11:31:00Z"/>
              </w:rPr>
            </w:pPr>
          </w:p>
        </w:tc>
      </w:tr>
      <w:tr w:rsidR="00321AFF" w:rsidRPr="000E1386" w14:paraId="19597A7B" w14:textId="77777777" w:rsidTr="00321AFF">
        <w:trPr>
          <w:ins w:id="1533" w:author="Ji, Pengyu/纪 鹏宇" w:date="2021-03-23T10:19:00Z"/>
        </w:trPr>
        <w:tc>
          <w:tcPr>
            <w:tcW w:w="1358" w:type="dxa"/>
          </w:tcPr>
          <w:p w14:paraId="60356DA1" w14:textId="77777777" w:rsidR="00321AFF" w:rsidRPr="000E1386" w:rsidRDefault="00321AFF" w:rsidP="00C13187">
            <w:pPr>
              <w:rPr>
                <w:ins w:id="1534" w:author="Ji, Pengyu/纪 鹏宇" w:date="2021-03-23T10:19:00Z"/>
                <w:rFonts w:eastAsiaTheme="minorEastAsia"/>
                <w:lang w:eastAsia="zh-CN"/>
              </w:rPr>
            </w:pPr>
            <w:ins w:id="1535"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536" w:author="Ji, Pengyu/纪 鹏宇" w:date="2021-03-23T10:19:00Z"/>
                <w:rFonts w:eastAsiaTheme="minorEastAsia"/>
                <w:lang w:eastAsia="zh-CN"/>
              </w:rPr>
            </w:pPr>
            <w:ins w:id="1537" w:author="Ji, Pengyu/纪 鹏宇" w:date="2021-03-23T10:19:00Z">
              <w:r>
                <w:rPr>
                  <w:rFonts w:eastAsiaTheme="minorEastAsia" w:hint="eastAsia"/>
                  <w:lang w:eastAsia="zh-CN"/>
                </w:rPr>
                <w:t>A</w:t>
              </w:r>
            </w:ins>
          </w:p>
        </w:tc>
        <w:tc>
          <w:tcPr>
            <w:tcW w:w="6934" w:type="dxa"/>
          </w:tcPr>
          <w:p w14:paraId="436BCB0D" w14:textId="77777777" w:rsidR="00321AFF" w:rsidRPr="000E1386" w:rsidRDefault="00321AFF" w:rsidP="00C13187">
            <w:pPr>
              <w:rPr>
                <w:ins w:id="1538" w:author="Ji, Pengyu/纪 鹏宇" w:date="2021-03-23T10:19:00Z"/>
                <w:rFonts w:eastAsiaTheme="minorEastAsia"/>
                <w:lang w:eastAsia="zh-CN"/>
              </w:rPr>
            </w:pPr>
            <w:ins w:id="1539" w:author="Ji, Pengyu/纪 鹏宇" w:date="2021-03-23T10:19:00Z">
              <w:r w:rsidRPr="002A6922">
                <w:t>HARQ RTT timer should be used since during its running time, Rx UE does not expect the to receive the retransmission packet.</w:t>
              </w:r>
            </w:ins>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lastRenderedPageBreak/>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xml:space="preserve">.  For example, for mode 1, NW delay/scheduling is involved, while in mode 2, the delay/scheduling is fully </w:t>
      </w:r>
      <w:proofErr w:type="spellStart"/>
      <w:r w:rsidR="007D3144" w:rsidRPr="007A4401">
        <w:rPr>
          <w:rFonts w:ascii="Arial" w:hAnsi="Arial" w:cs="Arial"/>
        </w:rPr>
        <w:t>upto</w:t>
      </w:r>
      <w:proofErr w:type="spellEnd"/>
      <w:r w:rsidR="007D3144" w:rsidRPr="007A4401">
        <w:rPr>
          <w:rFonts w:ascii="Arial" w:hAnsi="Arial" w:cs="Arial"/>
        </w:rPr>
        <w:t xml:space="preserve">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f"/>
        <w:numPr>
          <w:ilvl w:val="0"/>
          <w:numId w:val="30"/>
        </w:numPr>
        <w:rPr>
          <w:ins w:id="1540"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f"/>
        <w:numPr>
          <w:ilvl w:val="0"/>
          <w:numId w:val="30"/>
        </w:numPr>
        <w:rPr>
          <w:ins w:id="1541" w:author="Interdigital" w:date="2021-03-18T15:42:00Z"/>
          <w:rFonts w:ascii="Arial" w:hAnsi="Arial" w:cs="Arial"/>
          <w:b/>
          <w:bCs/>
        </w:rPr>
      </w:pPr>
      <w:ins w:id="1542" w:author="Huawei (Xiaox)" w:date="2021-03-18T12:15:00Z">
        <w:r>
          <w:rPr>
            <w:rFonts w:ascii="Arial" w:hAnsi="Arial" w:cs="Arial"/>
            <w:b/>
            <w:bCs/>
          </w:rPr>
          <w:t>PQI</w:t>
        </w:r>
      </w:ins>
    </w:p>
    <w:p w14:paraId="2FEDC74C" w14:textId="0E5F85CD" w:rsidR="00015E11" w:rsidRPr="007A4401" w:rsidRDefault="00015E11">
      <w:pPr>
        <w:pStyle w:val="aff"/>
        <w:rPr>
          <w:rFonts w:ascii="Arial" w:hAnsi="Arial" w:cs="Arial"/>
          <w:b/>
          <w:bCs/>
        </w:rPr>
        <w:pPrChange w:id="1543" w:author="Interdigital" w:date="2021-03-18T15:44:00Z">
          <w:pPr>
            <w:pStyle w:val="aff"/>
            <w:numPr>
              <w:numId w:val="30"/>
            </w:numPr>
            <w:ind w:hanging="360"/>
          </w:pPr>
        </w:pPrChange>
      </w:pPr>
    </w:p>
    <w:tbl>
      <w:tblPr>
        <w:tblStyle w:val="aff4"/>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544" w:author="冷冰雪(Bingxue Leng)" w:date="2021-03-15T16:39:00Z">
              <w:r>
                <w:t>OPPO</w:t>
              </w:r>
            </w:ins>
          </w:p>
        </w:tc>
        <w:tc>
          <w:tcPr>
            <w:tcW w:w="1668" w:type="dxa"/>
          </w:tcPr>
          <w:p w14:paraId="75EFA326" w14:textId="4A2CCA04" w:rsidR="00917CC6" w:rsidRDefault="00C23BED" w:rsidP="00DE6F7B">
            <w:ins w:id="1545" w:author="冷冰雪(Bingxue Leng)" w:date="2021-03-16T11:40:00Z">
              <w:r>
                <w:t>NONE with comment</w:t>
              </w:r>
            </w:ins>
          </w:p>
        </w:tc>
        <w:tc>
          <w:tcPr>
            <w:tcW w:w="6610" w:type="dxa"/>
          </w:tcPr>
          <w:p w14:paraId="0552EABC" w14:textId="09063563" w:rsidR="00A739B2" w:rsidRDefault="00A74CC2" w:rsidP="009E0B74">
            <w:ins w:id="1546" w:author="冷冰雪(Bingxue Leng)" w:date="2021-03-15T16:49:00Z">
              <w:r>
                <w:t xml:space="preserve">As rapporteur said, the uncertainty </w:t>
              </w:r>
            </w:ins>
            <w:ins w:id="1547" w:author="冷冰雪(Bingxue Leng)" w:date="2021-03-15T16:50:00Z">
              <w:r>
                <w:t>of RTT timer may depend on the NW delay/scheduling for mode 1</w:t>
              </w:r>
            </w:ins>
            <w:ins w:id="1548" w:author="冷冰雪(Bingxue Leng)" w:date="2021-03-15T16:51:00Z">
              <w:r>
                <w:t xml:space="preserve"> and Tx UE delay/scheduling for mode 2, </w:t>
              </w:r>
            </w:ins>
            <w:ins w:id="1549" w:author="冷冰雪(Bingxue Leng)" w:date="2021-03-16T11:41:00Z">
              <w:r w:rsidR="00C23BED">
                <w:t xml:space="preserve">but </w:t>
              </w:r>
            </w:ins>
            <w:ins w:id="1550" w:author="冷冰雪(Bingxue Leng)" w:date="2021-03-15T16:52:00Z">
              <w:r>
                <w:t>the length of RTT timer should be configurable</w:t>
              </w:r>
            </w:ins>
            <w:ins w:id="1551" w:author="冷冰雪(Bingxue Leng)" w:date="2021-03-15T16:53:00Z">
              <w:r w:rsidR="00E1788B">
                <w:t xml:space="preserve"> and determined by </w:t>
              </w:r>
            </w:ins>
            <w:ins w:id="1552" w:author="冷冰雪(Bingxue Leng)" w:date="2021-03-16T11:45:00Z">
              <w:r w:rsidR="00C23BED">
                <w:t xml:space="preserve">network </w:t>
              </w:r>
            </w:ins>
            <w:ins w:id="1553" w:author="冷冰雪(Bingxue Leng)" w:date="2021-03-15T16:53:00Z">
              <w:r w:rsidR="00E1788B">
                <w:t>or the Tx UE</w:t>
              </w:r>
            </w:ins>
            <w:ins w:id="1554" w:author="冷冰雪(Bingxue Leng)" w:date="2021-03-15T16:54:00Z">
              <w:r w:rsidR="00E1788B">
                <w:t xml:space="preserve"> implementation</w:t>
              </w:r>
            </w:ins>
            <w:ins w:id="1555" w:author="冷冰雪(Bingxue Leng)" w:date="2021-03-16T11:45:00Z">
              <w:r w:rsidR="00C23BED">
                <w:t>, taking all the related factors into account, so there should be no spec impact due to this</w:t>
              </w:r>
            </w:ins>
            <w:ins w:id="1556" w:author="冷冰雪(Bingxue Leng)" w:date="2021-03-15T16:54:00Z">
              <w:r w:rsidR="00E1788B">
                <w:t>.</w:t>
              </w:r>
            </w:ins>
          </w:p>
        </w:tc>
      </w:tr>
      <w:tr w:rsidR="00595D0D" w14:paraId="1E08D572" w14:textId="77777777" w:rsidTr="004721E1">
        <w:tc>
          <w:tcPr>
            <w:tcW w:w="1351" w:type="dxa"/>
          </w:tcPr>
          <w:p w14:paraId="04CB3CAD" w14:textId="0938CB0E" w:rsidR="00595D0D" w:rsidRDefault="00595D0D" w:rsidP="00595D0D">
            <w:ins w:id="1557"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1558" w:author="Xiaomi (Xing)" w:date="2021-03-16T16:51:00Z">
              <w:r>
                <w:rPr>
                  <w:rFonts w:eastAsiaTheme="minorEastAsia"/>
                  <w:lang w:eastAsia="zh-CN"/>
                </w:rPr>
                <w:t>All</w:t>
              </w:r>
            </w:ins>
          </w:p>
        </w:tc>
        <w:tc>
          <w:tcPr>
            <w:tcW w:w="6610" w:type="dxa"/>
          </w:tcPr>
          <w:p w14:paraId="45105139" w14:textId="4171EE4C" w:rsidR="00595D0D" w:rsidRDefault="00595D0D" w:rsidP="00595D0D">
            <w:ins w:id="1559"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560" w:author="Kyeongin Jeong/Communication Standards /SRA/Staff Engineer/삼성전자" w:date="2021-03-16T23:03:00Z">
              <w:r>
                <w:t>Samsung</w:t>
              </w:r>
            </w:ins>
          </w:p>
        </w:tc>
        <w:tc>
          <w:tcPr>
            <w:tcW w:w="1668" w:type="dxa"/>
          </w:tcPr>
          <w:p w14:paraId="6736F21C" w14:textId="63BCFA8A" w:rsidR="00595D0D" w:rsidRDefault="00D475D6" w:rsidP="00595D0D">
            <w:ins w:id="1561" w:author="Kyeongin Jeong/Communication Standards /SRA/Staff Engineer/삼성전자" w:date="2021-03-16T23:03:00Z">
              <w:r>
                <w:t xml:space="preserve">FFS on A and B. </w:t>
              </w:r>
            </w:ins>
          </w:p>
        </w:tc>
        <w:tc>
          <w:tcPr>
            <w:tcW w:w="6610" w:type="dxa"/>
          </w:tcPr>
          <w:p w14:paraId="41F2FDE1" w14:textId="5BBBCBF2" w:rsidR="00595D0D" w:rsidRDefault="00274415" w:rsidP="00595D0D">
            <w:ins w:id="1562" w:author="Kyeongin Jeong/Communication Standards /SRA/Staff Engineer/삼성전자" w:date="2021-03-16T23:04:00Z">
              <w:r>
                <w:t xml:space="preserve">We think </w:t>
              </w:r>
            </w:ins>
            <w:ins w:id="1563" w:author="Kyeongin Jeong/Communication Standards /SRA/Staff Engineer/삼성전자" w:date="2021-03-16T23:07:00Z">
              <w:r w:rsidR="00D475D6">
                <w:t xml:space="preserve">A and </w:t>
              </w:r>
            </w:ins>
            <w:ins w:id="1564"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565" w:author="Huawei (Xiaox)" w:date="2021-03-18T12:15:00Z">
              <w:r>
                <w:t>Huawei</w:t>
              </w:r>
            </w:ins>
            <w:ins w:id="1566" w:author="Huawei (Xiaox)" w:date="2021-03-18T12:21:00Z">
              <w:r w:rsidR="00A6322E">
                <w:t>, HiSilicon</w:t>
              </w:r>
            </w:ins>
          </w:p>
        </w:tc>
        <w:tc>
          <w:tcPr>
            <w:tcW w:w="1668" w:type="dxa"/>
          </w:tcPr>
          <w:p w14:paraId="6875D8A1" w14:textId="77777777" w:rsidR="00A924B5" w:rsidRDefault="00A924B5" w:rsidP="00A924B5">
            <w:pPr>
              <w:rPr>
                <w:ins w:id="1567" w:author="Huawei (Xiaox)" w:date="2021-03-18T12:15:00Z"/>
              </w:rPr>
            </w:pPr>
            <w:ins w:id="1568" w:author="Huawei (Xiaox)" w:date="2021-03-18T12:15:00Z">
              <w:r>
                <w:t>B, C, G for Groupcast;</w:t>
              </w:r>
            </w:ins>
          </w:p>
          <w:p w14:paraId="32E446F3" w14:textId="0C049120" w:rsidR="00A924B5" w:rsidRDefault="00A924B5" w:rsidP="00A924B5">
            <w:ins w:id="1569" w:author="Huawei (Xiaox)" w:date="2021-03-18T12:15:00Z">
              <w:r>
                <w:t>Comments for Unicast.</w:t>
              </w:r>
            </w:ins>
          </w:p>
        </w:tc>
        <w:tc>
          <w:tcPr>
            <w:tcW w:w="6610" w:type="dxa"/>
          </w:tcPr>
          <w:p w14:paraId="26403D09" w14:textId="77777777" w:rsidR="00A924B5" w:rsidRDefault="00A924B5" w:rsidP="00A924B5">
            <w:pPr>
              <w:rPr>
                <w:ins w:id="1570" w:author="Huawei (Xiaox)" w:date="2021-03-18T12:15:00Z"/>
              </w:rPr>
            </w:pPr>
            <w:ins w:id="1571"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1572"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573"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1574" w:author="LG: Giwon Park" w:date="2021-03-18T17:04:00Z">
              <w:r>
                <w:rPr>
                  <w:rFonts w:eastAsia="Malgun Gothic" w:hint="eastAsia"/>
                  <w:lang w:eastAsia="ko-KR"/>
                </w:rPr>
                <w:t>None</w:t>
              </w:r>
            </w:ins>
          </w:p>
        </w:tc>
        <w:tc>
          <w:tcPr>
            <w:tcW w:w="6610" w:type="dxa"/>
          </w:tcPr>
          <w:p w14:paraId="171A38F0" w14:textId="77777777" w:rsidR="00F87F16" w:rsidRDefault="00F87F16" w:rsidP="00F87F16">
            <w:pPr>
              <w:rPr>
                <w:ins w:id="1575" w:author="LG: Giwon Park" w:date="2021-03-18T17:04:00Z"/>
                <w:rFonts w:eastAsiaTheme="minorEastAsia"/>
                <w:lang w:eastAsia="ko-KR"/>
              </w:rPr>
            </w:pPr>
            <w:ins w:id="1576"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1577"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578" w:author="Interdigital" w:date="2021-03-18T12:43:00Z">
              <w:r>
                <w:t>InterDigital</w:t>
              </w:r>
            </w:ins>
          </w:p>
        </w:tc>
        <w:tc>
          <w:tcPr>
            <w:tcW w:w="1668" w:type="dxa"/>
          </w:tcPr>
          <w:p w14:paraId="39A96B1B" w14:textId="16806C49" w:rsidR="00CB4BE6" w:rsidRDefault="00F564FE" w:rsidP="00A924B5">
            <w:pPr>
              <w:rPr>
                <w:ins w:id="1579" w:author="Interdigital" w:date="2021-03-18T15:48:00Z"/>
              </w:rPr>
            </w:pPr>
            <w:ins w:id="1580" w:author="Interdigital" w:date="2021-03-18T15:34:00Z">
              <w:r>
                <w:t>A</w:t>
              </w:r>
            </w:ins>
            <w:ins w:id="1581" w:author="Interdigital" w:date="2021-03-18T15:51:00Z">
              <w:r w:rsidR="00CB4BE6">
                <w:t>, C and/or G</w:t>
              </w:r>
            </w:ins>
          </w:p>
          <w:p w14:paraId="77CDEE8C" w14:textId="0F021738" w:rsidR="00A924B5" w:rsidRDefault="00CB4BE6" w:rsidP="00A924B5">
            <w:ins w:id="1582" w:author="Interdigital" w:date="2021-03-18T15:48:00Z">
              <w:r>
                <w:t>(other factors c</w:t>
              </w:r>
            </w:ins>
            <w:ins w:id="1583" w:author="Interdigital" w:date="2021-03-18T15:49:00Z">
              <w:r>
                <w:t>an be UE/NW implementation)</w:t>
              </w:r>
            </w:ins>
            <w:ins w:id="1584" w:author="Interdigital" w:date="2021-03-18T15:43:00Z">
              <w:r w:rsidR="00015E11">
                <w:t xml:space="preserve"> </w:t>
              </w:r>
            </w:ins>
          </w:p>
        </w:tc>
        <w:tc>
          <w:tcPr>
            <w:tcW w:w="6610" w:type="dxa"/>
          </w:tcPr>
          <w:p w14:paraId="07C1FAD1" w14:textId="77777777" w:rsidR="00A924B5" w:rsidRDefault="00015E11" w:rsidP="00A924B5">
            <w:pPr>
              <w:rPr>
                <w:ins w:id="1585" w:author="Interdigital" w:date="2021-03-18T15:51:00Z"/>
              </w:rPr>
            </w:pPr>
            <w:ins w:id="1586" w:author="Interdigital" w:date="2021-03-18T15:39:00Z">
              <w:r>
                <w:t xml:space="preserve">For A) the UE </w:t>
              </w:r>
            </w:ins>
            <w:ins w:id="1587" w:author="Interdigital" w:date="2021-03-18T15:48:00Z">
              <w:r w:rsidR="00CB4BE6">
                <w:t xml:space="preserve">should </w:t>
              </w:r>
            </w:ins>
            <w:ins w:id="1588" w:author="Interdigital" w:date="2021-03-18T15:39:00Z">
              <w:r>
                <w:t>determines whether to use NW defined HARQ RTT or not</w:t>
              </w:r>
            </w:ins>
            <w:ins w:id="1589" w:author="Interdigital" w:date="2021-03-18T15:48:00Z">
              <w:r w:rsidR="00CB4BE6">
                <w:t>.</w:t>
              </w:r>
            </w:ins>
          </w:p>
          <w:p w14:paraId="32456AC5" w14:textId="3DAE347F" w:rsidR="00CB4BE6" w:rsidRDefault="00CB4BE6" w:rsidP="00A924B5">
            <w:ins w:id="1590" w:author="Interdigital" w:date="2021-03-18T15:51:00Z">
              <w:r>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1591" w:author="Jianming Wu" w:date="2021-03-19T14:14:00Z">
              <w:r>
                <w:rPr>
                  <w:rFonts w:eastAsiaTheme="minorEastAsia" w:hint="eastAsia"/>
                  <w:lang w:eastAsia="zh-CN"/>
                </w:rPr>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1592" w:author="Jianming Wu" w:date="2021-03-19T14:14:00Z">
              <w:r>
                <w:rPr>
                  <w:rFonts w:eastAsiaTheme="minorEastAsia" w:hint="eastAsia"/>
                  <w:lang w:eastAsia="zh-CN"/>
                </w:rPr>
                <w:t>F</w:t>
              </w:r>
            </w:ins>
          </w:p>
        </w:tc>
        <w:tc>
          <w:tcPr>
            <w:tcW w:w="6610" w:type="dxa"/>
          </w:tcPr>
          <w:p w14:paraId="1C08B1F8" w14:textId="1DF266DD" w:rsidR="00860A9D" w:rsidRDefault="00860A9D" w:rsidP="00860A9D">
            <w:ins w:id="1593" w:author="Jianming Wu" w:date="2021-03-19T14:14:00Z">
              <w:r>
                <w:rPr>
                  <w:rFonts w:eastAsiaTheme="minorEastAsia" w:hint="eastAsia"/>
                  <w:lang w:eastAsia="zh-CN"/>
                </w:rPr>
                <w:t>W</w:t>
              </w:r>
              <w:r>
                <w:rPr>
                  <w:rFonts w:eastAsiaTheme="minorEastAsia"/>
                  <w:lang w:eastAsia="zh-CN"/>
                </w:rPr>
                <w:t>e prefer a common solution. RTT timer length can equal to the value of interval indicated in SCI minus a configured offset.</w:t>
              </w:r>
            </w:ins>
          </w:p>
        </w:tc>
      </w:tr>
      <w:tr w:rsidR="00F67C62" w14:paraId="637C309C" w14:textId="77777777" w:rsidTr="004721E1">
        <w:trPr>
          <w:ins w:id="1594" w:author="CATT" w:date="2021-03-19T16:24:00Z"/>
        </w:trPr>
        <w:tc>
          <w:tcPr>
            <w:tcW w:w="1351" w:type="dxa"/>
          </w:tcPr>
          <w:p w14:paraId="4D651C5A" w14:textId="2E61BA66" w:rsidR="00F67C62" w:rsidRDefault="00F67C62" w:rsidP="00860A9D">
            <w:pPr>
              <w:rPr>
                <w:ins w:id="1595" w:author="CATT" w:date="2021-03-19T16:24:00Z"/>
                <w:rFonts w:eastAsiaTheme="minorEastAsia"/>
                <w:lang w:eastAsia="zh-CN"/>
              </w:rPr>
            </w:pPr>
            <w:ins w:id="1596" w:author="CATT" w:date="2021-03-19T16:24:00Z">
              <w:r>
                <w:rPr>
                  <w:rFonts w:eastAsiaTheme="minorEastAsia" w:hint="eastAsia"/>
                  <w:lang w:eastAsia="zh-CN"/>
                </w:rPr>
                <w:lastRenderedPageBreak/>
                <w:t>CATT</w:t>
              </w:r>
            </w:ins>
          </w:p>
        </w:tc>
        <w:tc>
          <w:tcPr>
            <w:tcW w:w="1668" w:type="dxa"/>
          </w:tcPr>
          <w:p w14:paraId="3AFD805D" w14:textId="25552531" w:rsidR="00F67C62" w:rsidRDefault="00CF64CF" w:rsidP="00860A9D">
            <w:pPr>
              <w:rPr>
                <w:ins w:id="1597" w:author="CATT" w:date="2021-03-19T16:24:00Z"/>
                <w:rFonts w:eastAsiaTheme="minorEastAsia"/>
                <w:lang w:eastAsia="zh-CN"/>
              </w:rPr>
            </w:pPr>
            <w:ins w:id="1598" w:author="CATT" w:date="2021-03-19T16:27:00Z">
              <w:r>
                <w:rPr>
                  <w:rFonts w:eastAsiaTheme="minorEastAsia" w:hint="eastAsia"/>
                  <w:lang w:eastAsia="zh-CN"/>
                </w:rPr>
                <w:t>See comments</w:t>
              </w:r>
            </w:ins>
          </w:p>
        </w:tc>
        <w:tc>
          <w:tcPr>
            <w:tcW w:w="6610" w:type="dxa"/>
          </w:tcPr>
          <w:p w14:paraId="2A323732" w14:textId="5DAF3F36" w:rsidR="00F67C62" w:rsidRDefault="00CF64CF" w:rsidP="00CF64CF">
            <w:pPr>
              <w:rPr>
                <w:ins w:id="1599" w:author="CATT" w:date="2021-03-19T16:24:00Z"/>
                <w:rFonts w:eastAsiaTheme="minorEastAsia"/>
                <w:lang w:eastAsia="zh-CN"/>
              </w:rPr>
            </w:pPr>
            <w:ins w:id="1600" w:author="CATT" w:date="2021-03-19T16:27:00Z">
              <w:r w:rsidRPr="00CF64CF">
                <w:rPr>
                  <w:rFonts w:eastAsiaTheme="minorEastAsia"/>
                  <w:lang w:eastAsia="zh-CN"/>
                </w:rPr>
                <w:t>There is no spec impacts identified for this part from our sight right now.</w:t>
              </w:r>
            </w:ins>
          </w:p>
        </w:tc>
      </w:tr>
      <w:tr w:rsidR="00690BC1" w14:paraId="31CD370C" w14:textId="77777777" w:rsidTr="004721E1">
        <w:trPr>
          <w:ins w:id="1601" w:author="Ericsson" w:date="2021-03-19T20:10:00Z"/>
        </w:trPr>
        <w:tc>
          <w:tcPr>
            <w:tcW w:w="1351" w:type="dxa"/>
          </w:tcPr>
          <w:p w14:paraId="6AC56B65" w14:textId="29FE5E09" w:rsidR="00690BC1" w:rsidRDefault="00690BC1" w:rsidP="00690BC1">
            <w:pPr>
              <w:rPr>
                <w:ins w:id="1602" w:author="Ericsson" w:date="2021-03-19T20:10:00Z"/>
                <w:rFonts w:eastAsiaTheme="minorEastAsia"/>
                <w:lang w:eastAsia="zh-CN"/>
              </w:rPr>
            </w:pPr>
            <w:ins w:id="1603" w:author="Ericsson" w:date="2021-03-19T20:10:00Z">
              <w:r>
                <w:t>Ericsson (Min)</w:t>
              </w:r>
            </w:ins>
          </w:p>
        </w:tc>
        <w:tc>
          <w:tcPr>
            <w:tcW w:w="1668" w:type="dxa"/>
          </w:tcPr>
          <w:p w14:paraId="32B6044B" w14:textId="1E6A53A4" w:rsidR="00690BC1" w:rsidRDefault="00690BC1" w:rsidP="00690BC1">
            <w:pPr>
              <w:rPr>
                <w:ins w:id="1604" w:author="Ericsson" w:date="2021-03-19T20:10:00Z"/>
                <w:rFonts w:eastAsiaTheme="minorEastAsia"/>
                <w:lang w:eastAsia="zh-CN"/>
              </w:rPr>
            </w:pPr>
            <w:ins w:id="1605" w:author="Ericsson" w:date="2021-03-19T20:10:00Z">
              <w:r>
                <w:t>None</w:t>
              </w:r>
            </w:ins>
          </w:p>
        </w:tc>
        <w:tc>
          <w:tcPr>
            <w:tcW w:w="6610" w:type="dxa"/>
          </w:tcPr>
          <w:p w14:paraId="0BCF7BCE" w14:textId="70178248" w:rsidR="00690BC1" w:rsidRPr="00CF64CF" w:rsidRDefault="00690BC1" w:rsidP="00690BC1">
            <w:pPr>
              <w:rPr>
                <w:ins w:id="1606" w:author="Ericsson" w:date="2021-03-19T20:10:00Z"/>
                <w:rFonts w:eastAsiaTheme="minorEastAsia"/>
                <w:lang w:eastAsia="zh-CN"/>
              </w:rPr>
            </w:pPr>
            <w:ins w:id="1607" w:author="Ericsson" w:date="2021-03-19T20:10:00Z">
              <w: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1608" w:author="Intel-AA" w:date="2021-03-19T13:33:00Z"/>
        </w:trPr>
        <w:tc>
          <w:tcPr>
            <w:tcW w:w="1351" w:type="dxa"/>
          </w:tcPr>
          <w:p w14:paraId="78E91FF5" w14:textId="76D71D37" w:rsidR="004721E1" w:rsidRDefault="004721E1" w:rsidP="004721E1">
            <w:pPr>
              <w:rPr>
                <w:ins w:id="1609" w:author="Intel-AA" w:date="2021-03-19T13:33:00Z"/>
              </w:rPr>
            </w:pPr>
            <w:ins w:id="1610" w:author="Intel-AA" w:date="2021-03-19T13:33:00Z">
              <w:r>
                <w:t>Intel</w:t>
              </w:r>
            </w:ins>
          </w:p>
        </w:tc>
        <w:tc>
          <w:tcPr>
            <w:tcW w:w="1668" w:type="dxa"/>
          </w:tcPr>
          <w:p w14:paraId="227BFEEE" w14:textId="3588BEDE" w:rsidR="004721E1" w:rsidRDefault="004721E1" w:rsidP="004721E1">
            <w:pPr>
              <w:rPr>
                <w:ins w:id="1611" w:author="Intel-AA" w:date="2021-03-19T13:33:00Z"/>
              </w:rPr>
            </w:pPr>
            <w:ins w:id="1612" w:author="Intel-AA" w:date="2021-03-19T13:33:00Z">
              <w:r>
                <w:t>See comment</w:t>
              </w:r>
            </w:ins>
          </w:p>
        </w:tc>
        <w:tc>
          <w:tcPr>
            <w:tcW w:w="6610" w:type="dxa"/>
          </w:tcPr>
          <w:p w14:paraId="09EFACEF" w14:textId="0FCFB9EA" w:rsidR="004721E1" w:rsidRDefault="004721E1" w:rsidP="004721E1">
            <w:pPr>
              <w:rPr>
                <w:ins w:id="1613" w:author="Intel-AA" w:date="2021-03-19T13:33:00Z"/>
              </w:rPr>
            </w:pPr>
            <w:ins w:id="1614" w:author="Intel-AA" w:date="2021-03-19T13:33:00Z">
              <w:r>
                <w:t>We assume that NW implementation might take none, some or all of the stated factors, but we do not need to specify them explicitly.</w:t>
              </w:r>
            </w:ins>
          </w:p>
        </w:tc>
      </w:tr>
      <w:tr w:rsidR="00AE55D7" w14:paraId="26B522FF" w14:textId="77777777" w:rsidTr="004721E1">
        <w:trPr>
          <w:ins w:id="1615" w:author="zcm" w:date="2021-03-22T11:32:00Z"/>
        </w:trPr>
        <w:tc>
          <w:tcPr>
            <w:tcW w:w="1351" w:type="dxa"/>
          </w:tcPr>
          <w:p w14:paraId="186075D4" w14:textId="4598A764" w:rsidR="00AE55D7" w:rsidRPr="00AE55D7" w:rsidRDefault="00AE55D7" w:rsidP="004721E1">
            <w:pPr>
              <w:rPr>
                <w:ins w:id="1616" w:author="zcm" w:date="2021-03-22T11:32:00Z"/>
                <w:rFonts w:eastAsiaTheme="minorEastAsia"/>
                <w:lang w:eastAsia="zh-CN"/>
                <w:rPrChange w:id="1617" w:author="zcm" w:date="2021-03-22T11:32:00Z">
                  <w:rPr>
                    <w:ins w:id="1618" w:author="zcm" w:date="2021-03-22T11:32:00Z"/>
                  </w:rPr>
                </w:rPrChange>
              </w:rPr>
            </w:pPr>
            <w:ins w:id="1619"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1620" w:author="zcm" w:date="2021-03-22T11:32:00Z"/>
                <w:rFonts w:eastAsiaTheme="minorEastAsia"/>
                <w:lang w:eastAsia="zh-CN"/>
                <w:rPrChange w:id="1621" w:author="zcm" w:date="2021-03-22T11:32:00Z">
                  <w:rPr>
                    <w:ins w:id="1622" w:author="zcm" w:date="2021-03-22T11:32:00Z"/>
                  </w:rPr>
                </w:rPrChange>
              </w:rPr>
            </w:pPr>
            <w:ins w:id="1623" w:author="zcm" w:date="2021-03-22T11:32:00Z">
              <w:r>
                <w:rPr>
                  <w:rFonts w:eastAsiaTheme="minorEastAsia" w:hint="eastAsia"/>
                  <w:lang w:eastAsia="zh-CN"/>
                </w:rPr>
                <w:t>none</w:t>
              </w:r>
            </w:ins>
          </w:p>
        </w:tc>
        <w:tc>
          <w:tcPr>
            <w:tcW w:w="6610" w:type="dxa"/>
          </w:tcPr>
          <w:p w14:paraId="3A6A9A7B" w14:textId="4ACC5F29" w:rsidR="00AE55D7" w:rsidRPr="00AE55D7" w:rsidRDefault="00AE55D7" w:rsidP="004721E1">
            <w:pPr>
              <w:rPr>
                <w:ins w:id="1624" w:author="zcm" w:date="2021-03-22T11:32:00Z"/>
                <w:rFonts w:eastAsiaTheme="minorEastAsia"/>
                <w:lang w:eastAsia="zh-CN"/>
                <w:rPrChange w:id="1625" w:author="zcm" w:date="2021-03-22T11:32:00Z">
                  <w:rPr>
                    <w:ins w:id="1626" w:author="zcm" w:date="2021-03-22T11:32:00Z"/>
                  </w:rPr>
                </w:rPrChange>
              </w:rPr>
            </w:pPr>
            <w:ins w:id="1627" w:author="zcm" w:date="2021-03-22T11:32:00Z">
              <w:r>
                <w:rPr>
                  <w:rFonts w:eastAsiaTheme="minorEastAsia" w:hint="eastAsia"/>
                  <w:lang w:eastAsia="zh-CN"/>
                </w:rPr>
                <w:t>It could be left for NW/UE inplementation.</w:t>
              </w:r>
            </w:ins>
          </w:p>
        </w:tc>
      </w:tr>
      <w:tr w:rsidR="00321AFF" w14:paraId="246400FF" w14:textId="77777777" w:rsidTr="00321AFF">
        <w:trPr>
          <w:ins w:id="1628" w:author="Ji, Pengyu/纪 鹏宇" w:date="2021-03-23T10:19:00Z"/>
        </w:trPr>
        <w:tc>
          <w:tcPr>
            <w:tcW w:w="1351" w:type="dxa"/>
          </w:tcPr>
          <w:p w14:paraId="259BF380" w14:textId="77777777" w:rsidR="00321AFF" w:rsidRDefault="00321AFF" w:rsidP="00C13187">
            <w:pPr>
              <w:rPr>
                <w:ins w:id="1629" w:author="Ji, Pengyu/纪 鹏宇" w:date="2021-03-23T10:19:00Z"/>
              </w:rPr>
            </w:pPr>
            <w:ins w:id="1630" w:author="Ji, Pengyu/纪 鹏宇" w:date="2021-03-23T10:19:00Z">
              <w:r>
                <w:t>Fujitsu</w:t>
              </w:r>
            </w:ins>
          </w:p>
        </w:tc>
        <w:tc>
          <w:tcPr>
            <w:tcW w:w="1668" w:type="dxa"/>
          </w:tcPr>
          <w:p w14:paraId="6AD942D3" w14:textId="77777777" w:rsidR="00321AFF" w:rsidRPr="000E1386" w:rsidRDefault="00321AFF" w:rsidP="00C13187">
            <w:pPr>
              <w:rPr>
                <w:ins w:id="1631" w:author="Ji, Pengyu/纪 鹏宇" w:date="2021-03-23T10:19:00Z"/>
                <w:rFonts w:eastAsiaTheme="minorEastAsia"/>
                <w:lang w:eastAsia="zh-CN"/>
              </w:rPr>
            </w:pPr>
            <w:ins w:id="1632"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Default="00321AFF" w:rsidP="00C13187">
            <w:pPr>
              <w:rPr>
                <w:ins w:id="1633" w:author="Ji, Pengyu/纪 鹏宇" w:date="2021-03-23T10:19:00Z"/>
              </w:rPr>
            </w:pPr>
            <w:ins w:id="1634" w:author="Ji, Pengyu/纪 鹏宇" w:date="2021-03-23T10:19:00Z">
              <w:r>
                <w:t xml:space="preserve">For A, Rx UE cannot know whether Tx UE is working on mode 1 or mode 2, then cannot perform different behavior; </w:t>
              </w:r>
            </w:ins>
          </w:p>
          <w:p w14:paraId="1F00FF85" w14:textId="77777777" w:rsidR="00321AFF" w:rsidRDefault="00321AFF" w:rsidP="00C13187">
            <w:pPr>
              <w:rPr>
                <w:ins w:id="1635" w:author="Ji, Pengyu/纪 鹏宇" w:date="2021-03-23T10:19:00Z"/>
              </w:rPr>
            </w:pPr>
            <w:ins w:id="1636" w:author="Ji, Pengyu/纪 鹏宇" w:date="2021-03-23T10:19:00Z">
              <w: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Default="00321AFF" w:rsidP="00C13187">
            <w:pPr>
              <w:rPr>
                <w:ins w:id="1637" w:author="Ji, Pengyu/纪 鹏宇" w:date="2021-03-23T10:19:00Z"/>
              </w:rPr>
            </w:pPr>
            <w:ins w:id="1638" w:author="Ji, Pengyu/纪 鹏宇" w:date="2021-03-23T10:19:00Z">
              <w:r>
                <w:t>For E, if UE has found pre-emption occurs, HARQ RTT timer should not be started/supported because there is no gap restriction b/w the pre-selected and the re-selected resources i.e., the value of RTT timer equals to zero.</w:t>
              </w:r>
            </w:ins>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 xml:space="preserve">In </w:t>
      </w:r>
      <w:proofErr w:type="spellStart"/>
      <w:r w:rsidRPr="007A4401">
        <w:rPr>
          <w:rFonts w:ascii="Arial" w:hAnsi="Arial" w:cs="Arial"/>
        </w:rPr>
        <w:t>Uu</w:t>
      </w:r>
      <w:proofErr w:type="spellEnd"/>
      <w:r w:rsidRPr="007A4401">
        <w:rPr>
          <w:rFonts w:ascii="Arial" w:hAnsi="Arial" w:cs="Arial"/>
        </w:rPr>
        <w:t xml:space="preserve">, the </w:t>
      </w:r>
      <w:proofErr w:type="spellStart"/>
      <w:r w:rsidRPr="007A4401">
        <w:rPr>
          <w:rFonts w:ascii="Arial" w:hAnsi="Arial" w:cs="Arial"/>
        </w:rPr>
        <w:t>drx</w:t>
      </w:r>
      <w:proofErr w:type="spellEnd"/>
      <w:r w:rsidRPr="007A4401">
        <w:rPr>
          <w:rFonts w:ascii="Arial" w:hAnsi="Arial" w:cs="Arial"/>
        </w:rPr>
        <w:t>-HARQ-RTT-</w:t>
      </w:r>
      <w:proofErr w:type="spellStart"/>
      <w:r w:rsidRPr="007A4401">
        <w:rPr>
          <w:rFonts w:ascii="Arial" w:hAnsi="Arial" w:cs="Arial"/>
        </w:rPr>
        <w:t>TimerDL</w:t>
      </w:r>
      <w:proofErr w:type="spellEnd"/>
      <w:r w:rsidRPr="007A4401">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f4"/>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639" w:author="冷冰雪(Bingxue Leng)" w:date="2021-03-15T16:58:00Z">
              <w:r>
                <w:t>OPPO</w:t>
              </w:r>
            </w:ins>
          </w:p>
        </w:tc>
        <w:tc>
          <w:tcPr>
            <w:tcW w:w="1337" w:type="dxa"/>
          </w:tcPr>
          <w:p w14:paraId="2BBD3EEF" w14:textId="32C4CAF4" w:rsidR="00200D3A" w:rsidRDefault="00E1788B" w:rsidP="006A6BB5">
            <w:ins w:id="1640" w:author="冷冰雪(Bingxue Leng)" w:date="2021-03-15T16:58:00Z">
              <w:r>
                <w:t>See comments</w:t>
              </w:r>
            </w:ins>
          </w:p>
        </w:tc>
        <w:tc>
          <w:tcPr>
            <w:tcW w:w="6934" w:type="dxa"/>
          </w:tcPr>
          <w:p w14:paraId="724BF7C7" w14:textId="77777777" w:rsidR="000E3CB0" w:rsidRDefault="000E3CB0" w:rsidP="000E3CB0">
            <w:pPr>
              <w:rPr>
                <w:ins w:id="1641" w:author="冷冰雪(Bingxue Leng)" w:date="2021-03-16T12:44:00Z"/>
              </w:rPr>
            </w:pPr>
            <w:ins w:id="1642" w:author="冷冰雪(Bingxue Leng)" w:date="2021-03-16T12:44:00Z">
              <w:r>
                <w:t xml:space="preserve">HARQ RTT Timer </w:t>
              </w:r>
            </w:ins>
          </w:p>
          <w:p w14:paraId="676D8480" w14:textId="77777777" w:rsidR="000E3CB0" w:rsidRPr="00AA4DF2" w:rsidRDefault="000E3CB0" w:rsidP="000E3CB0">
            <w:pPr>
              <w:pStyle w:val="aff"/>
              <w:numPr>
                <w:ilvl w:val="0"/>
                <w:numId w:val="20"/>
              </w:numPr>
              <w:rPr>
                <w:ins w:id="1643" w:author="冷冰雪(Bingxue Leng)" w:date="2021-03-16T12:44:00Z"/>
              </w:rPr>
            </w:pPr>
            <w:ins w:id="1644"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f"/>
              <w:numPr>
                <w:ilvl w:val="0"/>
                <w:numId w:val="20"/>
              </w:numPr>
              <w:rPr>
                <w:ins w:id="1645" w:author="冷冰雪(Bingxue Leng)" w:date="2021-03-16T12:44:00Z"/>
              </w:rPr>
            </w:pPr>
            <w:ins w:id="1646"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1647" w:author="冷冰雪(Bingxue Leng)" w:date="2021-03-16T12:44:00Z"/>
              </w:rPr>
            </w:pPr>
            <w:ins w:id="1648"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sz w:val="20"/>
                <w:szCs w:val="20"/>
                <w:lang w:val="en-GB"/>
              </w:rPr>
              <w:pPrChange w:id="1649"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650" w:author="Xiaomi (Xing)" w:date="2021-03-16T16:51:00Z">
              <w:r>
                <w:rPr>
                  <w:rFonts w:eastAsiaTheme="minorEastAsia" w:hint="eastAsia"/>
                  <w:lang w:eastAsia="zh-CN"/>
                </w:rPr>
                <w:lastRenderedPageBreak/>
                <w:t>Xiaomi</w:t>
              </w:r>
            </w:ins>
          </w:p>
        </w:tc>
        <w:tc>
          <w:tcPr>
            <w:tcW w:w="1337" w:type="dxa"/>
          </w:tcPr>
          <w:p w14:paraId="7384B460" w14:textId="17EBA950" w:rsidR="00595D0D" w:rsidRDefault="00595D0D" w:rsidP="00595D0D">
            <w:ins w:id="1651" w:author="Xiaomi (Xing)" w:date="2021-03-16T16:51:00Z">
              <w:r>
                <w:rPr>
                  <w:rFonts w:eastAsiaTheme="minorEastAsia"/>
                  <w:lang w:eastAsia="zh-CN"/>
                </w:rPr>
                <w:t>Comments</w:t>
              </w:r>
            </w:ins>
          </w:p>
        </w:tc>
        <w:tc>
          <w:tcPr>
            <w:tcW w:w="6934" w:type="dxa"/>
          </w:tcPr>
          <w:p w14:paraId="4508B04D" w14:textId="79F48A8F" w:rsidR="00595D0D" w:rsidRDefault="00595D0D" w:rsidP="00595D0D">
            <w:ins w:id="1652" w:author="Xiaomi (Xing)" w:date="2021-03-16T16:51:00Z">
              <w:r>
                <w:rPr>
                  <w:rFonts w:eastAsiaTheme="minorEastAsia"/>
                  <w:lang w:eastAsia="zh-CN"/>
                </w:rPr>
                <w:t xml:space="preserve">UE would not transmit PSFCH for HARQ disabled transmssion. </w:t>
              </w:r>
            </w:ins>
            <w:ins w:id="1653" w:author="Xiaomi (Xing)" w:date="2021-03-16T16:52:00Z">
              <w:r>
                <w:rPr>
                  <w:rFonts w:eastAsiaTheme="minorEastAsia"/>
                  <w:lang w:eastAsia="zh-CN"/>
                </w:rPr>
                <w:t xml:space="preserve">Therefore, </w:t>
              </w:r>
            </w:ins>
            <w:ins w:id="1654"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4721E1">
        <w:tc>
          <w:tcPr>
            <w:tcW w:w="1358" w:type="dxa"/>
          </w:tcPr>
          <w:p w14:paraId="7D03C0AF" w14:textId="64E7ED5F" w:rsidR="00595D0D" w:rsidRDefault="005743DD" w:rsidP="00595D0D">
            <w:ins w:id="1655" w:author="Kyeongin Jeong/Communication Standards /SRA/Staff Engineer/삼성전자" w:date="2021-03-16T23:05:00Z">
              <w:r>
                <w:t>Samsung</w:t>
              </w:r>
            </w:ins>
          </w:p>
        </w:tc>
        <w:tc>
          <w:tcPr>
            <w:tcW w:w="1337" w:type="dxa"/>
          </w:tcPr>
          <w:p w14:paraId="1403EB65" w14:textId="6379B8A6" w:rsidR="00595D0D" w:rsidRDefault="00D475D6">
            <w:ins w:id="1656" w:author="Kyeongin Jeong/Communication Standards /SRA/Staff Engineer/삼성전자" w:date="2021-03-16T23:08:00Z">
              <w:r>
                <w:t>Yes</w:t>
              </w:r>
            </w:ins>
          </w:p>
        </w:tc>
        <w:tc>
          <w:tcPr>
            <w:tcW w:w="6934" w:type="dxa"/>
          </w:tcPr>
          <w:p w14:paraId="756A31DE" w14:textId="07CD22A4" w:rsidR="00595D0D" w:rsidRDefault="00D475D6">
            <w:ins w:id="1657" w:author="Kyeongin Jeong/Communication Standards /SRA/Staff Engineer/삼성전자" w:date="2021-03-16T23:08:00Z">
              <w:r>
                <w:t>We think both options are possible</w:t>
              </w:r>
            </w:ins>
            <w:ins w:id="1658" w:author="Kyeongin Jeong/Communication Standards /SRA/Staff Engineer/삼성전자" w:date="2021-03-16T23:09:00Z">
              <w:r>
                <w:t xml:space="preserve">, i.e. either to define separate SL HARQ RTT for HARQ disabled transmissions or to define separate UE behavior w/o SL HARQ RTT. </w:t>
              </w:r>
            </w:ins>
            <w:ins w:id="1659" w:author="Kyeongin Jeong/Communication Standards /SRA/Staff Engineer/삼성전자" w:date="2021-03-16T23:10:00Z">
              <w: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660" w:author="Huawei (Xiaox)" w:date="2021-03-18T12:15:00Z">
              <w:r>
                <w:t>Huawei</w:t>
              </w:r>
            </w:ins>
            <w:ins w:id="1661" w:author="Huawei (Xiaox)" w:date="2021-03-18T12:21:00Z">
              <w:r w:rsidR="00A6322E">
                <w:t>, HiSilicon</w:t>
              </w:r>
            </w:ins>
          </w:p>
        </w:tc>
        <w:tc>
          <w:tcPr>
            <w:tcW w:w="1337" w:type="dxa"/>
          </w:tcPr>
          <w:p w14:paraId="6A6E5D28" w14:textId="77777777" w:rsidR="00A924B5" w:rsidRDefault="00A924B5" w:rsidP="00A924B5">
            <w:pPr>
              <w:rPr>
                <w:ins w:id="1662" w:author="Huawei (Xiaox)" w:date="2021-03-18T12:15:00Z"/>
              </w:rPr>
            </w:pPr>
            <w:ins w:id="1663"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1664" w:author="Huawei (Xiaox)" w:date="2021-03-18T12:15:00Z"/>
              </w:rPr>
            </w:pPr>
            <w:ins w:id="1665"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1666"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1667"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1668"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1669"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670" w:author="Interdigital" w:date="2021-03-18T12:44:00Z">
              <w:r>
                <w:t>InterDigital</w:t>
              </w:r>
            </w:ins>
          </w:p>
        </w:tc>
        <w:tc>
          <w:tcPr>
            <w:tcW w:w="1337" w:type="dxa"/>
          </w:tcPr>
          <w:p w14:paraId="2662664C" w14:textId="26879E44" w:rsidR="00A924B5" w:rsidRDefault="00902A68" w:rsidP="00A924B5">
            <w:ins w:id="1671" w:author="Interdigital" w:date="2021-03-18T12:44:00Z">
              <w:r>
                <w:t>Yes</w:t>
              </w:r>
            </w:ins>
          </w:p>
        </w:tc>
        <w:tc>
          <w:tcPr>
            <w:tcW w:w="6934" w:type="dxa"/>
          </w:tcPr>
          <w:p w14:paraId="27FB295C" w14:textId="24BAE738" w:rsidR="00A924B5" w:rsidRDefault="00902A68" w:rsidP="00A924B5">
            <w:ins w:id="1672" w:author="Interdigital" w:date="2021-03-18T12:44:00Z">
              <w: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1673"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674"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860A9D" w:rsidRDefault="00860A9D">
            <w:pPr>
              <w:rPr>
                <w:rFonts w:eastAsiaTheme="minorEastAsia"/>
                <w:lang w:eastAsia="zh-CN"/>
                <w:rPrChange w:id="1675" w:author="Jianming Wu" w:date="2021-03-19T14:16:00Z">
                  <w:rPr>
                    <w:rFonts w:eastAsia="宋体"/>
                    <w:noProof/>
                    <w:sz w:val="20"/>
                    <w:szCs w:val="20"/>
                    <w:lang w:val="en-GB"/>
                  </w:rPr>
                </w:rPrChange>
              </w:rPr>
              <w:pPrChange w:id="1676" w:author="Unknown" w:date="2021-03-19T15:02:00Z">
                <w:pPr>
                  <w:framePr w:wrap="notBeside" w:vAnchor="page" w:hAnchor="margin" w:xAlign="center" w:y="6805"/>
                  <w:widowControl w:val="0"/>
                </w:pPr>
              </w:pPrChange>
            </w:pPr>
            <w:ins w:id="1677" w:author="Jianming Wu" w:date="2021-03-19T14:16:00Z">
              <w:r w:rsidRPr="00860A9D">
                <w:rPr>
                  <w:rFonts w:eastAsiaTheme="minorEastAsia"/>
                  <w:lang w:eastAsia="zh-CN"/>
                  <w:rPrChange w:id="1678" w:author="Jianming Wu" w:date="2021-03-19T14:16:00Z">
                    <w:rPr>
                      <w:rFonts w:ascii="等线" w:eastAsia="等线" w:hAnsi="等线"/>
                      <w:color w:val="1F497D"/>
                    </w:rPr>
                  </w:rPrChange>
                </w:rPr>
                <w:t>We believe, only HARQ retransmission timer is necessary because the retransmission (i.e., blind retransmission) still could happened even in HARQ disabled transmissions.</w:t>
              </w:r>
              <w:r>
                <w:rPr>
                  <w:rFonts w:eastAsia="Yu Mincho" w:hint="eastAsia"/>
                </w:rPr>
                <w:t xml:space="preserve"> </w:t>
              </w:r>
              <w:r w:rsidRPr="00860A9D">
                <w:rPr>
                  <w:rFonts w:eastAsiaTheme="minorEastAsia"/>
                  <w:lang w:eastAsia="zh-CN"/>
                  <w:rPrChange w:id="1679" w:author="Jianming Wu" w:date="2021-03-19T14:16:00Z">
                    <w:rPr>
                      <w:rFonts w:ascii="等线" w:eastAsia="等线" w:hAnsi="等线"/>
                      <w:color w:val="1F497D"/>
                    </w:rPr>
                  </w:rPrChange>
                </w:rPr>
                <w:t xml:space="preserve">Unlike HARQ enabled case, the blind retransmission does not have any restriction between two reserved resources in time domain (i.e., </w:t>
              </w:r>
            </w:ins>
            <w:ins w:id="1680" w:author="Jianming Wu" w:date="2021-03-19T14:29:00Z">
              <w:r w:rsidR="00573E16" w:rsidRPr="00573E16">
                <w:rPr>
                  <w:rFonts w:eastAsiaTheme="minorEastAsia"/>
                  <w:lang w:eastAsia="zh-CN"/>
                  <w:rPrChange w:id="1681" w:author="Jianming Wu" w:date="2021-03-19T14:29:00Z">
                    <w:rPr>
                      <w:rFonts w:asciiTheme="minorHAnsi" w:eastAsia="等线" w:hAnsiTheme="minorHAnsi" w:cstheme="minorBidi"/>
                      <w:color w:val="1F497D"/>
                    </w:rPr>
                  </w:rPrChange>
                </w:rPr>
                <w:t xml:space="preserve">it does not need to </w:t>
              </w:r>
            </w:ins>
            <w:ins w:id="1682" w:author="Jianming Wu" w:date="2021-03-19T15:03:00Z">
              <w:r w:rsidR="00B95D07">
                <w:rPr>
                  <w:rFonts w:eastAsiaTheme="minorEastAsia"/>
                  <w:lang w:eastAsia="zh-CN"/>
                </w:rPr>
                <w:t>care the associated</w:t>
              </w:r>
            </w:ins>
            <w:ins w:id="1683" w:author="Jianming Wu" w:date="2021-03-19T14:29:00Z">
              <w:r w:rsidR="00573E16" w:rsidRPr="00573E16">
                <w:rPr>
                  <w:rFonts w:eastAsiaTheme="minorEastAsia"/>
                  <w:lang w:eastAsia="zh-CN"/>
                  <w:rPrChange w:id="1684" w:author="Jianming Wu" w:date="2021-03-19T14:29:00Z">
                    <w:rPr>
                      <w:rFonts w:asciiTheme="minorHAnsi" w:eastAsia="等线" w:hAnsiTheme="minorHAnsi" w:cstheme="minorBidi"/>
                      <w:color w:val="1F497D"/>
                    </w:rPr>
                  </w:rPrChange>
                </w:rPr>
                <w:t xml:space="preserve"> PSFCH resource</w:t>
              </w:r>
            </w:ins>
            <w:ins w:id="1685" w:author="Jianming Wu" w:date="2021-03-19T14:16:00Z">
              <w:r w:rsidRPr="00860A9D">
                <w:rPr>
                  <w:rFonts w:eastAsiaTheme="minorEastAsia"/>
                  <w:lang w:eastAsia="zh-CN"/>
                  <w:rPrChange w:id="1686" w:author="Jianming Wu" w:date="2021-03-19T14:16:00Z">
                    <w:rPr>
                      <w:rFonts w:ascii="等线" w:eastAsia="等线" w:hAnsi="等线"/>
                      <w:color w:val="1F497D"/>
                    </w:rPr>
                  </w:rPrChange>
                </w:rPr>
                <w:t>).</w:t>
              </w:r>
              <w:r w:rsidRPr="00573E16">
                <w:rPr>
                  <w:rFonts w:eastAsiaTheme="minorEastAsia"/>
                  <w:lang w:eastAsia="zh-CN"/>
                  <w:rPrChange w:id="1687" w:author="Jianming Wu" w:date="2021-03-19T14:29:00Z">
                    <w:rPr>
                      <w:rFonts w:eastAsia="Yu Mincho"/>
                    </w:rPr>
                  </w:rPrChange>
                </w:rPr>
                <w:t xml:space="preserve"> </w:t>
              </w:r>
              <w:r w:rsidRPr="00860A9D">
                <w:rPr>
                  <w:rFonts w:eastAsiaTheme="minorEastAsia"/>
                  <w:lang w:eastAsia="zh-CN"/>
                  <w:rPrChange w:id="1688" w:author="Jianming Wu" w:date="2021-03-19T14:16:00Z">
                    <w:rPr>
                      <w:rFonts w:ascii="等线" w:eastAsia="等线" w:hAnsi="等线"/>
                      <w:color w:val="1F497D"/>
                    </w:rPr>
                  </w:rPrChange>
                </w:rPr>
                <w:t>Thus, HARQ RTT timer does not work anymore.</w:t>
              </w:r>
              <w:r>
                <w:rPr>
                  <w:rFonts w:eastAsia="Yu Mincho" w:hint="eastAsia"/>
                </w:rPr>
                <w:t xml:space="preserve"> </w:t>
              </w:r>
              <w:r w:rsidRPr="00860A9D">
                <w:rPr>
                  <w:rFonts w:eastAsiaTheme="minorEastAsia"/>
                  <w:lang w:eastAsia="zh-CN"/>
                  <w:rPrChange w:id="1689" w:author="Jianming Wu" w:date="2021-03-19T14:16:00Z">
                    <w:rPr>
                      <w:rFonts w:ascii="等线" w:eastAsia="等线" w:hAnsi="等线"/>
                      <w:color w:val="1F497D"/>
                    </w:rPr>
                  </w:rPrChange>
                </w:rPr>
                <w:t>Instead, Rx UE can trigger the HARQ retransmission timer right after the SCI reception.</w:t>
              </w:r>
            </w:ins>
          </w:p>
        </w:tc>
      </w:tr>
      <w:tr w:rsidR="007B4973" w14:paraId="59917B1C" w14:textId="77777777" w:rsidTr="004721E1">
        <w:trPr>
          <w:ins w:id="1690" w:author="CATT" w:date="2021-03-19T16:30:00Z"/>
        </w:trPr>
        <w:tc>
          <w:tcPr>
            <w:tcW w:w="1358" w:type="dxa"/>
          </w:tcPr>
          <w:p w14:paraId="2B14644B" w14:textId="3D2CC56D" w:rsidR="007B4973" w:rsidRDefault="007B4973" w:rsidP="00860A9D">
            <w:pPr>
              <w:rPr>
                <w:ins w:id="1691" w:author="CATT" w:date="2021-03-19T16:30:00Z"/>
                <w:rFonts w:eastAsiaTheme="minorEastAsia"/>
                <w:lang w:eastAsia="zh-CN"/>
              </w:rPr>
            </w:pPr>
            <w:ins w:id="1692"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693" w:author="CATT" w:date="2021-03-19T16:30:00Z"/>
                <w:rFonts w:eastAsiaTheme="minorEastAsia"/>
                <w:lang w:eastAsia="zh-CN"/>
              </w:rPr>
            </w:pPr>
            <w:ins w:id="1694" w:author="CATT" w:date="2021-03-19T16:30:00Z">
              <w:r>
                <w:rPr>
                  <w:rFonts w:eastAsiaTheme="minorEastAsia" w:hint="eastAsia"/>
                  <w:lang w:eastAsia="zh-CN"/>
                </w:rPr>
                <w:t>See comments</w:t>
              </w:r>
            </w:ins>
          </w:p>
        </w:tc>
        <w:tc>
          <w:tcPr>
            <w:tcW w:w="6934" w:type="dxa"/>
          </w:tcPr>
          <w:p w14:paraId="35DBDDAE" w14:textId="009EF170" w:rsidR="007B4973" w:rsidRPr="007B4973" w:rsidRDefault="007B4973" w:rsidP="007B4973">
            <w:pPr>
              <w:rPr>
                <w:ins w:id="1695" w:author="CATT" w:date="2021-03-19T16:30:00Z"/>
                <w:rFonts w:eastAsiaTheme="minorEastAsia"/>
                <w:lang w:eastAsia="zh-CN"/>
              </w:rPr>
            </w:pPr>
            <w:ins w:id="1696" w:author="CATT" w:date="2021-03-19T16:30:00Z">
              <w:r w:rsidRPr="007B4973">
                <w:rPr>
                  <w:rFonts w:eastAsiaTheme="minorEastAsia"/>
                  <w:lang w:eastAsia="zh-CN"/>
                </w:rPr>
                <w:t xml:space="preserve">If sidelink HARQ feeback is disabled for sidelink unicast, drx-HARQ-RTT-Timer is not needed. </w:t>
              </w:r>
            </w:ins>
          </w:p>
          <w:p w14:paraId="016D4F8D" w14:textId="4ED43EBE" w:rsidR="007B4973" w:rsidRPr="007B4973" w:rsidRDefault="007B4973" w:rsidP="007B4973">
            <w:pPr>
              <w:rPr>
                <w:ins w:id="1697" w:author="CATT" w:date="2021-03-19T16:30:00Z"/>
                <w:rFonts w:eastAsiaTheme="minorEastAsia"/>
                <w:lang w:eastAsia="zh-CN"/>
              </w:rPr>
            </w:pPr>
            <w:ins w:id="1698" w:author="CATT" w:date="2021-03-19T16:30:00Z">
              <w:r w:rsidRPr="007B4973">
                <w:rPr>
                  <w:rFonts w:eastAsiaTheme="minorEastAsia"/>
                  <w:lang w:eastAsia="zh-CN"/>
                </w:rPr>
                <w:t>Even if the sidelink HARQ feeback is disabled for sidelink unicast, the drx-RetransmissionTimer still needs to be maintained at least in the case that UE has PUCCH in Uu.</w:t>
              </w:r>
            </w:ins>
          </w:p>
        </w:tc>
      </w:tr>
      <w:tr w:rsidR="00CE155C" w14:paraId="08463E17" w14:textId="77777777" w:rsidTr="004721E1">
        <w:trPr>
          <w:ins w:id="1699" w:author="Ericsson" w:date="2021-03-19T20:11:00Z"/>
        </w:trPr>
        <w:tc>
          <w:tcPr>
            <w:tcW w:w="1358" w:type="dxa"/>
          </w:tcPr>
          <w:p w14:paraId="7BA56AAC" w14:textId="78DA2DFE" w:rsidR="00CE155C" w:rsidRDefault="00CE155C" w:rsidP="00CE155C">
            <w:pPr>
              <w:rPr>
                <w:ins w:id="1700" w:author="Ericsson" w:date="2021-03-19T20:11:00Z"/>
                <w:rFonts w:eastAsiaTheme="minorEastAsia"/>
                <w:lang w:eastAsia="zh-CN"/>
              </w:rPr>
            </w:pPr>
            <w:ins w:id="1701" w:author="Ericsson" w:date="2021-03-19T20:11:00Z">
              <w:r>
                <w:t>Ericsson (Min)</w:t>
              </w:r>
            </w:ins>
          </w:p>
        </w:tc>
        <w:tc>
          <w:tcPr>
            <w:tcW w:w="1337" w:type="dxa"/>
          </w:tcPr>
          <w:p w14:paraId="13FA410C" w14:textId="65235B16" w:rsidR="00CE155C" w:rsidRDefault="00CE155C" w:rsidP="00CE155C">
            <w:pPr>
              <w:rPr>
                <w:ins w:id="1702" w:author="Ericsson" w:date="2021-03-19T20:11:00Z"/>
                <w:rFonts w:eastAsiaTheme="minorEastAsia"/>
                <w:lang w:eastAsia="zh-CN"/>
              </w:rPr>
            </w:pPr>
            <w:ins w:id="1703" w:author="Ericsson" w:date="2021-03-19T20:11:00Z">
              <w:r>
                <w:t>comments</w:t>
              </w:r>
            </w:ins>
          </w:p>
        </w:tc>
        <w:tc>
          <w:tcPr>
            <w:tcW w:w="6934" w:type="dxa"/>
          </w:tcPr>
          <w:p w14:paraId="029E26E1" w14:textId="42BAE487" w:rsidR="00CE155C" w:rsidRPr="007B4973" w:rsidRDefault="00CE155C" w:rsidP="00CE155C">
            <w:pPr>
              <w:rPr>
                <w:ins w:id="1704" w:author="Ericsson" w:date="2021-03-19T20:11:00Z"/>
                <w:rFonts w:eastAsiaTheme="minorEastAsia"/>
                <w:lang w:eastAsia="zh-CN"/>
              </w:rPr>
            </w:pPr>
            <w:ins w:id="1705" w:author="Ericsson" w:date="2021-03-19T20:11:00Z">
              <w:r>
                <w:t xml:space="preserve">RTT timer is unnecessary to be applied in this case, however, the retranmission timer is still needed. So, RX UE can start the retransmission timer </w:t>
              </w:r>
              <w:r w:rsidRPr="00013C1A">
                <w:rPr>
                  <w:lang w:val="en-US"/>
                </w:rPr>
                <w:t>for the corresponding SL process in the N-</w:t>
              </w:r>
              <w:proofErr w:type="spellStart"/>
              <w:r w:rsidRPr="00013C1A">
                <w:rPr>
                  <w:lang w:val="en-US"/>
                </w:rPr>
                <w:t>th</w:t>
              </w:r>
              <w:proofErr w:type="spellEnd"/>
              <w:r w:rsidRPr="00013C1A">
                <w:rPr>
                  <w:lang w:val="en-US"/>
                </w:rPr>
                <w:t xml:space="preserve">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706" w:author="Intel-AA" w:date="2021-03-19T13:34:00Z"/>
        </w:trPr>
        <w:tc>
          <w:tcPr>
            <w:tcW w:w="1358" w:type="dxa"/>
          </w:tcPr>
          <w:p w14:paraId="37D59381" w14:textId="4D7AF4DB" w:rsidR="004721E1" w:rsidRDefault="004721E1" w:rsidP="004721E1">
            <w:pPr>
              <w:rPr>
                <w:ins w:id="1707" w:author="Intel-AA" w:date="2021-03-19T13:34:00Z"/>
              </w:rPr>
            </w:pPr>
            <w:ins w:id="1708" w:author="Intel-AA" w:date="2021-03-19T13:34:00Z">
              <w:r>
                <w:t>Intel</w:t>
              </w:r>
            </w:ins>
          </w:p>
        </w:tc>
        <w:tc>
          <w:tcPr>
            <w:tcW w:w="1337" w:type="dxa"/>
          </w:tcPr>
          <w:p w14:paraId="17887EA1" w14:textId="011050E6" w:rsidR="004721E1" w:rsidRDefault="004721E1" w:rsidP="004721E1">
            <w:pPr>
              <w:rPr>
                <w:ins w:id="1709" w:author="Intel-AA" w:date="2021-03-19T13:34:00Z"/>
              </w:rPr>
            </w:pPr>
            <w:ins w:id="1710" w:author="Intel-AA" w:date="2021-03-19T13:34:00Z">
              <w:r>
                <w:t>Yes (see comment)</w:t>
              </w:r>
            </w:ins>
          </w:p>
        </w:tc>
        <w:tc>
          <w:tcPr>
            <w:tcW w:w="6934" w:type="dxa"/>
          </w:tcPr>
          <w:p w14:paraId="6A6E93E4" w14:textId="69FC4B23" w:rsidR="004721E1" w:rsidRDefault="004721E1" w:rsidP="004721E1">
            <w:pPr>
              <w:rPr>
                <w:ins w:id="1711" w:author="Intel-AA" w:date="2021-03-19T13:34:00Z"/>
              </w:rPr>
            </w:pPr>
            <w:ins w:id="1712" w:author="Intel-AA" w:date="2021-03-19T13:34:00Z">
              <w: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1713" w:author="zcm" w:date="2021-03-22T11:33:00Z"/>
        </w:trPr>
        <w:tc>
          <w:tcPr>
            <w:tcW w:w="1358" w:type="dxa"/>
          </w:tcPr>
          <w:p w14:paraId="2442C697" w14:textId="7BB31A1B" w:rsidR="00AE55D7" w:rsidRPr="00AE55D7" w:rsidRDefault="00AE55D7" w:rsidP="004721E1">
            <w:pPr>
              <w:rPr>
                <w:ins w:id="1714" w:author="zcm" w:date="2021-03-22T11:33:00Z"/>
                <w:rFonts w:eastAsiaTheme="minorEastAsia"/>
                <w:lang w:eastAsia="zh-CN"/>
                <w:rPrChange w:id="1715" w:author="zcm" w:date="2021-03-22T11:33:00Z">
                  <w:rPr>
                    <w:ins w:id="1716" w:author="zcm" w:date="2021-03-22T11:33:00Z"/>
                  </w:rPr>
                </w:rPrChange>
              </w:rPr>
            </w:pPr>
            <w:ins w:id="1717"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1718" w:author="zcm" w:date="2021-03-22T11:33:00Z"/>
                <w:rFonts w:eastAsiaTheme="minorEastAsia"/>
                <w:lang w:eastAsia="zh-CN"/>
                <w:rPrChange w:id="1719" w:author="zcm" w:date="2021-03-22T11:33:00Z">
                  <w:rPr>
                    <w:ins w:id="1720" w:author="zcm" w:date="2021-03-22T11:33:00Z"/>
                  </w:rPr>
                </w:rPrChange>
              </w:rPr>
            </w:pPr>
            <w:ins w:id="1721" w:author="zcm" w:date="2021-03-22T11:33:00Z">
              <w:r>
                <w:rPr>
                  <w:rFonts w:eastAsiaTheme="minorEastAsia" w:hint="eastAsia"/>
                  <w:lang w:eastAsia="zh-CN"/>
                </w:rPr>
                <w:t>Yes</w:t>
              </w:r>
            </w:ins>
          </w:p>
        </w:tc>
        <w:tc>
          <w:tcPr>
            <w:tcW w:w="6934" w:type="dxa"/>
          </w:tcPr>
          <w:p w14:paraId="368C2B53" w14:textId="50B6457D" w:rsidR="00AE55D7" w:rsidRPr="00AE55D7" w:rsidRDefault="00AE55D7" w:rsidP="004721E1">
            <w:pPr>
              <w:rPr>
                <w:ins w:id="1722" w:author="zcm" w:date="2021-03-22T11:33:00Z"/>
                <w:rFonts w:eastAsiaTheme="minorEastAsia"/>
                <w:lang w:eastAsia="zh-CN"/>
                <w:rPrChange w:id="1723" w:author="zcm" w:date="2021-03-22T11:33:00Z">
                  <w:rPr>
                    <w:ins w:id="1724" w:author="zcm" w:date="2021-03-22T11:33:00Z"/>
                  </w:rPr>
                </w:rPrChange>
              </w:rPr>
            </w:pPr>
            <w:ins w:id="1725" w:author="zcm" w:date="2021-03-22T11:33:00Z">
              <w:r>
                <w:rPr>
                  <w:rFonts w:eastAsiaTheme="minorEastAsia" w:hint="eastAsia"/>
                  <w:lang w:eastAsia="zh-CN"/>
                </w:rPr>
                <w:t xml:space="preserve">We share the view of LG, for a HARQ disabled case, </w:t>
              </w:r>
            </w:ins>
            <w:ins w:id="1726" w:author="zcm" w:date="2021-03-22T11:34:00Z">
              <w:r>
                <w:rPr>
                  <w:rFonts w:eastAsiaTheme="minorEastAsia"/>
                  <w:lang w:eastAsia="zh-CN"/>
                </w:rPr>
                <w:t>the value could be set as 0.</w:t>
              </w:r>
            </w:ins>
          </w:p>
        </w:tc>
      </w:tr>
      <w:tr w:rsidR="00321AFF" w:rsidRPr="000E1386" w14:paraId="101BB91E" w14:textId="77777777" w:rsidTr="00321AFF">
        <w:trPr>
          <w:ins w:id="1727" w:author="Ji, Pengyu/纪 鹏宇" w:date="2021-03-23T10:19:00Z"/>
        </w:trPr>
        <w:tc>
          <w:tcPr>
            <w:tcW w:w="1358" w:type="dxa"/>
          </w:tcPr>
          <w:p w14:paraId="2614490E" w14:textId="77777777" w:rsidR="00321AFF" w:rsidRPr="000E1386" w:rsidRDefault="00321AFF" w:rsidP="00C13187">
            <w:pPr>
              <w:rPr>
                <w:ins w:id="1728" w:author="Ji, Pengyu/纪 鹏宇" w:date="2021-03-23T10:19:00Z"/>
                <w:rFonts w:eastAsiaTheme="minorEastAsia"/>
                <w:lang w:eastAsia="zh-CN"/>
              </w:rPr>
            </w:pPr>
            <w:ins w:id="1729" w:author="Ji, Pengyu/纪 鹏宇" w:date="2021-03-23T10:19:00Z">
              <w:r>
                <w:rPr>
                  <w:rFonts w:eastAsiaTheme="minorEastAsia" w:hint="eastAsia"/>
                  <w:lang w:eastAsia="zh-CN"/>
                </w:rPr>
                <w:lastRenderedPageBreak/>
                <w:t>F</w:t>
              </w:r>
              <w:r>
                <w:rPr>
                  <w:rFonts w:eastAsiaTheme="minorEastAsia"/>
                  <w:lang w:eastAsia="zh-CN"/>
                </w:rPr>
                <w:t>ujitsu</w:t>
              </w:r>
            </w:ins>
          </w:p>
        </w:tc>
        <w:tc>
          <w:tcPr>
            <w:tcW w:w="1337" w:type="dxa"/>
          </w:tcPr>
          <w:p w14:paraId="73435F92" w14:textId="77777777" w:rsidR="00321AFF" w:rsidRPr="000E1386" w:rsidRDefault="00321AFF" w:rsidP="00C13187">
            <w:pPr>
              <w:rPr>
                <w:ins w:id="1730" w:author="Ji, Pengyu/纪 鹏宇" w:date="2021-03-23T10:19:00Z"/>
                <w:rFonts w:eastAsia="Yu Mincho"/>
              </w:rPr>
            </w:pPr>
            <w:ins w:id="1731" w:author="Ji, Pengyu/纪 鹏宇" w:date="2021-03-23T10:19:00Z">
              <w:r w:rsidRPr="00A43EE8">
                <w:t>See comments</w:t>
              </w:r>
            </w:ins>
          </w:p>
        </w:tc>
        <w:tc>
          <w:tcPr>
            <w:tcW w:w="6934" w:type="dxa"/>
          </w:tcPr>
          <w:p w14:paraId="7AB65ACC" w14:textId="77777777" w:rsidR="00321AFF" w:rsidRDefault="00321AFF" w:rsidP="00C13187">
            <w:pPr>
              <w:rPr>
                <w:ins w:id="1732" w:author="Ji, Pengyu/纪 鹏宇" w:date="2021-03-23T10:19:00Z"/>
              </w:rPr>
            </w:pPr>
            <w:ins w:id="1733" w:author="Ji, Pengyu/纪 鹏宇" w:date="2021-03-23T10:19:00Z">
              <w:r>
                <w:t>For the “Retransmission resource present” case,</w:t>
              </w:r>
            </w:ins>
          </w:p>
          <w:p w14:paraId="40C64091" w14:textId="77777777" w:rsidR="00321AFF" w:rsidRPr="00CE6DDC" w:rsidRDefault="00321AFF" w:rsidP="00321AFF">
            <w:pPr>
              <w:pStyle w:val="aff"/>
              <w:numPr>
                <w:ilvl w:val="0"/>
                <w:numId w:val="47"/>
              </w:numPr>
              <w:rPr>
                <w:ins w:id="1734" w:author="Ji, Pengyu/纪 鹏宇" w:date="2021-03-23T10:19:00Z"/>
              </w:rPr>
            </w:pPr>
            <w:ins w:id="1735" w:author="Ji, Pengyu/纪 鹏宇" w:date="2021-03-23T10:19:00Z">
              <w:r w:rsidRPr="000E1386">
                <w:rPr>
                  <w:rFonts w:ascii="Times New Roman" w:hAnsi="Times New Roman"/>
                  <w:lang w:val="de-DE" w:eastAsia="ja-JP"/>
                </w:rPr>
                <w:t xml:space="preserve">SL HARQ RTT should be supported and its value should be derived directly from the timing of the retransmission resource in the SCI; </w:t>
              </w:r>
            </w:ins>
          </w:p>
          <w:p w14:paraId="10A7C947" w14:textId="77777777" w:rsidR="00321AFF" w:rsidRPr="005D677A" w:rsidRDefault="00321AFF" w:rsidP="00321AFF">
            <w:pPr>
              <w:pStyle w:val="aff"/>
              <w:numPr>
                <w:ilvl w:val="0"/>
                <w:numId w:val="47"/>
              </w:numPr>
              <w:rPr>
                <w:ins w:id="1736" w:author="Ji, Pengyu/纪 鹏宇" w:date="2021-03-23T10:19:00Z"/>
              </w:rPr>
            </w:pPr>
            <w:ins w:id="1737" w:author="Ji, Pengyu/纪 鹏宇" w:date="2021-03-23T10:19:00Z">
              <w:r w:rsidRPr="000E1386">
                <w:rPr>
                  <w:rFonts w:ascii="Times New Roman" w:hAnsi="Times New Roman"/>
                  <w:lang w:val="de-DE" w:eastAsia="ja-JP"/>
                </w:rPr>
                <w:t>SL retransmission timer should not be supported/started since Rx UE only needs to monitor the corresponding slot of reserved retransmission slot.</w:t>
              </w:r>
            </w:ins>
          </w:p>
          <w:p w14:paraId="0FE17107" w14:textId="77777777" w:rsidR="00321AFF" w:rsidRDefault="00321AFF" w:rsidP="00C13187">
            <w:pPr>
              <w:rPr>
                <w:ins w:id="1738" w:author="Ji, Pengyu/纪 鹏宇" w:date="2021-03-23T10:19:00Z"/>
              </w:rPr>
            </w:pPr>
            <w:ins w:id="1739" w:author="Ji, Pengyu/纪 鹏宇" w:date="2021-03-23T10:19:00Z">
              <w:r>
                <w:t>For the “Retransmission resource not present” case,</w:t>
              </w:r>
            </w:ins>
          </w:p>
          <w:p w14:paraId="56B9D0EA" w14:textId="77777777" w:rsidR="00321AFF" w:rsidRPr="00CE6DDC" w:rsidRDefault="00321AFF" w:rsidP="00321AFF">
            <w:pPr>
              <w:pStyle w:val="aff"/>
              <w:numPr>
                <w:ilvl w:val="0"/>
                <w:numId w:val="47"/>
              </w:numPr>
              <w:rPr>
                <w:ins w:id="1740" w:author="Ji, Pengyu/纪 鹏宇" w:date="2021-03-23T10:19:00Z"/>
              </w:rPr>
            </w:pPr>
            <w:ins w:id="1741" w:author="Ji, Pengyu/纪 鹏宇" w:date="2021-03-23T10:19:00Z">
              <w:r w:rsidRPr="000E1386">
                <w:rPr>
                  <w:rFonts w:ascii="Times New Roman" w:hAnsi="Times New Roman"/>
                  <w:lang w:val="de-DE" w:eastAsia="ja-JP"/>
                </w:rPr>
                <w:t xml:space="preserve">As anwsered in Q21), SL HARQ RTT timer should not be started/supported (i.e., the value of RTT timer equals to zero) in this case; </w:t>
              </w:r>
            </w:ins>
          </w:p>
          <w:p w14:paraId="319083C4" w14:textId="77777777" w:rsidR="00321AFF" w:rsidRPr="000E1386" w:rsidRDefault="00321AFF" w:rsidP="00321AFF">
            <w:pPr>
              <w:pStyle w:val="aff"/>
              <w:numPr>
                <w:ilvl w:val="0"/>
                <w:numId w:val="47"/>
              </w:numPr>
              <w:rPr>
                <w:ins w:id="1742" w:author="Ji, Pengyu/纪 鹏宇" w:date="2021-03-23T10:19:00Z"/>
                <w:rFonts w:eastAsia="Yu Mincho"/>
              </w:rPr>
            </w:pPr>
            <w:ins w:id="1743" w:author="Ji, Pengyu/纪 鹏宇" w:date="2021-03-23T10:19:00Z">
              <w:r w:rsidRPr="000E1386">
                <w:rPr>
                  <w:rFonts w:ascii="Times New Roman" w:hAnsi="Times New Roman"/>
                  <w:lang w:val="de-DE" w:eastAsia="ja-JP"/>
                </w:rPr>
                <w:t>SL retransmission timer should be supported in this case.</w:t>
              </w:r>
            </w:ins>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xml:space="preserve">, as there is no </w:t>
      </w:r>
      <w:proofErr w:type="spellStart"/>
      <w:r w:rsidR="004863D7" w:rsidRPr="004863D7">
        <w:rPr>
          <w:rFonts w:ascii="Arial" w:hAnsi="Arial" w:cs="Arial"/>
        </w:rPr>
        <w:t>Uu</w:t>
      </w:r>
      <w:proofErr w:type="spellEnd"/>
      <w:r w:rsidR="004863D7" w:rsidRPr="004863D7">
        <w:rPr>
          <w:rFonts w:ascii="Arial" w:hAnsi="Arial" w:cs="Arial"/>
        </w:rPr>
        <w:t xml:space="preserve">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744" w:author="Kyeongin Jeong/Communication Standards /SRA/Staff Engineer/삼성전자" w:date="2021-03-16T23:12:00Z">
              <w:r>
                <w:t>Samsung</w:t>
              </w:r>
            </w:ins>
          </w:p>
        </w:tc>
        <w:tc>
          <w:tcPr>
            <w:tcW w:w="1337" w:type="dxa"/>
          </w:tcPr>
          <w:p w14:paraId="03E6BF82" w14:textId="23D99EF1" w:rsidR="00860887" w:rsidRDefault="00D475D6" w:rsidP="006A6BB5">
            <w:ins w:id="1745" w:author="Kyeongin Jeong/Communication Standards /SRA/Staff Engineer/삼성전자" w:date="2021-03-16T23:12:00Z">
              <w:r>
                <w:t>A</w:t>
              </w:r>
            </w:ins>
          </w:p>
        </w:tc>
        <w:tc>
          <w:tcPr>
            <w:tcW w:w="6934" w:type="dxa"/>
          </w:tcPr>
          <w:p w14:paraId="464DA2B6" w14:textId="5D7E2B95" w:rsidR="00860887" w:rsidRDefault="00D475D6" w:rsidP="006A6BB5">
            <w:ins w:id="1746"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1747" w:author="Huawei (Xiaox)" w:date="2021-03-18T14:29:00Z">
              <w:r>
                <w:t>Huawei, Hisilicon</w:t>
              </w:r>
            </w:ins>
          </w:p>
        </w:tc>
        <w:tc>
          <w:tcPr>
            <w:tcW w:w="1337" w:type="dxa"/>
          </w:tcPr>
          <w:p w14:paraId="438CD225" w14:textId="4A736A83" w:rsidR="00F36CE2" w:rsidRDefault="00F36CE2" w:rsidP="00F36CE2">
            <w:ins w:id="1748" w:author="Huawei (Xiaox)" w:date="2021-03-18T14:29:00Z">
              <w:r>
                <w:rPr>
                  <w:rFonts w:eastAsiaTheme="minorEastAsia"/>
                  <w:lang w:eastAsia="zh-CN"/>
                </w:rPr>
                <w:t>C</w:t>
              </w:r>
            </w:ins>
          </w:p>
        </w:tc>
        <w:tc>
          <w:tcPr>
            <w:tcW w:w="6934" w:type="dxa"/>
          </w:tcPr>
          <w:p w14:paraId="0C66A76B" w14:textId="53357DDD" w:rsidR="00F36CE2" w:rsidRDefault="00F36CE2" w:rsidP="00F36CE2">
            <w:ins w:id="1749"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1750" w:author="Huawei (Xiaox)" w:date="2021-03-18T14:30:00Z">
              <w:r>
                <w:t xml:space="preserve">will the </w:t>
              </w:r>
            </w:ins>
            <w:ins w:id="1751"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1752"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1753"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754" w:author="Interdigital" w:date="2021-03-18T12:45:00Z">
              <w:r>
                <w:t>InterDigital</w:t>
              </w:r>
            </w:ins>
          </w:p>
        </w:tc>
        <w:tc>
          <w:tcPr>
            <w:tcW w:w="1337" w:type="dxa"/>
          </w:tcPr>
          <w:p w14:paraId="7105D962" w14:textId="70D894E0" w:rsidR="00F36CE2" w:rsidRDefault="00C81E1A" w:rsidP="00F36CE2">
            <w:ins w:id="1755"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756"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757"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1758" w:author="Intel-AA" w:date="2021-03-19T13:34:00Z">
              <w:r>
                <w:t>Intel</w:t>
              </w:r>
            </w:ins>
          </w:p>
        </w:tc>
        <w:tc>
          <w:tcPr>
            <w:tcW w:w="1337" w:type="dxa"/>
          </w:tcPr>
          <w:p w14:paraId="5F6A3C9C" w14:textId="552164B1" w:rsidR="00860A9D" w:rsidRDefault="004721E1" w:rsidP="00860A9D">
            <w:ins w:id="1759"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1760" w:author="zcm" w:date="2021-03-22T11:34:00Z">
                  <w:rPr>
                    <w:rFonts w:eastAsia="Malgun Gothic"/>
                  </w:rPr>
                </w:rPrChange>
              </w:rPr>
            </w:pPr>
            <w:ins w:id="1761"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1762" w:author="zcm" w:date="2021-03-22T11:34:00Z">
                  <w:rPr>
                    <w:rFonts w:eastAsia="Malgun Gothic"/>
                  </w:rPr>
                </w:rPrChange>
              </w:rPr>
            </w:pPr>
            <w:ins w:id="1763"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1764" w:author="Ji, Pengyu/纪 鹏宇" w:date="2021-03-23T10:20:00Z"/>
        </w:trPr>
        <w:tc>
          <w:tcPr>
            <w:tcW w:w="1358" w:type="dxa"/>
          </w:tcPr>
          <w:p w14:paraId="2B357FEB" w14:textId="77777777" w:rsidR="00C13187" w:rsidRPr="000E1386" w:rsidRDefault="00C13187" w:rsidP="00C13187">
            <w:pPr>
              <w:rPr>
                <w:ins w:id="1765" w:author="Ji, Pengyu/纪 鹏宇" w:date="2021-03-23T10:20:00Z"/>
                <w:rFonts w:eastAsiaTheme="minorEastAsia"/>
                <w:lang w:eastAsia="zh-CN"/>
              </w:rPr>
            </w:pPr>
            <w:ins w:id="1766"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791664" w14:textId="77777777" w:rsidR="00C13187" w:rsidRPr="000E1386" w:rsidRDefault="00C13187" w:rsidP="00C13187">
            <w:pPr>
              <w:rPr>
                <w:ins w:id="1767" w:author="Ji, Pengyu/纪 鹏宇" w:date="2021-03-23T10:20:00Z"/>
                <w:rFonts w:eastAsiaTheme="minorEastAsia"/>
                <w:lang w:eastAsia="zh-CN"/>
              </w:rPr>
            </w:pPr>
            <w:ins w:id="1768" w:author="Ji, Pengyu/纪 鹏宇" w:date="2021-03-23T10:20:00Z">
              <w:r>
                <w:rPr>
                  <w:rFonts w:eastAsiaTheme="minorEastAsia" w:hint="eastAsia"/>
                  <w:lang w:eastAsia="zh-CN"/>
                </w:rPr>
                <w:t>A</w:t>
              </w:r>
              <w:r>
                <w:rPr>
                  <w:rFonts w:eastAsiaTheme="minorEastAsia"/>
                  <w:lang w:eastAsia="zh-CN"/>
                </w:rPr>
                <w:t xml:space="preserve"> with comments</w:t>
              </w:r>
            </w:ins>
          </w:p>
        </w:tc>
        <w:tc>
          <w:tcPr>
            <w:tcW w:w="6934" w:type="dxa"/>
          </w:tcPr>
          <w:p w14:paraId="465CC0C3" w14:textId="77777777" w:rsidR="00C13187" w:rsidRDefault="00C13187" w:rsidP="00C13187">
            <w:pPr>
              <w:rPr>
                <w:ins w:id="1769" w:author="Ji, Pengyu/纪 鹏宇" w:date="2021-03-23T10:20:00Z"/>
              </w:rPr>
            </w:pPr>
            <w:ins w:id="1770" w:author="Ji, Pengyu/纪 鹏宇" w:date="2021-03-23T10:20:00Z">
              <w:r>
                <w:rPr>
                  <w:rFonts w:eastAsiaTheme="minorEastAsia" w:hint="eastAsia"/>
                  <w:lang w:eastAsia="zh-CN"/>
                </w:rPr>
                <w:t>O</w:t>
              </w:r>
              <w:r>
                <w:rPr>
                  <w:rFonts w:eastAsiaTheme="minorEastAsia"/>
                  <w:lang w:eastAsia="zh-CN"/>
                </w:rPr>
                <w:t xml:space="preserve">nly </w:t>
              </w:r>
              <w:r>
                <w:t>for the “</w:t>
              </w:r>
              <w:r w:rsidRPr="00AD3A64">
                <w:t>Retransmission resource present”</w:t>
              </w:r>
              <w:r>
                <w:t xml:space="preserve"> case.</w:t>
              </w:r>
            </w:ins>
          </w:p>
        </w:tc>
      </w:tr>
      <w:tr w:rsidR="00C65B1D" w14:paraId="49EA2E91" w14:textId="77777777" w:rsidTr="00C13187">
        <w:trPr>
          <w:ins w:id="1771" w:author="冷冰雪(Bingxue Leng)" w:date="2021-03-23T15:51:00Z"/>
        </w:trPr>
        <w:tc>
          <w:tcPr>
            <w:tcW w:w="1358" w:type="dxa"/>
          </w:tcPr>
          <w:p w14:paraId="29C48F2C" w14:textId="30FC4E8F" w:rsidR="00C65B1D" w:rsidRDefault="00C65B1D" w:rsidP="00C13187">
            <w:pPr>
              <w:rPr>
                <w:ins w:id="1772" w:author="冷冰雪(Bingxue Leng)" w:date="2021-03-23T15:51:00Z"/>
                <w:rFonts w:eastAsiaTheme="minorEastAsia" w:hint="eastAsia"/>
                <w:lang w:eastAsia="zh-CN"/>
              </w:rPr>
            </w:pPr>
            <w:ins w:id="1773" w:author="冷冰雪(Bingxue Leng)" w:date="2021-03-23T15:51:00Z">
              <w:r>
                <w:rPr>
                  <w:rFonts w:eastAsiaTheme="minorEastAsia"/>
                  <w:lang w:eastAsia="zh-CN"/>
                </w:rPr>
                <w:t>OPPO</w:t>
              </w:r>
            </w:ins>
          </w:p>
        </w:tc>
        <w:tc>
          <w:tcPr>
            <w:tcW w:w="1337" w:type="dxa"/>
          </w:tcPr>
          <w:p w14:paraId="74B56439" w14:textId="5E91A842" w:rsidR="00C65B1D" w:rsidRDefault="00C65B1D" w:rsidP="00C13187">
            <w:pPr>
              <w:rPr>
                <w:ins w:id="1774" w:author="冷冰雪(Bingxue Leng)" w:date="2021-03-23T15:51:00Z"/>
                <w:rFonts w:eastAsiaTheme="minorEastAsia" w:hint="eastAsia"/>
                <w:lang w:eastAsia="zh-CN"/>
              </w:rPr>
            </w:pPr>
            <w:ins w:id="1775" w:author="冷冰雪(Bingxue Leng)" w:date="2021-03-23T15:52:00Z">
              <w:r>
                <w:rPr>
                  <w:rFonts w:eastAsiaTheme="minorEastAsia"/>
                  <w:lang w:eastAsia="zh-CN"/>
                </w:rPr>
                <w:t>S</w:t>
              </w:r>
              <w:r>
                <w:rPr>
                  <w:rFonts w:eastAsiaTheme="minorEastAsia" w:hint="eastAsia"/>
                  <w:lang w:eastAsia="zh-CN"/>
                </w:rPr>
                <w:t>ee</w:t>
              </w:r>
              <w:r>
                <w:rPr>
                  <w:rFonts w:eastAsiaTheme="minorEastAsia"/>
                  <w:lang w:eastAsia="zh-CN"/>
                </w:rPr>
                <w:t xml:space="preserve"> comments</w:t>
              </w:r>
            </w:ins>
          </w:p>
        </w:tc>
        <w:tc>
          <w:tcPr>
            <w:tcW w:w="6934" w:type="dxa"/>
          </w:tcPr>
          <w:p w14:paraId="6DD2C55B" w14:textId="789CFBD9" w:rsidR="00A31E94" w:rsidRDefault="00A31E94" w:rsidP="00350222">
            <w:pPr>
              <w:rPr>
                <w:ins w:id="1776" w:author="冷冰雪(Bingxue Leng)" w:date="2021-03-23T15:51:00Z"/>
                <w:rFonts w:eastAsiaTheme="minorEastAsia" w:hint="eastAsia"/>
                <w:lang w:eastAsia="zh-CN"/>
              </w:rPr>
              <w:pPrChange w:id="1777" w:author="冷冰雪(Bingxue Leng)" w:date="2021-03-23T18:02:00Z">
                <w:pPr/>
              </w:pPrChange>
            </w:pPr>
            <w:ins w:id="1778" w:author="冷冰雪(Bingxue Leng)" w:date="2021-03-23T17:52:00Z">
              <w:r>
                <w:rPr>
                  <w:rFonts w:eastAsiaTheme="minorEastAsia"/>
                  <w:lang w:eastAsia="zh-CN"/>
                </w:rPr>
                <w:t xml:space="preserve">For option </w:t>
              </w:r>
            </w:ins>
            <w:ins w:id="1779" w:author="冷冰雪(Bingxue Leng)" w:date="2021-03-23T17:53:00Z">
              <w:r>
                <w:rPr>
                  <w:rFonts w:eastAsiaTheme="minorEastAsia"/>
                  <w:lang w:eastAsia="zh-CN"/>
                </w:rPr>
                <w:t xml:space="preserve">A, </w:t>
              </w:r>
              <w:r w:rsidR="00350222">
                <w:rPr>
                  <w:rFonts w:eastAsiaTheme="minorEastAsia"/>
                  <w:lang w:eastAsia="zh-CN"/>
                </w:rPr>
                <w:t xml:space="preserve">may be </w:t>
              </w:r>
            </w:ins>
            <w:ins w:id="1780" w:author="冷冰雪(Bingxue Leng)" w:date="2021-03-23T17:54:00Z">
              <w:r w:rsidR="00350222">
                <w:rPr>
                  <w:rFonts w:eastAsiaTheme="minorEastAsia"/>
                  <w:lang w:eastAsia="zh-CN"/>
                </w:rPr>
                <w:t>„</w:t>
              </w:r>
              <w:r w:rsidR="00350222">
                <w:rPr>
                  <w:rFonts w:eastAsiaTheme="minorEastAsia"/>
                  <w:lang w:eastAsia="zh-CN"/>
                </w:rPr>
                <w:t>i</w:t>
              </w:r>
              <w:r w:rsidR="00350222" w:rsidRPr="00426870">
                <w:rPr>
                  <w:rFonts w:eastAsiaTheme="minorEastAsia"/>
                  <w:lang w:eastAsia="zh-CN"/>
                </w:rPr>
                <w:t xml:space="preserve">n the symbol immediately following </w:t>
              </w:r>
              <w:r w:rsidR="00350222">
                <w:rPr>
                  <w:rFonts w:eastAsiaTheme="minorEastAsia"/>
                  <w:lang w:eastAsia="zh-CN"/>
                </w:rPr>
                <w:t>PSSCH reception</w:t>
              </w:r>
              <w:r w:rsidR="00350222" w:rsidRPr="00C829EC">
                <w:rPr>
                  <w:rFonts w:eastAsiaTheme="minorEastAsia"/>
                  <w:lang w:eastAsia="zh-CN"/>
                </w:rPr>
                <w:t>/decoding</w:t>
              </w:r>
              <w:r w:rsidR="00350222">
                <w:rPr>
                  <w:rFonts w:eastAsiaTheme="minorEastAsia"/>
                  <w:lang w:eastAsia="zh-CN"/>
                </w:rPr>
                <w:t>“ is more feasible, since t</w:t>
              </w:r>
            </w:ins>
            <w:ins w:id="1781" w:author="冷冰雪(Bingxue Leng)" w:date="2021-03-23T17:44:00Z">
              <w:r>
                <w:rPr>
                  <w:rFonts w:eastAsiaTheme="minorEastAsia"/>
                  <w:lang w:eastAsia="zh-CN"/>
                </w:rPr>
                <w:t>he size of 2nd SCI is not a fixed</w:t>
              </w:r>
            </w:ins>
            <w:ins w:id="1782" w:author="冷冰雪(Bingxue Leng)" w:date="2021-03-23T18:02:00Z">
              <w:r w:rsidR="00350222" w:rsidRPr="00350222">
                <w:rPr>
                  <w:rFonts w:eastAsiaTheme="minorEastAsia" w:hint="eastAsia"/>
                  <w:lang w:eastAsia="zh-CN"/>
                  <w:rPrChange w:id="1783" w:author="冷冰雪(Bingxue Leng)" w:date="2021-03-23T18:02:00Z">
                    <w:rPr>
                      <w:rFonts w:ascii="微软雅黑" w:eastAsia="微软雅黑" w:hAnsi="微软雅黑" w:hint="eastAsia"/>
                      <w:color w:val="000000"/>
                      <w:sz w:val="18"/>
                      <w:szCs w:val="18"/>
                      <w:shd w:val="clear" w:color="auto" w:fill="FAFAFA"/>
                    </w:rPr>
                  </w:rPrChange>
                </w:rPr>
                <w:t>, but variable, depending on the MCS selected, so that it is hard for the DRX timer to adapt with this per-transmssion starting point (i.e., the end of 2nd stage sci)</w:t>
              </w:r>
            </w:ins>
            <w:bookmarkStart w:id="1784" w:name="_GoBack"/>
            <w:bookmarkEnd w:id="1784"/>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lastRenderedPageBreak/>
        <w:t xml:space="preserve">For transmissions with HARQ feedback, whether to follow a similar definition as </w:t>
      </w:r>
      <w:proofErr w:type="spellStart"/>
      <w:r w:rsidRPr="004863D7">
        <w:rPr>
          <w:rFonts w:ascii="Arial" w:hAnsi="Arial" w:cs="Arial"/>
        </w:rPr>
        <w:t>Uu</w:t>
      </w:r>
      <w:proofErr w:type="spellEnd"/>
      <w:r w:rsidRPr="004863D7">
        <w:rPr>
          <w:rFonts w:ascii="Arial" w:hAnsi="Arial" w:cs="Arial"/>
        </w:rPr>
        <w:t xml:space="preserve">,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w:t>
      </w:r>
      <w:proofErr w:type="spellStart"/>
      <w:r w:rsidR="00200D3A" w:rsidRPr="004863D7">
        <w:rPr>
          <w:rFonts w:ascii="Arial" w:hAnsi="Arial" w:cs="Arial"/>
        </w:rPr>
        <w:t>Uu</w:t>
      </w:r>
      <w:proofErr w:type="spellEnd"/>
      <w:r w:rsidR="00200D3A" w:rsidRPr="004863D7">
        <w:rPr>
          <w:rFonts w:ascii="Arial" w:hAnsi="Arial" w:cs="Arial"/>
        </w:rPr>
        <w:t xml:space="preserve">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1785" w:author="冷冰雪(Bingxue Leng)" w:date="2021-03-15T17:07:00Z">
              <w:r>
                <w:t>OPPO</w:t>
              </w:r>
            </w:ins>
          </w:p>
        </w:tc>
        <w:tc>
          <w:tcPr>
            <w:tcW w:w="1337" w:type="dxa"/>
          </w:tcPr>
          <w:p w14:paraId="08420B70" w14:textId="263276BE" w:rsidR="00860887" w:rsidRDefault="00A739B2" w:rsidP="006A6BB5">
            <w:ins w:id="1786" w:author="冷冰雪(Bingxue Leng)" w:date="2021-03-15T17:07:00Z">
              <w:r>
                <w:t>A</w:t>
              </w:r>
            </w:ins>
          </w:p>
        </w:tc>
        <w:tc>
          <w:tcPr>
            <w:tcW w:w="6934" w:type="dxa"/>
          </w:tcPr>
          <w:p w14:paraId="68BD8726" w14:textId="38D1AA5E" w:rsidR="00860887" w:rsidRDefault="00A739B2" w:rsidP="006A6BB5">
            <w:ins w:id="1787"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1788"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789"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1790" w:author="Xiaomi (Xing)" w:date="2021-03-16T16:52:00Z">
              <w:r>
                <w:rPr>
                  <w:rFonts w:eastAsiaTheme="minorEastAsia" w:hint="eastAsia"/>
                  <w:lang w:eastAsia="zh-CN"/>
                </w:rPr>
                <w:t>Uu design should be baseline.</w:t>
              </w:r>
            </w:ins>
          </w:p>
        </w:tc>
      </w:tr>
      <w:tr w:rsidR="00595D0D" w14:paraId="4B5F5BD2" w14:textId="77777777" w:rsidTr="004721E1">
        <w:tc>
          <w:tcPr>
            <w:tcW w:w="1358" w:type="dxa"/>
          </w:tcPr>
          <w:p w14:paraId="3C332802" w14:textId="60730AAA" w:rsidR="00595D0D" w:rsidRDefault="00E97F11" w:rsidP="00595D0D">
            <w:ins w:id="1791" w:author="Kyeongin Jeong/Communication Standards /SRA/Staff Engineer/삼성전자" w:date="2021-03-16T23:13:00Z">
              <w:r>
                <w:t>Samsung</w:t>
              </w:r>
            </w:ins>
          </w:p>
        </w:tc>
        <w:tc>
          <w:tcPr>
            <w:tcW w:w="1337" w:type="dxa"/>
          </w:tcPr>
          <w:p w14:paraId="11929B50" w14:textId="0C82C1E4" w:rsidR="00595D0D" w:rsidRDefault="00E97F11" w:rsidP="00595D0D">
            <w:ins w:id="1792" w:author="Kyeongin Jeong/Communication Standards /SRA/Staff Engineer/삼성전자" w:date="2021-03-16T23:13:00Z">
              <w:r>
                <w:t>B</w:t>
              </w:r>
            </w:ins>
          </w:p>
        </w:tc>
        <w:tc>
          <w:tcPr>
            <w:tcW w:w="6934" w:type="dxa"/>
          </w:tcPr>
          <w:p w14:paraId="405D0396" w14:textId="64E6211E" w:rsidR="00595D0D" w:rsidRDefault="00E97F11" w:rsidP="00595D0D">
            <w:ins w:id="1793" w:author="Kyeongin Jeong/Communication Standards /SRA/Staff Engineer/삼성전자" w:date="2021-03-16T23:13:00Z">
              <w:r>
                <w:t xml:space="preserve">We think </w:t>
              </w:r>
            </w:ins>
            <w:ins w:id="1794" w:author="Kyeongin Jeong/Communication Standards /SRA/Staff Engineer/삼성전자" w:date="2021-03-16T23:14:00Z">
              <w: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1795" w:author="Huawei (Xiaox)" w:date="2021-03-18T12:15:00Z">
              <w:r>
                <w:t>Huawei</w:t>
              </w:r>
            </w:ins>
            <w:ins w:id="1796" w:author="Huawei (Xiaox)" w:date="2021-03-18T12:21:00Z">
              <w:r w:rsidR="00A6322E">
                <w:t>, HiSilicon</w:t>
              </w:r>
            </w:ins>
          </w:p>
        </w:tc>
        <w:tc>
          <w:tcPr>
            <w:tcW w:w="1337" w:type="dxa"/>
          </w:tcPr>
          <w:p w14:paraId="0878F440" w14:textId="04D1785A" w:rsidR="00A924B5" w:rsidRDefault="00A924B5" w:rsidP="00A924B5">
            <w:ins w:id="1797" w:author="Huawei (Xiaox)" w:date="2021-03-18T12:15:00Z">
              <w:r>
                <w:t>A</w:t>
              </w:r>
            </w:ins>
          </w:p>
        </w:tc>
        <w:tc>
          <w:tcPr>
            <w:tcW w:w="6934" w:type="dxa"/>
          </w:tcPr>
          <w:p w14:paraId="233EE24A" w14:textId="7302D4E8" w:rsidR="00A924B5" w:rsidRDefault="00A924B5" w:rsidP="00A924B5">
            <w:ins w:id="1798"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1799"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800"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1801" w:author="Interdigital" w:date="2021-03-18T12:46:00Z">
              <w:r>
                <w:t>InterDigital</w:t>
              </w:r>
            </w:ins>
          </w:p>
        </w:tc>
        <w:tc>
          <w:tcPr>
            <w:tcW w:w="1337" w:type="dxa"/>
          </w:tcPr>
          <w:p w14:paraId="249B076E" w14:textId="4DF2364E" w:rsidR="00A924B5" w:rsidRDefault="00C81E1A" w:rsidP="00A924B5">
            <w:ins w:id="1802" w:author="Interdigital" w:date="2021-03-18T12:46:00Z">
              <w:r>
                <w:t>A</w:t>
              </w:r>
            </w:ins>
            <w:ins w:id="1803" w:author="Interdigital" w:date="2021-03-18T12:48:00Z">
              <w:r>
                <w:t xml:space="preserve"> or B</w:t>
              </w:r>
            </w:ins>
          </w:p>
        </w:tc>
        <w:tc>
          <w:tcPr>
            <w:tcW w:w="6934" w:type="dxa"/>
          </w:tcPr>
          <w:p w14:paraId="6A78D4F6" w14:textId="51588C2B" w:rsidR="00A924B5" w:rsidRDefault="00C81E1A" w:rsidP="00A924B5">
            <w:ins w:id="1804" w:author="Interdigital" w:date="2021-03-18T12:48:00Z">
              <w:r>
                <w:t>Either is possible, depending on whether we prefer to align with Uu or have common behavior for HARQ enable/disable.</w:t>
              </w:r>
            </w:ins>
          </w:p>
        </w:tc>
      </w:tr>
      <w:tr w:rsidR="00A21F18" w14:paraId="3C1C6182" w14:textId="77777777" w:rsidTr="004721E1">
        <w:trPr>
          <w:ins w:id="1805" w:author="CATT" w:date="2021-03-19T16:35:00Z"/>
        </w:trPr>
        <w:tc>
          <w:tcPr>
            <w:tcW w:w="1358" w:type="dxa"/>
          </w:tcPr>
          <w:p w14:paraId="77A6A862" w14:textId="27D59C42" w:rsidR="00A21F18" w:rsidRPr="00A21F18" w:rsidRDefault="00A21F18" w:rsidP="00A924B5">
            <w:pPr>
              <w:rPr>
                <w:ins w:id="1806" w:author="CATT" w:date="2021-03-19T16:35:00Z"/>
                <w:rFonts w:eastAsiaTheme="minorEastAsia"/>
                <w:lang w:eastAsia="zh-CN"/>
              </w:rPr>
            </w:pPr>
            <w:ins w:id="1807"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808" w:author="CATT" w:date="2021-03-19T16:35:00Z"/>
                <w:rFonts w:eastAsiaTheme="minorEastAsia"/>
                <w:lang w:eastAsia="zh-CN"/>
              </w:rPr>
            </w:pPr>
            <w:ins w:id="1809"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810" w:author="CATT" w:date="2021-03-19T16:35:00Z"/>
              </w:rPr>
            </w:pPr>
          </w:p>
        </w:tc>
      </w:tr>
      <w:tr w:rsidR="006578AF" w14:paraId="2555D203" w14:textId="77777777" w:rsidTr="004721E1">
        <w:trPr>
          <w:ins w:id="1811" w:author="Ericsson" w:date="2021-03-19T20:13:00Z"/>
        </w:trPr>
        <w:tc>
          <w:tcPr>
            <w:tcW w:w="1358" w:type="dxa"/>
          </w:tcPr>
          <w:p w14:paraId="4DDD647C" w14:textId="4689BD2E" w:rsidR="006578AF" w:rsidRDefault="006578AF" w:rsidP="006578AF">
            <w:pPr>
              <w:rPr>
                <w:ins w:id="1812" w:author="Ericsson" w:date="2021-03-19T20:13:00Z"/>
                <w:rFonts w:eastAsiaTheme="minorEastAsia"/>
                <w:lang w:eastAsia="zh-CN"/>
              </w:rPr>
            </w:pPr>
            <w:ins w:id="1813" w:author="Ericsson" w:date="2021-03-19T20:13:00Z">
              <w:r>
                <w:t>Ericsson (Min)</w:t>
              </w:r>
            </w:ins>
          </w:p>
        </w:tc>
        <w:tc>
          <w:tcPr>
            <w:tcW w:w="1337" w:type="dxa"/>
          </w:tcPr>
          <w:p w14:paraId="4164BED7" w14:textId="2D2B641B" w:rsidR="006578AF" w:rsidRDefault="006578AF" w:rsidP="006578AF">
            <w:pPr>
              <w:rPr>
                <w:ins w:id="1814" w:author="Ericsson" w:date="2021-03-19T20:13:00Z"/>
                <w:rFonts w:eastAsiaTheme="minorEastAsia"/>
                <w:lang w:eastAsia="zh-CN"/>
              </w:rPr>
            </w:pPr>
            <w:ins w:id="1815" w:author="Ericsson" w:date="2021-03-19T20:13:00Z">
              <w:r>
                <w:t>A</w:t>
              </w:r>
            </w:ins>
          </w:p>
        </w:tc>
        <w:tc>
          <w:tcPr>
            <w:tcW w:w="6934" w:type="dxa"/>
          </w:tcPr>
          <w:p w14:paraId="50FA171F" w14:textId="0AE7EC9D" w:rsidR="006578AF" w:rsidRDefault="006578AF" w:rsidP="006578AF">
            <w:pPr>
              <w:rPr>
                <w:ins w:id="1816" w:author="Ericsson" w:date="2021-03-19T20:13:00Z"/>
              </w:rPr>
            </w:pPr>
          </w:p>
        </w:tc>
      </w:tr>
      <w:tr w:rsidR="004721E1" w14:paraId="31FFBD54" w14:textId="77777777" w:rsidTr="004721E1">
        <w:trPr>
          <w:ins w:id="1817" w:author="Intel-AA" w:date="2021-03-19T13:34:00Z"/>
        </w:trPr>
        <w:tc>
          <w:tcPr>
            <w:tcW w:w="1358" w:type="dxa"/>
          </w:tcPr>
          <w:p w14:paraId="5630A308" w14:textId="49F87162" w:rsidR="004721E1" w:rsidRDefault="004721E1" w:rsidP="004721E1">
            <w:pPr>
              <w:rPr>
                <w:ins w:id="1818" w:author="Intel-AA" w:date="2021-03-19T13:34:00Z"/>
              </w:rPr>
            </w:pPr>
            <w:ins w:id="1819" w:author="Intel-AA" w:date="2021-03-19T13:34:00Z">
              <w:r>
                <w:t>Intel</w:t>
              </w:r>
            </w:ins>
          </w:p>
        </w:tc>
        <w:tc>
          <w:tcPr>
            <w:tcW w:w="1337" w:type="dxa"/>
          </w:tcPr>
          <w:p w14:paraId="22EB4A44" w14:textId="5B22A008" w:rsidR="004721E1" w:rsidRDefault="004721E1" w:rsidP="004721E1">
            <w:pPr>
              <w:rPr>
                <w:ins w:id="1820" w:author="Intel-AA" w:date="2021-03-19T13:34:00Z"/>
              </w:rPr>
            </w:pPr>
            <w:ins w:id="1821" w:author="Intel-AA" w:date="2021-03-19T13:34:00Z">
              <w:r>
                <w:t>B</w:t>
              </w:r>
            </w:ins>
          </w:p>
        </w:tc>
        <w:tc>
          <w:tcPr>
            <w:tcW w:w="6934" w:type="dxa"/>
          </w:tcPr>
          <w:p w14:paraId="378CDCCF" w14:textId="03920A9B" w:rsidR="004721E1" w:rsidRDefault="004721E1" w:rsidP="004721E1">
            <w:pPr>
              <w:rPr>
                <w:ins w:id="1822" w:author="Intel-AA" w:date="2021-03-19T13:34:00Z"/>
              </w:rPr>
            </w:pPr>
            <w:ins w:id="1823" w:author="Intel-AA" w:date="2021-03-19T13:34:00Z">
              <w:r>
                <w:t>Prefer to have same behavior both HARQ FB enabled/disabled cases, but we assume option A can also work</w:t>
              </w:r>
            </w:ins>
          </w:p>
        </w:tc>
      </w:tr>
      <w:tr w:rsidR="00AE55D7" w14:paraId="25918E43" w14:textId="77777777" w:rsidTr="004721E1">
        <w:trPr>
          <w:ins w:id="1824" w:author="zcm" w:date="2021-03-22T11:34:00Z"/>
        </w:trPr>
        <w:tc>
          <w:tcPr>
            <w:tcW w:w="1358" w:type="dxa"/>
          </w:tcPr>
          <w:p w14:paraId="6721B91A" w14:textId="66CFD2C0" w:rsidR="00AE55D7" w:rsidRPr="00AE55D7" w:rsidRDefault="00AE55D7" w:rsidP="004721E1">
            <w:pPr>
              <w:rPr>
                <w:ins w:id="1825" w:author="zcm" w:date="2021-03-22T11:34:00Z"/>
                <w:rFonts w:eastAsiaTheme="minorEastAsia"/>
                <w:lang w:eastAsia="zh-CN"/>
                <w:rPrChange w:id="1826" w:author="zcm" w:date="2021-03-22T11:34:00Z">
                  <w:rPr>
                    <w:ins w:id="1827" w:author="zcm" w:date="2021-03-22T11:34:00Z"/>
                  </w:rPr>
                </w:rPrChange>
              </w:rPr>
            </w:pPr>
            <w:ins w:id="1828"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1829" w:author="zcm" w:date="2021-03-22T11:34:00Z"/>
                <w:rFonts w:eastAsiaTheme="minorEastAsia"/>
                <w:lang w:eastAsia="zh-CN"/>
                <w:rPrChange w:id="1830" w:author="zcm" w:date="2021-03-22T11:35:00Z">
                  <w:rPr>
                    <w:ins w:id="1831" w:author="zcm" w:date="2021-03-22T11:34:00Z"/>
                  </w:rPr>
                </w:rPrChange>
              </w:rPr>
            </w:pPr>
            <w:ins w:id="1832"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1833" w:author="zcm" w:date="2021-03-22T11:34:00Z"/>
              </w:rPr>
            </w:pPr>
          </w:p>
        </w:tc>
      </w:tr>
    </w:tbl>
    <w:tbl>
      <w:tblPr>
        <w:tblStyle w:val="aff4"/>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834" w:author="Jianming Wu" w:date="2021-03-19T14:17:00Z">
                  <w:rPr>
                    <w:rFonts w:eastAsia="Malgun Gothic"/>
                    <w:noProof/>
                    <w:sz w:val="20"/>
                    <w:szCs w:val="20"/>
                    <w:lang w:val="en-GB"/>
                  </w:rPr>
                </w:rPrChange>
              </w:rPr>
            </w:pPr>
            <w:ins w:id="1835"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836" w:author="Jianming Wu" w:date="2021-03-19T14:17:00Z">
              <w:r>
                <w:rPr>
                  <w:rFonts w:eastAsiaTheme="minorEastAsia" w:hint="eastAsia"/>
                  <w:lang w:eastAsia="zh-CN"/>
                </w:rPr>
                <w:t>A</w:t>
              </w:r>
            </w:ins>
          </w:p>
        </w:tc>
        <w:tc>
          <w:tcPr>
            <w:tcW w:w="6934" w:type="dxa"/>
          </w:tcPr>
          <w:p w14:paraId="505164C2" w14:textId="33E5C670" w:rsidR="00860A9D" w:rsidRPr="00860A9D" w:rsidRDefault="00860A9D" w:rsidP="0076040F">
            <w:pPr>
              <w:framePr w:wrap="notBeside" w:vAnchor="page" w:hAnchor="margin" w:xAlign="center" w:y="6805"/>
              <w:widowControl w:val="0"/>
              <w:rPr>
                <w:rFonts w:eastAsiaTheme="minorEastAsia"/>
                <w:lang w:eastAsia="zh-CN"/>
                <w:rPrChange w:id="1837" w:author="Jianming Wu" w:date="2021-03-19T14:17:00Z">
                  <w:rPr>
                    <w:rFonts w:eastAsia="宋体"/>
                    <w:noProof/>
                    <w:sz w:val="20"/>
                    <w:szCs w:val="20"/>
                    <w:lang w:val="en-GB"/>
                  </w:rPr>
                </w:rPrChange>
              </w:rPr>
            </w:pPr>
            <w:ins w:id="1838" w:author="Jianming Wu" w:date="2021-03-19T14:18:00Z">
              <w:r>
                <w:rPr>
                  <w:rFonts w:eastAsiaTheme="minorEastAsia"/>
                  <w:lang w:eastAsia="zh-CN"/>
                </w:rPr>
                <w:t xml:space="preserve">A </w:t>
              </w:r>
            </w:ins>
            <w:ins w:id="1839" w:author="Jianming Wu" w:date="2021-03-19T14:17:00Z">
              <w:r w:rsidRPr="00860A9D">
                <w:rPr>
                  <w:rFonts w:eastAsiaTheme="minorEastAsia"/>
                  <w:lang w:eastAsia="zh-CN"/>
                  <w:rPrChange w:id="1840"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aff4"/>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1841" w:author="Ji, Pengyu/纪 鹏宇" w:date="2021-03-23T10:20:00Z"/>
        </w:trPr>
        <w:tc>
          <w:tcPr>
            <w:tcW w:w="1358" w:type="dxa"/>
          </w:tcPr>
          <w:p w14:paraId="2750F6B9" w14:textId="77777777" w:rsidR="00C13187" w:rsidRPr="000E1386" w:rsidRDefault="00C13187" w:rsidP="00C13187">
            <w:pPr>
              <w:rPr>
                <w:ins w:id="1842" w:author="Ji, Pengyu/纪 鹏宇" w:date="2021-03-23T10:20:00Z"/>
                <w:rFonts w:eastAsiaTheme="minorEastAsia"/>
                <w:lang w:eastAsia="zh-CN"/>
              </w:rPr>
            </w:pPr>
            <w:ins w:id="1843"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815D89E" w14:textId="77777777" w:rsidR="00C13187" w:rsidRPr="000E1386" w:rsidRDefault="00C13187" w:rsidP="00C13187">
            <w:pPr>
              <w:rPr>
                <w:ins w:id="1844" w:author="Ji, Pengyu/纪 鹏宇" w:date="2021-03-23T10:20:00Z"/>
                <w:rFonts w:eastAsiaTheme="minorEastAsia"/>
                <w:lang w:eastAsia="zh-CN"/>
              </w:rPr>
            </w:pPr>
            <w:ins w:id="1845" w:author="Ji, Pengyu/纪 鹏宇" w:date="2021-03-23T10:20:00Z">
              <w:r>
                <w:rPr>
                  <w:rFonts w:eastAsiaTheme="minorEastAsia" w:hint="eastAsia"/>
                  <w:lang w:eastAsia="zh-CN"/>
                </w:rPr>
                <w:t>A</w:t>
              </w:r>
            </w:ins>
          </w:p>
        </w:tc>
        <w:tc>
          <w:tcPr>
            <w:tcW w:w="6934" w:type="dxa"/>
          </w:tcPr>
          <w:p w14:paraId="29241531" w14:textId="77777777" w:rsidR="00C13187" w:rsidRPr="000E1386" w:rsidRDefault="00C13187" w:rsidP="00C13187">
            <w:pPr>
              <w:rPr>
                <w:ins w:id="1846" w:author="Ji, Pengyu/纪 鹏宇" w:date="2021-03-23T10:20:00Z"/>
                <w:rFonts w:eastAsiaTheme="minorEastAsia"/>
                <w:lang w:eastAsia="zh-CN"/>
              </w:rPr>
            </w:pPr>
            <w:ins w:id="1847" w:author="Ji, Pengyu/纪 鹏宇" w:date="2021-03-23T10:20:00Z">
              <w:r>
                <w:rPr>
                  <w:rFonts w:eastAsiaTheme="minorEastAsia" w:hint="eastAsia"/>
                  <w:lang w:eastAsia="zh-CN"/>
                </w:rPr>
                <w:t>U</w:t>
              </w:r>
              <w:r>
                <w:rPr>
                  <w:rFonts w:eastAsiaTheme="minorEastAsia"/>
                  <w:lang w:eastAsia="zh-CN"/>
                </w:rPr>
                <w:t>u mechanims should be reused for this case.</w:t>
              </w:r>
            </w:ins>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w:t>
      </w:r>
      <w:proofErr w:type="spellStart"/>
      <w:r w:rsidR="00200D3A" w:rsidRPr="00102FD9">
        <w:rPr>
          <w:rFonts w:ascii="Arial" w:hAnsi="Arial" w:cs="Arial"/>
        </w:rPr>
        <w:t>Uu</w:t>
      </w:r>
      <w:proofErr w:type="spellEnd"/>
      <w:r w:rsidR="00200D3A" w:rsidRPr="00102FD9">
        <w:rPr>
          <w:rFonts w:ascii="Arial" w:hAnsi="Arial" w:cs="Arial"/>
        </w:rPr>
        <w:t xml:space="preserve">,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f4"/>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lastRenderedPageBreak/>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848" w:author="冷冰雪(Bingxue Leng)" w:date="2021-03-15T17:13:00Z">
              <w:r>
                <w:t>OPPO</w:t>
              </w:r>
            </w:ins>
          </w:p>
        </w:tc>
        <w:tc>
          <w:tcPr>
            <w:tcW w:w="1337" w:type="dxa"/>
          </w:tcPr>
          <w:p w14:paraId="4C447A96" w14:textId="6B095E8B" w:rsidR="00860887" w:rsidRDefault="006959BD" w:rsidP="006A6BB5">
            <w:ins w:id="1849"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1850"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851"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852" w:author="Xiaomi (Xing)" w:date="2021-03-16T16:52:00Z">
              <w:r>
                <w:rPr>
                  <w:rFonts w:eastAsiaTheme="minorEastAsia"/>
                  <w:lang w:eastAsia="zh-CN"/>
                </w:rPr>
                <w:t>Y</w:t>
              </w:r>
            </w:ins>
          </w:p>
        </w:tc>
        <w:tc>
          <w:tcPr>
            <w:tcW w:w="6934" w:type="dxa"/>
          </w:tcPr>
          <w:p w14:paraId="50AD8320" w14:textId="4A8C1500" w:rsidR="00595D0D" w:rsidRDefault="00595D0D" w:rsidP="00F07C1B">
            <w:ins w:id="1853"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1854" w:author="Xiaomi (Xing)" w:date="2021-03-16T17:05:00Z">
              <w:r w:rsidR="000265CD">
                <w:rPr>
                  <w:rFonts w:eastAsiaTheme="minorEastAsia"/>
                  <w:lang w:eastAsia="zh-CN"/>
                </w:rPr>
                <w:t xml:space="preserve"> Even RX UE decodes MAC PDU successfully, it still need to </w:t>
              </w:r>
            </w:ins>
            <w:ins w:id="1855" w:author="Xiaomi (Xing)" w:date="2021-03-16T17:09:00Z">
              <w:r w:rsidR="00F07C1B">
                <w:rPr>
                  <w:rFonts w:eastAsiaTheme="minorEastAsia"/>
                  <w:lang w:eastAsia="zh-CN"/>
                </w:rPr>
                <w:t xml:space="preserve">monitor retransmission and </w:t>
              </w:r>
            </w:ins>
            <w:ins w:id="1856" w:author="Xiaomi (Xing)" w:date="2021-03-16T17:05:00Z">
              <w:r w:rsidR="000265CD">
                <w:rPr>
                  <w:rFonts w:eastAsiaTheme="minorEastAsia"/>
                  <w:lang w:eastAsia="zh-CN"/>
                </w:rPr>
                <w:t>send ACK</w:t>
              </w:r>
            </w:ins>
            <w:ins w:id="1857"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858" w:author="Kyeongin Jeong/Communication Standards /SRA/Staff Engineer/삼성전자" w:date="2021-03-16T23:15:00Z">
              <w:r>
                <w:t>Samsung</w:t>
              </w:r>
            </w:ins>
          </w:p>
        </w:tc>
        <w:tc>
          <w:tcPr>
            <w:tcW w:w="1337" w:type="dxa"/>
          </w:tcPr>
          <w:p w14:paraId="1EE3284B" w14:textId="7E18B58E" w:rsidR="00595D0D" w:rsidRDefault="00E97F11" w:rsidP="00595D0D">
            <w:ins w:id="1859"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860" w:author="Huawei (Xiaox)" w:date="2021-03-18T12:15:00Z">
              <w:r>
                <w:t>Huawei</w:t>
              </w:r>
            </w:ins>
            <w:ins w:id="1861" w:author="Huawei (Xiaox)" w:date="2021-03-18T12:21:00Z">
              <w:r w:rsidR="00A6322E">
                <w:t>, HiSilicon</w:t>
              </w:r>
            </w:ins>
          </w:p>
        </w:tc>
        <w:tc>
          <w:tcPr>
            <w:tcW w:w="1337" w:type="dxa"/>
          </w:tcPr>
          <w:p w14:paraId="47BDDE7A" w14:textId="0755D602" w:rsidR="00A924B5" w:rsidRDefault="00A924B5" w:rsidP="00A924B5">
            <w:ins w:id="1862" w:author="Huawei (Xiaox)" w:date="2021-03-18T12:15:00Z">
              <w:r>
                <w:t>Yes</w:t>
              </w:r>
            </w:ins>
          </w:p>
        </w:tc>
        <w:tc>
          <w:tcPr>
            <w:tcW w:w="6934" w:type="dxa"/>
          </w:tcPr>
          <w:p w14:paraId="5A0CC7DC" w14:textId="02FFB451" w:rsidR="00A924B5" w:rsidRDefault="00A924B5" w:rsidP="00A924B5">
            <w:ins w:id="1863"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864"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1865" w:author="LG: Giwon Park" w:date="2021-03-18T17:05:00Z">
              <w:r>
                <w:rPr>
                  <w:rFonts w:eastAsia="Malgun Gothic" w:hint="eastAsia"/>
                  <w:lang w:eastAsia="ko-KR"/>
                </w:rPr>
                <w:t>Y</w:t>
              </w:r>
            </w:ins>
          </w:p>
        </w:tc>
        <w:tc>
          <w:tcPr>
            <w:tcW w:w="6934" w:type="dxa"/>
          </w:tcPr>
          <w:p w14:paraId="2068D9B2" w14:textId="6045A8A5" w:rsidR="00F87F16" w:rsidRDefault="00F87F16" w:rsidP="00F87F16">
            <w:ins w:id="1866"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867" w:author="Interdigital" w:date="2021-03-18T12:47:00Z">
              <w:r>
                <w:t>InterDigital</w:t>
              </w:r>
            </w:ins>
          </w:p>
        </w:tc>
        <w:tc>
          <w:tcPr>
            <w:tcW w:w="1337" w:type="dxa"/>
          </w:tcPr>
          <w:p w14:paraId="1648F61F" w14:textId="2DE49F44" w:rsidR="00A924B5" w:rsidRDefault="00C81E1A" w:rsidP="00A924B5">
            <w:ins w:id="1868"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1869"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1870" w:author="Jianming Wu" w:date="2021-03-19T14:18:00Z">
              <w:r>
                <w:rPr>
                  <w:rFonts w:eastAsiaTheme="minorEastAsia"/>
                  <w:lang w:eastAsia="zh-CN"/>
                </w:rPr>
                <w:t>Y</w:t>
              </w:r>
            </w:ins>
          </w:p>
        </w:tc>
        <w:tc>
          <w:tcPr>
            <w:tcW w:w="6934" w:type="dxa"/>
          </w:tcPr>
          <w:p w14:paraId="6068101B" w14:textId="46299373" w:rsidR="00860A9D" w:rsidRDefault="00860A9D" w:rsidP="00860A9D">
            <w:ins w:id="1871" w:author="Jianming Wu" w:date="2021-03-19T14:18:00Z">
              <w:r>
                <w:rPr>
                  <w:rFonts w:eastAsiaTheme="minorEastAsia" w:hint="eastAsia"/>
                  <w:lang w:eastAsia="zh-CN"/>
                </w:rPr>
                <w:t>N</w:t>
              </w:r>
              <w:r>
                <w:rPr>
                  <w:rFonts w:eastAsiaTheme="minorEastAsia"/>
                  <w:lang w:eastAsia="zh-CN"/>
                </w:rPr>
                <w:t>ot transmit the PSFCH equals to HARQ NACK case.</w:t>
              </w:r>
            </w:ins>
          </w:p>
        </w:tc>
      </w:tr>
      <w:tr w:rsidR="00A21F18" w14:paraId="76DD0D9E" w14:textId="77777777" w:rsidTr="006A6BB5">
        <w:trPr>
          <w:ins w:id="1872" w:author="CATT" w:date="2021-03-19T16:35:00Z"/>
        </w:trPr>
        <w:tc>
          <w:tcPr>
            <w:tcW w:w="1358" w:type="dxa"/>
          </w:tcPr>
          <w:p w14:paraId="243A3605" w14:textId="19605FA3" w:rsidR="00A21F18" w:rsidRDefault="00A21F18" w:rsidP="00860A9D">
            <w:pPr>
              <w:rPr>
                <w:ins w:id="1873" w:author="CATT" w:date="2021-03-19T16:35:00Z"/>
                <w:rFonts w:eastAsiaTheme="minorEastAsia"/>
                <w:lang w:eastAsia="zh-CN"/>
              </w:rPr>
            </w:pPr>
            <w:ins w:id="1874"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875" w:author="CATT" w:date="2021-03-19T16:35:00Z"/>
                <w:rFonts w:eastAsiaTheme="minorEastAsia"/>
                <w:lang w:eastAsia="zh-CN"/>
              </w:rPr>
            </w:pPr>
            <w:ins w:id="1876"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877" w:author="CATT" w:date="2021-03-19T16:35:00Z"/>
                <w:rFonts w:eastAsiaTheme="minorEastAsia"/>
                <w:lang w:eastAsia="zh-CN"/>
              </w:rPr>
            </w:pPr>
          </w:p>
        </w:tc>
      </w:tr>
      <w:tr w:rsidR="00336A1E" w14:paraId="78FD5409" w14:textId="77777777" w:rsidTr="006A6BB5">
        <w:trPr>
          <w:ins w:id="1878" w:author="Ericsson" w:date="2021-03-19T20:14:00Z"/>
        </w:trPr>
        <w:tc>
          <w:tcPr>
            <w:tcW w:w="1358" w:type="dxa"/>
          </w:tcPr>
          <w:p w14:paraId="194C37E1" w14:textId="3BC2281A" w:rsidR="00336A1E" w:rsidRDefault="00336A1E" w:rsidP="00336A1E">
            <w:pPr>
              <w:rPr>
                <w:ins w:id="1879" w:author="Ericsson" w:date="2021-03-19T20:14:00Z"/>
                <w:rFonts w:eastAsiaTheme="minorEastAsia"/>
                <w:lang w:eastAsia="zh-CN"/>
              </w:rPr>
            </w:pPr>
            <w:ins w:id="1880" w:author="Ericsson" w:date="2021-03-19T20:14:00Z">
              <w:r>
                <w:t>Ericsson (Min)</w:t>
              </w:r>
            </w:ins>
          </w:p>
        </w:tc>
        <w:tc>
          <w:tcPr>
            <w:tcW w:w="1337" w:type="dxa"/>
          </w:tcPr>
          <w:p w14:paraId="1C087CD8" w14:textId="22893AB3" w:rsidR="00336A1E" w:rsidRDefault="00336A1E" w:rsidP="00336A1E">
            <w:pPr>
              <w:rPr>
                <w:ins w:id="1881" w:author="Ericsson" w:date="2021-03-19T20:14:00Z"/>
                <w:rFonts w:eastAsiaTheme="minorEastAsia"/>
                <w:lang w:eastAsia="zh-CN"/>
              </w:rPr>
            </w:pPr>
            <w:ins w:id="1882" w:author="Ericsson" w:date="2021-03-19T20:14:00Z">
              <w:r>
                <w:t>Y</w:t>
              </w:r>
            </w:ins>
          </w:p>
        </w:tc>
        <w:tc>
          <w:tcPr>
            <w:tcW w:w="6934" w:type="dxa"/>
          </w:tcPr>
          <w:p w14:paraId="0CAA3699" w14:textId="059DA2EC" w:rsidR="00336A1E" w:rsidRDefault="00336A1E" w:rsidP="00336A1E">
            <w:pPr>
              <w:rPr>
                <w:ins w:id="1883" w:author="Ericsson" w:date="2021-03-19T20:14:00Z"/>
                <w:rFonts w:eastAsiaTheme="minorEastAsia"/>
                <w:lang w:eastAsia="zh-CN"/>
              </w:rPr>
            </w:pPr>
            <w:ins w:id="1884" w:author="Ericsson" w:date="2021-03-19T20:14:00Z">
              <w:r>
                <w:t>This case will be just similiar as if the transmission on PSFCH is failed to be decoded by TX UE.</w:t>
              </w:r>
            </w:ins>
          </w:p>
        </w:tc>
      </w:tr>
      <w:tr w:rsidR="004721E1" w14:paraId="22988D4C" w14:textId="77777777" w:rsidTr="006A6BB5">
        <w:trPr>
          <w:ins w:id="1885" w:author="Intel-AA" w:date="2021-03-19T13:35:00Z"/>
        </w:trPr>
        <w:tc>
          <w:tcPr>
            <w:tcW w:w="1358" w:type="dxa"/>
          </w:tcPr>
          <w:p w14:paraId="18769F9E" w14:textId="2259BA18" w:rsidR="004721E1" w:rsidRDefault="004721E1" w:rsidP="00336A1E">
            <w:pPr>
              <w:rPr>
                <w:ins w:id="1886" w:author="Intel-AA" w:date="2021-03-19T13:35:00Z"/>
              </w:rPr>
            </w:pPr>
            <w:ins w:id="1887" w:author="Intel-AA" w:date="2021-03-19T13:35:00Z">
              <w:r>
                <w:t>Intel</w:t>
              </w:r>
            </w:ins>
          </w:p>
        </w:tc>
        <w:tc>
          <w:tcPr>
            <w:tcW w:w="1337" w:type="dxa"/>
          </w:tcPr>
          <w:p w14:paraId="19D61EB5" w14:textId="0A32D28A" w:rsidR="004721E1" w:rsidRDefault="004721E1" w:rsidP="00336A1E">
            <w:pPr>
              <w:rPr>
                <w:ins w:id="1888" w:author="Intel-AA" w:date="2021-03-19T13:35:00Z"/>
              </w:rPr>
            </w:pPr>
            <w:ins w:id="1889" w:author="Intel-AA" w:date="2021-03-19T13:35:00Z">
              <w:r>
                <w:t>Y</w:t>
              </w:r>
            </w:ins>
          </w:p>
        </w:tc>
        <w:tc>
          <w:tcPr>
            <w:tcW w:w="6934" w:type="dxa"/>
          </w:tcPr>
          <w:p w14:paraId="4664C2F8" w14:textId="77777777" w:rsidR="004721E1" w:rsidRDefault="004721E1" w:rsidP="00336A1E">
            <w:pPr>
              <w:rPr>
                <w:ins w:id="1890" w:author="Intel-AA" w:date="2021-03-19T13:35:00Z"/>
              </w:rPr>
            </w:pPr>
          </w:p>
        </w:tc>
      </w:tr>
      <w:tr w:rsidR="00AE55D7" w14:paraId="1B01310E" w14:textId="77777777" w:rsidTr="006A6BB5">
        <w:trPr>
          <w:ins w:id="1891" w:author="zcm" w:date="2021-03-22T11:35:00Z"/>
        </w:trPr>
        <w:tc>
          <w:tcPr>
            <w:tcW w:w="1358" w:type="dxa"/>
          </w:tcPr>
          <w:p w14:paraId="08248C22" w14:textId="3CEDE84C" w:rsidR="00AE55D7" w:rsidRPr="00AE55D7" w:rsidRDefault="00AE55D7" w:rsidP="00336A1E">
            <w:pPr>
              <w:rPr>
                <w:ins w:id="1892" w:author="zcm" w:date="2021-03-22T11:35:00Z"/>
                <w:rFonts w:eastAsiaTheme="minorEastAsia"/>
                <w:lang w:eastAsia="zh-CN"/>
                <w:rPrChange w:id="1893" w:author="zcm" w:date="2021-03-22T11:35:00Z">
                  <w:rPr>
                    <w:ins w:id="1894" w:author="zcm" w:date="2021-03-22T11:35:00Z"/>
                  </w:rPr>
                </w:rPrChange>
              </w:rPr>
            </w:pPr>
            <w:ins w:id="1895"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1896" w:author="zcm" w:date="2021-03-22T11:35:00Z"/>
                <w:rFonts w:eastAsiaTheme="minorEastAsia"/>
                <w:lang w:eastAsia="zh-CN"/>
                <w:rPrChange w:id="1897" w:author="zcm" w:date="2021-03-22T11:35:00Z">
                  <w:rPr>
                    <w:ins w:id="1898" w:author="zcm" w:date="2021-03-22T11:35:00Z"/>
                  </w:rPr>
                </w:rPrChange>
              </w:rPr>
            </w:pPr>
            <w:ins w:id="1899"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1900" w:author="zcm" w:date="2021-03-22T11:35:00Z"/>
              </w:rPr>
            </w:pPr>
          </w:p>
        </w:tc>
      </w:tr>
      <w:tr w:rsidR="00C13187" w14:paraId="3DB07666" w14:textId="77777777" w:rsidTr="00C13187">
        <w:trPr>
          <w:ins w:id="1901" w:author="Ji, Pengyu/纪 鹏宇" w:date="2021-03-23T10:20:00Z"/>
        </w:trPr>
        <w:tc>
          <w:tcPr>
            <w:tcW w:w="1358" w:type="dxa"/>
          </w:tcPr>
          <w:p w14:paraId="292E34C2" w14:textId="77777777" w:rsidR="00C13187" w:rsidRPr="000E1386" w:rsidRDefault="00C13187" w:rsidP="00C13187">
            <w:pPr>
              <w:rPr>
                <w:ins w:id="1902" w:author="Ji, Pengyu/纪 鹏宇" w:date="2021-03-23T10:20:00Z"/>
                <w:rFonts w:eastAsiaTheme="minorEastAsia"/>
                <w:lang w:eastAsia="zh-CN"/>
              </w:rPr>
            </w:pPr>
            <w:ins w:id="1903"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1904" w:author="Ji, Pengyu/纪 鹏宇" w:date="2021-03-23T10:20:00Z"/>
                <w:rFonts w:eastAsiaTheme="minorEastAsia"/>
                <w:lang w:eastAsia="zh-CN"/>
              </w:rPr>
            </w:pPr>
            <w:ins w:id="1905" w:author="Ji, Pengyu/纪 鹏宇" w:date="2021-03-23T10:20:00Z">
              <w:r>
                <w:rPr>
                  <w:rFonts w:eastAsiaTheme="minorEastAsia" w:hint="eastAsia"/>
                  <w:lang w:eastAsia="zh-CN"/>
                </w:rPr>
                <w:t>Y</w:t>
              </w:r>
            </w:ins>
          </w:p>
        </w:tc>
        <w:tc>
          <w:tcPr>
            <w:tcW w:w="6934" w:type="dxa"/>
          </w:tcPr>
          <w:p w14:paraId="6DADC020" w14:textId="77777777" w:rsidR="00C13187" w:rsidRDefault="00C13187" w:rsidP="00C13187">
            <w:pPr>
              <w:rPr>
                <w:ins w:id="1906" w:author="Ji, Pengyu/纪 鹏宇" w:date="2021-03-23T10:20:00Z"/>
              </w:rPr>
            </w:pPr>
            <w:ins w:id="1907" w:author="Ji, Pengyu/纪 鹏宇" w:date="2021-03-23T10:20:00Z">
              <w:r w:rsidRPr="000B1C0E">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bl>
    <w:p w14:paraId="67F3B12A" w14:textId="77777777" w:rsidR="00860887" w:rsidRPr="00C131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908" w:author="冷冰雪(Bingxue Leng)" w:date="2021-03-15T17:14:00Z">
              <w:r>
                <w:t>OPPO</w:t>
              </w:r>
            </w:ins>
          </w:p>
        </w:tc>
        <w:tc>
          <w:tcPr>
            <w:tcW w:w="1337" w:type="dxa"/>
          </w:tcPr>
          <w:p w14:paraId="1E097BEC" w14:textId="60DE368E" w:rsidR="0033326D" w:rsidRDefault="000D0B60" w:rsidP="00A5156B">
            <w:ins w:id="1909" w:author="冷冰雪(Bingxue Leng)" w:date="2021-03-15T17:14:00Z">
              <w:r>
                <w:t>Y</w:t>
              </w:r>
            </w:ins>
          </w:p>
        </w:tc>
        <w:tc>
          <w:tcPr>
            <w:tcW w:w="6934" w:type="dxa"/>
          </w:tcPr>
          <w:p w14:paraId="6CE3C6CD" w14:textId="1853BA29" w:rsidR="0033326D" w:rsidRDefault="000D0B60" w:rsidP="00A5156B">
            <w:ins w:id="1910" w:author="冷冰雪(Bingxue Leng)" w:date="2021-03-15T17:14:00Z">
              <w:r>
                <w:t xml:space="preserve">As our </w:t>
              </w:r>
            </w:ins>
            <w:ins w:id="1911" w:author="冷冰雪(Bingxue Leng)" w:date="2021-03-15T17:15:00Z">
              <w:r>
                <w:t>co</w:t>
              </w:r>
            </w:ins>
            <w:ins w:id="1912" w:author="冷冰雪(Bingxue Leng)" w:date="2021-03-15T17:16:00Z">
              <w:r>
                <w:t xml:space="preserve">mments for </w:t>
              </w:r>
            </w:ins>
            <w:ins w:id="1913"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1914"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915"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916" w:author="Kyeongin Jeong/Communication Standards /SRA/Staff Engineer/삼성전자" w:date="2021-03-16T23:17:00Z">
              <w:r>
                <w:t>Samsung</w:t>
              </w:r>
            </w:ins>
          </w:p>
        </w:tc>
        <w:tc>
          <w:tcPr>
            <w:tcW w:w="1337" w:type="dxa"/>
          </w:tcPr>
          <w:p w14:paraId="13501DE8" w14:textId="21F33D0D" w:rsidR="00595D0D" w:rsidRDefault="00E97F11" w:rsidP="00595D0D">
            <w:ins w:id="1917"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918" w:author="Huawei (Xiaox)" w:date="2021-03-18T12:15:00Z">
              <w:r>
                <w:lastRenderedPageBreak/>
                <w:t>Huawei</w:t>
              </w:r>
            </w:ins>
            <w:ins w:id="1919" w:author="Huawei (Xiaox)" w:date="2021-03-18T12:21:00Z">
              <w:r w:rsidR="00A6322E">
                <w:t>, HiSilicon</w:t>
              </w:r>
            </w:ins>
          </w:p>
        </w:tc>
        <w:tc>
          <w:tcPr>
            <w:tcW w:w="1337" w:type="dxa"/>
          </w:tcPr>
          <w:p w14:paraId="1C00731E" w14:textId="7FD96FD8" w:rsidR="00A924B5" w:rsidRDefault="00A924B5" w:rsidP="00A924B5">
            <w:ins w:id="1920" w:author="Huawei (Xiaox)" w:date="2021-03-18T12:15:00Z">
              <w:r>
                <w:t>Yes, with comments</w:t>
              </w:r>
            </w:ins>
          </w:p>
        </w:tc>
        <w:tc>
          <w:tcPr>
            <w:tcW w:w="6934" w:type="dxa"/>
          </w:tcPr>
          <w:p w14:paraId="53A4B052" w14:textId="77777777" w:rsidR="00A924B5" w:rsidRDefault="00A924B5" w:rsidP="00A924B5">
            <w:pPr>
              <w:rPr>
                <w:ins w:id="1921" w:author="Huawei (Xiaox)" w:date="2021-03-18T12:15:00Z"/>
              </w:rPr>
            </w:pPr>
            <w:ins w:id="1922"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1923"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924"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1925"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926" w:author="Interdigital" w:date="2021-03-18T15:58:00Z">
              <w:r>
                <w:t>InterDigital</w:t>
              </w:r>
            </w:ins>
          </w:p>
        </w:tc>
        <w:tc>
          <w:tcPr>
            <w:tcW w:w="1337" w:type="dxa"/>
          </w:tcPr>
          <w:p w14:paraId="0A59FFD3" w14:textId="1A31253A" w:rsidR="00A924B5" w:rsidRDefault="000551D4" w:rsidP="00A924B5">
            <w:ins w:id="1927"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1928"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1929"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930" w:author="CATT" w:date="2021-03-19T16:35:00Z"/>
        </w:trPr>
        <w:tc>
          <w:tcPr>
            <w:tcW w:w="1358" w:type="dxa"/>
          </w:tcPr>
          <w:p w14:paraId="0C20B233" w14:textId="7E828317" w:rsidR="00185181" w:rsidRDefault="00185181" w:rsidP="00860A9D">
            <w:pPr>
              <w:rPr>
                <w:ins w:id="1931" w:author="CATT" w:date="2021-03-19T16:35:00Z"/>
                <w:rFonts w:eastAsiaTheme="minorEastAsia"/>
                <w:lang w:eastAsia="zh-CN"/>
              </w:rPr>
            </w:pPr>
            <w:ins w:id="1932"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933" w:author="CATT" w:date="2021-03-19T16:35:00Z"/>
                <w:rFonts w:eastAsiaTheme="minorEastAsia"/>
                <w:lang w:eastAsia="zh-CN"/>
              </w:rPr>
            </w:pPr>
            <w:ins w:id="1934"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935" w:author="CATT" w:date="2021-03-19T16:35:00Z"/>
              </w:rPr>
            </w:pPr>
          </w:p>
        </w:tc>
      </w:tr>
      <w:tr w:rsidR="00E64AAC" w14:paraId="33F50BE5" w14:textId="77777777" w:rsidTr="00A5156B">
        <w:trPr>
          <w:ins w:id="1936" w:author="Ericsson" w:date="2021-03-19T20:14:00Z"/>
        </w:trPr>
        <w:tc>
          <w:tcPr>
            <w:tcW w:w="1358" w:type="dxa"/>
          </w:tcPr>
          <w:p w14:paraId="7331623F" w14:textId="55000797" w:rsidR="00E64AAC" w:rsidRDefault="00E64AAC" w:rsidP="00E64AAC">
            <w:pPr>
              <w:rPr>
                <w:ins w:id="1937" w:author="Ericsson" w:date="2021-03-19T20:14:00Z"/>
                <w:rFonts w:eastAsiaTheme="minorEastAsia"/>
                <w:lang w:eastAsia="zh-CN"/>
              </w:rPr>
            </w:pPr>
            <w:ins w:id="1938" w:author="Ericsson" w:date="2021-03-19T20:14:00Z">
              <w:r>
                <w:t>Ericsson (Min)</w:t>
              </w:r>
            </w:ins>
          </w:p>
        </w:tc>
        <w:tc>
          <w:tcPr>
            <w:tcW w:w="1337" w:type="dxa"/>
          </w:tcPr>
          <w:p w14:paraId="4892EED7" w14:textId="7D3015F3" w:rsidR="00E64AAC" w:rsidRDefault="00E64AAC" w:rsidP="00E64AAC">
            <w:pPr>
              <w:rPr>
                <w:ins w:id="1939" w:author="Ericsson" w:date="2021-03-19T20:14:00Z"/>
                <w:rFonts w:eastAsiaTheme="minorEastAsia"/>
                <w:lang w:eastAsia="zh-CN"/>
              </w:rPr>
            </w:pPr>
            <w:ins w:id="1940" w:author="Ericsson" w:date="2021-03-19T20:14:00Z">
              <w:r>
                <w:t>Y</w:t>
              </w:r>
            </w:ins>
          </w:p>
        </w:tc>
        <w:tc>
          <w:tcPr>
            <w:tcW w:w="6934" w:type="dxa"/>
          </w:tcPr>
          <w:p w14:paraId="47E193EF" w14:textId="77777777" w:rsidR="00E64AAC" w:rsidRDefault="00E64AAC" w:rsidP="00E64AAC">
            <w:pPr>
              <w:rPr>
                <w:ins w:id="1941" w:author="Ericsson" w:date="2021-03-19T20:14:00Z"/>
              </w:rPr>
            </w:pPr>
          </w:p>
        </w:tc>
      </w:tr>
      <w:tr w:rsidR="004721E1" w14:paraId="3D6EF0A2" w14:textId="77777777" w:rsidTr="00A5156B">
        <w:trPr>
          <w:ins w:id="1942" w:author="Intel-AA" w:date="2021-03-19T13:35:00Z"/>
        </w:trPr>
        <w:tc>
          <w:tcPr>
            <w:tcW w:w="1358" w:type="dxa"/>
          </w:tcPr>
          <w:p w14:paraId="6A46D7BA" w14:textId="7D04AA42" w:rsidR="004721E1" w:rsidRDefault="004721E1" w:rsidP="00E64AAC">
            <w:pPr>
              <w:rPr>
                <w:ins w:id="1943" w:author="Intel-AA" w:date="2021-03-19T13:35:00Z"/>
              </w:rPr>
            </w:pPr>
            <w:ins w:id="1944" w:author="Intel-AA" w:date="2021-03-19T13:35:00Z">
              <w:r>
                <w:t>Intel</w:t>
              </w:r>
            </w:ins>
          </w:p>
        </w:tc>
        <w:tc>
          <w:tcPr>
            <w:tcW w:w="1337" w:type="dxa"/>
          </w:tcPr>
          <w:p w14:paraId="3ACEF933" w14:textId="3704B132" w:rsidR="004721E1" w:rsidRDefault="004721E1" w:rsidP="00E64AAC">
            <w:pPr>
              <w:rPr>
                <w:ins w:id="1945" w:author="Intel-AA" w:date="2021-03-19T13:35:00Z"/>
              </w:rPr>
            </w:pPr>
            <w:ins w:id="1946" w:author="Intel-AA" w:date="2021-03-19T13:35:00Z">
              <w:r>
                <w:t>Y</w:t>
              </w:r>
            </w:ins>
          </w:p>
        </w:tc>
        <w:tc>
          <w:tcPr>
            <w:tcW w:w="6934" w:type="dxa"/>
          </w:tcPr>
          <w:p w14:paraId="313AF252" w14:textId="77777777" w:rsidR="004721E1" w:rsidRDefault="004721E1" w:rsidP="00E64AAC">
            <w:pPr>
              <w:rPr>
                <w:ins w:id="1947" w:author="Intel-AA" w:date="2021-03-19T13:35:00Z"/>
              </w:rPr>
            </w:pPr>
          </w:p>
        </w:tc>
      </w:tr>
      <w:tr w:rsidR="00AE55D7" w14:paraId="3A7FBC57" w14:textId="77777777" w:rsidTr="00A5156B">
        <w:trPr>
          <w:ins w:id="1948" w:author="zcm" w:date="2021-03-22T11:35:00Z"/>
        </w:trPr>
        <w:tc>
          <w:tcPr>
            <w:tcW w:w="1358" w:type="dxa"/>
          </w:tcPr>
          <w:p w14:paraId="4C8DE02D" w14:textId="2A334441" w:rsidR="00AE55D7" w:rsidRPr="00AE55D7" w:rsidRDefault="00AE55D7" w:rsidP="00E64AAC">
            <w:pPr>
              <w:rPr>
                <w:ins w:id="1949" w:author="zcm" w:date="2021-03-22T11:35:00Z"/>
                <w:rFonts w:eastAsiaTheme="minorEastAsia"/>
                <w:lang w:eastAsia="zh-CN"/>
                <w:rPrChange w:id="1950" w:author="zcm" w:date="2021-03-22T11:35:00Z">
                  <w:rPr>
                    <w:ins w:id="1951" w:author="zcm" w:date="2021-03-22T11:35:00Z"/>
                  </w:rPr>
                </w:rPrChange>
              </w:rPr>
            </w:pPr>
            <w:ins w:id="1952"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1953" w:author="zcm" w:date="2021-03-22T11:35:00Z"/>
                <w:rFonts w:eastAsiaTheme="minorEastAsia"/>
                <w:lang w:eastAsia="zh-CN"/>
                <w:rPrChange w:id="1954" w:author="zcm" w:date="2021-03-22T11:35:00Z">
                  <w:rPr>
                    <w:ins w:id="1955" w:author="zcm" w:date="2021-03-22T11:35:00Z"/>
                  </w:rPr>
                </w:rPrChange>
              </w:rPr>
            </w:pPr>
            <w:ins w:id="1956"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1957" w:author="zcm" w:date="2021-03-22T11:35:00Z"/>
              </w:rPr>
            </w:pPr>
          </w:p>
        </w:tc>
      </w:tr>
      <w:tr w:rsidR="00C13187" w14:paraId="7AC4CD5B" w14:textId="77777777" w:rsidTr="00C13187">
        <w:trPr>
          <w:ins w:id="1958" w:author="Ji, Pengyu/纪 鹏宇" w:date="2021-03-23T10:20:00Z"/>
        </w:trPr>
        <w:tc>
          <w:tcPr>
            <w:tcW w:w="1358" w:type="dxa"/>
          </w:tcPr>
          <w:p w14:paraId="0C088780" w14:textId="77777777" w:rsidR="00C13187" w:rsidRPr="000E1386" w:rsidRDefault="00C13187" w:rsidP="00C13187">
            <w:pPr>
              <w:rPr>
                <w:ins w:id="1959" w:author="Ji, Pengyu/纪 鹏宇" w:date="2021-03-23T10:20:00Z"/>
                <w:rFonts w:eastAsiaTheme="minorEastAsia"/>
                <w:lang w:eastAsia="zh-CN"/>
              </w:rPr>
            </w:pPr>
            <w:ins w:id="1960"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42FEA9" w14:textId="77777777" w:rsidR="00C13187" w:rsidRPr="000E1386" w:rsidRDefault="00C13187" w:rsidP="00C13187">
            <w:pPr>
              <w:rPr>
                <w:ins w:id="1961" w:author="Ji, Pengyu/纪 鹏宇" w:date="2021-03-23T10:20:00Z"/>
                <w:rFonts w:eastAsiaTheme="minorEastAsia"/>
                <w:lang w:eastAsia="zh-CN"/>
              </w:rPr>
            </w:pPr>
            <w:ins w:id="1962" w:author="Ji, Pengyu/纪 鹏宇" w:date="2021-03-23T10:20:00Z">
              <w:r>
                <w:rPr>
                  <w:rFonts w:eastAsiaTheme="minorEastAsia" w:hint="eastAsia"/>
                  <w:lang w:eastAsia="zh-CN"/>
                </w:rPr>
                <w:t>Y</w:t>
              </w:r>
              <w:r>
                <w:rPr>
                  <w:rFonts w:eastAsiaTheme="minorEastAsia"/>
                  <w:lang w:eastAsia="zh-CN"/>
                </w:rPr>
                <w:t xml:space="preserve"> with comments</w:t>
              </w:r>
            </w:ins>
          </w:p>
        </w:tc>
        <w:tc>
          <w:tcPr>
            <w:tcW w:w="6934" w:type="dxa"/>
          </w:tcPr>
          <w:p w14:paraId="2B3065F9" w14:textId="77777777" w:rsidR="00C13187" w:rsidRDefault="00C13187" w:rsidP="00C13187">
            <w:pPr>
              <w:rPr>
                <w:ins w:id="1963" w:author="Ji, Pengyu/纪 鹏宇" w:date="2021-03-23T10:20:00Z"/>
              </w:rPr>
            </w:pPr>
            <w:ins w:id="1964" w:author="Ji, Pengyu/纪 鹏宇" w:date="2021-03-23T10:20:00Z">
              <w:r w:rsidRPr="000B1C0E">
                <w:t xml:space="preserve">For scenario D, </w:t>
              </w:r>
              <w:r>
                <w:t xml:space="preserve">the </w:t>
              </w:r>
              <w:r w:rsidRPr="000B1C0E">
                <w:t>Rx UE only start the retransmission timer after it has found the reserved resource has been pre-empted, refer to Q28).</w:t>
              </w:r>
            </w:ins>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f"/>
        <w:numPr>
          <w:ilvl w:val="0"/>
          <w:numId w:val="27"/>
        </w:numPr>
        <w:rPr>
          <w:rFonts w:ascii="Arial" w:hAnsi="Arial" w:cs="Arial"/>
          <w:b/>
          <w:bCs/>
        </w:rPr>
      </w:pPr>
      <w:commentRangeStart w:id="1965"/>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965"/>
      <w:r w:rsidR="00254E8E">
        <w:rPr>
          <w:rStyle w:val="af7"/>
          <w:rFonts w:ascii="Times New Roman" w:eastAsia="宋体" w:hAnsi="Times New Roman"/>
          <w:lang w:val="en-GB" w:eastAsia="ja-JP"/>
        </w:rPr>
        <w:commentReference w:id="1965"/>
      </w:r>
    </w:p>
    <w:p w14:paraId="1484BF92" w14:textId="606E6600" w:rsidR="002F095C" w:rsidRPr="00B561AB" w:rsidRDefault="00374B14" w:rsidP="00994542">
      <w:pPr>
        <w:pStyle w:val="aff"/>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f"/>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1966" w:author="冷冰雪(Bingxue Leng)" w:date="2021-03-15T17:18:00Z">
              <w:r>
                <w:t>OPPO</w:t>
              </w:r>
            </w:ins>
          </w:p>
        </w:tc>
        <w:tc>
          <w:tcPr>
            <w:tcW w:w="1337" w:type="dxa"/>
          </w:tcPr>
          <w:p w14:paraId="2D4B9612" w14:textId="1F9318A0" w:rsidR="002F095C" w:rsidRDefault="00C51DDF" w:rsidP="00A5156B">
            <w:ins w:id="1967" w:author="冷冰雪(Bingxue Leng)" w:date="2021-03-16T11:58:00Z">
              <w:r>
                <w:t>NONE</w:t>
              </w:r>
            </w:ins>
          </w:p>
        </w:tc>
        <w:tc>
          <w:tcPr>
            <w:tcW w:w="6934" w:type="dxa"/>
          </w:tcPr>
          <w:p w14:paraId="47C8EE94" w14:textId="27C75604" w:rsidR="002F095C" w:rsidRDefault="000D0B60" w:rsidP="00A5156B">
            <w:ins w:id="1968" w:author="冷冰雪(Bingxue Leng)" w:date="2021-03-15T17:20:00Z">
              <w:r>
                <w:t xml:space="preserve">As we have explained in Q19, </w:t>
              </w:r>
            </w:ins>
            <w:ins w:id="1969"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1970"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971" w:author="Xiaomi (Xing)" w:date="2021-03-16T16:54:00Z">
              <w:r>
                <w:rPr>
                  <w:rFonts w:eastAsiaTheme="minorEastAsia"/>
                  <w:lang w:eastAsia="zh-CN"/>
                </w:rPr>
                <w:t>C</w:t>
              </w:r>
            </w:ins>
          </w:p>
        </w:tc>
        <w:tc>
          <w:tcPr>
            <w:tcW w:w="6934" w:type="dxa"/>
          </w:tcPr>
          <w:p w14:paraId="182AC7FF" w14:textId="3286FB8C" w:rsidR="00595D0D" w:rsidRDefault="00595D0D" w:rsidP="00595D0D">
            <w:ins w:id="1972" w:author="Xiaomi (Xing)" w:date="2021-03-16T16:54:00Z">
              <w:r>
                <w:rPr>
                  <w:rFonts w:eastAsiaTheme="minorEastAsia"/>
                  <w:lang w:eastAsia="zh-CN"/>
                </w:rPr>
                <w:t>We prefer common solution to simplify UE implementation</w:t>
              </w:r>
            </w:ins>
            <w:ins w:id="1973" w:author="Xiaomi (Xing)" w:date="2021-03-16T16:56:00Z">
              <w:r w:rsidR="000265CD">
                <w:rPr>
                  <w:rFonts w:eastAsiaTheme="minorEastAsia"/>
                  <w:lang w:eastAsia="zh-CN"/>
                </w:rPr>
                <w:t>, i.e. retransmission timer triggered by RTT timer expiry</w:t>
              </w:r>
            </w:ins>
            <w:ins w:id="1974" w:author="Xiaomi (Xing)" w:date="2021-03-16T16:54:00Z">
              <w:r>
                <w:rPr>
                  <w:rFonts w:eastAsiaTheme="minorEastAsia"/>
                  <w:lang w:eastAsia="zh-CN"/>
                </w:rPr>
                <w:t>.</w:t>
              </w:r>
            </w:ins>
          </w:p>
        </w:tc>
      </w:tr>
      <w:tr w:rsidR="00595D0D" w14:paraId="4875E5F0" w14:textId="77777777" w:rsidTr="004721E1">
        <w:tc>
          <w:tcPr>
            <w:tcW w:w="1358" w:type="dxa"/>
          </w:tcPr>
          <w:p w14:paraId="16A75EDA" w14:textId="6BCC371D" w:rsidR="00595D0D" w:rsidRDefault="00C71052" w:rsidP="00595D0D">
            <w:ins w:id="1975" w:author="Kyeongin Jeong/Communication Standards /SRA/Staff Engineer/삼성전자" w:date="2021-03-16T23:26:00Z">
              <w:r>
                <w:t>Samsung</w:t>
              </w:r>
            </w:ins>
          </w:p>
        </w:tc>
        <w:tc>
          <w:tcPr>
            <w:tcW w:w="1337" w:type="dxa"/>
          </w:tcPr>
          <w:p w14:paraId="2DEE8A24" w14:textId="15966F89" w:rsidR="00595D0D" w:rsidRDefault="00C71052" w:rsidP="00595D0D">
            <w:ins w:id="1976" w:author="Kyeongin Jeong/Communication Standards /SRA/Staff Engineer/삼성전자" w:date="2021-03-16T23:27:00Z">
              <w:r>
                <w:t>C</w:t>
              </w:r>
            </w:ins>
          </w:p>
        </w:tc>
        <w:tc>
          <w:tcPr>
            <w:tcW w:w="6934" w:type="dxa"/>
          </w:tcPr>
          <w:p w14:paraId="333662B7" w14:textId="76BB5D02" w:rsidR="00595D0D" w:rsidRDefault="00C71052" w:rsidP="00595D0D">
            <w:ins w:id="1977" w:author="Kyeongin Jeong/Communication Standards /SRA/Staff Engineer/삼성전자" w:date="2021-03-16T23:28:00Z">
              <w:r>
                <w:t>Agree with Xiaomi.</w:t>
              </w:r>
            </w:ins>
            <w:ins w:id="1978"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1979" w:author="Huawei (Xiaox)" w:date="2021-03-18T12:15:00Z">
              <w:r>
                <w:t>Huawei</w:t>
              </w:r>
            </w:ins>
            <w:ins w:id="1980" w:author="Huawei (Xiaox)" w:date="2021-03-18T12:21:00Z">
              <w:r w:rsidR="00A6322E">
                <w:t>, HiSilicon</w:t>
              </w:r>
            </w:ins>
          </w:p>
        </w:tc>
        <w:tc>
          <w:tcPr>
            <w:tcW w:w="1337" w:type="dxa"/>
          </w:tcPr>
          <w:p w14:paraId="06CD3D0F" w14:textId="22C48B04" w:rsidR="00A924B5" w:rsidRDefault="00A924B5" w:rsidP="00A924B5">
            <w:ins w:id="1981" w:author="Huawei (Xiaox)" w:date="2021-03-18T12:15:00Z">
              <w:r>
                <w:t>B</w:t>
              </w:r>
            </w:ins>
          </w:p>
        </w:tc>
        <w:tc>
          <w:tcPr>
            <w:tcW w:w="6934" w:type="dxa"/>
          </w:tcPr>
          <w:p w14:paraId="0AAC2C6A" w14:textId="651D39E3" w:rsidR="00A924B5" w:rsidRPr="00595D0D" w:rsidRDefault="00A924B5" w:rsidP="00346AC0">
            <w:ins w:id="1982" w:author="Huawei (Xiaox)" w:date="2021-03-18T12:15:00Z">
              <w:r>
                <w:t xml:space="preserve">See also our comments </w:t>
              </w:r>
            </w:ins>
            <w:ins w:id="1983" w:author="Huawei (Xiaox)" w:date="2021-03-18T12:30:00Z">
              <w:r w:rsidR="00346AC0">
                <w:t>to</w:t>
              </w:r>
            </w:ins>
            <w:ins w:id="1984" w:author="Huawei (Xiaox)" w:date="2021-03-18T12:15:00Z">
              <w:r>
                <w:t xml:space="preserve"> Q20 and Q26.</w:t>
              </w:r>
            </w:ins>
          </w:p>
        </w:tc>
      </w:tr>
      <w:tr w:rsidR="00F87F16" w14:paraId="032B71D7" w14:textId="77777777" w:rsidTr="004721E1">
        <w:tc>
          <w:tcPr>
            <w:tcW w:w="1358" w:type="dxa"/>
          </w:tcPr>
          <w:p w14:paraId="02EA72E8" w14:textId="5FAE3BAC" w:rsidR="00F87F16" w:rsidRDefault="00F87F16" w:rsidP="00F87F16">
            <w:ins w:id="1985"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1986"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1987" w:author="LG: Giwon Park" w:date="2021-03-18T17:06:00Z"/>
                <w:rFonts w:eastAsiaTheme="minorEastAsia"/>
                <w:lang w:eastAsia="zh-CN"/>
              </w:rPr>
            </w:pPr>
            <w:ins w:id="1988"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1989" w:author="LG: Giwon Park" w:date="2021-03-18T17:06:00Z">
              <w:r>
                <w:lastRenderedPageBreak/>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1990" w:author="Interdigital" w:date="2021-03-18T12:51:00Z">
              <w:r>
                <w:lastRenderedPageBreak/>
                <w:t>InterDigital</w:t>
              </w:r>
            </w:ins>
          </w:p>
        </w:tc>
        <w:tc>
          <w:tcPr>
            <w:tcW w:w="1337" w:type="dxa"/>
          </w:tcPr>
          <w:p w14:paraId="0219123E" w14:textId="14544C97" w:rsidR="00A924B5" w:rsidRDefault="00254E8E" w:rsidP="00A924B5">
            <w:ins w:id="1991" w:author="Interdigital" w:date="2021-03-18T14:37:00Z">
              <w:r>
                <w:t>B</w:t>
              </w:r>
            </w:ins>
            <w:ins w:id="1992" w:author="Interdigital" w:date="2021-03-18T14:50:00Z">
              <w:r w:rsidR="0049142E">
                <w:t xml:space="preserve"> </w:t>
              </w:r>
            </w:ins>
          </w:p>
        </w:tc>
        <w:tc>
          <w:tcPr>
            <w:tcW w:w="6934" w:type="dxa"/>
          </w:tcPr>
          <w:p w14:paraId="22E9D1A5" w14:textId="69D28360" w:rsidR="00F25ACB" w:rsidRDefault="00254E8E" w:rsidP="00F25ACB">
            <w:pPr>
              <w:rPr>
                <w:ins w:id="1993" w:author="Interdigital" w:date="2021-03-18T14:39:00Z"/>
              </w:rPr>
            </w:pPr>
            <w:ins w:id="1994" w:author="Interdigital" w:date="2021-03-18T14:37:00Z">
              <w:r>
                <w:t>We have p</w:t>
              </w:r>
            </w:ins>
            <w:ins w:id="1995" w:author="Interdigital" w:date="2021-03-18T14:38:00Z">
              <w:r>
                <w:t xml:space="preserve">reference for B for this case, since </w:t>
              </w:r>
            </w:ins>
            <w:ins w:id="1996" w:author="Interdigital" w:date="2021-03-18T14:39:00Z">
              <w:r>
                <w:t>retransmission timer behavior is not needed for case B (the UE only needs to monitor a single slot</w:t>
              </w:r>
            </w:ins>
            <w:ins w:id="1997" w:author="Interdigital" w:date="2021-03-18T14:49:00Z">
              <w:r w:rsidR="0049142E">
                <w:t>, and there is no uncertainty necessitating the use of a timer</w:t>
              </w:r>
            </w:ins>
            <w:ins w:id="1998" w:author="Interdigital" w:date="2021-03-18T14:39:00Z">
              <w:r>
                <w:t>).</w:t>
              </w:r>
            </w:ins>
          </w:p>
          <w:p w14:paraId="16DD7725" w14:textId="378029AC" w:rsidR="00254E8E" w:rsidRDefault="00254E8E" w:rsidP="00F25ACB">
            <w:ins w:id="1999" w:author="Interdigital" w:date="2021-03-18T14:41:00Z">
              <w:r>
                <w:t>Option A (</w:t>
              </w:r>
            </w:ins>
            <w:ins w:id="2000" w:author="Interdigital" w:date="2021-03-18T14:45:00Z">
              <w:r w:rsidR="0049142E">
                <w:t>which is aligned with the common understanding of the group</w:t>
              </w:r>
            </w:ins>
            <w:ins w:id="2001" w:author="Interdigital" w:date="2021-03-18T14:47:00Z">
              <w:r w:rsidR="0049142E">
                <w:t xml:space="preserve"> that retransmission resource is started following HARQ RTT expiry</w:t>
              </w:r>
            </w:ins>
            <w:ins w:id="2002" w:author="Interdigital" w:date="2021-03-18T14:45:00Z">
              <w:r w:rsidR="0049142E">
                <w:t xml:space="preserve">) would also </w:t>
              </w:r>
            </w:ins>
            <w:ins w:id="2003" w:author="Interdigital" w:date="2021-03-18T14:50:00Z">
              <w:r w:rsidR="0049142E">
                <w:t xml:space="preserve">be acceptable, </w:t>
              </w:r>
            </w:ins>
            <w:ins w:id="2004" w:author="Interdigital" w:date="2021-03-18T14:46:00Z">
              <w:r w:rsidR="0049142E">
                <w:t xml:space="preserve">but would require </w:t>
              </w:r>
            </w:ins>
            <w:ins w:id="2005" w:author="Interdigital" w:date="2021-03-18T14:40:00Z">
              <w:r>
                <w:t>retra</w:t>
              </w:r>
            </w:ins>
            <w:ins w:id="2006" w:author="Interdigital" w:date="2021-03-18T14:41:00Z">
              <w:r>
                <w:t xml:space="preserve">nsmission timer </w:t>
              </w:r>
            </w:ins>
            <w:ins w:id="2007" w:author="Interdigital" w:date="2021-03-18T14:46:00Z">
              <w:r w:rsidR="0049142E">
                <w:t>can be configured to run for only one slot (the retransmission resource)</w:t>
              </w:r>
            </w:ins>
            <w:ins w:id="2008" w:author="Interdigital" w:date="2021-03-18T14:47:00Z">
              <w:r w:rsidR="0049142E">
                <w:t>.</w:t>
              </w:r>
            </w:ins>
            <w:ins w:id="2009" w:author="Interdigital" w:date="2021-03-18T14:49:00Z">
              <w:r w:rsidR="0049142E">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2010"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2011" w:author="Jianming Wu" w:date="2021-03-19T14:18:00Z">
              <w:r>
                <w:rPr>
                  <w:rFonts w:eastAsiaTheme="minorEastAsia" w:hint="eastAsia"/>
                  <w:lang w:eastAsia="zh-CN"/>
                </w:rPr>
                <w:t>C</w:t>
              </w:r>
            </w:ins>
          </w:p>
        </w:tc>
        <w:tc>
          <w:tcPr>
            <w:tcW w:w="6934" w:type="dxa"/>
          </w:tcPr>
          <w:p w14:paraId="57FC091B" w14:textId="4CE9695E" w:rsidR="00860A9D" w:rsidRDefault="00860A9D" w:rsidP="00860A9D">
            <w:ins w:id="2012" w:author="Jianming Wu" w:date="2021-03-19T14:18:00Z">
              <w:r>
                <w:rPr>
                  <w:rFonts w:eastAsiaTheme="minorEastAsia" w:hint="eastAsia"/>
                  <w:lang w:eastAsia="zh-CN"/>
                </w:rPr>
                <w:t>T</w:t>
              </w:r>
              <w:r>
                <w:rPr>
                  <w:rFonts w:eastAsiaTheme="minorEastAsia"/>
                  <w:lang w:eastAsia="zh-CN"/>
                </w:rPr>
                <w:t>he suitable RTT timer value and retransmission timer value can meet the expection.</w:t>
              </w:r>
            </w:ins>
          </w:p>
        </w:tc>
      </w:tr>
      <w:tr w:rsidR="003D5FED" w14:paraId="56C53054" w14:textId="77777777" w:rsidTr="004721E1">
        <w:trPr>
          <w:ins w:id="2013" w:author="CATT" w:date="2021-03-19T16:36:00Z"/>
        </w:trPr>
        <w:tc>
          <w:tcPr>
            <w:tcW w:w="1358" w:type="dxa"/>
          </w:tcPr>
          <w:p w14:paraId="6F0D8677" w14:textId="65DBF88E" w:rsidR="003D5FED" w:rsidRDefault="003D5FED" w:rsidP="00860A9D">
            <w:pPr>
              <w:rPr>
                <w:ins w:id="2014" w:author="CATT" w:date="2021-03-19T16:36:00Z"/>
                <w:rFonts w:eastAsiaTheme="minorEastAsia"/>
                <w:lang w:eastAsia="zh-CN"/>
              </w:rPr>
            </w:pPr>
            <w:ins w:id="2015"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016" w:author="CATT" w:date="2021-03-19T16:36:00Z"/>
                <w:rFonts w:eastAsiaTheme="minorEastAsia"/>
                <w:lang w:eastAsia="zh-CN"/>
              </w:rPr>
            </w:pPr>
            <w:ins w:id="2017"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018" w:author="CATT" w:date="2021-03-19T16:36:00Z"/>
                <w:rFonts w:eastAsiaTheme="minorEastAsia"/>
                <w:lang w:eastAsia="zh-CN"/>
              </w:rPr>
            </w:pPr>
            <w:ins w:id="2019" w:author="CATT" w:date="2021-03-19T16:38:00Z">
              <w:r>
                <w:rPr>
                  <w:rFonts w:eastAsiaTheme="minorEastAsia"/>
                  <w:lang w:eastAsia="zh-CN"/>
                </w:rPr>
                <w:t>RTT timer expiry</w:t>
              </w:r>
            </w:ins>
          </w:p>
        </w:tc>
      </w:tr>
      <w:tr w:rsidR="00C36A16" w14:paraId="12B62ACA" w14:textId="77777777" w:rsidTr="004721E1">
        <w:trPr>
          <w:ins w:id="2020" w:author="Ericsson" w:date="2021-03-19T20:14:00Z"/>
        </w:trPr>
        <w:tc>
          <w:tcPr>
            <w:tcW w:w="1358" w:type="dxa"/>
          </w:tcPr>
          <w:p w14:paraId="7FBCF35B" w14:textId="1E82A109" w:rsidR="00C36A16" w:rsidRDefault="00C36A16" w:rsidP="00C36A16">
            <w:pPr>
              <w:rPr>
                <w:ins w:id="2021" w:author="Ericsson" w:date="2021-03-19T20:14:00Z"/>
                <w:rFonts w:eastAsiaTheme="minorEastAsia"/>
                <w:lang w:eastAsia="zh-CN"/>
              </w:rPr>
            </w:pPr>
            <w:ins w:id="2022" w:author="Ericsson" w:date="2021-03-19T20:14:00Z">
              <w:r>
                <w:t>Ericsson (Min)</w:t>
              </w:r>
            </w:ins>
          </w:p>
        </w:tc>
        <w:tc>
          <w:tcPr>
            <w:tcW w:w="1337" w:type="dxa"/>
          </w:tcPr>
          <w:p w14:paraId="0ED0E9F7" w14:textId="14689C41" w:rsidR="00C36A16" w:rsidRDefault="00C36A16" w:rsidP="00C36A16">
            <w:pPr>
              <w:rPr>
                <w:ins w:id="2023" w:author="Ericsson" w:date="2021-03-19T20:14:00Z"/>
                <w:rFonts w:eastAsiaTheme="minorEastAsia"/>
                <w:lang w:eastAsia="zh-CN"/>
              </w:rPr>
            </w:pPr>
            <w:ins w:id="2024" w:author="Ericsson" w:date="2021-03-19T20:14:00Z">
              <w:r>
                <w:t>C</w:t>
              </w:r>
            </w:ins>
          </w:p>
        </w:tc>
        <w:tc>
          <w:tcPr>
            <w:tcW w:w="6934" w:type="dxa"/>
          </w:tcPr>
          <w:p w14:paraId="7FAC5E9A" w14:textId="0C3F361E" w:rsidR="00C36A16" w:rsidRDefault="00C36A16" w:rsidP="00C36A16">
            <w:pPr>
              <w:rPr>
                <w:ins w:id="2025" w:author="Ericsson" w:date="2021-03-19T20:14:00Z"/>
                <w:rFonts w:eastAsiaTheme="minorEastAsia"/>
                <w:lang w:eastAsia="zh-CN"/>
              </w:rPr>
            </w:pPr>
            <w:ins w:id="2026" w:author="Ericsson" w:date="2021-03-19T20:14:00Z">
              <w: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2027" w:author="Intel-AA" w:date="2021-03-19T13:36:00Z"/>
        </w:trPr>
        <w:tc>
          <w:tcPr>
            <w:tcW w:w="1358" w:type="dxa"/>
          </w:tcPr>
          <w:p w14:paraId="0C0BB8B7" w14:textId="0E92503E" w:rsidR="004721E1" w:rsidRDefault="004721E1" w:rsidP="004721E1">
            <w:pPr>
              <w:rPr>
                <w:ins w:id="2028" w:author="Intel-AA" w:date="2021-03-19T13:36:00Z"/>
              </w:rPr>
            </w:pPr>
            <w:ins w:id="2029" w:author="Intel-AA" w:date="2021-03-19T13:36:00Z">
              <w:r>
                <w:t>Intel</w:t>
              </w:r>
            </w:ins>
          </w:p>
        </w:tc>
        <w:tc>
          <w:tcPr>
            <w:tcW w:w="1337" w:type="dxa"/>
          </w:tcPr>
          <w:p w14:paraId="38B9FA21" w14:textId="1E1D071C" w:rsidR="004721E1" w:rsidRDefault="004721E1" w:rsidP="004721E1">
            <w:pPr>
              <w:rPr>
                <w:ins w:id="2030" w:author="Intel-AA" w:date="2021-03-19T13:36:00Z"/>
              </w:rPr>
            </w:pPr>
            <w:ins w:id="2031" w:author="Intel-AA" w:date="2021-03-19T13:36:00Z">
              <w:r>
                <w:t>None</w:t>
              </w:r>
            </w:ins>
          </w:p>
        </w:tc>
        <w:tc>
          <w:tcPr>
            <w:tcW w:w="6934" w:type="dxa"/>
          </w:tcPr>
          <w:p w14:paraId="51BD9FED" w14:textId="788A55EF" w:rsidR="004721E1" w:rsidRDefault="004721E1" w:rsidP="004721E1">
            <w:pPr>
              <w:rPr>
                <w:ins w:id="2032" w:author="Intel-AA" w:date="2021-03-19T13:36:00Z"/>
              </w:rPr>
            </w:pPr>
            <w:ins w:id="2033" w:author="Intel-AA" w:date="2021-03-19T13:36:00Z">
              <w:r>
                <w:t>Agree with OPPO as per our previous comment</w:t>
              </w:r>
            </w:ins>
            <w:ins w:id="2034" w:author="Intel-AA" w:date="2021-03-19T13:37:00Z">
              <w:r>
                <w:t xml:space="preserve"> to Q19</w:t>
              </w:r>
            </w:ins>
          </w:p>
        </w:tc>
      </w:tr>
      <w:tr w:rsidR="00AE55D7" w14:paraId="475BE6FB" w14:textId="77777777" w:rsidTr="004721E1">
        <w:trPr>
          <w:ins w:id="2035" w:author="zcm" w:date="2021-03-22T11:36:00Z"/>
        </w:trPr>
        <w:tc>
          <w:tcPr>
            <w:tcW w:w="1358" w:type="dxa"/>
          </w:tcPr>
          <w:p w14:paraId="79B6385D" w14:textId="21107013" w:rsidR="00AE55D7" w:rsidRPr="00AE55D7" w:rsidRDefault="00AE55D7" w:rsidP="004721E1">
            <w:pPr>
              <w:rPr>
                <w:ins w:id="2036" w:author="zcm" w:date="2021-03-22T11:36:00Z"/>
                <w:rFonts w:eastAsiaTheme="minorEastAsia"/>
                <w:lang w:eastAsia="zh-CN"/>
                <w:rPrChange w:id="2037" w:author="zcm" w:date="2021-03-22T11:36:00Z">
                  <w:rPr>
                    <w:ins w:id="2038" w:author="zcm" w:date="2021-03-22T11:36:00Z"/>
                  </w:rPr>
                </w:rPrChange>
              </w:rPr>
            </w:pPr>
            <w:ins w:id="2039"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040" w:author="zcm" w:date="2021-03-22T11:36:00Z"/>
                <w:rFonts w:eastAsiaTheme="minorEastAsia"/>
                <w:lang w:eastAsia="zh-CN"/>
                <w:rPrChange w:id="2041" w:author="zcm" w:date="2021-03-22T11:36:00Z">
                  <w:rPr>
                    <w:ins w:id="2042" w:author="zcm" w:date="2021-03-22T11:36:00Z"/>
                  </w:rPr>
                </w:rPrChange>
              </w:rPr>
            </w:pPr>
            <w:ins w:id="2043"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044" w:author="zcm" w:date="2021-03-22T11:36:00Z"/>
              </w:rPr>
            </w:pPr>
          </w:p>
        </w:tc>
      </w:tr>
      <w:tr w:rsidR="00C13187" w14:paraId="2D497D56" w14:textId="77777777" w:rsidTr="00C13187">
        <w:trPr>
          <w:ins w:id="2045" w:author="Ji, Pengyu/纪 鹏宇" w:date="2021-03-23T10:21:00Z"/>
        </w:trPr>
        <w:tc>
          <w:tcPr>
            <w:tcW w:w="1358" w:type="dxa"/>
          </w:tcPr>
          <w:p w14:paraId="38132607" w14:textId="77777777" w:rsidR="00C13187" w:rsidRPr="000E1386" w:rsidRDefault="00C13187" w:rsidP="00C13187">
            <w:pPr>
              <w:rPr>
                <w:ins w:id="2046" w:author="Ji, Pengyu/纪 鹏宇" w:date="2021-03-23T10:21:00Z"/>
                <w:rFonts w:eastAsiaTheme="minorEastAsia"/>
                <w:lang w:eastAsia="zh-CN"/>
              </w:rPr>
            </w:pPr>
            <w:ins w:id="2047"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048" w:author="Ji, Pengyu/纪 鹏宇" w:date="2021-03-23T10:21:00Z"/>
              </w:rPr>
            </w:pPr>
            <w:ins w:id="2049" w:author="Ji, Pengyu/纪 鹏宇" w:date="2021-03-23T10:21:00Z">
              <w:r>
                <w:rPr>
                  <w:rFonts w:eastAsiaTheme="minorEastAsia" w:hint="eastAsia"/>
                  <w:lang w:eastAsia="zh-CN"/>
                </w:rPr>
                <w:t>B</w:t>
              </w:r>
            </w:ins>
          </w:p>
        </w:tc>
        <w:tc>
          <w:tcPr>
            <w:tcW w:w="6934" w:type="dxa"/>
          </w:tcPr>
          <w:p w14:paraId="03D8BFFA" w14:textId="77777777" w:rsidR="00C13187" w:rsidRDefault="00C13187" w:rsidP="00C13187">
            <w:pPr>
              <w:rPr>
                <w:ins w:id="2050" w:author="Ji, Pengyu/纪 鹏宇" w:date="2021-03-23T10:21:00Z"/>
              </w:rPr>
            </w:pPr>
            <w:ins w:id="2051" w:author="Ji, Pengyu/纪 鹏宇" w:date="2021-03-23T10:21:00Z">
              <w:r>
                <w:rPr>
                  <w:rFonts w:eastAsiaTheme="minorEastAsia"/>
                  <w:lang w:eastAsia="zh-CN"/>
                </w:rPr>
                <w:t xml:space="preserve">Option B) can also used for scenario D when </w:t>
              </w:r>
              <w:r w:rsidRPr="00211EA1">
                <w:rPr>
                  <w:rFonts w:eastAsiaTheme="minorEastAsia"/>
                  <w:lang w:eastAsia="zh-CN"/>
                </w:rPr>
                <w:t xml:space="preserve">the reserved resource has </w:t>
              </w:r>
              <w:r>
                <w:rPr>
                  <w:rFonts w:eastAsiaTheme="minorEastAsia"/>
                  <w:lang w:eastAsia="zh-CN"/>
                </w:rPr>
                <w:t xml:space="preserve">not found to </w:t>
              </w:r>
              <w:r w:rsidRPr="00211EA1">
                <w:rPr>
                  <w:rFonts w:eastAsiaTheme="minorEastAsia"/>
                  <w:lang w:eastAsia="zh-CN"/>
                </w:rPr>
                <w:t>be</w:t>
              </w:r>
              <w:r>
                <w:rPr>
                  <w:rFonts w:eastAsiaTheme="minorEastAsia"/>
                  <w:lang w:eastAsia="zh-CN"/>
                </w:rPr>
                <w:t xml:space="preserve"> </w:t>
              </w:r>
              <w:r w:rsidRPr="00211EA1">
                <w:rPr>
                  <w:rFonts w:eastAsiaTheme="minorEastAsia"/>
                  <w:lang w:eastAsia="zh-CN"/>
                </w:rPr>
                <w:t>pre-empted.</w:t>
              </w:r>
            </w:ins>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f4"/>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052" w:author="冷冰雪(Bingxue Leng)" w:date="2021-03-15T17:22:00Z">
              <w:r>
                <w:t>OPPO</w:t>
              </w:r>
            </w:ins>
          </w:p>
        </w:tc>
        <w:tc>
          <w:tcPr>
            <w:tcW w:w="1337" w:type="dxa"/>
          </w:tcPr>
          <w:p w14:paraId="20063058" w14:textId="4AD193E6" w:rsidR="00E86847" w:rsidRDefault="006959BD" w:rsidP="006A6BB5">
            <w:ins w:id="2053" w:author="冷冰雪(Bingxue Leng)" w:date="2021-03-15T17:44:00Z">
              <w:r>
                <w:t>See comments</w:t>
              </w:r>
            </w:ins>
          </w:p>
        </w:tc>
        <w:tc>
          <w:tcPr>
            <w:tcW w:w="6934" w:type="dxa"/>
          </w:tcPr>
          <w:p w14:paraId="28796F52" w14:textId="6330A166" w:rsidR="00E86847" w:rsidRDefault="00C51DDF" w:rsidP="006A6BB5">
            <w:ins w:id="2054"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4721E1">
        <w:tc>
          <w:tcPr>
            <w:tcW w:w="1358" w:type="dxa"/>
          </w:tcPr>
          <w:p w14:paraId="6A121AB5" w14:textId="1966C9D2" w:rsidR="00595D0D" w:rsidRDefault="00595D0D" w:rsidP="00595D0D">
            <w:ins w:id="2055"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2056"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2057"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2058" w:author="Xiaomi (Xing)" w:date="2021-03-16T16:56:00Z">
              <w:r w:rsidR="000265CD">
                <w:rPr>
                  <w:rFonts w:eastAsiaTheme="minorEastAsia"/>
                  <w:lang w:eastAsia="zh-CN"/>
                </w:rPr>
                <w:t>common solution to simplify UE implementation, i.e. retransmission timer triggered by RTT timer expiry</w:t>
              </w:r>
            </w:ins>
            <w:ins w:id="2059" w:author="Xiaomi (Xing)" w:date="2021-03-16T16:55:00Z">
              <w:r>
                <w:rPr>
                  <w:rFonts w:eastAsiaTheme="minorEastAsia"/>
                  <w:lang w:eastAsia="zh-CN"/>
                </w:rPr>
                <w:t>.</w:t>
              </w:r>
            </w:ins>
          </w:p>
        </w:tc>
      </w:tr>
      <w:tr w:rsidR="00595D0D" w14:paraId="2A4B849A" w14:textId="77777777" w:rsidTr="004721E1">
        <w:tc>
          <w:tcPr>
            <w:tcW w:w="1358" w:type="dxa"/>
          </w:tcPr>
          <w:p w14:paraId="3FDA07FD" w14:textId="2897156D" w:rsidR="00595D0D" w:rsidRDefault="00733C98" w:rsidP="00595D0D">
            <w:ins w:id="2060" w:author="Kyeongin Jeong/Communication Standards /SRA/Staff Engineer/삼성전자" w:date="2021-03-16T23:29:00Z">
              <w:r>
                <w:t>Samsung</w:t>
              </w:r>
            </w:ins>
          </w:p>
        </w:tc>
        <w:tc>
          <w:tcPr>
            <w:tcW w:w="1337" w:type="dxa"/>
          </w:tcPr>
          <w:p w14:paraId="2A713AE5" w14:textId="37174C5E" w:rsidR="00595D0D" w:rsidRDefault="00733C98" w:rsidP="00595D0D">
            <w:ins w:id="2061" w:author="Kyeongin Jeong/Communication Standards /SRA/Staff Engineer/삼성전자" w:date="2021-03-16T23:29:00Z">
              <w:r>
                <w:t>Y</w:t>
              </w:r>
            </w:ins>
          </w:p>
        </w:tc>
        <w:tc>
          <w:tcPr>
            <w:tcW w:w="6934" w:type="dxa"/>
          </w:tcPr>
          <w:p w14:paraId="54ED2FB1" w14:textId="7207807D" w:rsidR="00595D0D" w:rsidRDefault="00733C98" w:rsidP="00595D0D">
            <w:ins w:id="2062" w:author="Kyeongin Jeong/Communication Standards /SRA/Staff Engineer/삼성전자" w:date="2021-03-16T23:29:00Z">
              <w:r>
                <w:t>We think if preemption happens, the reselected resource due to preemption would be handled by HARQ retransmission timer, so it is still helpful.</w:t>
              </w:r>
            </w:ins>
            <w:ins w:id="2063" w:author="Kyeongin Jeong/Communication Standards /SRA/Staff Engineer/삼성전자" w:date="2021-03-16T23:31:00Z">
              <w:r>
                <w:t xml:space="preserve"> </w:t>
              </w:r>
            </w:ins>
            <w:ins w:id="2064" w:author="Kyeongin Jeong/Communication Standards /SRA/Staff Engineer/삼성전자" w:date="2021-03-16T23:29:00Z">
              <w:r>
                <w:t xml:space="preserve"> </w:t>
              </w:r>
            </w:ins>
          </w:p>
        </w:tc>
      </w:tr>
      <w:tr w:rsidR="00A924B5" w14:paraId="6224D010" w14:textId="77777777" w:rsidTr="004721E1">
        <w:tc>
          <w:tcPr>
            <w:tcW w:w="1358" w:type="dxa"/>
          </w:tcPr>
          <w:p w14:paraId="2E2ABF9E" w14:textId="6D9FE572" w:rsidR="00A924B5" w:rsidRDefault="00A924B5" w:rsidP="00A924B5">
            <w:ins w:id="2065" w:author="Huawei (Xiaox)" w:date="2021-03-18T12:16:00Z">
              <w:r>
                <w:t>Huawei</w:t>
              </w:r>
            </w:ins>
            <w:ins w:id="2066" w:author="Huawei (Xiaox)" w:date="2021-03-18T12:21:00Z">
              <w:r w:rsidR="00A6322E">
                <w:t>, HiSilicon</w:t>
              </w:r>
            </w:ins>
          </w:p>
        </w:tc>
        <w:tc>
          <w:tcPr>
            <w:tcW w:w="1337" w:type="dxa"/>
          </w:tcPr>
          <w:p w14:paraId="3905E8AA" w14:textId="4D6ABACC" w:rsidR="00A924B5" w:rsidRDefault="00A924B5" w:rsidP="00A924B5">
            <w:ins w:id="2067" w:author="Huawei (Xiaox)" w:date="2021-03-18T12:16:00Z">
              <w:r>
                <w:t>See comments</w:t>
              </w:r>
            </w:ins>
          </w:p>
        </w:tc>
        <w:tc>
          <w:tcPr>
            <w:tcW w:w="6934" w:type="dxa"/>
          </w:tcPr>
          <w:p w14:paraId="32BB9A8D" w14:textId="128D0080" w:rsidR="00A924B5" w:rsidRDefault="00A924B5" w:rsidP="00A924B5">
            <w:ins w:id="2068"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069" w:author="LG: Giwon Park" w:date="2021-03-18T17:06:00Z">
              <w:r>
                <w:rPr>
                  <w:rFonts w:eastAsia="Malgun Gothic" w:hint="eastAsia"/>
                  <w:lang w:eastAsia="ko-KR"/>
                </w:rPr>
                <w:lastRenderedPageBreak/>
                <w:t>LG</w:t>
              </w:r>
            </w:ins>
          </w:p>
        </w:tc>
        <w:tc>
          <w:tcPr>
            <w:tcW w:w="1337" w:type="dxa"/>
          </w:tcPr>
          <w:p w14:paraId="22556AC0" w14:textId="14976455" w:rsidR="00F87F16" w:rsidRDefault="00F87F16" w:rsidP="00F87F16">
            <w:ins w:id="2070" w:author="LG: Giwon Park" w:date="2021-03-18T17:06:00Z">
              <w:r>
                <w:rPr>
                  <w:rFonts w:eastAsia="Malgun Gothic" w:hint="eastAsia"/>
                  <w:lang w:eastAsia="ko-KR"/>
                </w:rPr>
                <w:t>Y</w:t>
              </w:r>
            </w:ins>
          </w:p>
        </w:tc>
        <w:tc>
          <w:tcPr>
            <w:tcW w:w="6934" w:type="dxa"/>
          </w:tcPr>
          <w:p w14:paraId="41ED1E71" w14:textId="0EF0BBAB" w:rsidR="00F87F16" w:rsidRDefault="00F87F16" w:rsidP="00F87F16">
            <w:ins w:id="2071"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4721E1">
        <w:tc>
          <w:tcPr>
            <w:tcW w:w="1358" w:type="dxa"/>
          </w:tcPr>
          <w:p w14:paraId="15EC0807" w14:textId="315212AC" w:rsidR="00A924B5" w:rsidRDefault="00F25ACB" w:rsidP="00A924B5">
            <w:ins w:id="2072" w:author="Interdigital" w:date="2021-03-18T14:33:00Z">
              <w:r>
                <w:t>InterDigital</w:t>
              </w:r>
            </w:ins>
          </w:p>
        </w:tc>
        <w:tc>
          <w:tcPr>
            <w:tcW w:w="1337" w:type="dxa"/>
          </w:tcPr>
          <w:p w14:paraId="1AFCB309" w14:textId="34A32B86" w:rsidR="00A924B5" w:rsidRDefault="00F25ACB" w:rsidP="00A924B5">
            <w:ins w:id="2073" w:author="Interdigital" w:date="2021-03-18T14:33:00Z">
              <w:r>
                <w:t>Y</w:t>
              </w:r>
            </w:ins>
          </w:p>
        </w:tc>
        <w:tc>
          <w:tcPr>
            <w:tcW w:w="6934" w:type="dxa"/>
          </w:tcPr>
          <w:p w14:paraId="6B6D267A" w14:textId="4451FAE0" w:rsidR="00A924B5" w:rsidRDefault="00254E8E" w:rsidP="00A924B5">
            <w:ins w:id="2074" w:author="Interdigital" w:date="2021-03-18T14:35:00Z">
              <w:r>
                <w:t>In</w:t>
              </w:r>
            </w:ins>
            <w:ins w:id="2075" w:author="Interdigital" w:date="2021-03-18T14:36:00Z">
              <w:r>
                <w:t xml:space="preserve"> scenario D, retransmission timer is only needed if the </w:t>
              </w:r>
            </w:ins>
            <w:ins w:id="2076" w:author="Interdigital" w:date="2021-03-18T14:37:00Z">
              <w: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2077"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2078" w:author="Jianming Wu" w:date="2021-03-19T14:19:00Z">
              <w:r>
                <w:rPr>
                  <w:rFonts w:eastAsiaTheme="minorEastAsia"/>
                  <w:lang w:eastAsia="zh-CN"/>
                </w:rPr>
                <w:t>See comments</w:t>
              </w:r>
            </w:ins>
          </w:p>
        </w:tc>
        <w:tc>
          <w:tcPr>
            <w:tcW w:w="6934" w:type="dxa"/>
          </w:tcPr>
          <w:p w14:paraId="6FC598E1" w14:textId="7B103AC7" w:rsidR="00860A9D" w:rsidRDefault="00860A9D" w:rsidP="00860A9D">
            <w:ins w:id="2079" w:author="Jianming Wu" w:date="2021-03-19T14:19:00Z">
              <w:r>
                <w:rPr>
                  <w:rFonts w:eastAsiaTheme="minorEastAsia" w:hint="eastAsia"/>
                  <w:lang w:eastAsia="zh-CN"/>
                </w:rPr>
                <w:t>S</w:t>
              </w:r>
              <w:r>
                <w:rPr>
                  <w:rFonts w:eastAsiaTheme="minorEastAsia"/>
                  <w:lang w:eastAsia="zh-CN"/>
                </w:rPr>
                <w:t xml:space="preserve">L retransmission timer is triggered by HARQ RTT expiry, not by SCI </w:t>
              </w:r>
              <w:r>
                <w:rPr>
                  <w:rFonts w:eastAsiaTheme="minorEastAsia" w:hint="eastAsia"/>
                  <w:lang w:eastAsia="zh-CN"/>
                </w:rPr>
                <w:t>non-decoding.</w:t>
              </w:r>
              <w:r>
                <w:rPr>
                  <w:rFonts w:eastAsiaTheme="minorEastAsia"/>
                  <w:lang w:eastAsia="zh-CN"/>
                </w:rPr>
                <w:t xml:space="preserve"> </w:t>
              </w:r>
            </w:ins>
          </w:p>
        </w:tc>
      </w:tr>
      <w:tr w:rsidR="00055743" w14:paraId="10007293" w14:textId="77777777" w:rsidTr="004721E1">
        <w:trPr>
          <w:ins w:id="2080" w:author="CATT" w:date="2021-03-19T16:38:00Z"/>
        </w:trPr>
        <w:tc>
          <w:tcPr>
            <w:tcW w:w="1358" w:type="dxa"/>
          </w:tcPr>
          <w:p w14:paraId="543B0F70" w14:textId="7C38228D" w:rsidR="00055743" w:rsidRDefault="00055743" w:rsidP="00860A9D">
            <w:pPr>
              <w:rPr>
                <w:ins w:id="2081" w:author="CATT" w:date="2021-03-19T16:38:00Z"/>
                <w:rFonts w:eastAsiaTheme="minorEastAsia"/>
                <w:lang w:eastAsia="zh-CN"/>
              </w:rPr>
            </w:pPr>
            <w:ins w:id="2082"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083" w:author="CATT" w:date="2021-03-19T16:38:00Z"/>
                <w:rFonts w:eastAsiaTheme="minorEastAsia"/>
                <w:lang w:eastAsia="zh-CN"/>
              </w:rPr>
            </w:pPr>
            <w:ins w:id="2084" w:author="CATT" w:date="2021-03-19T16:40:00Z">
              <w:r>
                <w:rPr>
                  <w:rFonts w:eastAsiaTheme="minorEastAsia" w:hint="eastAsia"/>
                  <w:lang w:eastAsia="zh-CN"/>
                </w:rPr>
                <w:t>See comments</w:t>
              </w:r>
            </w:ins>
          </w:p>
        </w:tc>
        <w:tc>
          <w:tcPr>
            <w:tcW w:w="6934" w:type="dxa"/>
          </w:tcPr>
          <w:p w14:paraId="4C1D02C7" w14:textId="4C2E359E" w:rsidR="00055743" w:rsidRDefault="00796378" w:rsidP="00860A9D">
            <w:pPr>
              <w:rPr>
                <w:ins w:id="2085" w:author="CATT" w:date="2021-03-19T16:38:00Z"/>
                <w:rFonts w:eastAsiaTheme="minorEastAsia"/>
                <w:lang w:eastAsia="zh-CN"/>
              </w:rPr>
            </w:pPr>
            <w:ins w:id="2086" w:author="CATT" w:date="2021-03-19T16:45:00Z">
              <w:r w:rsidRPr="00796378">
                <w:rPr>
                  <w:rFonts w:eastAsiaTheme="minorEastAsia"/>
                  <w:lang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2087" w:author="Ericsson" w:date="2021-03-19T20:15:00Z"/>
        </w:trPr>
        <w:tc>
          <w:tcPr>
            <w:tcW w:w="1358" w:type="dxa"/>
          </w:tcPr>
          <w:p w14:paraId="063280A6" w14:textId="18C0C4D1" w:rsidR="00007A87" w:rsidRDefault="00007A87" w:rsidP="00007A87">
            <w:pPr>
              <w:rPr>
                <w:ins w:id="2088" w:author="Ericsson" w:date="2021-03-19T20:15:00Z"/>
                <w:rFonts w:eastAsiaTheme="minorEastAsia"/>
                <w:lang w:eastAsia="zh-CN"/>
              </w:rPr>
            </w:pPr>
            <w:ins w:id="2089" w:author="Ericsson" w:date="2021-03-19T20:15:00Z">
              <w:r>
                <w:t>Ericsson (Min)</w:t>
              </w:r>
            </w:ins>
          </w:p>
        </w:tc>
        <w:tc>
          <w:tcPr>
            <w:tcW w:w="1337" w:type="dxa"/>
          </w:tcPr>
          <w:p w14:paraId="5A7E1B92" w14:textId="364B502E" w:rsidR="00007A87" w:rsidRDefault="00007A87" w:rsidP="00007A87">
            <w:pPr>
              <w:rPr>
                <w:ins w:id="2090" w:author="Ericsson" w:date="2021-03-19T20:15:00Z"/>
                <w:rFonts w:eastAsiaTheme="minorEastAsia"/>
                <w:lang w:eastAsia="zh-CN"/>
              </w:rPr>
            </w:pPr>
            <w:ins w:id="2091" w:author="Ericsson" w:date="2021-03-19T20:15:00Z">
              <w:r>
                <w:t>Y</w:t>
              </w:r>
            </w:ins>
          </w:p>
        </w:tc>
        <w:tc>
          <w:tcPr>
            <w:tcW w:w="6934" w:type="dxa"/>
          </w:tcPr>
          <w:p w14:paraId="32F4A3E1" w14:textId="024FCEC7" w:rsidR="00007A87" w:rsidRPr="00796378" w:rsidRDefault="00007A87" w:rsidP="00007A87">
            <w:pPr>
              <w:rPr>
                <w:ins w:id="2092" w:author="Ericsson" w:date="2021-03-19T20:15:00Z"/>
                <w:rFonts w:eastAsiaTheme="minorEastAsia"/>
                <w:lang w:eastAsia="zh-CN"/>
              </w:rPr>
            </w:pPr>
            <w:ins w:id="2093" w:author="Ericsson" w:date="2021-03-19T20:15:00Z">
              <w:r>
                <w:t>Shall the same view as Xiaomi and Samsung</w:t>
              </w:r>
            </w:ins>
          </w:p>
        </w:tc>
      </w:tr>
      <w:tr w:rsidR="004721E1" w14:paraId="0276D2DA" w14:textId="77777777" w:rsidTr="004721E1">
        <w:trPr>
          <w:ins w:id="2094" w:author="Intel-AA" w:date="2021-03-19T13:38:00Z"/>
        </w:trPr>
        <w:tc>
          <w:tcPr>
            <w:tcW w:w="1358" w:type="dxa"/>
          </w:tcPr>
          <w:p w14:paraId="66249424" w14:textId="5BBBFDF7" w:rsidR="004721E1" w:rsidRDefault="004721E1" w:rsidP="004721E1">
            <w:pPr>
              <w:rPr>
                <w:ins w:id="2095" w:author="Intel-AA" w:date="2021-03-19T13:38:00Z"/>
              </w:rPr>
            </w:pPr>
            <w:ins w:id="2096" w:author="Intel-AA" w:date="2021-03-19T13:38:00Z">
              <w:r>
                <w:t>Intel</w:t>
              </w:r>
            </w:ins>
          </w:p>
        </w:tc>
        <w:tc>
          <w:tcPr>
            <w:tcW w:w="1337" w:type="dxa"/>
          </w:tcPr>
          <w:p w14:paraId="245411AE" w14:textId="560AE6A3" w:rsidR="004721E1" w:rsidRDefault="004721E1" w:rsidP="004721E1">
            <w:pPr>
              <w:rPr>
                <w:ins w:id="2097" w:author="Intel-AA" w:date="2021-03-19T13:38:00Z"/>
              </w:rPr>
            </w:pPr>
            <w:ins w:id="2098" w:author="Intel-AA" w:date="2021-03-19T13:38:00Z">
              <w:r>
                <w:t>See comment</w:t>
              </w:r>
            </w:ins>
          </w:p>
        </w:tc>
        <w:tc>
          <w:tcPr>
            <w:tcW w:w="6934" w:type="dxa"/>
          </w:tcPr>
          <w:p w14:paraId="48370991" w14:textId="7B3EE95B" w:rsidR="004721E1" w:rsidRDefault="004721E1" w:rsidP="004721E1">
            <w:pPr>
              <w:rPr>
                <w:ins w:id="2099" w:author="Intel-AA" w:date="2021-03-19T13:38:00Z"/>
              </w:rPr>
            </w:pPr>
            <w:ins w:id="2100" w:author="Intel-AA" w:date="2021-03-19T13:38:00Z">
              <w:r>
                <w:t>For this case, we assume that the UE can start the retransmission timer when the HARQ RTT timer expires, which we assume is applicable for all scenarios</w:t>
              </w:r>
            </w:ins>
          </w:p>
        </w:tc>
      </w:tr>
      <w:tr w:rsidR="00AE55D7" w14:paraId="31CD790E" w14:textId="77777777" w:rsidTr="004721E1">
        <w:trPr>
          <w:ins w:id="2101" w:author="zcm" w:date="2021-03-22T11:36:00Z"/>
        </w:trPr>
        <w:tc>
          <w:tcPr>
            <w:tcW w:w="1358" w:type="dxa"/>
          </w:tcPr>
          <w:p w14:paraId="66A70D5C" w14:textId="7CCFDDAF" w:rsidR="00AE55D7" w:rsidRPr="00AE55D7" w:rsidRDefault="00AE55D7" w:rsidP="004721E1">
            <w:pPr>
              <w:rPr>
                <w:ins w:id="2102" w:author="zcm" w:date="2021-03-22T11:36:00Z"/>
                <w:rFonts w:eastAsiaTheme="minorEastAsia"/>
                <w:lang w:eastAsia="zh-CN"/>
                <w:rPrChange w:id="2103" w:author="zcm" w:date="2021-03-22T11:36:00Z">
                  <w:rPr>
                    <w:ins w:id="2104" w:author="zcm" w:date="2021-03-22T11:36:00Z"/>
                  </w:rPr>
                </w:rPrChange>
              </w:rPr>
            </w:pPr>
            <w:ins w:id="2105"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2106" w:author="zcm" w:date="2021-03-22T11:36:00Z"/>
                <w:rFonts w:eastAsiaTheme="minorEastAsia"/>
                <w:lang w:eastAsia="zh-CN"/>
                <w:rPrChange w:id="2107" w:author="zcm" w:date="2021-03-22T11:36:00Z">
                  <w:rPr>
                    <w:ins w:id="2108" w:author="zcm" w:date="2021-03-22T11:36:00Z"/>
                  </w:rPr>
                </w:rPrChange>
              </w:rPr>
            </w:pPr>
            <w:ins w:id="2109"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110" w:author="zcm" w:date="2021-03-22T11:36:00Z"/>
              </w:rPr>
            </w:pPr>
          </w:p>
        </w:tc>
      </w:tr>
      <w:tr w:rsidR="00C13187" w14:paraId="11FE752A" w14:textId="77777777" w:rsidTr="00C13187">
        <w:trPr>
          <w:ins w:id="2111" w:author="Ji, Pengyu/纪 鹏宇" w:date="2021-03-23T10:21:00Z"/>
        </w:trPr>
        <w:tc>
          <w:tcPr>
            <w:tcW w:w="1358" w:type="dxa"/>
          </w:tcPr>
          <w:p w14:paraId="0D3E2EC4" w14:textId="77777777" w:rsidR="00C13187" w:rsidRPr="000E1386" w:rsidRDefault="00C13187" w:rsidP="00C13187">
            <w:pPr>
              <w:rPr>
                <w:ins w:id="2112" w:author="Ji, Pengyu/纪 鹏宇" w:date="2021-03-23T10:21:00Z"/>
                <w:rFonts w:eastAsiaTheme="minorEastAsia"/>
                <w:lang w:eastAsia="zh-CN"/>
              </w:rPr>
            </w:pPr>
            <w:ins w:id="2113"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114" w:author="Ji, Pengyu/纪 鹏宇" w:date="2021-03-23T10:21:00Z"/>
              </w:rPr>
            </w:pPr>
            <w:ins w:id="2115" w:author="Ji, Pengyu/纪 鹏宇" w:date="2021-03-23T10:21:00Z">
              <w:r>
                <w:rPr>
                  <w:rFonts w:eastAsiaTheme="minorEastAsia" w:hint="eastAsia"/>
                  <w:lang w:eastAsia="zh-CN"/>
                </w:rPr>
                <w:t>Y</w:t>
              </w:r>
            </w:ins>
          </w:p>
        </w:tc>
        <w:tc>
          <w:tcPr>
            <w:tcW w:w="6934" w:type="dxa"/>
          </w:tcPr>
          <w:p w14:paraId="5B6A2446" w14:textId="77777777" w:rsidR="00C13187" w:rsidRDefault="00C13187" w:rsidP="00C13187">
            <w:pPr>
              <w:rPr>
                <w:ins w:id="2116" w:author="Ji, Pengyu/纪 鹏宇" w:date="2021-03-23T10:21:00Z"/>
              </w:rPr>
            </w:pPr>
            <w:ins w:id="2117" w:author="Ji, Pengyu/纪 鹏宇" w:date="2021-03-23T10:21:00Z">
              <w:r w:rsidRPr="000B1C0E">
                <w:t xml:space="preserve">The case is UE has found pre-emption occurs; </w:t>
              </w:r>
              <w:r>
                <w:t>a</w:t>
              </w:r>
              <w:r w:rsidRPr="000B1C0E">
                <w:t>t the same time, Tx UE should ensure the re-selected resource is not before the pre-empted resource in time domain as answered in Q19).</w:t>
              </w:r>
            </w:ins>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118"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f"/>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f"/>
        <w:numPr>
          <w:ilvl w:val="0"/>
          <w:numId w:val="28"/>
        </w:numPr>
        <w:rPr>
          <w:ins w:id="2119"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f"/>
        <w:numPr>
          <w:ilvl w:val="0"/>
          <w:numId w:val="28"/>
        </w:numPr>
        <w:rPr>
          <w:rFonts w:ascii="Arial" w:hAnsi="Arial" w:cs="Arial"/>
          <w:b/>
          <w:bCs/>
        </w:rPr>
      </w:pPr>
      <w:ins w:id="2120" w:author="Huawei (Xiaox)" w:date="2021-03-18T12:16:00Z">
        <w:r>
          <w:rPr>
            <w:rFonts w:ascii="Arial" w:hAnsi="Arial" w:cs="Arial"/>
            <w:b/>
            <w:bCs/>
          </w:rPr>
          <w:t>PQI</w:t>
        </w:r>
      </w:ins>
    </w:p>
    <w:tbl>
      <w:tblPr>
        <w:tblStyle w:val="aff4"/>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121" w:author="冷冰雪(Bingxue Leng)" w:date="2021-03-15T17:46:00Z">
              <w:r>
                <w:t>OPPO</w:t>
              </w:r>
            </w:ins>
          </w:p>
        </w:tc>
        <w:tc>
          <w:tcPr>
            <w:tcW w:w="1668" w:type="dxa"/>
          </w:tcPr>
          <w:p w14:paraId="4B675346" w14:textId="438FA19D" w:rsidR="008709B7" w:rsidRDefault="006F254D" w:rsidP="00A5156B">
            <w:ins w:id="2122" w:author="冷冰雪(Bingxue Leng)" w:date="2021-03-16T12:05:00Z">
              <w:r>
                <w:t>NONE</w:t>
              </w:r>
            </w:ins>
          </w:p>
        </w:tc>
        <w:tc>
          <w:tcPr>
            <w:tcW w:w="6610" w:type="dxa"/>
          </w:tcPr>
          <w:p w14:paraId="55F27A5F" w14:textId="5E84E2FB" w:rsidR="006959BD" w:rsidRDefault="006F254D" w:rsidP="00A5156B">
            <w:ins w:id="2123"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2124"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2125" w:author="Xiaomi (Xing)" w:date="2021-03-16T16:57:00Z">
              <w:r>
                <w:rPr>
                  <w:rFonts w:eastAsiaTheme="minorEastAsia" w:hint="eastAsia"/>
                  <w:lang w:eastAsia="zh-CN"/>
                </w:rPr>
                <w:t>All</w:t>
              </w:r>
            </w:ins>
          </w:p>
        </w:tc>
        <w:tc>
          <w:tcPr>
            <w:tcW w:w="6610" w:type="dxa"/>
          </w:tcPr>
          <w:p w14:paraId="668F68D7" w14:textId="28AB54BA" w:rsidR="000265CD" w:rsidRDefault="000265CD" w:rsidP="000265CD">
            <w:ins w:id="2126"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127" w:author="Kyeongin Jeong/Communication Standards /SRA/Staff Engineer/삼성전자" w:date="2021-03-16T23:31:00Z">
              <w:r>
                <w:t>Samsung</w:t>
              </w:r>
            </w:ins>
          </w:p>
        </w:tc>
        <w:tc>
          <w:tcPr>
            <w:tcW w:w="1668" w:type="dxa"/>
          </w:tcPr>
          <w:p w14:paraId="4B53C259" w14:textId="0421C4A8" w:rsidR="000265CD" w:rsidRDefault="00733C98" w:rsidP="000265CD">
            <w:ins w:id="2128" w:author="Kyeongin Jeong/Communication Standards /SRA/Staff Engineer/삼성전자" w:date="2021-03-16T23:31:00Z">
              <w:r>
                <w:t xml:space="preserve">FFS </w:t>
              </w:r>
            </w:ins>
            <w:ins w:id="2129" w:author="Kyeongin Jeong/Communication Standards /SRA/Staff Engineer/삼성전자" w:date="2021-03-16T23:32:00Z">
              <w:r>
                <w:t xml:space="preserve">on A, C, and D. </w:t>
              </w:r>
            </w:ins>
          </w:p>
        </w:tc>
        <w:tc>
          <w:tcPr>
            <w:tcW w:w="6610" w:type="dxa"/>
          </w:tcPr>
          <w:p w14:paraId="67539A82" w14:textId="21B33BCE" w:rsidR="000265CD" w:rsidRDefault="00733C98" w:rsidP="000265CD">
            <w:ins w:id="2130" w:author="Kyeongin Jeong/Communication Standards /SRA/Staff Engineer/삼성전자" w:date="2021-03-16T23:33:00Z">
              <w:r>
                <w:t xml:space="preserve">However we’re not sure if we need to take all into account in the specification point of view, e.g. </w:t>
              </w:r>
            </w:ins>
            <w:ins w:id="2131" w:author="Kyeongin Jeong/Communication Standards /SRA/Staff Engineer/삼성전자" w:date="2021-03-16T23:34:00Z">
              <w: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2132" w:author="Huawei (Xiaox)" w:date="2021-03-18T12:16:00Z">
              <w:r>
                <w:lastRenderedPageBreak/>
                <w:t>Huawei</w:t>
              </w:r>
            </w:ins>
            <w:ins w:id="2133" w:author="Huawei (Xiaox)" w:date="2021-03-18T12:22:00Z">
              <w:r w:rsidR="00A6322E">
                <w:t>, HiSilicon</w:t>
              </w:r>
            </w:ins>
          </w:p>
        </w:tc>
        <w:tc>
          <w:tcPr>
            <w:tcW w:w="1668" w:type="dxa"/>
          </w:tcPr>
          <w:p w14:paraId="75742DDA" w14:textId="77777777" w:rsidR="00A924B5" w:rsidRDefault="00A924B5" w:rsidP="00A924B5">
            <w:pPr>
              <w:rPr>
                <w:ins w:id="2134" w:author="Huawei (Xiaox)" w:date="2021-03-18T12:16:00Z"/>
              </w:rPr>
            </w:pPr>
            <w:ins w:id="2135" w:author="Huawei (Xiaox)" w:date="2021-03-18T12:16:00Z">
              <w:r>
                <w:t>C, D, H for Groupcast;</w:t>
              </w:r>
            </w:ins>
          </w:p>
          <w:p w14:paraId="58B87415" w14:textId="050FF9C3" w:rsidR="00A924B5" w:rsidRDefault="00A924B5" w:rsidP="00A924B5">
            <w:ins w:id="2136" w:author="Huawei (Xiaox)" w:date="2021-03-18T12:16:00Z">
              <w:r>
                <w:t>Comments for Unicast.</w:t>
              </w:r>
            </w:ins>
          </w:p>
        </w:tc>
        <w:tc>
          <w:tcPr>
            <w:tcW w:w="6610" w:type="dxa"/>
          </w:tcPr>
          <w:p w14:paraId="50ED612A" w14:textId="77777777" w:rsidR="00A924B5" w:rsidRDefault="00A924B5" w:rsidP="00A924B5">
            <w:pPr>
              <w:rPr>
                <w:ins w:id="2137" w:author="Huawei (Xiaox)" w:date="2021-03-18T12:16:00Z"/>
              </w:rPr>
            </w:pPr>
            <w:ins w:id="2138"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2139"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140"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2141"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2142" w:author="Interdigital" w:date="2021-03-18T14:56:00Z">
              <w:r>
                <w:t>InterDigital</w:t>
              </w:r>
            </w:ins>
          </w:p>
        </w:tc>
        <w:tc>
          <w:tcPr>
            <w:tcW w:w="1668" w:type="dxa"/>
          </w:tcPr>
          <w:p w14:paraId="20278075" w14:textId="6DDE995D" w:rsidR="002D554B" w:rsidRDefault="002D554B" w:rsidP="002D554B">
            <w:pPr>
              <w:rPr>
                <w:ins w:id="2143" w:author="Interdigital" w:date="2021-03-18T15:59:00Z"/>
              </w:rPr>
            </w:pPr>
            <w:ins w:id="2144" w:author="Interdigital" w:date="2021-03-18T15:59:00Z">
              <w:r>
                <w:t>A, B, D and/or H</w:t>
              </w:r>
            </w:ins>
          </w:p>
          <w:p w14:paraId="4FD2202F" w14:textId="2677D515" w:rsidR="002D554B" w:rsidRDefault="002D554B" w:rsidP="002D554B">
            <w:ins w:id="2145" w:author="Interdigital" w:date="2021-03-18T15:59:00Z">
              <w:r>
                <w:t xml:space="preserve">(other factors can be UE/NW implementation) </w:t>
              </w:r>
            </w:ins>
          </w:p>
        </w:tc>
        <w:tc>
          <w:tcPr>
            <w:tcW w:w="6610" w:type="dxa"/>
          </w:tcPr>
          <w:p w14:paraId="5E365288" w14:textId="77777777" w:rsidR="002D554B" w:rsidRDefault="002D554B" w:rsidP="002D554B">
            <w:pPr>
              <w:rPr>
                <w:ins w:id="2146" w:author="Interdigital" w:date="2021-03-18T15:59:00Z"/>
              </w:rPr>
            </w:pPr>
            <w:ins w:id="2147" w:author="Interdigital" w:date="2021-03-18T15:59:00Z">
              <w:r>
                <w:t>For A) the UE should determines whether to use NW defined HARQ RTT or not.</w:t>
              </w:r>
            </w:ins>
          </w:p>
          <w:p w14:paraId="35C06931" w14:textId="77777777" w:rsidR="002D554B" w:rsidRDefault="002D554B" w:rsidP="002D554B">
            <w:pPr>
              <w:rPr>
                <w:ins w:id="2148" w:author="Interdigital" w:date="2021-03-18T16:00:00Z"/>
              </w:rPr>
            </w:pPr>
            <w:ins w:id="2149" w:author="Interdigital" w:date="2021-03-18T15:59:00Z">
              <w:r>
                <w:t>Similar to SLRB parameters, DRX parameters (including HARQ RTT) should be dependant on QoS.</w:t>
              </w:r>
            </w:ins>
          </w:p>
          <w:p w14:paraId="4B29781A" w14:textId="6794FF07" w:rsidR="002D554B" w:rsidRDefault="002D554B" w:rsidP="002D554B">
            <w:ins w:id="2150" w:author="Interdigital" w:date="2021-03-18T16:00:00Z">
              <w:r>
                <w:t xml:space="preserve">For B, </w:t>
              </w:r>
            </w:ins>
            <w:ins w:id="2151" w:author="Interdigital" w:date="2021-03-18T16:02:00Z">
              <w:r>
                <w:t xml:space="preserve">this may need to be considered </w:t>
              </w:r>
            </w:ins>
            <w:ins w:id="2152" w:author="Interdigital" w:date="2021-03-18T16:03:00Z">
              <w:r>
                <w:t xml:space="preserve">at least </w:t>
              </w:r>
            </w:ins>
            <w:ins w:id="2153" w:author="Interdigital" w:date="2021-03-18T16:02:00Z">
              <w:r>
                <w:t xml:space="preserve">for mode 1 (e.g. </w:t>
              </w:r>
            </w:ins>
            <w:ins w:id="2154" w:author="Interdigital" w:date="2021-03-18T16:03:00Z">
              <w:r>
                <w:t>if a planned retransmission resource is indicated in SCI</w:t>
              </w:r>
            </w:ins>
            <w:ins w:id="2155" w:author="Interdigital" w:date="2021-03-18T16:04:00Z">
              <w:r>
                <w:t xml:space="preserve">, retransmission timer may be short or configured to 0, which is not the case </w:t>
              </w:r>
            </w:ins>
            <w:ins w:id="2156" w:author="Interdigital" w:date="2021-03-18T16:05:00Z">
              <w:r w:rsidR="000551D4">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2157" w:author="Jianming Wu" w:date="2021-03-19T14:19:00Z">
              <w:r>
                <w:rPr>
                  <w:rFonts w:eastAsiaTheme="minorEastAsia" w:hint="eastAsia"/>
                  <w:lang w:eastAsia="zh-CN"/>
                </w:rPr>
                <w:t>v</w:t>
              </w:r>
              <w:r>
                <w:rPr>
                  <w:rFonts w:eastAsiaTheme="minorEastAsia"/>
                  <w:lang w:eastAsia="zh-CN"/>
                </w:rPr>
                <w:t>ivo</w:t>
              </w:r>
            </w:ins>
          </w:p>
        </w:tc>
        <w:tc>
          <w:tcPr>
            <w:tcW w:w="1668" w:type="dxa"/>
          </w:tcPr>
          <w:p w14:paraId="0EB81180" w14:textId="04548AD2" w:rsidR="00860A9D" w:rsidRDefault="00860A9D" w:rsidP="00860A9D">
            <w:pPr>
              <w:rPr>
                <w:rFonts w:eastAsia="Malgun Gothic"/>
              </w:rPr>
            </w:pPr>
            <w:ins w:id="2158" w:author="Jianming Wu" w:date="2021-03-19T14:19:00Z">
              <w:r>
                <w:rPr>
                  <w:rFonts w:eastAsiaTheme="minorEastAsia" w:hint="eastAsia"/>
                  <w:lang w:eastAsia="zh-CN"/>
                </w:rPr>
                <w:t>A</w:t>
              </w:r>
              <w:r>
                <w:rPr>
                  <w:rFonts w:eastAsiaTheme="minorEastAsia"/>
                  <w:lang w:eastAsia="zh-CN"/>
                </w:rPr>
                <w:t xml:space="preserve"> and F with comments</w:t>
              </w:r>
            </w:ins>
          </w:p>
        </w:tc>
        <w:tc>
          <w:tcPr>
            <w:tcW w:w="6610" w:type="dxa"/>
          </w:tcPr>
          <w:p w14:paraId="46841BA3" w14:textId="3A5E4FF0" w:rsidR="00860A9D" w:rsidRDefault="00860A9D" w:rsidP="00860A9D">
            <w:ins w:id="2159" w:author="Jianming Wu" w:date="2021-03-19T14:19:00Z">
              <w:r>
                <w:rPr>
                  <w:rFonts w:eastAsiaTheme="minorEastAsia" w:hint="eastAsia"/>
                  <w:lang w:eastAsia="zh-CN"/>
                </w:rPr>
                <w:t>A</w:t>
              </w:r>
              <w:r>
                <w:rPr>
                  <w:rFonts w:eastAsiaTheme="minorEastAsia"/>
                  <w:lang w:eastAsia="zh-CN"/>
                </w:rPr>
                <w:t xml:space="preserve"> and F are main factors to determine the R</w:t>
              </w:r>
              <w:r>
                <w:rPr>
                  <w:rFonts w:eastAsiaTheme="minorEastAsia" w:hint="eastAsia"/>
                  <w:lang w:eastAsia="zh-CN"/>
                </w:rPr>
                <w:t>etransmission</w:t>
              </w:r>
              <w:r>
                <w:rPr>
                  <w:rFonts w:eastAsiaTheme="minorEastAsia"/>
                  <w:lang w:eastAsia="zh-CN"/>
                </w:rPr>
                <w:t xml:space="preserve"> </w:t>
              </w:r>
              <w:r>
                <w:rPr>
                  <w:rFonts w:eastAsiaTheme="minorEastAsia" w:hint="eastAsia"/>
                  <w:lang w:eastAsia="zh-CN"/>
                </w:rPr>
                <w:t>timer</w:t>
              </w:r>
              <w:r>
                <w:rPr>
                  <w:rFonts w:eastAsiaTheme="minorEastAsia"/>
                  <w:lang w:eastAsia="zh-CN"/>
                </w:rPr>
                <w:t>. But we prefer a semi-static solution for Retransmission timer uses, e.g. based on configuration.</w:t>
              </w:r>
            </w:ins>
          </w:p>
        </w:tc>
      </w:tr>
      <w:tr w:rsidR="00C61C8C" w14:paraId="33336117" w14:textId="77777777" w:rsidTr="004721E1">
        <w:trPr>
          <w:ins w:id="2160" w:author="CATT" w:date="2021-03-19T16:45:00Z"/>
        </w:trPr>
        <w:tc>
          <w:tcPr>
            <w:tcW w:w="1351" w:type="dxa"/>
          </w:tcPr>
          <w:p w14:paraId="287C92D6" w14:textId="55206D05" w:rsidR="00C61C8C" w:rsidRDefault="00C61C8C" w:rsidP="00860A9D">
            <w:pPr>
              <w:rPr>
                <w:ins w:id="2161" w:author="CATT" w:date="2021-03-19T16:45:00Z"/>
                <w:rFonts w:eastAsiaTheme="minorEastAsia"/>
                <w:lang w:eastAsia="zh-CN"/>
              </w:rPr>
            </w:pPr>
            <w:ins w:id="2162"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2163" w:author="CATT" w:date="2021-03-19T16:45:00Z"/>
                <w:rFonts w:eastAsiaTheme="minorEastAsia"/>
                <w:lang w:eastAsia="zh-CN"/>
              </w:rPr>
            </w:pPr>
            <w:ins w:id="2164" w:author="CATT" w:date="2021-03-19T16:45:00Z">
              <w:r>
                <w:rPr>
                  <w:rFonts w:eastAsiaTheme="minorEastAsia" w:hint="eastAsia"/>
                  <w:lang w:eastAsia="zh-CN"/>
                </w:rPr>
                <w:t>See comments</w:t>
              </w:r>
            </w:ins>
          </w:p>
        </w:tc>
        <w:tc>
          <w:tcPr>
            <w:tcW w:w="6610" w:type="dxa"/>
          </w:tcPr>
          <w:p w14:paraId="52236701" w14:textId="6A1B1BC6" w:rsidR="00C61C8C" w:rsidRDefault="00C61C8C" w:rsidP="00860A9D">
            <w:pPr>
              <w:rPr>
                <w:ins w:id="2165" w:author="CATT" w:date="2021-03-19T16:45:00Z"/>
                <w:rFonts w:eastAsiaTheme="minorEastAsia"/>
                <w:lang w:eastAsia="zh-CN"/>
              </w:rPr>
            </w:pPr>
            <w:ins w:id="2166" w:author="CATT" w:date="2021-03-19T16:45:00Z">
              <w:r>
                <w:rPr>
                  <w:rFonts w:eastAsiaTheme="minorEastAsia" w:hint="eastAsia"/>
                  <w:lang w:eastAsia="zh-CN"/>
                </w:rPr>
                <w:t>There is no spec impacts i</w:t>
              </w:r>
              <w:r w:rsidRPr="002F2A4A">
                <w:rPr>
                  <w:rFonts w:eastAsiaTheme="minorEastAsia"/>
                  <w:lang w:eastAsia="zh-CN"/>
                </w:rPr>
                <w:t>dentified</w:t>
              </w:r>
              <w:r w:rsidRPr="002F2A4A">
                <w:rPr>
                  <w:rFonts w:eastAsiaTheme="minorEastAsia" w:hint="eastAsia"/>
                  <w:lang w:eastAsia="zh-CN"/>
                </w:rPr>
                <w:t xml:space="preserve"> </w:t>
              </w:r>
              <w:r>
                <w:rPr>
                  <w:rFonts w:eastAsiaTheme="minorEastAsia" w:hint="eastAsia"/>
                  <w:lang w:eastAsia="zh-CN"/>
                </w:rPr>
                <w:t>for this part from our sight right now.</w:t>
              </w:r>
            </w:ins>
          </w:p>
        </w:tc>
      </w:tr>
      <w:tr w:rsidR="00E24F5B" w14:paraId="496F5A07" w14:textId="77777777" w:rsidTr="004721E1">
        <w:trPr>
          <w:ins w:id="2167" w:author="Ericsson" w:date="2021-03-19T20:16:00Z"/>
        </w:trPr>
        <w:tc>
          <w:tcPr>
            <w:tcW w:w="1351" w:type="dxa"/>
          </w:tcPr>
          <w:p w14:paraId="50B07038" w14:textId="41BB421C" w:rsidR="00E24F5B" w:rsidRDefault="00E24F5B" w:rsidP="00E24F5B">
            <w:pPr>
              <w:rPr>
                <w:ins w:id="2168" w:author="Ericsson" w:date="2021-03-19T20:16:00Z"/>
                <w:rFonts w:eastAsiaTheme="minorEastAsia"/>
                <w:lang w:eastAsia="zh-CN"/>
              </w:rPr>
            </w:pPr>
            <w:ins w:id="2169" w:author="Ericsson" w:date="2021-03-19T20:16:00Z">
              <w:r>
                <w:t>Ericsson (Min)</w:t>
              </w:r>
            </w:ins>
          </w:p>
        </w:tc>
        <w:tc>
          <w:tcPr>
            <w:tcW w:w="1668" w:type="dxa"/>
          </w:tcPr>
          <w:p w14:paraId="1BCDF42E" w14:textId="47E407CF" w:rsidR="00E24F5B" w:rsidRDefault="00E24F5B" w:rsidP="00E24F5B">
            <w:pPr>
              <w:rPr>
                <w:ins w:id="2170" w:author="Ericsson" w:date="2021-03-19T20:16:00Z"/>
                <w:rFonts w:eastAsiaTheme="minorEastAsia"/>
                <w:lang w:eastAsia="zh-CN"/>
              </w:rPr>
            </w:pPr>
            <w:ins w:id="2171" w:author="Ericsson" w:date="2021-03-19T20:16:00Z">
              <w:r>
                <w:t>None or all</w:t>
              </w:r>
            </w:ins>
          </w:p>
        </w:tc>
        <w:tc>
          <w:tcPr>
            <w:tcW w:w="6610" w:type="dxa"/>
          </w:tcPr>
          <w:p w14:paraId="471D4866" w14:textId="120C6FA9" w:rsidR="00E24F5B" w:rsidRDefault="00E24F5B" w:rsidP="00E24F5B">
            <w:pPr>
              <w:rPr>
                <w:ins w:id="2172" w:author="Ericsson" w:date="2021-03-19T20:16:00Z"/>
                <w:rFonts w:eastAsiaTheme="minorEastAsia"/>
                <w:lang w:eastAsia="zh-CN"/>
              </w:rPr>
            </w:pPr>
            <w:ins w:id="2173" w:author="Ericsson" w:date="2021-03-19T20:16:00Z">
              <w:r>
                <w:t>Share the same view as OPPO and Xiaomi. There is no additional spec impact due to this question.</w:t>
              </w:r>
            </w:ins>
          </w:p>
        </w:tc>
      </w:tr>
      <w:tr w:rsidR="004721E1" w14:paraId="70DB14FE" w14:textId="77777777" w:rsidTr="004721E1">
        <w:trPr>
          <w:ins w:id="2174" w:author="Intel-AA" w:date="2021-03-19T13:39:00Z"/>
        </w:trPr>
        <w:tc>
          <w:tcPr>
            <w:tcW w:w="1351" w:type="dxa"/>
          </w:tcPr>
          <w:p w14:paraId="01C22E6C" w14:textId="2E0310F9" w:rsidR="004721E1" w:rsidRDefault="004721E1" w:rsidP="004721E1">
            <w:pPr>
              <w:rPr>
                <w:ins w:id="2175" w:author="Intel-AA" w:date="2021-03-19T13:39:00Z"/>
              </w:rPr>
            </w:pPr>
            <w:ins w:id="2176" w:author="Intel-AA" w:date="2021-03-19T13:39:00Z">
              <w:r>
                <w:t>Intel</w:t>
              </w:r>
            </w:ins>
          </w:p>
        </w:tc>
        <w:tc>
          <w:tcPr>
            <w:tcW w:w="1668" w:type="dxa"/>
          </w:tcPr>
          <w:p w14:paraId="117B9890" w14:textId="46AEDA14" w:rsidR="004721E1" w:rsidRDefault="004721E1" w:rsidP="004721E1">
            <w:pPr>
              <w:rPr>
                <w:ins w:id="2177" w:author="Intel-AA" w:date="2021-03-19T13:39:00Z"/>
              </w:rPr>
            </w:pPr>
            <w:ins w:id="2178" w:author="Intel-AA" w:date="2021-03-19T13:39:00Z">
              <w:r>
                <w:t>See comment</w:t>
              </w:r>
            </w:ins>
          </w:p>
        </w:tc>
        <w:tc>
          <w:tcPr>
            <w:tcW w:w="6610" w:type="dxa"/>
          </w:tcPr>
          <w:p w14:paraId="4D98900D" w14:textId="3CF0FEE4" w:rsidR="004721E1" w:rsidRDefault="004721E1" w:rsidP="004721E1">
            <w:pPr>
              <w:rPr>
                <w:ins w:id="2179" w:author="Intel-AA" w:date="2021-03-19T13:39:00Z"/>
              </w:rPr>
            </w:pPr>
            <w:ins w:id="2180" w:author="Intel-AA" w:date="2021-03-19T13:39:00Z">
              <w:r>
                <w:t>Same comment as above, i.e we assume that NW implementation might take none, some or all of the stated factors, but we do not need to specify them explicitly.</w:t>
              </w:r>
            </w:ins>
          </w:p>
        </w:tc>
      </w:tr>
      <w:tr w:rsidR="00AE55D7" w14:paraId="638A6FA4" w14:textId="77777777" w:rsidTr="004721E1">
        <w:trPr>
          <w:ins w:id="2181" w:author="zcm" w:date="2021-03-22T11:36:00Z"/>
        </w:trPr>
        <w:tc>
          <w:tcPr>
            <w:tcW w:w="1351" w:type="dxa"/>
          </w:tcPr>
          <w:p w14:paraId="0A5703FC" w14:textId="55753729" w:rsidR="00AE55D7" w:rsidRPr="00AE55D7" w:rsidRDefault="00AE55D7" w:rsidP="004721E1">
            <w:pPr>
              <w:rPr>
                <w:ins w:id="2182" w:author="zcm" w:date="2021-03-22T11:36:00Z"/>
                <w:rFonts w:eastAsiaTheme="minorEastAsia"/>
                <w:lang w:eastAsia="zh-CN"/>
                <w:rPrChange w:id="2183" w:author="zcm" w:date="2021-03-22T11:36:00Z">
                  <w:rPr>
                    <w:ins w:id="2184" w:author="zcm" w:date="2021-03-22T11:36:00Z"/>
                  </w:rPr>
                </w:rPrChange>
              </w:rPr>
            </w:pPr>
            <w:ins w:id="2185"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2186" w:author="zcm" w:date="2021-03-22T11:36:00Z"/>
                <w:rFonts w:eastAsiaTheme="minorEastAsia"/>
                <w:lang w:eastAsia="zh-CN"/>
                <w:rPrChange w:id="2187" w:author="zcm" w:date="2021-03-22T11:37:00Z">
                  <w:rPr>
                    <w:ins w:id="2188" w:author="zcm" w:date="2021-03-22T11:36:00Z"/>
                  </w:rPr>
                </w:rPrChange>
              </w:rPr>
            </w:pPr>
            <w:ins w:id="2189" w:author="zcm" w:date="2021-03-22T11:37:00Z">
              <w:r>
                <w:rPr>
                  <w:rFonts w:eastAsiaTheme="minorEastAsia" w:hint="eastAsia"/>
                  <w:lang w:eastAsia="zh-CN"/>
                </w:rPr>
                <w:t>All</w:t>
              </w:r>
            </w:ins>
          </w:p>
        </w:tc>
        <w:tc>
          <w:tcPr>
            <w:tcW w:w="6610" w:type="dxa"/>
          </w:tcPr>
          <w:p w14:paraId="118CD9C1" w14:textId="7916BD21" w:rsidR="00AE55D7" w:rsidRPr="00AE55D7" w:rsidRDefault="00AE55D7" w:rsidP="004721E1">
            <w:pPr>
              <w:rPr>
                <w:ins w:id="2190" w:author="zcm" w:date="2021-03-22T11:36:00Z"/>
                <w:rFonts w:eastAsiaTheme="minorEastAsia"/>
                <w:lang w:eastAsia="zh-CN"/>
                <w:rPrChange w:id="2191" w:author="zcm" w:date="2021-03-22T11:37:00Z">
                  <w:rPr>
                    <w:ins w:id="2192" w:author="zcm" w:date="2021-03-22T11:36:00Z"/>
                  </w:rPr>
                </w:rPrChange>
              </w:rPr>
            </w:pPr>
            <w:ins w:id="2193" w:author="zcm" w:date="2021-03-22T11:37:00Z">
              <w:r>
                <w:rPr>
                  <w:rFonts w:eastAsiaTheme="minorEastAsia" w:hint="eastAsia"/>
                  <w:lang w:eastAsia="zh-CN"/>
                </w:rPr>
                <w:t>Share the same view as Xiaomi, and there is no spec impact for this question.</w:t>
              </w:r>
            </w:ins>
          </w:p>
        </w:tc>
      </w:tr>
      <w:tr w:rsidR="00C13187" w14:paraId="75BAA4CA" w14:textId="77777777" w:rsidTr="00C13187">
        <w:trPr>
          <w:ins w:id="2194" w:author="Ji, Pengyu/纪 鹏宇" w:date="2021-03-23T10:21:00Z"/>
        </w:trPr>
        <w:tc>
          <w:tcPr>
            <w:tcW w:w="1351" w:type="dxa"/>
          </w:tcPr>
          <w:p w14:paraId="2CBA1FC4" w14:textId="77777777" w:rsidR="00C13187" w:rsidRPr="000E1386" w:rsidRDefault="00C13187" w:rsidP="00C13187">
            <w:pPr>
              <w:rPr>
                <w:ins w:id="2195" w:author="Ji, Pengyu/纪 鹏宇" w:date="2021-03-23T10:21:00Z"/>
                <w:rFonts w:eastAsiaTheme="minorEastAsia"/>
                <w:lang w:eastAsia="zh-CN"/>
              </w:rPr>
            </w:pPr>
            <w:ins w:id="2196"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0E1386" w:rsidRDefault="00C13187" w:rsidP="00C13187">
            <w:pPr>
              <w:rPr>
                <w:ins w:id="2197" w:author="Ji, Pengyu/纪 鹏宇" w:date="2021-03-23T10:21:00Z"/>
                <w:rFonts w:eastAsiaTheme="minorEastAsia"/>
                <w:lang w:eastAsia="zh-CN"/>
              </w:rPr>
            </w:pPr>
            <w:ins w:id="2198" w:author="Ji, Pengyu/纪 鹏宇" w:date="2021-03-23T10:21:00Z">
              <w:r>
                <w:rPr>
                  <w:rFonts w:eastAsiaTheme="minorEastAsia" w:hint="eastAsia"/>
                  <w:lang w:eastAsia="zh-CN"/>
                </w:rPr>
                <w:t>B</w:t>
              </w:r>
              <w:r>
                <w:rPr>
                  <w:rFonts w:eastAsiaTheme="minorEastAsia"/>
                  <w:lang w:eastAsia="zh-CN"/>
                </w:rPr>
                <w:t xml:space="preserve"> and D with comments</w:t>
              </w:r>
            </w:ins>
          </w:p>
        </w:tc>
        <w:tc>
          <w:tcPr>
            <w:tcW w:w="6610" w:type="dxa"/>
          </w:tcPr>
          <w:p w14:paraId="646514BD" w14:textId="77777777" w:rsidR="00C13187" w:rsidRDefault="00C13187" w:rsidP="00C13187">
            <w:pPr>
              <w:rPr>
                <w:ins w:id="2199" w:author="Ji, Pengyu/纪 鹏宇" w:date="2021-03-23T10:21:00Z"/>
              </w:rPr>
            </w:pPr>
            <w:ins w:id="2200" w:author="Ji, Pengyu/纪 鹏宇" w:date="2021-03-23T10:21:00Z">
              <w:r>
                <w:t>As answered in Q27), retransmission timer is not needed in scenario B and non-pre-empted case in scenario D;</w:t>
              </w:r>
            </w:ins>
          </w:p>
          <w:p w14:paraId="14D97719" w14:textId="77777777" w:rsidR="00C13187" w:rsidRDefault="00C13187" w:rsidP="00C13187">
            <w:pPr>
              <w:rPr>
                <w:ins w:id="2201" w:author="Ji, Pengyu/纪 鹏宇" w:date="2021-03-23T10:21:00Z"/>
              </w:rPr>
            </w:pPr>
            <w:ins w:id="2202" w:author="Ji, Pengyu/纪 鹏宇" w:date="2021-03-23T10:21:00Z">
              <w:r>
                <w:t>If the priority value is low (i.e., with high priority), the Rx UE may need to perform longer monitoring to ensure the reception of retransmission, so D).</w:t>
              </w:r>
            </w:ins>
          </w:p>
        </w:tc>
      </w:tr>
    </w:tbl>
    <w:p w14:paraId="24D26020" w14:textId="19125625" w:rsidR="008709B7" w:rsidRPr="00C13187" w:rsidRDefault="008709B7" w:rsidP="00BD2182">
      <w:del w:id="2203" w:author="Ji, Pengyu/纪 鹏宇" w:date="2021-03-23T10:21:00Z">
        <w:r w:rsidDel="00C13187">
          <w:delText xml:space="preserve"> </w:delText>
        </w:r>
      </w:del>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f4"/>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lastRenderedPageBreak/>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204" w:author="冷冰雪(Bingxue Leng)" w:date="2021-03-15T17:50:00Z">
              <w:r>
                <w:t>OPPO</w:t>
              </w:r>
            </w:ins>
          </w:p>
        </w:tc>
        <w:tc>
          <w:tcPr>
            <w:tcW w:w="1337" w:type="dxa"/>
          </w:tcPr>
          <w:p w14:paraId="0D0AA77C" w14:textId="7801E662" w:rsidR="00F16FCD" w:rsidRDefault="006959BD" w:rsidP="00A5156B">
            <w:ins w:id="2205" w:author="冷冰雪(Bingxue Leng)" w:date="2021-03-15T17:50:00Z">
              <w:r>
                <w:t>N</w:t>
              </w:r>
            </w:ins>
          </w:p>
        </w:tc>
        <w:tc>
          <w:tcPr>
            <w:tcW w:w="6934" w:type="dxa"/>
          </w:tcPr>
          <w:p w14:paraId="6CC7F46B" w14:textId="1D326697" w:rsidR="00F16FCD" w:rsidRDefault="006F254D" w:rsidP="00A5156B">
            <w:ins w:id="2206"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2207"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2208"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2209"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2210" w:author="Kyeongin Jeong/Communication Standards /SRA/Staff Engineer/삼성전자" w:date="2021-03-16T23:35:00Z">
              <w:r>
                <w:t>Samsung</w:t>
              </w:r>
            </w:ins>
          </w:p>
        </w:tc>
        <w:tc>
          <w:tcPr>
            <w:tcW w:w="1337" w:type="dxa"/>
          </w:tcPr>
          <w:p w14:paraId="4906224A" w14:textId="3CBE5302" w:rsidR="000265CD" w:rsidRDefault="00733C98" w:rsidP="000265CD">
            <w:ins w:id="2211" w:author="Kyeongin Jeong/Communication Standards /SRA/Staff Engineer/삼성전자" w:date="2021-03-16T23:35:00Z">
              <w:r>
                <w:t>Y</w:t>
              </w:r>
            </w:ins>
          </w:p>
        </w:tc>
        <w:tc>
          <w:tcPr>
            <w:tcW w:w="6934" w:type="dxa"/>
          </w:tcPr>
          <w:p w14:paraId="0B5E4196" w14:textId="320DD4EF" w:rsidR="000265CD" w:rsidRDefault="00733C98" w:rsidP="000265CD">
            <w:ins w:id="2212"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2213" w:author="Huawei (Xiaox)" w:date="2021-03-18T12:16:00Z">
              <w:r>
                <w:t>Huawei</w:t>
              </w:r>
            </w:ins>
            <w:ins w:id="2214" w:author="Huawei (Xiaox)" w:date="2021-03-18T12:22:00Z">
              <w:r w:rsidR="00A6322E">
                <w:t>, HiSilicon</w:t>
              </w:r>
            </w:ins>
          </w:p>
        </w:tc>
        <w:tc>
          <w:tcPr>
            <w:tcW w:w="1337" w:type="dxa"/>
          </w:tcPr>
          <w:p w14:paraId="69820079" w14:textId="46A40E45" w:rsidR="00A924B5" w:rsidRDefault="00A924B5" w:rsidP="00A924B5">
            <w:ins w:id="2215"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216"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2217"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2218"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2219" w:author="Interdigital" w:date="2021-03-18T14:57:00Z">
              <w:r>
                <w:t>InterDigital</w:t>
              </w:r>
            </w:ins>
          </w:p>
        </w:tc>
        <w:tc>
          <w:tcPr>
            <w:tcW w:w="1337" w:type="dxa"/>
          </w:tcPr>
          <w:p w14:paraId="2E9F2ACA" w14:textId="48E450B8" w:rsidR="00A924B5" w:rsidRDefault="001B3942" w:rsidP="00A924B5">
            <w:ins w:id="2220" w:author="Interdigital" w:date="2021-03-18T14:57:00Z">
              <w:r>
                <w:t>Y</w:t>
              </w:r>
            </w:ins>
          </w:p>
        </w:tc>
        <w:tc>
          <w:tcPr>
            <w:tcW w:w="6934" w:type="dxa"/>
          </w:tcPr>
          <w:p w14:paraId="3AA51B27" w14:textId="77777777" w:rsidR="00A924B5" w:rsidRDefault="001B3942" w:rsidP="00A924B5">
            <w:pPr>
              <w:rPr>
                <w:ins w:id="2221" w:author="Interdigital" w:date="2021-03-18T15:01:00Z"/>
              </w:rPr>
            </w:pPr>
            <w:ins w:id="2222" w:author="Interdigital" w:date="2021-03-18T14:58:00Z">
              <w:r>
                <w:t>We should allow the RX UE to benefit from pow</w:t>
              </w:r>
            </w:ins>
            <w:ins w:id="2223" w:author="Interdigital" w:date="2021-03-18T14:59:00Z">
              <w:r>
                <w:t xml:space="preserve">er savings even for blind retransmissions.  The RX UE can </w:t>
              </w:r>
            </w:ins>
            <w:ins w:id="2224" w:author="Interdigital" w:date="2021-03-18T15:00:00Z">
              <w:r>
                <w:t>sleep between the planned retransmissions similar to the case of HARQ enabled.</w:t>
              </w:r>
            </w:ins>
          </w:p>
          <w:p w14:paraId="2B395456" w14:textId="0299AD8C" w:rsidR="001B3942" w:rsidRDefault="001B3942" w:rsidP="00A924B5">
            <w:ins w:id="2225" w:author="Interdigital" w:date="2021-03-18T15:01:00Z">
              <w:r>
                <w:t xml:space="preserve">There seems no direct relationship between </w:t>
              </w:r>
            </w:ins>
            <w:ins w:id="2226" w:author="Interdigital" w:date="2021-03-18T15:03:00Z">
              <w:r>
                <w:t xml:space="preserve">the presence of </w:t>
              </w:r>
            </w:ins>
            <w:ins w:id="2227" w:author="Interdigital" w:date="2021-03-18T15:01:00Z">
              <w:r>
                <w:t>HARQ feedback and the use of HARQ RTT/retransmission</w:t>
              </w:r>
            </w:ins>
            <w:ins w:id="2228" w:author="Interdigital" w:date="2021-03-18T15:03:00Z">
              <w: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2229"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2230" w:author="Jianming Wu" w:date="2021-03-19T14:19:00Z">
              <w:r>
                <w:rPr>
                  <w:rFonts w:eastAsiaTheme="minorEastAsia" w:hint="eastAsia"/>
                  <w:lang w:eastAsia="zh-CN"/>
                </w:rPr>
                <w:t>N</w:t>
              </w:r>
            </w:ins>
          </w:p>
        </w:tc>
        <w:tc>
          <w:tcPr>
            <w:tcW w:w="6934" w:type="dxa"/>
          </w:tcPr>
          <w:p w14:paraId="27D9E9C4" w14:textId="06A6BA7A" w:rsidR="00860A9D" w:rsidRDefault="00860A9D" w:rsidP="00860A9D">
            <w:ins w:id="2231" w:author="Jianming Wu" w:date="2021-03-19T14:19:00Z">
              <w:r>
                <w:rPr>
                  <w:rFonts w:eastAsiaTheme="minorEastAsia" w:hint="eastAsia"/>
                  <w:lang w:eastAsia="zh-CN"/>
                </w:rPr>
                <w:t>S</w:t>
              </w:r>
              <w:r>
                <w:rPr>
                  <w:rFonts w:eastAsiaTheme="minorEastAsia"/>
                  <w:lang w:eastAsia="zh-CN"/>
                </w:rPr>
                <w:t>imilar with Q14, broadcast is good to use the simplest DRX pattern, i.e. only onDuration timer.</w:t>
              </w:r>
            </w:ins>
          </w:p>
        </w:tc>
      </w:tr>
      <w:tr w:rsidR="00C61C8C" w14:paraId="15358E71" w14:textId="77777777" w:rsidTr="00A5156B">
        <w:trPr>
          <w:ins w:id="2232" w:author="CATT" w:date="2021-03-19T16:46:00Z"/>
        </w:trPr>
        <w:tc>
          <w:tcPr>
            <w:tcW w:w="1358" w:type="dxa"/>
          </w:tcPr>
          <w:p w14:paraId="66800916" w14:textId="42A64531" w:rsidR="00C61C8C" w:rsidRDefault="00C61C8C" w:rsidP="00860A9D">
            <w:pPr>
              <w:rPr>
                <w:ins w:id="2233" w:author="CATT" w:date="2021-03-19T16:46:00Z"/>
                <w:rFonts w:eastAsiaTheme="minorEastAsia"/>
                <w:lang w:eastAsia="zh-CN"/>
              </w:rPr>
            </w:pPr>
            <w:ins w:id="2234"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2235" w:author="CATT" w:date="2021-03-19T16:46:00Z"/>
                <w:rFonts w:eastAsiaTheme="minorEastAsia"/>
                <w:lang w:eastAsia="zh-CN"/>
              </w:rPr>
            </w:pPr>
            <w:ins w:id="2236"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237" w:author="CATT" w:date="2021-03-19T16:46:00Z"/>
                <w:rFonts w:eastAsiaTheme="minorEastAsia"/>
                <w:lang w:eastAsia="zh-CN"/>
              </w:rPr>
            </w:pPr>
          </w:p>
        </w:tc>
      </w:tr>
      <w:tr w:rsidR="00EA645A" w14:paraId="5CC37466" w14:textId="77777777" w:rsidTr="00A5156B">
        <w:trPr>
          <w:ins w:id="2238" w:author="Ericsson" w:date="2021-03-19T20:16:00Z"/>
        </w:trPr>
        <w:tc>
          <w:tcPr>
            <w:tcW w:w="1358" w:type="dxa"/>
          </w:tcPr>
          <w:p w14:paraId="72702925" w14:textId="78083F72" w:rsidR="00EA645A" w:rsidRDefault="00EA645A" w:rsidP="00EA645A">
            <w:pPr>
              <w:rPr>
                <w:ins w:id="2239" w:author="Ericsson" w:date="2021-03-19T20:16:00Z"/>
                <w:rFonts w:eastAsiaTheme="minorEastAsia"/>
                <w:lang w:eastAsia="zh-CN"/>
              </w:rPr>
            </w:pPr>
            <w:ins w:id="2240" w:author="Ericsson" w:date="2021-03-19T20:16:00Z">
              <w:r>
                <w:t>Ericsson (Min)</w:t>
              </w:r>
            </w:ins>
          </w:p>
        </w:tc>
        <w:tc>
          <w:tcPr>
            <w:tcW w:w="1337" w:type="dxa"/>
          </w:tcPr>
          <w:p w14:paraId="53E7712B" w14:textId="6F76FC6F" w:rsidR="00EA645A" w:rsidRDefault="00EA645A" w:rsidP="00EA645A">
            <w:pPr>
              <w:rPr>
                <w:ins w:id="2241" w:author="Ericsson" w:date="2021-03-19T20:16:00Z"/>
                <w:rFonts w:eastAsiaTheme="minorEastAsia"/>
                <w:lang w:eastAsia="zh-CN"/>
              </w:rPr>
            </w:pPr>
            <w:ins w:id="2242" w:author="Ericsson" w:date="2021-03-19T20:16:00Z">
              <w:r>
                <w:t>No</w:t>
              </w:r>
            </w:ins>
          </w:p>
        </w:tc>
        <w:tc>
          <w:tcPr>
            <w:tcW w:w="6934" w:type="dxa"/>
          </w:tcPr>
          <w:p w14:paraId="70ED5ADB" w14:textId="77777777" w:rsidR="00EA645A" w:rsidRDefault="00EA645A" w:rsidP="00EA645A">
            <w:pPr>
              <w:rPr>
                <w:ins w:id="2243" w:author="Ericsson" w:date="2021-03-19T20:16:00Z"/>
                <w:rFonts w:eastAsiaTheme="minorEastAsia"/>
                <w:lang w:eastAsia="zh-CN"/>
              </w:rPr>
            </w:pPr>
          </w:p>
        </w:tc>
      </w:tr>
      <w:tr w:rsidR="004721E1" w14:paraId="1167D2D8" w14:textId="77777777" w:rsidTr="00A5156B">
        <w:trPr>
          <w:ins w:id="2244" w:author="Intel-AA" w:date="2021-03-19T13:39:00Z"/>
        </w:trPr>
        <w:tc>
          <w:tcPr>
            <w:tcW w:w="1358" w:type="dxa"/>
          </w:tcPr>
          <w:p w14:paraId="6E0190F7" w14:textId="5A8A67C5" w:rsidR="004721E1" w:rsidRDefault="004721E1" w:rsidP="00EA645A">
            <w:pPr>
              <w:rPr>
                <w:ins w:id="2245" w:author="Intel-AA" w:date="2021-03-19T13:39:00Z"/>
              </w:rPr>
            </w:pPr>
            <w:ins w:id="2246" w:author="Intel-AA" w:date="2021-03-19T13:39:00Z">
              <w:r>
                <w:t>Intel</w:t>
              </w:r>
            </w:ins>
          </w:p>
        </w:tc>
        <w:tc>
          <w:tcPr>
            <w:tcW w:w="1337" w:type="dxa"/>
          </w:tcPr>
          <w:p w14:paraId="4D2336EF" w14:textId="0ABBDD71" w:rsidR="004721E1" w:rsidRDefault="004721E1" w:rsidP="00EA645A">
            <w:pPr>
              <w:rPr>
                <w:ins w:id="2247" w:author="Intel-AA" w:date="2021-03-19T13:39:00Z"/>
              </w:rPr>
            </w:pPr>
            <w:ins w:id="2248" w:author="Intel-AA" w:date="2021-03-19T13:39:00Z">
              <w:r>
                <w:t>N</w:t>
              </w:r>
            </w:ins>
          </w:p>
        </w:tc>
        <w:tc>
          <w:tcPr>
            <w:tcW w:w="6934" w:type="dxa"/>
          </w:tcPr>
          <w:p w14:paraId="5AFF5B8B" w14:textId="77777777" w:rsidR="004721E1" w:rsidRDefault="004721E1" w:rsidP="00EA645A">
            <w:pPr>
              <w:rPr>
                <w:ins w:id="2249" w:author="Intel-AA" w:date="2021-03-19T13:39:00Z"/>
                <w:rFonts w:eastAsiaTheme="minorEastAsia"/>
                <w:lang w:eastAsia="zh-CN"/>
              </w:rPr>
            </w:pPr>
          </w:p>
        </w:tc>
      </w:tr>
      <w:tr w:rsidR="00AE55D7" w14:paraId="65407E3F" w14:textId="77777777" w:rsidTr="00A5156B">
        <w:trPr>
          <w:ins w:id="2250" w:author="zcm" w:date="2021-03-22T11:37:00Z"/>
        </w:trPr>
        <w:tc>
          <w:tcPr>
            <w:tcW w:w="1358" w:type="dxa"/>
          </w:tcPr>
          <w:p w14:paraId="31DAAD0A" w14:textId="56C7BD58" w:rsidR="00AE55D7" w:rsidRPr="00AE55D7" w:rsidRDefault="00AE55D7" w:rsidP="00EA645A">
            <w:pPr>
              <w:rPr>
                <w:ins w:id="2251" w:author="zcm" w:date="2021-03-22T11:37:00Z"/>
                <w:rFonts w:eastAsiaTheme="minorEastAsia"/>
                <w:lang w:eastAsia="zh-CN"/>
                <w:rPrChange w:id="2252" w:author="zcm" w:date="2021-03-22T11:37:00Z">
                  <w:rPr>
                    <w:ins w:id="2253" w:author="zcm" w:date="2021-03-22T11:37:00Z"/>
                  </w:rPr>
                </w:rPrChange>
              </w:rPr>
            </w:pPr>
            <w:ins w:id="2254"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255" w:author="zcm" w:date="2021-03-22T11:37:00Z"/>
                <w:rFonts w:eastAsiaTheme="minorEastAsia"/>
                <w:lang w:eastAsia="zh-CN"/>
                <w:rPrChange w:id="2256" w:author="zcm" w:date="2021-03-22T11:37:00Z">
                  <w:rPr>
                    <w:ins w:id="2257" w:author="zcm" w:date="2021-03-22T11:37:00Z"/>
                  </w:rPr>
                </w:rPrChange>
              </w:rPr>
            </w:pPr>
            <w:ins w:id="2258"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259" w:author="zcm" w:date="2021-03-22T11:37:00Z"/>
                <w:rFonts w:eastAsiaTheme="minorEastAsia"/>
                <w:lang w:eastAsia="zh-CN"/>
              </w:rPr>
            </w:pPr>
          </w:p>
        </w:tc>
      </w:tr>
      <w:tr w:rsidR="00C13187" w14:paraId="0D8AB81E" w14:textId="77777777" w:rsidTr="00C13187">
        <w:trPr>
          <w:ins w:id="2260" w:author="Ji, Pengyu/纪 鹏宇" w:date="2021-03-23T10:21:00Z"/>
        </w:trPr>
        <w:tc>
          <w:tcPr>
            <w:tcW w:w="1358" w:type="dxa"/>
          </w:tcPr>
          <w:p w14:paraId="7B394D2A" w14:textId="77777777" w:rsidR="00C13187" w:rsidRPr="000E1386" w:rsidRDefault="00C13187" w:rsidP="00C13187">
            <w:pPr>
              <w:rPr>
                <w:ins w:id="2261" w:author="Ji, Pengyu/纪 鹏宇" w:date="2021-03-23T10:21:00Z"/>
                <w:rFonts w:eastAsiaTheme="minorEastAsia"/>
                <w:lang w:eastAsia="zh-CN"/>
              </w:rPr>
            </w:pPr>
            <w:ins w:id="2262"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263" w:author="Ji, Pengyu/纪 鹏宇" w:date="2021-03-23T10:21:00Z"/>
                <w:rFonts w:eastAsiaTheme="minorEastAsia"/>
                <w:lang w:eastAsia="zh-CN"/>
              </w:rPr>
            </w:pPr>
            <w:ins w:id="2264"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265" w:author="Ji, Pengyu/纪 鹏宇" w:date="2021-03-23T10:21: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r w:rsidR="00EB307F">
        <w:rPr>
          <w:rFonts w:ascii="Arial" w:hAnsi="Arial" w:cs="Arial"/>
        </w:rPr>
        <w:t xml:space="preserve">the active time includes the time when the </w:t>
      </w:r>
      <w:proofErr w:type="spellStart"/>
      <w:r w:rsidR="00EB307F">
        <w:rPr>
          <w:rFonts w:ascii="Arial" w:hAnsi="Arial" w:cs="Arial"/>
        </w:rPr>
        <w:t>drx-onDuration</w:t>
      </w:r>
      <w:proofErr w:type="spellEnd"/>
      <w:r w:rsidR="00EB307F">
        <w:rPr>
          <w:rFonts w:ascii="Arial" w:hAnsi="Arial" w:cs="Arial"/>
        </w:rPr>
        <w:t xml:space="preserve"> or </w:t>
      </w:r>
      <w:proofErr w:type="spellStart"/>
      <w:r w:rsidR="00EB307F">
        <w:rPr>
          <w:rFonts w:ascii="Arial" w:hAnsi="Arial" w:cs="Arial"/>
        </w:rPr>
        <w:t>drx-InactivityTimer</w:t>
      </w:r>
      <w:proofErr w:type="spellEnd"/>
      <w:r w:rsidR="00EB307F">
        <w:rPr>
          <w:rFonts w:ascii="Arial" w:hAnsi="Arial" w:cs="Arial"/>
        </w:rPr>
        <w:t xml:space="preserve">, or </w:t>
      </w:r>
      <w:proofErr w:type="spellStart"/>
      <w:r w:rsidR="00EB307F">
        <w:rPr>
          <w:rFonts w:ascii="Arial" w:hAnsi="Arial" w:cs="Arial"/>
        </w:rPr>
        <w:t>drx-RetransmissionTimerDL</w:t>
      </w:r>
      <w:proofErr w:type="spellEnd"/>
      <w:r w:rsidR="00EB307F">
        <w:rPr>
          <w:rFonts w:ascii="Arial" w:hAnsi="Arial" w:cs="Arial"/>
        </w:rPr>
        <w:t xml:space="preserve"> or </w:t>
      </w:r>
      <w:proofErr w:type="spellStart"/>
      <w:r w:rsidR="00EB307F">
        <w:rPr>
          <w:rFonts w:ascii="Arial" w:hAnsi="Arial" w:cs="Arial"/>
        </w:rPr>
        <w:t>drx-RetransmissionTimerUL</w:t>
      </w:r>
      <w:proofErr w:type="spellEnd"/>
      <w:r w:rsidR="00EB307F">
        <w:rPr>
          <w:rFonts w:ascii="Arial" w:hAnsi="Arial" w:cs="Arial"/>
        </w:rPr>
        <w:t xml:space="preserve">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OnDuration</w:t>
      </w:r>
      <w:proofErr w:type="spellEnd"/>
      <w:r w:rsidRPr="00DA01AA">
        <w:rPr>
          <w:rFonts w:ascii="Arial" w:hAnsi="Arial" w:cs="Arial"/>
          <w:b/>
          <w:bCs/>
          <w:sz w:val="22"/>
          <w:szCs w:val="22"/>
        </w:rPr>
        <w:t xml:space="preserve">(s), </w:t>
      </w:r>
      <w:proofErr w:type="spellStart"/>
      <w:r w:rsidR="002A1385" w:rsidRPr="00DA01AA">
        <w:rPr>
          <w:rFonts w:ascii="Arial" w:hAnsi="Arial" w:cs="Arial"/>
          <w:b/>
          <w:bCs/>
          <w:sz w:val="22"/>
          <w:szCs w:val="22"/>
        </w:rPr>
        <w:t>sl-</w:t>
      </w:r>
      <w:r w:rsidRPr="00DA01AA">
        <w:rPr>
          <w:rFonts w:ascii="Arial" w:hAnsi="Arial" w:cs="Arial"/>
          <w:b/>
          <w:bCs/>
          <w:sz w:val="22"/>
          <w:szCs w:val="22"/>
        </w:rPr>
        <w:t>DRXInactivityTimer</w:t>
      </w:r>
      <w:proofErr w:type="spellEnd"/>
      <w:r w:rsidRPr="00DA01AA">
        <w:rPr>
          <w:rFonts w:ascii="Arial" w:hAnsi="Arial" w:cs="Arial"/>
          <w:b/>
          <w:bCs/>
          <w:sz w:val="22"/>
          <w:szCs w:val="22"/>
        </w:rPr>
        <w:t xml:space="preserve">(s), or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w:t>
      </w:r>
      <w:proofErr w:type="spellEnd"/>
      <w:r w:rsidRPr="00DA01AA">
        <w:rPr>
          <w:rFonts w:ascii="Arial" w:hAnsi="Arial" w:cs="Arial"/>
          <w:b/>
          <w:bCs/>
          <w:sz w:val="22"/>
          <w:szCs w:val="22"/>
        </w:rPr>
        <w:t xml:space="preserve">(s) are running, as in </w:t>
      </w:r>
      <w:proofErr w:type="spellStart"/>
      <w:r w:rsidRPr="00DA01AA">
        <w:rPr>
          <w:rFonts w:ascii="Arial" w:hAnsi="Arial" w:cs="Arial"/>
          <w:b/>
          <w:bCs/>
          <w:sz w:val="22"/>
          <w:szCs w:val="22"/>
        </w:rPr>
        <w:t>Uu</w:t>
      </w:r>
      <w:proofErr w:type="spellEnd"/>
      <w:r w:rsidR="00EB307F" w:rsidRPr="00DA01AA">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266" w:author="冷冰雪(Bingxue Leng)" w:date="2021-03-15T17:55:00Z">
              <w:r>
                <w:t>O</w:t>
              </w:r>
            </w:ins>
            <w:ins w:id="2267" w:author="冷冰雪(Bingxue Leng)" w:date="2021-03-15T17:56:00Z">
              <w:r>
                <w:t>PPO</w:t>
              </w:r>
            </w:ins>
          </w:p>
        </w:tc>
        <w:tc>
          <w:tcPr>
            <w:tcW w:w="1337" w:type="dxa"/>
          </w:tcPr>
          <w:p w14:paraId="6DEEE299" w14:textId="738AECA0" w:rsidR="00A8145A" w:rsidRDefault="007F558E" w:rsidP="00A5156B">
            <w:ins w:id="2268"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269"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2270"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2271"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2272" w:author="Kyeongin Jeong/Communication Standards /SRA/Staff Engineer/삼성전자" w:date="2021-03-16T23:37:00Z">
              <w:r>
                <w:t>Samsung</w:t>
              </w:r>
            </w:ins>
          </w:p>
        </w:tc>
        <w:tc>
          <w:tcPr>
            <w:tcW w:w="1337" w:type="dxa"/>
          </w:tcPr>
          <w:p w14:paraId="7FEB4EE7" w14:textId="33ED7CF0" w:rsidR="000265CD" w:rsidRDefault="00733C98" w:rsidP="000265CD">
            <w:ins w:id="2273"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274" w:author="Huawei (Xiaox)" w:date="2021-03-18T12:16:00Z">
              <w:r>
                <w:lastRenderedPageBreak/>
                <w:t>Huawei</w:t>
              </w:r>
            </w:ins>
            <w:ins w:id="2275" w:author="Huawei (Xiaox)" w:date="2021-03-18T12:22:00Z">
              <w:r w:rsidR="00A6322E">
                <w:t>, HiSilicon</w:t>
              </w:r>
            </w:ins>
          </w:p>
        </w:tc>
        <w:tc>
          <w:tcPr>
            <w:tcW w:w="1337" w:type="dxa"/>
          </w:tcPr>
          <w:p w14:paraId="414F47E8" w14:textId="77777777" w:rsidR="00A924B5" w:rsidRDefault="00A924B5" w:rsidP="00A924B5">
            <w:pPr>
              <w:rPr>
                <w:ins w:id="2276" w:author="Huawei (Xiaox)" w:date="2021-03-18T12:16:00Z"/>
              </w:rPr>
            </w:pPr>
            <w:ins w:id="2277" w:author="Huawei (Xiaox)" w:date="2021-03-18T12:16:00Z">
              <w:r>
                <w:t>Yes for Groadcast and Unicast;</w:t>
              </w:r>
            </w:ins>
          </w:p>
          <w:p w14:paraId="3578B43E" w14:textId="1986624E" w:rsidR="00A924B5" w:rsidRDefault="00A924B5" w:rsidP="00A924B5">
            <w:ins w:id="2278" w:author="Huawei (Xiaox)" w:date="2021-03-18T12:16:00Z">
              <w:r>
                <w:t>No for Broadcast</w:t>
              </w:r>
            </w:ins>
          </w:p>
        </w:tc>
        <w:tc>
          <w:tcPr>
            <w:tcW w:w="6934" w:type="dxa"/>
          </w:tcPr>
          <w:p w14:paraId="72A77B06" w14:textId="537607B4" w:rsidR="00A924B5" w:rsidRDefault="00A924B5" w:rsidP="00A924B5">
            <w:ins w:id="2279"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2280" w:author="LG: Giwon Park" w:date="2021-03-18T17:07:00Z">
              <w:r>
                <w:t>LG</w:t>
              </w:r>
            </w:ins>
          </w:p>
        </w:tc>
        <w:tc>
          <w:tcPr>
            <w:tcW w:w="1337" w:type="dxa"/>
          </w:tcPr>
          <w:p w14:paraId="6B92C952" w14:textId="14C809EE" w:rsidR="00F87F16" w:rsidRDefault="00F87F16" w:rsidP="00F87F16">
            <w:ins w:id="2281"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282" w:author="Interdigital" w:date="2021-03-18T15:03:00Z">
              <w:r>
                <w:t>InterDigital</w:t>
              </w:r>
            </w:ins>
          </w:p>
        </w:tc>
        <w:tc>
          <w:tcPr>
            <w:tcW w:w="1337" w:type="dxa"/>
          </w:tcPr>
          <w:p w14:paraId="4C3EBDF7" w14:textId="60947421" w:rsidR="00A924B5" w:rsidRDefault="001B3942" w:rsidP="00A924B5">
            <w:ins w:id="2283"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2284"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2285"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286" w:author="CATT" w:date="2021-03-19T16:47:00Z"/>
        </w:trPr>
        <w:tc>
          <w:tcPr>
            <w:tcW w:w="1358" w:type="dxa"/>
          </w:tcPr>
          <w:p w14:paraId="71593299" w14:textId="25C6DD50" w:rsidR="003D05AD" w:rsidRDefault="003D05AD" w:rsidP="00860A9D">
            <w:pPr>
              <w:rPr>
                <w:ins w:id="2287" w:author="CATT" w:date="2021-03-19T16:47:00Z"/>
                <w:rFonts w:eastAsiaTheme="minorEastAsia"/>
                <w:lang w:eastAsia="zh-CN"/>
              </w:rPr>
            </w:pPr>
            <w:ins w:id="2288"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289" w:author="CATT" w:date="2021-03-19T16:47:00Z"/>
                <w:rFonts w:eastAsiaTheme="minorEastAsia"/>
                <w:lang w:eastAsia="zh-CN"/>
              </w:rPr>
            </w:pPr>
            <w:ins w:id="2290"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291" w:author="CATT" w:date="2021-03-19T16:47:00Z"/>
              </w:rPr>
            </w:pPr>
          </w:p>
        </w:tc>
      </w:tr>
      <w:tr w:rsidR="00FD3DDB" w14:paraId="26853E81" w14:textId="77777777" w:rsidTr="00A5156B">
        <w:trPr>
          <w:ins w:id="2292" w:author="Ericsson" w:date="2021-03-19T20:17:00Z"/>
        </w:trPr>
        <w:tc>
          <w:tcPr>
            <w:tcW w:w="1358" w:type="dxa"/>
          </w:tcPr>
          <w:p w14:paraId="7686956C" w14:textId="331A2382" w:rsidR="00FD3DDB" w:rsidRDefault="00FD3DDB" w:rsidP="00FD3DDB">
            <w:pPr>
              <w:rPr>
                <w:ins w:id="2293" w:author="Ericsson" w:date="2021-03-19T20:17:00Z"/>
                <w:rFonts w:eastAsiaTheme="minorEastAsia"/>
                <w:lang w:eastAsia="zh-CN"/>
              </w:rPr>
            </w:pPr>
            <w:ins w:id="2294" w:author="Ericsson" w:date="2021-03-19T20:17:00Z">
              <w:r>
                <w:t>Ericsson (Min)</w:t>
              </w:r>
            </w:ins>
          </w:p>
        </w:tc>
        <w:tc>
          <w:tcPr>
            <w:tcW w:w="1337" w:type="dxa"/>
          </w:tcPr>
          <w:p w14:paraId="241F353D" w14:textId="0CD10241" w:rsidR="00FD3DDB" w:rsidRDefault="00FD3DDB" w:rsidP="00FD3DDB">
            <w:pPr>
              <w:rPr>
                <w:ins w:id="2295" w:author="Ericsson" w:date="2021-03-19T20:17:00Z"/>
                <w:rFonts w:eastAsiaTheme="minorEastAsia"/>
                <w:lang w:eastAsia="zh-CN"/>
              </w:rPr>
            </w:pPr>
            <w:ins w:id="2296" w:author="Ericsson" w:date="2021-03-19T20:17:00Z">
              <w:r>
                <w:t>Y</w:t>
              </w:r>
            </w:ins>
          </w:p>
        </w:tc>
        <w:tc>
          <w:tcPr>
            <w:tcW w:w="6934" w:type="dxa"/>
          </w:tcPr>
          <w:p w14:paraId="5C4A394E" w14:textId="49502ACA" w:rsidR="00FD3DDB" w:rsidRDefault="00FD3DDB" w:rsidP="00FD3DDB">
            <w:pPr>
              <w:rPr>
                <w:ins w:id="2297" w:author="Ericsson" w:date="2021-03-19T20:17:00Z"/>
              </w:rPr>
            </w:pPr>
            <w:ins w:id="2298" w:author="Ericsson" w:date="2021-03-19T20:17:00Z">
              <w:r>
                <w:t>Same as Uu DRX.</w:t>
              </w:r>
            </w:ins>
          </w:p>
        </w:tc>
      </w:tr>
      <w:tr w:rsidR="004721E1" w14:paraId="045B7269" w14:textId="77777777" w:rsidTr="00A5156B">
        <w:trPr>
          <w:ins w:id="2299" w:author="Intel-AA" w:date="2021-03-19T13:39:00Z"/>
        </w:trPr>
        <w:tc>
          <w:tcPr>
            <w:tcW w:w="1358" w:type="dxa"/>
          </w:tcPr>
          <w:p w14:paraId="46AA1554" w14:textId="6FCFFE39" w:rsidR="004721E1" w:rsidRDefault="004721E1" w:rsidP="00FD3DDB">
            <w:pPr>
              <w:rPr>
                <w:ins w:id="2300" w:author="Intel-AA" w:date="2021-03-19T13:39:00Z"/>
              </w:rPr>
            </w:pPr>
            <w:ins w:id="2301" w:author="Intel-AA" w:date="2021-03-19T13:39:00Z">
              <w:r>
                <w:t>Intel</w:t>
              </w:r>
            </w:ins>
          </w:p>
        </w:tc>
        <w:tc>
          <w:tcPr>
            <w:tcW w:w="1337" w:type="dxa"/>
          </w:tcPr>
          <w:p w14:paraId="06011987" w14:textId="1958D46F" w:rsidR="004721E1" w:rsidRDefault="004721E1" w:rsidP="00FD3DDB">
            <w:pPr>
              <w:rPr>
                <w:ins w:id="2302" w:author="Intel-AA" w:date="2021-03-19T13:39:00Z"/>
              </w:rPr>
            </w:pPr>
            <w:ins w:id="2303" w:author="Intel-AA" w:date="2021-03-19T13:39:00Z">
              <w:r>
                <w:t>Y</w:t>
              </w:r>
            </w:ins>
          </w:p>
        </w:tc>
        <w:tc>
          <w:tcPr>
            <w:tcW w:w="6934" w:type="dxa"/>
          </w:tcPr>
          <w:p w14:paraId="733CF3A2" w14:textId="77777777" w:rsidR="004721E1" w:rsidRDefault="004721E1" w:rsidP="00FD3DDB">
            <w:pPr>
              <w:rPr>
                <w:ins w:id="2304" w:author="Intel-AA" w:date="2021-03-19T13:39:00Z"/>
              </w:rPr>
            </w:pPr>
          </w:p>
        </w:tc>
      </w:tr>
      <w:tr w:rsidR="00AE55D7" w14:paraId="5659C6F1" w14:textId="77777777" w:rsidTr="00A5156B">
        <w:trPr>
          <w:ins w:id="2305" w:author="zcm" w:date="2021-03-22T11:38:00Z"/>
        </w:trPr>
        <w:tc>
          <w:tcPr>
            <w:tcW w:w="1358" w:type="dxa"/>
          </w:tcPr>
          <w:p w14:paraId="499E9FC6" w14:textId="0C461574" w:rsidR="00AE55D7" w:rsidRPr="00AE55D7" w:rsidRDefault="00AE55D7" w:rsidP="00FD3DDB">
            <w:pPr>
              <w:rPr>
                <w:ins w:id="2306" w:author="zcm" w:date="2021-03-22T11:38:00Z"/>
                <w:rFonts w:eastAsiaTheme="minorEastAsia"/>
                <w:lang w:eastAsia="zh-CN"/>
                <w:rPrChange w:id="2307" w:author="zcm" w:date="2021-03-22T11:38:00Z">
                  <w:rPr>
                    <w:ins w:id="2308" w:author="zcm" w:date="2021-03-22T11:38:00Z"/>
                  </w:rPr>
                </w:rPrChange>
              </w:rPr>
            </w:pPr>
            <w:ins w:id="2309"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310" w:author="zcm" w:date="2021-03-22T11:38:00Z"/>
                <w:rFonts w:eastAsiaTheme="minorEastAsia"/>
                <w:lang w:eastAsia="zh-CN"/>
                <w:rPrChange w:id="2311" w:author="zcm" w:date="2021-03-22T11:38:00Z">
                  <w:rPr>
                    <w:ins w:id="2312" w:author="zcm" w:date="2021-03-22T11:38:00Z"/>
                  </w:rPr>
                </w:rPrChange>
              </w:rPr>
            </w:pPr>
            <w:ins w:id="2313"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2314" w:author="zcm" w:date="2021-03-22T11:38:00Z"/>
              </w:rPr>
            </w:pPr>
          </w:p>
        </w:tc>
      </w:tr>
      <w:tr w:rsidR="00C13187" w14:paraId="730B3F99" w14:textId="77777777" w:rsidTr="00C13187">
        <w:trPr>
          <w:ins w:id="2315" w:author="Ji, Pengyu/纪 鹏宇" w:date="2021-03-23T10:21:00Z"/>
        </w:trPr>
        <w:tc>
          <w:tcPr>
            <w:tcW w:w="1358" w:type="dxa"/>
          </w:tcPr>
          <w:p w14:paraId="3C394FE7" w14:textId="77777777" w:rsidR="00C13187" w:rsidRPr="000E1386" w:rsidRDefault="00C13187" w:rsidP="00C13187">
            <w:pPr>
              <w:rPr>
                <w:ins w:id="2316" w:author="Ji, Pengyu/纪 鹏宇" w:date="2021-03-23T10:21:00Z"/>
                <w:rFonts w:eastAsiaTheme="minorEastAsia"/>
                <w:lang w:eastAsia="zh-CN"/>
              </w:rPr>
            </w:pPr>
            <w:ins w:id="2317"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2318" w:author="Ji, Pengyu/纪 鹏宇" w:date="2021-03-23T10:21:00Z"/>
                <w:rFonts w:eastAsiaTheme="minorEastAsia"/>
                <w:lang w:eastAsia="zh-CN"/>
              </w:rPr>
            </w:pPr>
            <w:ins w:id="2319"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2320" w:author="Ji, Pengyu/纪 鹏宇" w:date="2021-03-23T10:21: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f"/>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proofErr w:type="spellStart"/>
      <w:r w:rsidRPr="00DA01AA">
        <w:rPr>
          <w:rFonts w:ascii="Arial" w:hAnsi="Arial" w:cs="Arial"/>
          <w:b/>
          <w:bCs/>
          <w:lang w:val="en-US"/>
        </w:rPr>
        <w:t>i</w:t>
      </w:r>
      <w:proofErr w:type="spellEnd"/>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f"/>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f"/>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f"/>
        <w:numPr>
          <w:ilvl w:val="0"/>
          <w:numId w:val="26"/>
        </w:numPr>
        <w:rPr>
          <w:rFonts w:ascii="Arial" w:hAnsi="Arial" w:cs="Arial"/>
          <w:b/>
          <w:bCs/>
        </w:rPr>
      </w:pPr>
      <w:r w:rsidRPr="00DA01AA">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2321" w:author="冷冰雪(Bingxue Leng)" w:date="2021-03-15T17:56:00Z">
              <w:r>
                <w:t>OPPO</w:t>
              </w:r>
            </w:ins>
          </w:p>
        </w:tc>
        <w:tc>
          <w:tcPr>
            <w:tcW w:w="1337" w:type="dxa"/>
          </w:tcPr>
          <w:p w14:paraId="401F7EDE" w14:textId="31227662" w:rsidR="00A8145A" w:rsidRDefault="007F558E" w:rsidP="00A5156B">
            <w:ins w:id="2322" w:author="冷冰雪(Bingxue Leng)" w:date="2021-03-15T17:57:00Z">
              <w:r>
                <w:t>C, D</w:t>
              </w:r>
            </w:ins>
          </w:p>
        </w:tc>
        <w:tc>
          <w:tcPr>
            <w:tcW w:w="6934" w:type="dxa"/>
          </w:tcPr>
          <w:p w14:paraId="7C2DC645" w14:textId="77777777" w:rsidR="006F254D" w:rsidRDefault="006F254D" w:rsidP="006F254D">
            <w:pPr>
              <w:rPr>
                <w:ins w:id="2323" w:author="冷冰雪(Bingxue Leng)" w:date="2021-03-16T12:06:00Z"/>
              </w:rPr>
            </w:pPr>
            <w:ins w:id="2324"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2325" w:author="冷冰雪(Bingxue Leng)" w:date="2021-03-16T12:06:00Z"/>
                <w:rFonts w:eastAsia="Yu Mincho"/>
              </w:rPr>
            </w:pPr>
            <w:ins w:id="2326"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2327"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2328"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2329"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framePr w:wrap="notBeside" w:vAnchor="page" w:hAnchor="margin" w:xAlign="center" w:y="6805"/>
              <w:widowControl w:val="0"/>
              <w:rPr>
                <w:rFonts w:eastAsiaTheme="minorEastAsia"/>
                <w:lang w:eastAsia="zh-CN"/>
                <w:rPrChange w:id="2330" w:author="Xiaomi (Xing)" w:date="2021-03-16T17:00:00Z">
                  <w:rPr>
                    <w:rFonts w:eastAsia="宋体"/>
                    <w:noProof/>
                    <w:sz w:val="20"/>
                    <w:szCs w:val="20"/>
                    <w:lang w:val="en-GB"/>
                  </w:rPr>
                </w:rPrChange>
              </w:rPr>
            </w:pPr>
            <w:ins w:id="2331"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2332" w:author="Kyeongin Jeong/Communication Standards /SRA/Staff Engineer/삼성전자" w:date="2021-03-16T23:37:00Z">
              <w:r>
                <w:lastRenderedPageBreak/>
                <w:t>Samsung</w:t>
              </w:r>
            </w:ins>
          </w:p>
        </w:tc>
        <w:tc>
          <w:tcPr>
            <w:tcW w:w="1337" w:type="dxa"/>
          </w:tcPr>
          <w:p w14:paraId="7DCDF741" w14:textId="4F89486A" w:rsidR="000265CD" w:rsidRDefault="00733C98" w:rsidP="000265CD">
            <w:ins w:id="2333" w:author="Kyeongin Jeong/Communication Standards /SRA/Staff Engineer/삼성전자" w:date="2021-03-16T23:38:00Z">
              <w:r>
                <w:t>A</w:t>
              </w:r>
            </w:ins>
            <w:ins w:id="2334"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2335" w:author="Kyeongin Jeong/Communication Standards /SRA/Staff Engineer/삼성전자" w:date="2021-03-16T23:40:00Z">
              <w:r>
                <w:t xml:space="preserve">We think A can be supported since the time information for next periodic transmission is already included in SCI. </w:t>
              </w:r>
            </w:ins>
            <w:ins w:id="2336" w:author="Kyeongin Jeong/Communication Standards /SRA/Staff Engineer/삼성전자" w:date="2021-03-17T10:43:00Z">
              <w:r w:rsidR="00810B3F">
                <w:t xml:space="preserve">For B, we think on-duration timer and inactivity timer can handle it. </w:t>
              </w:r>
            </w:ins>
            <w:ins w:id="2337" w:author="Kyeongin Jeong/Communication Standards /SRA/Staff Engineer/삼성전자" w:date="2021-03-16T23:39:00Z">
              <w:r w:rsidR="00733C98">
                <w:t xml:space="preserve"> </w:t>
              </w:r>
            </w:ins>
          </w:p>
        </w:tc>
      </w:tr>
      <w:tr w:rsidR="00A924B5" w14:paraId="4E6E66FF" w14:textId="77777777" w:rsidTr="004721E1">
        <w:tc>
          <w:tcPr>
            <w:tcW w:w="1358" w:type="dxa"/>
          </w:tcPr>
          <w:p w14:paraId="5A667B83" w14:textId="707A86B9" w:rsidR="00A924B5" w:rsidRDefault="00A924B5" w:rsidP="00A924B5">
            <w:ins w:id="2338" w:author="Huawei (Xiaox)" w:date="2021-03-18T12:16:00Z">
              <w:r>
                <w:t>Huawei</w:t>
              </w:r>
            </w:ins>
            <w:ins w:id="2339" w:author="Huawei (Xiaox)" w:date="2021-03-18T12:22:00Z">
              <w:r w:rsidR="00A6322E">
                <w:t>, HiSilicon</w:t>
              </w:r>
            </w:ins>
          </w:p>
        </w:tc>
        <w:tc>
          <w:tcPr>
            <w:tcW w:w="1337" w:type="dxa"/>
          </w:tcPr>
          <w:p w14:paraId="289D32D3" w14:textId="46BDC617" w:rsidR="00A924B5" w:rsidRDefault="00A924B5" w:rsidP="00A924B5">
            <w:ins w:id="2340" w:author="Huawei (Xiaox)" w:date="2021-03-18T12:16:00Z">
              <w:r>
                <w:t>A, C</w:t>
              </w:r>
            </w:ins>
          </w:p>
        </w:tc>
        <w:tc>
          <w:tcPr>
            <w:tcW w:w="6934" w:type="dxa"/>
          </w:tcPr>
          <w:p w14:paraId="31B38126" w14:textId="79654009" w:rsidR="00A924B5" w:rsidRDefault="00A924B5" w:rsidP="00A924B5">
            <w:ins w:id="2341"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4721E1">
        <w:tc>
          <w:tcPr>
            <w:tcW w:w="1358" w:type="dxa"/>
          </w:tcPr>
          <w:p w14:paraId="7C721674" w14:textId="1AAC9C42" w:rsidR="00F87F16" w:rsidRDefault="00F87F16" w:rsidP="00F87F16">
            <w:ins w:id="2342"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2343"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2344"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2345" w:author="Interdigital" w:date="2021-03-18T15:04:00Z">
              <w:r>
                <w:t>InterDigital</w:t>
              </w:r>
            </w:ins>
          </w:p>
        </w:tc>
        <w:tc>
          <w:tcPr>
            <w:tcW w:w="1337" w:type="dxa"/>
          </w:tcPr>
          <w:p w14:paraId="52DE1D2A" w14:textId="256CF155" w:rsidR="00A924B5" w:rsidRDefault="001B3942" w:rsidP="00A924B5">
            <w:ins w:id="2346" w:author="Interdigital" w:date="2021-03-18T15:04:00Z">
              <w:r>
                <w:t>A, C</w:t>
              </w:r>
            </w:ins>
            <w:ins w:id="2347" w:author="Interdigital" w:date="2021-03-18T15:16:00Z">
              <w:r w:rsidR="00FC66D5">
                <w:t xml:space="preserve"> (B can be FFS)</w:t>
              </w:r>
            </w:ins>
          </w:p>
        </w:tc>
        <w:tc>
          <w:tcPr>
            <w:tcW w:w="6934" w:type="dxa"/>
          </w:tcPr>
          <w:p w14:paraId="2213B70E" w14:textId="77777777" w:rsidR="00A924B5" w:rsidRDefault="0072608A" w:rsidP="00A924B5">
            <w:pPr>
              <w:rPr>
                <w:ins w:id="2348" w:author="Interdigital" w:date="2021-03-18T15:06:00Z"/>
              </w:rPr>
            </w:pPr>
            <w:ins w:id="2349" w:author="Interdigital" w:date="2021-03-18T15:05:00Z">
              <w:r>
                <w:t>Configuring the DRX cycle and on-duration to tailor it to the transmission periodicity is limited as a TX UE can have different transmissions with different periodicity</w:t>
              </w:r>
            </w:ins>
            <w:ins w:id="2350" w:author="Interdigital" w:date="2021-03-18T15:06:00Z">
              <w:r>
                <w:t xml:space="preserve"> and may change this often (as a result of UE assistance information).</w:t>
              </w:r>
            </w:ins>
          </w:p>
          <w:p w14:paraId="77FDBEE9" w14:textId="4D9C20E5" w:rsidR="0072608A" w:rsidRDefault="0072608A" w:rsidP="00A924B5">
            <w:pPr>
              <w:rPr>
                <w:ins w:id="2351" w:author="Interdigital" w:date="2021-03-18T15:08:00Z"/>
              </w:rPr>
            </w:pPr>
            <w:ins w:id="2352" w:author="Interdigital" w:date="2021-03-18T15:06:00Z">
              <w:r>
                <w:t>We prefer to make periodic transmissions independant of DRX configuration</w:t>
              </w:r>
            </w:ins>
            <w:ins w:id="2353" w:author="Interdigital" w:date="2021-03-18T15:07:00Z">
              <w:r>
                <w:t xml:space="preserve"> and so A would be necessary.  B would be useful so that a TX UE which performs pre</w:t>
              </w:r>
            </w:ins>
            <w:ins w:id="2354" w:author="Interdigital" w:date="2021-03-18T15:08:00Z">
              <w:r>
                <w:t>emption has more slots to choose from for reselection.</w:t>
              </w:r>
            </w:ins>
          </w:p>
          <w:p w14:paraId="2E11A901" w14:textId="1AE255AE" w:rsidR="0072608A" w:rsidRDefault="0072608A" w:rsidP="00A924B5"/>
        </w:tc>
      </w:tr>
      <w:tr w:rsidR="00860A9D" w14:paraId="60AF2266" w14:textId="77777777" w:rsidTr="004721E1">
        <w:tc>
          <w:tcPr>
            <w:tcW w:w="1358" w:type="dxa"/>
          </w:tcPr>
          <w:p w14:paraId="263192F1" w14:textId="39967679" w:rsidR="00860A9D" w:rsidRDefault="00867317" w:rsidP="00860A9D">
            <w:pPr>
              <w:rPr>
                <w:rFonts w:eastAsia="Malgun Gothic"/>
              </w:rPr>
            </w:pPr>
            <w:ins w:id="2355"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2356" w:author="Jianming Wu" w:date="2021-03-19T14:19:00Z">
              <w:r>
                <w:rPr>
                  <w:rFonts w:eastAsiaTheme="minorEastAsia" w:hint="eastAsia"/>
                  <w:lang w:eastAsia="zh-CN"/>
                </w:rPr>
                <w:t>C</w:t>
              </w:r>
            </w:ins>
          </w:p>
        </w:tc>
        <w:tc>
          <w:tcPr>
            <w:tcW w:w="6934" w:type="dxa"/>
          </w:tcPr>
          <w:p w14:paraId="281BEEEC" w14:textId="77777777" w:rsidR="00860A9D" w:rsidRDefault="00860A9D" w:rsidP="00860A9D">
            <w:pPr>
              <w:rPr>
                <w:ins w:id="2357" w:author="Jianming Wu" w:date="2021-03-19T14:19:00Z"/>
                <w:rFonts w:eastAsiaTheme="minorEastAsia"/>
                <w:lang w:eastAsia="zh-CN"/>
              </w:rPr>
            </w:pPr>
            <w:ins w:id="2358" w:author="Jianming Wu" w:date="2021-03-19T14:19:00Z">
              <w:r>
                <w:rPr>
                  <w:rFonts w:eastAsiaTheme="minorEastAsia" w:hint="eastAsia"/>
                  <w:lang w:eastAsia="zh-CN"/>
                </w:rPr>
                <w:t>A</w:t>
              </w:r>
              <w:r>
                <w:rPr>
                  <w:rFonts w:eastAsiaTheme="minorEastAsia"/>
                  <w:lang w:eastAsia="zh-CN"/>
                </w:rPr>
                <w:t xml:space="preserve"> and B can be solved by current DRX operation and suitable configuration, e.g. </w:t>
              </w:r>
              <w:r>
                <w:rPr>
                  <w:rFonts w:eastAsiaTheme="minorEastAsia" w:hint="eastAsia"/>
                  <w:lang w:eastAsia="zh-CN"/>
                </w:rPr>
                <w:t>on</w:t>
              </w:r>
              <w:r>
                <w:rPr>
                  <w:rFonts w:eastAsiaTheme="minorEastAsia"/>
                  <w:lang w:eastAsia="zh-CN"/>
                </w:rPr>
                <w:t>Duration timer, inactivity timer and retransmission timer.</w:t>
              </w:r>
            </w:ins>
          </w:p>
          <w:p w14:paraId="3EB92AE3" w14:textId="5B29F3B3" w:rsidR="00860A9D" w:rsidRPr="00860A9D" w:rsidRDefault="00860A9D" w:rsidP="00860A9D">
            <w:pPr>
              <w:framePr w:wrap="notBeside" w:vAnchor="page" w:hAnchor="margin" w:xAlign="center" w:y="6805"/>
              <w:widowControl w:val="0"/>
              <w:rPr>
                <w:rFonts w:eastAsiaTheme="minorEastAsia"/>
                <w:lang w:eastAsia="zh-CN"/>
                <w:rPrChange w:id="2359" w:author="Jianming Wu" w:date="2021-03-19T14:19:00Z">
                  <w:rPr>
                    <w:rFonts w:eastAsia="宋体"/>
                    <w:noProof/>
                    <w:sz w:val="20"/>
                    <w:szCs w:val="20"/>
                    <w:lang w:val="en-GB"/>
                  </w:rPr>
                </w:rPrChange>
              </w:rPr>
            </w:pPr>
            <w:ins w:id="2360" w:author="Jianming Wu" w:date="2021-03-19T14:19:00Z">
              <w:r>
                <w:rPr>
                  <w:rFonts w:eastAsiaTheme="minorEastAsia" w:hint="eastAsia"/>
                  <w:lang w:eastAsia="zh-CN"/>
                </w:rPr>
                <w:t>F</w:t>
              </w:r>
              <w:r>
                <w:rPr>
                  <w:rFonts w:eastAsiaTheme="minorEastAsia"/>
                  <w:lang w:eastAsia="zh-CN"/>
                </w:rPr>
                <w:t>or C, UE may be active when it triggers CSI reporting and waits for response for the peer UE within a time boundary.</w:t>
              </w:r>
            </w:ins>
          </w:p>
        </w:tc>
      </w:tr>
      <w:tr w:rsidR="00867317" w14:paraId="05BE544E" w14:textId="77777777" w:rsidTr="004721E1">
        <w:trPr>
          <w:ins w:id="2361" w:author="CATT" w:date="2021-03-19T16:47:00Z"/>
        </w:trPr>
        <w:tc>
          <w:tcPr>
            <w:tcW w:w="1358" w:type="dxa"/>
          </w:tcPr>
          <w:p w14:paraId="47527246" w14:textId="71B4FA2B" w:rsidR="00867317" w:rsidRDefault="00867317" w:rsidP="00860A9D">
            <w:pPr>
              <w:rPr>
                <w:ins w:id="2362" w:author="CATT" w:date="2021-03-19T16:47:00Z"/>
                <w:rFonts w:eastAsiaTheme="minorEastAsia"/>
                <w:lang w:eastAsia="zh-CN"/>
              </w:rPr>
            </w:pPr>
            <w:ins w:id="2363"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2364" w:author="CATT" w:date="2021-03-19T16:47:00Z"/>
                <w:rFonts w:eastAsiaTheme="minorEastAsia"/>
                <w:lang w:eastAsia="zh-CN"/>
              </w:rPr>
            </w:pPr>
            <w:ins w:id="2365" w:author="CATT" w:date="2021-03-19T16:47:00Z">
              <w:r>
                <w:rPr>
                  <w:rFonts w:eastAsiaTheme="minorEastAsia" w:hint="eastAsia"/>
                  <w:lang w:eastAsia="zh-CN"/>
                </w:rPr>
                <w:t>C</w:t>
              </w:r>
            </w:ins>
          </w:p>
        </w:tc>
        <w:tc>
          <w:tcPr>
            <w:tcW w:w="6934" w:type="dxa"/>
          </w:tcPr>
          <w:p w14:paraId="56473B64" w14:textId="63173DBE" w:rsidR="00867317" w:rsidRDefault="00993065" w:rsidP="00C12DF1">
            <w:pPr>
              <w:rPr>
                <w:ins w:id="2366" w:author="CATT" w:date="2021-03-19T16:47:00Z"/>
                <w:rFonts w:eastAsiaTheme="minorEastAsia"/>
                <w:lang w:eastAsia="zh-CN"/>
              </w:rPr>
            </w:pPr>
            <w:ins w:id="2367" w:author="CATT" w:date="2021-03-19T16:56:00Z">
              <w:r>
                <w:rPr>
                  <w:rFonts w:eastAsiaTheme="minorEastAsia" w:hint="eastAsia"/>
                  <w:lang w:eastAsia="zh-CN"/>
                </w:rPr>
                <w:t xml:space="preserve">For </w:t>
              </w:r>
            </w:ins>
            <w:ins w:id="2368" w:author="CATT" w:date="2021-03-19T16:57:00Z">
              <w:r>
                <w:rPr>
                  <w:rFonts w:eastAsiaTheme="minorEastAsia" w:hint="eastAsia"/>
                  <w:lang w:eastAsia="zh-CN"/>
                </w:rPr>
                <w:t xml:space="preserve">C, the </w:t>
              </w:r>
            </w:ins>
            <w:ins w:id="2369" w:author="CATT" w:date="2021-03-19T17:11:00Z">
              <w:r w:rsidR="00C12DF1">
                <w:rPr>
                  <w:rFonts w:eastAsiaTheme="minorEastAsia" w:hint="eastAsia"/>
                  <w:lang w:eastAsia="zh-CN"/>
                </w:rPr>
                <w:t>basic</w:t>
              </w:r>
            </w:ins>
            <w:ins w:id="2370" w:author="CATT" w:date="2021-03-19T16:57:00Z">
              <w:r>
                <w:rPr>
                  <w:rFonts w:eastAsiaTheme="minorEastAsia" w:hint="eastAsia"/>
                  <w:lang w:eastAsia="zh-CN"/>
                </w:rPr>
                <w:t xml:space="preserve"> </w:t>
              </w:r>
            </w:ins>
            <w:ins w:id="2371" w:author="CATT" w:date="2021-03-19T16:58:00Z">
              <w:r w:rsidRPr="00993065">
                <w:rPr>
                  <w:rFonts w:eastAsiaTheme="minorEastAsia"/>
                  <w:lang w:eastAsia="zh-CN"/>
                </w:rPr>
                <w:t>mechanism</w:t>
              </w:r>
              <w:r>
                <w:rPr>
                  <w:rFonts w:eastAsiaTheme="minorEastAsia" w:hint="eastAsia"/>
                  <w:lang w:eastAsia="zh-CN"/>
                </w:rPr>
                <w:t xml:space="preserve"> for SL DRX should be enhanced.</w:t>
              </w:r>
            </w:ins>
          </w:p>
        </w:tc>
      </w:tr>
      <w:tr w:rsidR="00FD692C" w14:paraId="3DF1A4B1" w14:textId="77777777" w:rsidTr="004721E1">
        <w:trPr>
          <w:ins w:id="2372" w:author="Ericsson" w:date="2021-03-19T20:17:00Z"/>
        </w:trPr>
        <w:tc>
          <w:tcPr>
            <w:tcW w:w="1358" w:type="dxa"/>
          </w:tcPr>
          <w:p w14:paraId="1F538D4F" w14:textId="49405462" w:rsidR="00FD692C" w:rsidRDefault="00FD692C" w:rsidP="00FD692C">
            <w:pPr>
              <w:rPr>
                <w:ins w:id="2373" w:author="Ericsson" w:date="2021-03-19T20:17:00Z"/>
                <w:rFonts w:eastAsiaTheme="minorEastAsia"/>
                <w:lang w:eastAsia="zh-CN"/>
              </w:rPr>
            </w:pPr>
            <w:ins w:id="2374" w:author="Ericsson" w:date="2021-03-19T20:17:00Z">
              <w:r>
                <w:t>Ericsson (Min)</w:t>
              </w:r>
            </w:ins>
          </w:p>
        </w:tc>
        <w:tc>
          <w:tcPr>
            <w:tcW w:w="1337" w:type="dxa"/>
          </w:tcPr>
          <w:p w14:paraId="6360E0FF" w14:textId="43F20F77" w:rsidR="00FD692C" w:rsidRDefault="00FD692C" w:rsidP="00FD692C">
            <w:pPr>
              <w:rPr>
                <w:ins w:id="2375" w:author="Ericsson" w:date="2021-03-19T20:17:00Z"/>
                <w:rFonts w:eastAsiaTheme="minorEastAsia"/>
                <w:lang w:eastAsia="zh-CN"/>
              </w:rPr>
            </w:pPr>
            <w:ins w:id="2376" w:author="Ericsson" w:date="2021-03-19T20:17:00Z">
              <w:r>
                <w:t>A, C</w:t>
              </w:r>
            </w:ins>
          </w:p>
        </w:tc>
        <w:tc>
          <w:tcPr>
            <w:tcW w:w="6934" w:type="dxa"/>
          </w:tcPr>
          <w:p w14:paraId="16A4738D" w14:textId="3848163B" w:rsidR="00FD692C" w:rsidRDefault="00FD692C" w:rsidP="00FD692C">
            <w:pPr>
              <w:rPr>
                <w:ins w:id="2377" w:author="Ericsson" w:date="2021-03-19T20:17:00Z"/>
                <w:rFonts w:eastAsiaTheme="minorEastAsia"/>
                <w:lang w:eastAsia="zh-CN"/>
              </w:rPr>
            </w:pPr>
            <w:ins w:id="2378" w:author="Ericsson" w:date="2021-03-19T20:17:00Z">
              <w:r>
                <w:t>B can be handled by UE implementation.</w:t>
              </w:r>
            </w:ins>
          </w:p>
        </w:tc>
      </w:tr>
      <w:tr w:rsidR="004721E1" w14:paraId="1E771ABB" w14:textId="77777777" w:rsidTr="004721E1">
        <w:trPr>
          <w:ins w:id="2379" w:author="Intel-AA" w:date="2021-03-19T13:40:00Z"/>
        </w:trPr>
        <w:tc>
          <w:tcPr>
            <w:tcW w:w="1358" w:type="dxa"/>
          </w:tcPr>
          <w:p w14:paraId="3ECB8DFA" w14:textId="6ADEA56D" w:rsidR="004721E1" w:rsidRDefault="004721E1" w:rsidP="004721E1">
            <w:pPr>
              <w:rPr>
                <w:ins w:id="2380" w:author="Intel-AA" w:date="2021-03-19T13:40:00Z"/>
              </w:rPr>
            </w:pPr>
            <w:ins w:id="2381" w:author="Intel-AA" w:date="2021-03-19T13:40:00Z">
              <w:r>
                <w:t>Intel</w:t>
              </w:r>
            </w:ins>
          </w:p>
        </w:tc>
        <w:tc>
          <w:tcPr>
            <w:tcW w:w="1337" w:type="dxa"/>
          </w:tcPr>
          <w:p w14:paraId="22129533" w14:textId="055002FB" w:rsidR="004721E1" w:rsidRDefault="004721E1" w:rsidP="004721E1">
            <w:pPr>
              <w:rPr>
                <w:ins w:id="2382" w:author="Intel-AA" w:date="2021-03-19T13:40:00Z"/>
              </w:rPr>
            </w:pPr>
            <w:ins w:id="2383" w:author="Intel-AA" w:date="2021-03-19T13:40:00Z">
              <w:r>
                <w:t>See comment</w:t>
              </w:r>
            </w:ins>
          </w:p>
        </w:tc>
        <w:tc>
          <w:tcPr>
            <w:tcW w:w="6934" w:type="dxa"/>
          </w:tcPr>
          <w:p w14:paraId="3DF29627" w14:textId="71324FAE" w:rsidR="004721E1" w:rsidRDefault="004721E1" w:rsidP="004721E1">
            <w:pPr>
              <w:rPr>
                <w:ins w:id="2384" w:author="Intel-AA" w:date="2021-03-19T13:40:00Z"/>
              </w:rPr>
            </w:pPr>
            <w:ins w:id="2385" w:author="Intel-AA" w:date="2021-03-19T13:40:00Z">
              <w:r>
                <w:t>We agree with Xiaomi all these cases can be handled by proper configuration of SL DRX configuration. No need to have any special handling for now</w:t>
              </w:r>
            </w:ins>
          </w:p>
        </w:tc>
      </w:tr>
      <w:tr w:rsidR="00AE55D7" w14:paraId="5110D5CB" w14:textId="77777777" w:rsidTr="004721E1">
        <w:trPr>
          <w:ins w:id="2386" w:author="zcm" w:date="2021-03-22T11:39:00Z"/>
        </w:trPr>
        <w:tc>
          <w:tcPr>
            <w:tcW w:w="1358" w:type="dxa"/>
          </w:tcPr>
          <w:p w14:paraId="3CEB9083" w14:textId="75BE555E" w:rsidR="00AE55D7" w:rsidRPr="00AE55D7" w:rsidRDefault="00AE55D7" w:rsidP="004721E1">
            <w:pPr>
              <w:rPr>
                <w:ins w:id="2387" w:author="zcm" w:date="2021-03-22T11:39:00Z"/>
                <w:rFonts w:eastAsiaTheme="minorEastAsia"/>
                <w:lang w:eastAsia="zh-CN"/>
                <w:rPrChange w:id="2388" w:author="zcm" w:date="2021-03-22T11:39:00Z">
                  <w:rPr>
                    <w:ins w:id="2389" w:author="zcm" w:date="2021-03-22T11:39:00Z"/>
                  </w:rPr>
                </w:rPrChange>
              </w:rPr>
            </w:pPr>
            <w:ins w:id="2390"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2391" w:author="zcm" w:date="2021-03-22T11:39:00Z"/>
                <w:rFonts w:eastAsiaTheme="minorEastAsia"/>
                <w:lang w:eastAsia="zh-CN"/>
                <w:rPrChange w:id="2392" w:author="zcm" w:date="2021-03-22T11:39:00Z">
                  <w:rPr>
                    <w:ins w:id="2393" w:author="zcm" w:date="2021-03-22T11:39:00Z"/>
                  </w:rPr>
                </w:rPrChange>
              </w:rPr>
            </w:pPr>
            <w:ins w:id="2394"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2395" w:author="zcm" w:date="2021-03-22T11:39:00Z"/>
              </w:rPr>
            </w:pPr>
          </w:p>
        </w:tc>
      </w:tr>
      <w:tr w:rsidR="004D581A" w14:paraId="04E6C45F" w14:textId="77777777" w:rsidTr="004D581A">
        <w:trPr>
          <w:ins w:id="2396" w:author="Ji, Pengyu/纪 鹏宇" w:date="2021-03-23T10:22:00Z"/>
        </w:trPr>
        <w:tc>
          <w:tcPr>
            <w:tcW w:w="1358" w:type="dxa"/>
          </w:tcPr>
          <w:p w14:paraId="2D3D6E95" w14:textId="77777777" w:rsidR="004D581A" w:rsidRDefault="004D581A" w:rsidP="00C65B1D">
            <w:pPr>
              <w:rPr>
                <w:ins w:id="2397" w:author="Ji, Pengyu/纪 鹏宇" w:date="2021-03-23T10:22:00Z"/>
              </w:rPr>
            </w:pPr>
            <w:ins w:id="2398"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C65B1D">
            <w:pPr>
              <w:rPr>
                <w:ins w:id="2399" w:author="Ji, Pengyu/纪 鹏宇" w:date="2021-03-23T10:22:00Z"/>
              </w:rPr>
            </w:pPr>
            <w:ins w:id="2400" w:author="Ji, Pengyu/纪 鹏宇" w:date="2021-03-23T10:22:00Z">
              <w:r>
                <w:rPr>
                  <w:rFonts w:eastAsiaTheme="minorEastAsia" w:hint="eastAsia"/>
                  <w:lang w:eastAsia="zh-CN"/>
                </w:rPr>
                <w:t>A</w:t>
              </w:r>
              <w:r>
                <w:rPr>
                  <w:rFonts w:eastAsiaTheme="minorEastAsia"/>
                  <w:lang w:eastAsia="zh-CN"/>
                </w:rPr>
                <w:t>, B, C and D</w:t>
              </w:r>
            </w:ins>
          </w:p>
        </w:tc>
        <w:tc>
          <w:tcPr>
            <w:tcW w:w="6934" w:type="dxa"/>
          </w:tcPr>
          <w:p w14:paraId="1FAE8310" w14:textId="77777777" w:rsidR="004D581A" w:rsidRDefault="004D581A" w:rsidP="00C65B1D">
            <w:pPr>
              <w:rPr>
                <w:ins w:id="2401" w:author="Ji, Pengyu/纪 鹏宇" w:date="2021-03-23T10:22:00Z"/>
              </w:rPr>
            </w:pPr>
            <w:ins w:id="2402" w:author="Ji, Pengyu/纪 鹏宇" w:date="2021-03-23T10:22:00Z">
              <w:r>
                <w:t>Besides A,B,C, t</w:t>
              </w:r>
              <w:r w:rsidRPr="004F27A0">
                <w:t xml:space="preserve">he slot indicated in the SCI in the case of </w:t>
              </w:r>
              <w:r>
                <w:t>Scnario</w:t>
              </w:r>
              <w:r w:rsidRPr="004F27A0">
                <w:t xml:space="preserve"> B and </w:t>
              </w:r>
              <w:r>
                <w:t>Scnario</w:t>
              </w:r>
              <w:r w:rsidRPr="004F27A0">
                <w:t xml:space="preserve"> D but no pre-emption</w:t>
              </w:r>
              <w:r>
                <w:t xml:space="preserve"> occurs should also be regrarded as SL DRX active time, according to our repley of the </w:t>
              </w:r>
              <w:r>
                <w:rPr>
                  <w:rFonts w:eastAsiaTheme="minorEastAsia" w:hint="eastAsia"/>
                  <w:lang w:eastAsia="zh-CN"/>
                </w:rPr>
                <w:t>previous</w:t>
              </w:r>
              <w:r>
                <w:rPr>
                  <w:rFonts w:eastAsiaTheme="minorEastAsia"/>
                  <w:lang w:eastAsia="zh-CN"/>
                </w:rPr>
                <w:t xml:space="preserve"> </w:t>
              </w:r>
              <w:r>
                <w:t>Section.</w:t>
              </w:r>
            </w:ins>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lastRenderedPageBreak/>
        <w:t>Others</w:t>
      </w:r>
    </w:p>
    <w:p w14:paraId="7A0F50FF" w14:textId="77777777" w:rsidR="00A8145A" w:rsidRPr="00470FA3" w:rsidRDefault="00A8145A" w:rsidP="00A8145A">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2403" w:author="冷冰雪(Bingxue Leng)" w:date="2021-03-15T18:03:00Z">
              <w:r>
                <w:t>OPPO</w:t>
              </w:r>
            </w:ins>
          </w:p>
        </w:tc>
        <w:tc>
          <w:tcPr>
            <w:tcW w:w="1337" w:type="dxa"/>
          </w:tcPr>
          <w:p w14:paraId="79C68480" w14:textId="23F7D59A" w:rsidR="00A8145A" w:rsidRDefault="00FC6710" w:rsidP="00A5156B">
            <w:ins w:id="2404" w:author="冷冰雪(Bingxue Leng)" w:date="2021-03-15T18:03:00Z">
              <w:r>
                <w:t>A</w:t>
              </w:r>
            </w:ins>
          </w:p>
        </w:tc>
        <w:tc>
          <w:tcPr>
            <w:tcW w:w="6934" w:type="dxa"/>
          </w:tcPr>
          <w:p w14:paraId="57B1B334" w14:textId="77777777" w:rsidR="006D43AC" w:rsidRDefault="006D43AC" w:rsidP="006D43AC">
            <w:pPr>
              <w:rPr>
                <w:ins w:id="2405" w:author="冷冰雪(Bingxue Leng)" w:date="2021-03-16T12:24:00Z"/>
              </w:rPr>
            </w:pPr>
            <w:ins w:id="2406"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2407"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2408"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2409"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2410" w:author="Xiaomi (Xing)" w:date="2021-03-16T17:01:00Z">
              <w:r>
                <w:rPr>
                  <w:rFonts w:eastAsiaTheme="minorEastAsia"/>
                  <w:lang w:eastAsia="zh-CN"/>
                </w:rPr>
                <w:t xml:space="preserve">Option C has impact in RAN1 not RAN2. Option A is </w:t>
              </w:r>
            </w:ins>
            <w:ins w:id="2411" w:author="Xiaomi (Xing)" w:date="2021-03-16T17:03:00Z">
              <w:r>
                <w:rPr>
                  <w:rFonts w:eastAsiaTheme="minorEastAsia"/>
                  <w:lang w:eastAsia="zh-CN"/>
                </w:rPr>
                <w:t>preferred than</w:t>
              </w:r>
            </w:ins>
            <w:ins w:id="2412" w:author="Xiaomi (Xing)" w:date="2021-03-16T17:02:00Z">
              <w:r>
                <w:rPr>
                  <w:rFonts w:eastAsiaTheme="minorEastAsia"/>
                  <w:lang w:eastAsia="zh-CN"/>
                </w:rPr>
                <w:t xml:space="preserve"> optin B</w:t>
              </w:r>
            </w:ins>
            <w:ins w:id="2413" w:author="Xiaomi (Xing)" w:date="2021-03-16T17:01:00Z">
              <w:r>
                <w:rPr>
                  <w:rFonts w:eastAsiaTheme="minorEastAsia"/>
                  <w:lang w:eastAsia="zh-CN"/>
                </w:rPr>
                <w:t>.</w:t>
              </w:r>
            </w:ins>
            <w:ins w:id="2414" w:author="Xiaomi (Xing)" w:date="2021-03-16T17:02:00Z">
              <w:r>
                <w:rPr>
                  <w:rFonts w:eastAsiaTheme="minorEastAsia"/>
                  <w:lang w:eastAsia="zh-CN"/>
                </w:rPr>
                <w:t xml:space="preserve"> </w:t>
              </w:r>
            </w:ins>
            <w:ins w:id="2415" w:author="Xiaomi (Xing)" w:date="2021-03-16T17:03:00Z">
              <w:r>
                <w:rPr>
                  <w:rFonts w:eastAsiaTheme="minorEastAsia"/>
                  <w:lang w:eastAsia="zh-CN"/>
                </w:rPr>
                <w:t>LCH</w:t>
              </w:r>
            </w:ins>
            <w:ins w:id="2416"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2417" w:author="Kyeongin Jeong/Communication Standards /SRA/Staff Engineer/삼성전자" w:date="2021-03-16T23:40:00Z">
              <w:r>
                <w:t>Samsung</w:t>
              </w:r>
            </w:ins>
          </w:p>
        </w:tc>
        <w:tc>
          <w:tcPr>
            <w:tcW w:w="1337" w:type="dxa"/>
          </w:tcPr>
          <w:p w14:paraId="6E118915" w14:textId="5145F51F" w:rsidR="000265CD" w:rsidRDefault="003C7028" w:rsidP="000265CD">
            <w:ins w:id="2418" w:author="Kyeongin Jeong/Communication Standards /SRA/Staff Engineer/삼성전자" w:date="2021-03-16T23:40:00Z">
              <w:r>
                <w:t>FFS</w:t>
              </w:r>
            </w:ins>
          </w:p>
        </w:tc>
        <w:tc>
          <w:tcPr>
            <w:tcW w:w="6934" w:type="dxa"/>
          </w:tcPr>
          <w:p w14:paraId="31C4DC12" w14:textId="6D0A47E7" w:rsidR="000265CD" w:rsidRDefault="003C7028">
            <w:ins w:id="2419" w:author="Kyeongin Jeong/Communication Standards /SRA/Staff Engineer/삼성전자" w:date="2021-03-16T23:40:00Z">
              <w:r>
                <w:t>We think it’s somewhat early to discuss this issue.</w:t>
              </w:r>
            </w:ins>
            <w:ins w:id="2420" w:author="Kyeongin Jeong/Communication Standards /SRA/Staff Engineer/삼성전자" w:date="2021-03-16T23:41:00Z">
              <w:r>
                <w:t xml:space="preserve"> First we would like to see how DRX is operated in basic. </w:t>
              </w:r>
            </w:ins>
            <w:ins w:id="2421" w:author="Kyeongin Jeong/Communication Standards /SRA/Staff Engineer/삼성전자" w:date="2021-03-16T23:40:00Z">
              <w:r>
                <w:t xml:space="preserve"> </w:t>
              </w:r>
            </w:ins>
          </w:p>
        </w:tc>
      </w:tr>
      <w:tr w:rsidR="00A924B5" w14:paraId="1573FA5F" w14:textId="77777777" w:rsidTr="009F311B">
        <w:tc>
          <w:tcPr>
            <w:tcW w:w="1358" w:type="dxa"/>
          </w:tcPr>
          <w:p w14:paraId="4C917264" w14:textId="278F4CD0" w:rsidR="00A924B5" w:rsidRDefault="00A924B5" w:rsidP="00A924B5">
            <w:ins w:id="2422" w:author="Huawei (Xiaox)" w:date="2021-03-18T12:16:00Z">
              <w:r>
                <w:t>Huawei</w:t>
              </w:r>
            </w:ins>
            <w:ins w:id="2423" w:author="Huawei (Xiaox)" w:date="2021-03-18T12:22:00Z">
              <w:r w:rsidR="00A6322E">
                <w:t>, HiSilicon</w:t>
              </w:r>
            </w:ins>
          </w:p>
        </w:tc>
        <w:tc>
          <w:tcPr>
            <w:tcW w:w="1337" w:type="dxa"/>
          </w:tcPr>
          <w:p w14:paraId="02DE559A" w14:textId="69111952" w:rsidR="00A924B5" w:rsidRDefault="00A924B5" w:rsidP="00A924B5">
            <w:ins w:id="2424" w:author="Huawei (Xiaox)" w:date="2021-03-18T12:16:00Z">
              <w:r>
                <w:t>A, B, C</w:t>
              </w:r>
            </w:ins>
          </w:p>
        </w:tc>
        <w:tc>
          <w:tcPr>
            <w:tcW w:w="6934" w:type="dxa"/>
          </w:tcPr>
          <w:p w14:paraId="26869E4F" w14:textId="50055EB1" w:rsidR="00A924B5" w:rsidRDefault="00A924B5" w:rsidP="00A924B5">
            <w:ins w:id="2425" w:author="Huawei (Xiaox)" w:date="2021-03-18T12:16:00Z">
              <w:r>
                <w:t>All can be reasonably further discussed.</w:t>
              </w:r>
            </w:ins>
          </w:p>
        </w:tc>
      </w:tr>
      <w:tr w:rsidR="00F87F16" w14:paraId="17B416F2" w14:textId="77777777" w:rsidTr="009F311B">
        <w:tc>
          <w:tcPr>
            <w:tcW w:w="1358" w:type="dxa"/>
          </w:tcPr>
          <w:p w14:paraId="1D58C570" w14:textId="47D9C5A2" w:rsidR="00F87F16" w:rsidRDefault="00F87F16" w:rsidP="00F87F16">
            <w:ins w:id="2426"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2427"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2428" w:author="Interdigital" w:date="2021-03-18T15:10:00Z">
              <w:r>
                <w:t>InterDigital</w:t>
              </w:r>
            </w:ins>
          </w:p>
        </w:tc>
        <w:tc>
          <w:tcPr>
            <w:tcW w:w="1337" w:type="dxa"/>
          </w:tcPr>
          <w:p w14:paraId="3E99C7D1" w14:textId="587B07A9" w:rsidR="00A924B5" w:rsidRDefault="0072608A" w:rsidP="00A924B5">
            <w:ins w:id="2429" w:author="Interdigital" w:date="2021-03-18T15:10:00Z">
              <w:r>
                <w:t>A,</w:t>
              </w:r>
            </w:ins>
            <w:ins w:id="2430" w:author="Interdigital" w:date="2021-03-18T15:13:00Z">
              <w:r>
                <w:t xml:space="preserve">B, </w:t>
              </w:r>
            </w:ins>
            <w:ins w:id="2431" w:author="Interdigital" w:date="2021-03-18T15:10:00Z">
              <w:r>
                <w:t>C</w:t>
              </w:r>
            </w:ins>
          </w:p>
        </w:tc>
        <w:tc>
          <w:tcPr>
            <w:tcW w:w="6934" w:type="dxa"/>
          </w:tcPr>
          <w:p w14:paraId="2C936156" w14:textId="2577589B" w:rsidR="00A924B5" w:rsidRDefault="0072608A" w:rsidP="00A924B5">
            <w:ins w:id="2432" w:author="Interdigital" w:date="2021-03-18T15:13:00Z">
              <w:r>
                <w:t>At a minimum, A and C are needed to avoid transmitting to a UE which is not "list</w:t>
              </w:r>
            </w:ins>
            <w:ins w:id="2433" w:author="Interdigital" w:date="2021-03-18T15:14:00Z">
              <w:r>
                <w:t xml:space="preserve">ening“ as well as ensuring we have sufficient resources in resource selection for those UEs. B also has benefits </w:t>
              </w:r>
            </w:ins>
            <w:ins w:id="2434" w:author="Interdigital" w:date="2021-03-18T15:15:00Z">
              <w:r w:rsidR="00FB6DBF">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2435"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2436"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Default="00860A9D" w:rsidP="00860A9D">
            <w:pPr>
              <w:rPr>
                <w:ins w:id="2437" w:author="Jianming Wu" w:date="2021-03-19T14:20:00Z"/>
                <w:rFonts w:eastAsiaTheme="minorEastAsia"/>
                <w:lang w:eastAsia="zh-CN"/>
              </w:rPr>
            </w:pPr>
            <w:ins w:id="2438" w:author="Jianming Wu" w:date="2021-03-19T14:20:00Z">
              <w:r>
                <w:rPr>
                  <w:rFonts w:eastAsiaTheme="minorEastAsia" w:hint="eastAsia"/>
                  <w:lang w:eastAsia="zh-CN"/>
                </w:rPr>
                <w:t>W</w:t>
              </w:r>
              <w:r>
                <w:rPr>
                  <w:rFonts w:eastAsiaTheme="minorEastAsia"/>
                  <w:lang w:eastAsia="zh-CN"/>
                </w:rPr>
                <w:t>hen SL DRX operation is specified completely, TX UE must follow the DRX pattern to transmit data. LCP impacts can be left to UE implementation.</w:t>
              </w:r>
            </w:ins>
          </w:p>
          <w:p w14:paraId="0C508556" w14:textId="42474A7B" w:rsidR="00860A9D" w:rsidRDefault="00860A9D" w:rsidP="00860A9D">
            <w:ins w:id="2439" w:author="Jianming Wu" w:date="2021-03-19T14:20:00Z">
              <w:r>
                <w:rPr>
                  <w:rFonts w:eastAsiaTheme="minorEastAsia" w:hint="eastAsia"/>
                  <w:lang w:eastAsia="zh-CN"/>
                </w:rPr>
                <w:t>B</w:t>
              </w:r>
              <w:r>
                <w:rPr>
                  <w:rFonts w:eastAsiaTheme="minorEastAsia"/>
                  <w:lang w:eastAsia="zh-CN"/>
                </w:rPr>
                <w:t xml:space="preserve"> and C are further optmization and can be FFS.</w:t>
              </w:r>
            </w:ins>
          </w:p>
        </w:tc>
      </w:tr>
      <w:tr w:rsidR="00DB7008" w14:paraId="5E0E5E63" w14:textId="77777777" w:rsidTr="009F311B">
        <w:trPr>
          <w:ins w:id="2440" w:author="CATT" w:date="2021-03-19T16:59:00Z"/>
        </w:trPr>
        <w:tc>
          <w:tcPr>
            <w:tcW w:w="1358" w:type="dxa"/>
          </w:tcPr>
          <w:p w14:paraId="1245F4F6" w14:textId="6847F7AB" w:rsidR="00DB7008" w:rsidRDefault="00DB7008" w:rsidP="00860A9D">
            <w:pPr>
              <w:rPr>
                <w:ins w:id="2441" w:author="CATT" w:date="2021-03-19T16:59:00Z"/>
                <w:rFonts w:eastAsiaTheme="minorEastAsia"/>
                <w:lang w:eastAsia="zh-CN"/>
              </w:rPr>
            </w:pPr>
            <w:ins w:id="2442"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2443" w:author="CATT" w:date="2021-03-19T16:59:00Z"/>
                <w:rFonts w:eastAsiaTheme="minorEastAsia"/>
                <w:lang w:eastAsia="zh-CN"/>
              </w:rPr>
            </w:pPr>
            <w:ins w:id="2444" w:author="CATT" w:date="2021-03-19T16:59:00Z">
              <w:r>
                <w:rPr>
                  <w:rFonts w:eastAsiaTheme="minorEastAsia" w:hint="eastAsia"/>
                  <w:lang w:eastAsia="zh-CN"/>
                </w:rPr>
                <w:t>A</w:t>
              </w:r>
            </w:ins>
          </w:p>
        </w:tc>
        <w:tc>
          <w:tcPr>
            <w:tcW w:w="6934" w:type="dxa"/>
          </w:tcPr>
          <w:p w14:paraId="61D5B1AF" w14:textId="26A50A82" w:rsidR="00DB7008" w:rsidRDefault="00C51C5F" w:rsidP="00860A9D">
            <w:pPr>
              <w:rPr>
                <w:ins w:id="2445" w:author="CATT" w:date="2021-03-19T16:59:00Z"/>
                <w:rFonts w:eastAsiaTheme="minorEastAsia"/>
                <w:lang w:eastAsia="zh-CN"/>
              </w:rPr>
            </w:pPr>
            <w:ins w:id="2446" w:author="CATT" w:date="2021-03-19T17:06:00Z">
              <w:r w:rsidRPr="00C51C5F">
                <w:rPr>
                  <w:rFonts w:eastAsiaTheme="minorEastAsia"/>
                  <w:lang w:eastAsia="zh-CN"/>
                </w:rPr>
                <w:t>LCP enhancement is needed to guarantee the receiving UE has to be awake.</w:t>
              </w:r>
            </w:ins>
          </w:p>
        </w:tc>
      </w:tr>
      <w:tr w:rsidR="009F17B1" w14:paraId="79738C70" w14:textId="77777777" w:rsidTr="009F311B">
        <w:trPr>
          <w:ins w:id="2447" w:author="Ericsson" w:date="2021-03-19T20:17:00Z"/>
        </w:trPr>
        <w:tc>
          <w:tcPr>
            <w:tcW w:w="1358" w:type="dxa"/>
          </w:tcPr>
          <w:p w14:paraId="1800E976" w14:textId="7B56FFC5" w:rsidR="009F17B1" w:rsidRDefault="009F17B1" w:rsidP="009F17B1">
            <w:pPr>
              <w:rPr>
                <w:ins w:id="2448" w:author="Ericsson" w:date="2021-03-19T20:17:00Z"/>
                <w:rFonts w:eastAsiaTheme="minorEastAsia"/>
                <w:lang w:eastAsia="zh-CN"/>
              </w:rPr>
            </w:pPr>
            <w:ins w:id="2449" w:author="Ericsson" w:date="2021-03-19T20:17:00Z">
              <w:r>
                <w:t>Ericsson (Min)</w:t>
              </w:r>
            </w:ins>
          </w:p>
        </w:tc>
        <w:tc>
          <w:tcPr>
            <w:tcW w:w="1337" w:type="dxa"/>
          </w:tcPr>
          <w:p w14:paraId="76090D2F" w14:textId="539F2984" w:rsidR="009F17B1" w:rsidRDefault="009F17B1" w:rsidP="009F17B1">
            <w:pPr>
              <w:rPr>
                <w:ins w:id="2450" w:author="Ericsson" w:date="2021-03-19T20:17:00Z"/>
                <w:rFonts w:eastAsiaTheme="minorEastAsia"/>
                <w:lang w:eastAsia="zh-CN"/>
              </w:rPr>
            </w:pPr>
            <w:ins w:id="2451" w:author="Ericsson" w:date="2021-03-19T20:17:00Z">
              <w:r>
                <w:t>A and C</w:t>
              </w:r>
            </w:ins>
          </w:p>
        </w:tc>
        <w:tc>
          <w:tcPr>
            <w:tcW w:w="6934" w:type="dxa"/>
          </w:tcPr>
          <w:p w14:paraId="544BC28D" w14:textId="1C089E06" w:rsidR="009F17B1" w:rsidRPr="00C51C5F" w:rsidRDefault="009F17B1" w:rsidP="009F17B1">
            <w:pPr>
              <w:rPr>
                <w:ins w:id="2452" w:author="Ericsson" w:date="2021-03-19T20:17:00Z"/>
                <w:rFonts w:eastAsiaTheme="minorEastAsia"/>
                <w:lang w:eastAsia="zh-CN"/>
              </w:rPr>
            </w:pPr>
            <w:ins w:id="2453" w:author="Ericsson" w:date="2021-03-19T20:17:00Z">
              <w:r>
                <w:t>B can be caterogirzed as UE implementation.</w:t>
              </w:r>
            </w:ins>
          </w:p>
        </w:tc>
      </w:tr>
      <w:tr w:rsidR="009F311B" w14:paraId="4E661686" w14:textId="77777777" w:rsidTr="009F311B">
        <w:trPr>
          <w:ins w:id="2454" w:author="Intel-AA" w:date="2021-03-19T13:41:00Z"/>
        </w:trPr>
        <w:tc>
          <w:tcPr>
            <w:tcW w:w="1358" w:type="dxa"/>
          </w:tcPr>
          <w:p w14:paraId="2828392C" w14:textId="25FF6569" w:rsidR="009F311B" w:rsidRDefault="009F311B" w:rsidP="009F311B">
            <w:pPr>
              <w:rPr>
                <w:ins w:id="2455" w:author="Intel-AA" w:date="2021-03-19T13:41:00Z"/>
              </w:rPr>
            </w:pPr>
            <w:ins w:id="2456" w:author="Intel-AA" w:date="2021-03-19T13:41:00Z">
              <w:r>
                <w:t>Intel</w:t>
              </w:r>
            </w:ins>
          </w:p>
        </w:tc>
        <w:tc>
          <w:tcPr>
            <w:tcW w:w="1337" w:type="dxa"/>
          </w:tcPr>
          <w:p w14:paraId="2A262627" w14:textId="51E222F1" w:rsidR="009F311B" w:rsidRDefault="009F311B" w:rsidP="009F311B">
            <w:pPr>
              <w:rPr>
                <w:ins w:id="2457" w:author="Intel-AA" w:date="2021-03-19T13:41:00Z"/>
              </w:rPr>
            </w:pPr>
            <w:ins w:id="2458" w:author="Intel-AA" w:date="2021-03-19T13:41:00Z">
              <w:r>
                <w:t>See comment</w:t>
              </w:r>
            </w:ins>
          </w:p>
        </w:tc>
        <w:tc>
          <w:tcPr>
            <w:tcW w:w="6934" w:type="dxa"/>
          </w:tcPr>
          <w:p w14:paraId="14925F7E" w14:textId="5E9D5F53" w:rsidR="009F311B" w:rsidRDefault="009F311B" w:rsidP="009F311B">
            <w:pPr>
              <w:rPr>
                <w:ins w:id="2459" w:author="Intel-AA" w:date="2021-03-19T13:41:00Z"/>
              </w:rPr>
            </w:pPr>
            <w:ins w:id="2460" w:author="Intel-AA" w:date="2021-03-19T13:41:00Z">
              <w:r>
                <w:t>While these enahncements might be useful to consider, we think it is too early to discuss. We can discuss them once the basic DRX design/timer operation is stable</w:t>
              </w:r>
            </w:ins>
          </w:p>
        </w:tc>
      </w:tr>
      <w:tr w:rsidR="00F516B7" w14:paraId="766D8251" w14:textId="77777777" w:rsidTr="009F311B">
        <w:trPr>
          <w:ins w:id="2461" w:author="zcm" w:date="2021-03-22T11:40:00Z"/>
        </w:trPr>
        <w:tc>
          <w:tcPr>
            <w:tcW w:w="1358" w:type="dxa"/>
          </w:tcPr>
          <w:p w14:paraId="0140EFDF" w14:textId="01761BB6" w:rsidR="00F516B7" w:rsidRPr="00F516B7" w:rsidRDefault="00F516B7" w:rsidP="009F311B">
            <w:pPr>
              <w:rPr>
                <w:ins w:id="2462" w:author="zcm" w:date="2021-03-22T11:40:00Z"/>
                <w:rFonts w:eastAsiaTheme="minorEastAsia"/>
                <w:lang w:eastAsia="zh-CN"/>
                <w:rPrChange w:id="2463" w:author="zcm" w:date="2021-03-22T11:40:00Z">
                  <w:rPr>
                    <w:ins w:id="2464" w:author="zcm" w:date="2021-03-22T11:40:00Z"/>
                  </w:rPr>
                </w:rPrChange>
              </w:rPr>
            </w:pPr>
            <w:ins w:id="2465"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2466" w:author="zcm" w:date="2021-03-22T11:40:00Z"/>
                <w:rFonts w:eastAsiaTheme="minorEastAsia"/>
                <w:lang w:eastAsia="zh-CN"/>
                <w:rPrChange w:id="2467" w:author="zcm" w:date="2021-03-22T11:40:00Z">
                  <w:rPr>
                    <w:ins w:id="2468" w:author="zcm" w:date="2021-03-22T11:40:00Z"/>
                  </w:rPr>
                </w:rPrChange>
              </w:rPr>
            </w:pPr>
            <w:ins w:id="2469"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2470" w:author="zcm" w:date="2021-03-22T11:40:00Z"/>
              </w:rPr>
            </w:pPr>
          </w:p>
        </w:tc>
      </w:tr>
      <w:tr w:rsidR="004D581A" w14:paraId="28F293AA" w14:textId="77777777" w:rsidTr="004D581A">
        <w:trPr>
          <w:ins w:id="2471" w:author="Ji, Pengyu/纪 鹏宇" w:date="2021-03-23T10:22:00Z"/>
        </w:trPr>
        <w:tc>
          <w:tcPr>
            <w:tcW w:w="1358" w:type="dxa"/>
          </w:tcPr>
          <w:p w14:paraId="6B008BF3" w14:textId="77777777" w:rsidR="004D581A" w:rsidRPr="000E1386" w:rsidRDefault="004D581A" w:rsidP="00C65B1D">
            <w:pPr>
              <w:rPr>
                <w:ins w:id="2472" w:author="Ji, Pengyu/纪 鹏宇" w:date="2021-03-23T10:22:00Z"/>
                <w:rFonts w:eastAsiaTheme="minorEastAsia"/>
                <w:lang w:eastAsia="zh-CN"/>
              </w:rPr>
            </w:pPr>
            <w:ins w:id="2473"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C65B1D">
            <w:pPr>
              <w:rPr>
                <w:ins w:id="2474" w:author="Ji, Pengyu/纪 鹏宇" w:date="2021-03-23T10:22:00Z"/>
                <w:rFonts w:eastAsiaTheme="minorEastAsia"/>
                <w:lang w:eastAsia="zh-CN"/>
              </w:rPr>
            </w:pPr>
            <w:ins w:id="2475" w:author="Ji, Pengyu/纪 鹏宇" w:date="2021-03-23T10:22:00Z">
              <w:r>
                <w:rPr>
                  <w:rFonts w:eastAsiaTheme="minorEastAsia"/>
                  <w:lang w:eastAsia="zh-CN"/>
                </w:rPr>
                <w:t>A,C</w:t>
              </w:r>
            </w:ins>
          </w:p>
        </w:tc>
        <w:tc>
          <w:tcPr>
            <w:tcW w:w="6934" w:type="dxa"/>
          </w:tcPr>
          <w:p w14:paraId="6D852BEA" w14:textId="77777777" w:rsidR="004D581A" w:rsidRDefault="004D581A" w:rsidP="00C65B1D">
            <w:pPr>
              <w:rPr>
                <w:ins w:id="2476" w:author="Ji, Pengyu/纪 鹏宇" w:date="2021-03-23T10:22:00Z"/>
              </w:rPr>
            </w:pPr>
            <w:ins w:id="2477" w:author="Ji, Pengyu/纪 鹏宇" w:date="2021-03-23T10:22:00Z">
              <w:r>
                <w:t xml:space="preserve">Both </w:t>
              </w:r>
              <w:r w:rsidRPr="004F27A0">
                <w:t>A and C can ensure that the SL transmissions fall into the RX UE’s SL DRX active time.</w:t>
              </w:r>
            </w:ins>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f"/>
        <w:rPr>
          <w:rFonts w:ascii="Arial" w:hAnsi="Arial" w:cs="Arial"/>
          <w:b/>
          <w:bCs/>
        </w:rPr>
      </w:pPr>
    </w:p>
    <w:tbl>
      <w:tblPr>
        <w:tblStyle w:val="aff4"/>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this aspects following the WID bullet of “Specify mechanism aiming to align sidelink DRX wake-up time with </w:t>
      </w:r>
      <w:proofErr w:type="spellStart"/>
      <w:r>
        <w:t>Uu</w:t>
      </w:r>
      <w:proofErr w:type="spellEnd"/>
      <w:r>
        <w:t xml:space="preserve">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 xml:space="preserve">In mode 1, when in RRC_CONNECTED, if DRX is configured, the MAC entity monitors the PDCCH for the MAC entity's SL-RNTI, SLCS-RNTI and SL Semi-Persistent Scheduling V-RNTI in </w:t>
      </w:r>
      <w:proofErr w:type="spellStart"/>
      <w:r w:rsidRPr="00A34913">
        <w:t>Uu</w:t>
      </w:r>
      <w:proofErr w:type="spellEnd"/>
      <w:r w:rsidRPr="00A34913">
        <w:t xml:space="preserve"> DRX Active Time.</w:t>
      </w:r>
      <w:r>
        <w:t xml:space="preserve"> MAC entity does not need to monitor the PDCCH for the </w:t>
      </w:r>
      <w:r w:rsidRPr="00A34913">
        <w:t xml:space="preserve">MAC entity's SL-RNTI, SLCS-RNTI and SL Semi-Persistent Scheduling V-RNTI in </w:t>
      </w:r>
      <w:proofErr w:type="spellStart"/>
      <w:r w:rsidRPr="00A34913">
        <w:t>Uu</w:t>
      </w:r>
      <w:proofErr w:type="spellEnd"/>
      <w:r w:rsidRPr="00A34913">
        <w:t xml:space="preserve">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2478" w:name="_Ref66454433"/>
      <w:r w:rsidRPr="006A6BB5">
        <w:t>R2-200xxxx - RAN2#113 Chairman Notes, RAN2 Chairman</w:t>
      </w:r>
      <w:bookmarkEnd w:id="2478"/>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 xml:space="preserve">R2-2100497 – Discussion on timer configuration for sidelink DRX, ZTE Corporation, </w:t>
      </w:r>
      <w:proofErr w:type="spellStart"/>
      <w:r>
        <w:t>Sanechips</w:t>
      </w:r>
      <w:proofErr w:type="spellEnd"/>
    </w:p>
    <w:p w14:paraId="1365B080" w14:textId="6376B974" w:rsidR="006A6BB5" w:rsidRDefault="006A6BB5">
      <w:pPr>
        <w:pStyle w:val="Reference"/>
      </w:pPr>
      <w:r>
        <w:t xml:space="preserve">R2-2100514 – Definition of the Active Time in SL DRX, </w:t>
      </w:r>
      <w:proofErr w:type="spellStart"/>
      <w:r>
        <w:t>InterDigital</w:t>
      </w:r>
      <w:proofErr w:type="spellEnd"/>
    </w:p>
    <w:p w14:paraId="5CB570FA" w14:textId="7B165F38" w:rsidR="006A6BB5" w:rsidRDefault="006A6BB5">
      <w:pPr>
        <w:pStyle w:val="Reference"/>
      </w:pPr>
      <w:r>
        <w:lastRenderedPageBreak/>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 xml:space="preserve">R2-2101762 – Consideration on the sidelink DRX for unicast, Huawei, </w:t>
      </w:r>
      <w:proofErr w:type="spellStart"/>
      <w:r>
        <w:t>Hisilicon</w:t>
      </w:r>
      <w:proofErr w:type="spellEnd"/>
    </w:p>
    <w:p w14:paraId="09AAC060" w14:textId="113A5777" w:rsidR="004A5B6A" w:rsidRDefault="004A5B6A">
      <w:pPr>
        <w:pStyle w:val="Reference"/>
      </w:pPr>
      <w:r>
        <w:t xml:space="preserve">R2-2101333 – Transmission UE </w:t>
      </w:r>
      <w:proofErr w:type="spellStart"/>
      <w:r>
        <w:t>behaviors</w:t>
      </w:r>
      <w:proofErr w:type="spellEnd"/>
      <w:r>
        <w:t xml:space="preserve"> for SL DRX, Samsung Research America</w:t>
      </w:r>
    </w:p>
    <w:p w14:paraId="063A39AA" w14:textId="298BEAC3" w:rsidR="00520C96" w:rsidRDefault="00520C96">
      <w:pPr>
        <w:pStyle w:val="Reference"/>
      </w:pPr>
      <w:r>
        <w:t xml:space="preserve">R2-2100799 – </w:t>
      </w:r>
      <w:proofErr w:type="spellStart"/>
      <w:r>
        <w:t>Uu</w:t>
      </w:r>
      <w:proofErr w:type="spellEnd"/>
      <w:r>
        <w:t xml:space="preserve">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9" w:author="冷冰雪(Bingxue Leng)" w:date="2021-03-16T10:23:00Z" w:initials="冷冰雪(Bingx">
    <w:p w14:paraId="2ACA5834" w14:textId="20A1BF9D" w:rsidR="00C65B1D" w:rsidRDefault="00C65B1D">
      <w:pPr>
        <w:pStyle w:val="af8"/>
      </w:pPr>
      <w:r>
        <w:rPr>
          <w:rStyle w:val="af7"/>
        </w:rPr>
        <w:annotationRef/>
      </w:r>
      <w:r>
        <w:t>We didn’t have a conclusion on which UE (Tx or Rx) to set the DRX timers, and there is another ongoing offline discussion for this issue, it is not the scope of [703].</w:t>
      </w:r>
    </w:p>
  </w:comment>
  <w:comment w:id="330" w:author="Interdigital" w:date="2021-03-18T11:35:00Z" w:initials="IDC">
    <w:p w14:paraId="6F30A5B2" w14:textId="3FB54B57" w:rsidR="00C65B1D" w:rsidRDefault="00C65B1D">
      <w:pPr>
        <w:pStyle w:val="af8"/>
      </w:pPr>
      <w:r>
        <w:rPr>
          <w:rStyle w:val="af7"/>
        </w:rPr>
        <w:annotationRef/>
      </w:r>
      <w:r>
        <w:t>This is not related to who decides the inactivity timer (which is in scope of [703]) but rather when the RX UE starts/restarts the inactivity timer upon reception.</w:t>
      </w:r>
    </w:p>
  </w:comment>
  <w:comment w:id="1387" w:author="Interdigital" w:date="2021-03-18T16:21:00Z" w:initials="IDC">
    <w:p w14:paraId="2C8B04B8" w14:textId="5A068A51" w:rsidR="00C65B1D" w:rsidRDefault="00C65B1D">
      <w:pPr>
        <w:pStyle w:val="af8"/>
      </w:pPr>
      <w:r>
        <w:rPr>
          <w:rStyle w:val="af7"/>
        </w:rPr>
        <w:annotationRef/>
      </w:r>
      <w:r>
        <w:t xml:space="preserve">Regardless of the number of retransmission resources in the SCI, retransmission timer is always applied to the next retransmission from the current SCI. </w:t>
      </w:r>
    </w:p>
  </w:comment>
  <w:comment w:id="1391" w:author="Interdigital" w:date="2021-03-18T16:18:00Z" w:initials="IDC">
    <w:p w14:paraId="280FAC8A" w14:textId="5C831A0B" w:rsidR="00C65B1D" w:rsidRDefault="00C65B1D">
      <w:pPr>
        <w:pStyle w:val="af8"/>
      </w:pPr>
      <w:r>
        <w:rPr>
          <w:rStyle w:val="af7"/>
        </w:rPr>
        <w:annotationRef/>
      </w:r>
      <w:r>
        <w:t>My understanding is these cases are covered by scenarios A and C in the table.  Do you have the same understanding?</w:t>
      </w:r>
    </w:p>
  </w:comment>
  <w:comment w:id="1965" w:author="Interdigital" w:date="2021-03-18T14:43:00Z" w:initials="IDC">
    <w:p w14:paraId="36B1CF83" w14:textId="43C56E2C" w:rsidR="00C65B1D" w:rsidRDefault="00C65B1D">
      <w:pPr>
        <w:pStyle w:val="af8"/>
      </w:pPr>
      <w:r>
        <w:rPr>
          <w:rStyle w:val="af7"/>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5B1E6" w14:textId="77777777" w:rsidR="00F3220C" w:rsidRDefault="00F3220C">
      <w:r>
        <w:separator/>
      </w:r>
    </w:p>
  </w:endnote>
  <w:endnote w:type="continuationSeparator" w:id="0">
    <w:p w14:paraId="51B19038" w14:textId="77777777" w:rsidR="00F3220C" w:rsidRDefault="00F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821910B" w:rsidR="00C65B1D" w:rsidRDefault="00C65B1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A196A" w14:textId="77777777" w:rsidR="00F3220C" w:rsidRDefault="00F3220C">
      <w:r>
        <w:separator/>
      </w:r>
    </w:p>
  </w:footnote>
  <w:footnote w:type="continuationSeparator" w:id="0">
    <w:p w14:paraId="747C5A6F" w14:textId="77777777" w:rsidR="00F3220C" w:rsidRDefault="00F3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C65B1D" w:rsidRDefault="00C65B1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冷冰雪(Bingxue Leng)">
    <w15:presenceInfo w15:providerId="AD" w15:userId="S-1-5-21-1439682878-3164288827-2260694920-716606"/>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F3C"/>
    <w:rsid w:val="000852EC"/>
    <w:rsid w:val="000855EB"/>
    <w:rsid w:val="00085B52"/>
    <w:rsid w:val="00086325"/>
    <w:rsid w:val="000866F2"/>
    <w:rsid w:val="0009009F"/>
    <w:rsid w:val="00090FB7"/>
    <w:rsid w:val="00091557"/>
    <w:rsid w:val="000924C1"/>
    <w:rsid w:val="000924F0"/>
    <w:rsid w:val="000926E1"/>
    <w:rsid w:val="00093474"/>
    <w:rsid w:val="0009510F"/>
    <w:rsid w:val="000A1B7B"/>
    <w:rsid w:val="000A4CA7"/>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B0668"/>
    <w:rsid w:val="002B24D6"/>
    <w:rsid w:val="002B41C4"/>
    <w:rsid w:val="002B48DB"/>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13BA"/>
    <w:rsid w:val="002E17F2"/>
    <w:rsid w:val="002E7CAE"/>
    <w:rsid w:val="002F07A0"/>
    <w:rsid w:val="002F095C"/>
    <w:rsid w:val="002F2771"/>
    <w:rsid w:val="002F37A9"/>
    <w:rsid w:val="002F3D73"/>
    <w:rsid w:val="002F442B"/>
    <w:rsid w:val="00301CE6"/>
    <w:rsid w:val="0030256B"/>
    <w:rsid w:val="0030501F"/>
    <w:rsid w:val="00307BA1"/>
    <w:rsid w:val="00310A79"/>
    <w:rsid w:val="00311702"/>
    <w:rsid w:val="00311E82"/>
    <w:rsid w:val="00313FD6"/>
    <w:rsid w:val="003143BD"/>
    <w:rsid w:val="00315363"/>
    <w:rsid w:val="003203ED"/>
    <w:rsid w:val="00321AFF"/>
    <w:rsid w:val="00321B1A"/>
    <w:rsid w:val="003228F9"/>
    <w:rsid w:val="00322C9F"/>
    <w:rsid w:val="00324D23"/>
    <w:rsid w:val="003269F9"/>
    <w:rsid w:val="00327299"/>
    <w:rsid w:val="00331751"/>
    <w:rsid w:val="00331FAD"/>
    <w:rsid w:val="0033326D"/>
    <w:rsid w:val="00334579"/>
    <w:rsid w:val="00334AA5"/>
    <w:rsid w:val="00335858"/>
    <w:rsid w:val="00336A1E"/>
    <w:rsid w:val="00336BDA"/>
    <w:rsid w:val="00337D84"/>
    <w:rsid w:val="00342BD7"/>
    <w:rsid w:val="003430AC"/>
    <w:rsid w:val="0034390C"/>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927"/>
    <w:rsid w:val="00370E47"/>
    <w:rsid w:val="00371CAF"/>
    <w:rsid w:val="003742AC"/>
    <w:rsid w:val="00374B14"/>
    <w:rsid w:val="00377CE1"/>
    <w:rsid w:val="00382513"/>
    <w:rsid w:val="00385BF0"/>
    <w:rsid w:val="003920FF"/>
    <w:rsid w:val="003939FF"/>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3E16"/>
    <w:rsid w:val="005743DD"/>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F0AD7"/>
    <w:rsid w:val="005F11F0"/>
    <w:rsid w:val="005F1476"/>
    <w:rsid w:val="005F1907"/>
    <w:rsid w:val="005F252F"/>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B1C"/>
    <w:rsid w:val="00690BC1"/>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13E54"/>
    <w:rsid w:val="00A1523A"/>
    <w:rsid w:val="00A17F63"/>
    <w:rsid w:val="00A2193B"/>
    <w:rsid w:val="00A21F18"/>
    <w:rsid w:val="00A2351A"/>
    <w:rsid w:val="00A2632B"/>
    <w:rsid w:val="00A264A9"/>
    <w:rsid w:val="00A26DCF"/>
    <w:rsid w:val="00A27785"/>
    <w:rsid w:val="00A30187"/>
    <w:rsid w:val="00A30CA0"/>
    <w:rsid w:val="00A31E94"/>
    <w:rsid w:val="00A32F34"/>
    <w:rsid w:val="00A33DBF"/>
    <w:rsid w:val="00A3448A"/>
    <w:rsid w:val="00A36297"/>
    <w:rsid w:val="00A41E2B"/>
    <w:rsid w:val="00A426EC"/>
    <w:rsid w:val="00A45B74"/>
    <w:rsid w:val="00A46700"/>
    <w:rsid w:val="00A50FBD"/>
    <w:rsid w:val="00A5156B"/>
    <w:rsid w:val="00A52E1D"/>
    <w:rsid w:val="00A57826"/>
    <w:rsid w:val="00A57CB6"/>
    <w:rsid w:val="00A60002"/>
    <w:rsid w:val="00A60278"/>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1374"/>
    <w:rsid w:val="00AE27AC"/>
    <w:rsid w:val="00AE40E0"/>
    <w:rsid w:val="00AE4DBA"/>
    <w:rsid w:val="00AE4F07"/>
    <w:rsid w:val="00AE55D7"/>
    <w:rsid w:val="00AF1C5D"/>
    <w:rsid w:val="00AF42D7"/>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8B0"/>
    <w:rsid w:val="00C23BED"/>
    <w:rsid w:val="00C24873"/>
    <w:rsid w:val="00C26751"/>
    <w:rsid w:val="00C27441"/>
    <w:rsid w:val="00C279B5"/>
    <w:rsid w:val="00C27C45"/>
    <w:rsid w:val="00C326C3"/>
    <w:rsid w:val="00C34EAE"/>
    <w:rsid w:val="00C36A16"/>
    <w:rsid w:val="00C3719D"/>
    <w:rsid w:val="00C37CB2"/>
    <w:rsid w:val="00C42CDE"/>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9027A"/>
    <w:rsid w:val="00C9068E"/>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220C"/>
    <w:rsid w:val="00F32BF9"/>
    <w:rsid w:val="00F344EF"/>
    <w:rsid w:val="00F34F17"/>
    <w:rsid w:val="00F36CE2"/>
    <w:rsid w:val="00F3753E"/>
    <w:rsid w:val="00F40F0C"/>
    <w:rsid w:val="00F426D0"/>
    <w:rsid w:val="00F474A8"/>
    <w:rsid w:val="00F4766C"/>
    <w:rsid w:val="00F50542"/>
    <w:rsid w:val="00F5060E"/>
    <w:rsid w:val="00F507D1"/>
    <w:rsid w:val="00F516B7"/>
    <w:rsid w:val="00F519CE"/>
    <w:rsid w:val="00F51ADA"/>
    <w:rsid w:val="00F54571"/>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3DDB"/>
    <w:rsid w:val="00FD47ED"/>
    <w:rsid w:val="00FD692C"/>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8"/>
    <w:rsid w:val="003A70A4"/>
    <w:pPr>
      <w:numPr>
        <w:numId w:val="10"/>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1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33368A3-F5C4-47C9-84DE-74AD7AA6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44</Pages>
  <Words>15620</Words>
  <Characters>89040</Characters>
  <Application>Microsoft Office Word</Application>
  <DocSecurity>0</DocSecurity>
  <Lines>742</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104452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冷冰雪(Bingxue Leng)</cp:lastModifiedBy>
  <cp:revision>2</cp:revision>
  <cp:lastPrinted>2008-01-31T07:09:00Z</cp:lastPrinted>
  <dcterms:created xsi:type="dcterms:W3CDTF">2021-03-23T10:03:00Z</dcterms:created>
  <dcterms:modified xsi:type="dcterms:W3CDTF">2021-03-23T10:03:00Z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