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8F1C4E" w:rsidRDefault="00E90E49" w:rsidP="00311702">
      <w:pPr>
        <w:pStyle w:val="3GPPHeader"/>
        <w:rPr>
          <w:sz w:val="22"/>
          <w:szCs w:val="22"/>
          <w:lang w:val="sv-FI"/>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proofErr w:type="gramStart"/>
      <w:r w:rsidR="00185E0D" w:rsidRPr="00185E0D">
        <w:t>][</w:t>
      </w:r>
      <w:proofErr w:type="gramEnd"/>
      <w:r w:rsidR="00ED089B">
        <w:t>703</w:t>
      </w:r>
      <w:r w:rsidR="00185E0D" w:rsidRPr="00185E0D">
        <w:t>][</w:t>
      </w:r>
      <w:r w:rsidR="00ED089B">
        <w:t>V2X/SL</w:t>
      </w:r>
      <w:r w:rsidR="00185E0D" w:rsidRPr="00185E0D">
        <w:t xml:space="preserve">] </w:t>
      </w:r>
      <w:r w:rsidR="00ED089B">
        <w:t>Details of Timer</w:t>
      </w:r>
      <w:r w:rsidR="00185E0D" w:rsidRPr="00185E0D">
        <w:t xml:space="preserve">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45419F1D" w:rsidR="00477768" w:rsidRDefault="00185E0D" w:rsidP="00CE0424">
      <w:pPr>
        <w:pStyle w:val="a8"/>
      </w:pPr>
      <w:r>
        <w:t xml:space="preserve">The following email discussion </w:t>
      </w:r>
      <w:proofErr w:type="gramStart"/>
      <w:r>
        <w:t>was triggered</w:t>
      </w:r>
      <w:proofErr w:type="gramEnd"/>
      <w:r>
        <w:t xml:space="preserve">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w:t>
      </w:r>
      <w:proofErr w:type="spellStart"/>
      <w:r>
        <w:t>InterDigital</w:t>
      </w:r>
      <w:proofErr w:type="spellEnd"/>
      <w:r>
        <w:t>)</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a8"/>
      </w:pPr>
    </w:p>
    <w:p w14:paraId="68BE43E9" w14:textId="2D48E30C" w:rsidR="00185E0D" w:rsidRPr="00CE0424" w:rsidRDefault="00185E0D" w:rsidP="00CE0424">
      <w:pPr>
        <w:pStyle w:val="a8"/>
      </w:pPr>
      <w:r>
        <w:t xml:space="preserve">The summary of this email discussion </w:t>
      </w:r>
      <w:proofErr w:type="gramStart"/>
      <w:r>
        <w:t xml:space="preserve">is </w:t>
      </w:r>
      <w:r w:rsidR="005A6755">
        <w:t>presented</w:t>
      </w:r>
      <w:proofErr w:type="gramEnd"/>
      <w:r w:rsidR="005A6755">
        <w:t xml:space="preserve"> in </w:t>
      </w:r>
      <w:r>
        <w:t xml:space="preserve">this document. </w:t>
      </w:r>
    </w:p>
    <w:p w14:paraId="7878CEEC" w14:textId="5132F3C6" w:rsidR="004000E8" w:rsidRDefault="00230D18" w:rsidP="00CE0424">
      <w:pPr>
        <w:pStyle w:val="1"/>
      </w:pPr>
      <w:bookmarkStart w:id="0" w:name="_Ref178064866"/>
      <w:r>
        <w:t>2</w:t>
      </w:r>
      <w:r>
        <w:tab/>
      </w:r>
      <w:bookmarkEnd w:id="0"/>
      <w:r w:rsidR="00B94C14">
        <w:t>Details of Timers</w:t>
      </w:r>
    </w:p>
    <w:p w14:paraId="07BA323C" w14:textId="5E0F938A" w:rsidR="00B56E23" w:rsidRDefault="00B56E23" w:rsidP="00B56E23">
      <w:pPr>
        <w:pStyle w:val="21"/>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a number of DRX parameters </w:t>
      </w:r>
      <w:proofErr w:type="gramStart"/>
      <w:r w:rsidRPr="005F4B64">
        <w:rPr>
          <w:rFonts w:ascii="Arial" w:hAnsi="Arial" w:cs="Arial"/>
        </w:rPr>
        <w:t>are used</w:t>
      </w:r>
      <w:proofErr w:type="gramEnd"/>
      <w:r w:rsidRPr="005F4B64">
        <w:rPr>
          <w:rFonts w:ascii="Arial" w:hAnsi="Arial" w:cs="Arial"/>
        </w:rPr>
        <w:t xml:space="preserve">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drx-SlotOffset</w:t>
      </w:r>
      <w:proofErr w:type="spellEnd"/>
      <w:proofErr w:type="gramEnd"/>
      <w:r w:rsidRPr="003C0705">
        <w:rPr>
          <w:lang w:eastAsia="ko-KR"/>
        </w:rPr>
        <w:t xml:space="preserve">: the delay before starting the </w:t>
      </w:r>
      <w:proofErr w:type="spellStart"/>
      <w:r w:rsidRPr="003C0705">
        <w:rPr>
          <w:i/>
          <w:lang w:eastAsia="ko-KR"/>
        </w:rPr>
        <w:t>drx-onDurationTimer</w:t>
      </w:r>
      <w:proofErr w:type="spellEnd"/>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drx-LongCycleStartOffset</w:t>
      </w:r>
      <w:proofErr w:type="spellEnd"/>
      <w:proofErr w:type="gramEnd"/>
      <w:r w:rsidRPr="003C0705">
        <w:rPr>
          <w:lang w:eastAsia="ko-KR"/>
        </w:rPr>
        <w:t xml:space="preserve">: the Long DRX cycle and </w:t>
      </w:r>
      <w:proofErr w:type="spellStart"/>
      <w:r w:rsidRPr="003C0705">
        <w:rPr>
          <w:i/>
          <w:lang w:eastAsia="ko-KR"/>
        </w:rPr>
        <w:t>drx-StartOffset</w:t>
      </w:r>
      <w:proofErr w:type="spellEnd"/>
      <w:r w:rsidRPr="003C0705">
        <w:rPr>
          <w:lang w:eastAsia="ko-KR"/>
        </w:rPr>
        <w:t xml:space="preserve"> which defines the </w:t>
      </w:r>
      <w:proofErr w:type="spellStart"/>
      <w:r w:rsidRPr="003C0705">
        <w:rPr>
          <w:lang w:eastAsia="ko-KR"/>
        </w:rPr>
        <w:t>subframe</w:t>
      </w:r>
      <w:proofErr w:type="spellEnd"/>
      <w:r w:rsidRPr="003C0705">
        <w:rPr>
          <w:lang w:eastAsia="ko-KR"/>
        </w:rPr>
        <w:t xml:space="preserv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drx-ShortCycle</w:t>
      </w:r>
      <w:proofErr w:type="spellEnd"/>
      <w:proofErr w:type="gramEnd"/>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proofErr w:type="gramStart"/>
      <w:r w:rsidRPr="003C0705">
        <w:rPr>
          <w:i/>
          <w:lang w:eastAsia="ko-KR"/>
        </w:rPr>
        <w:t>drx-ShortCycleTimer</w:t>
      </w:r>
      <w:proofErr w:type="spellEnd"/>
      <w:proofErr w:type="gramEnd"/>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 xml:space="preserve">In addition, the on-duration timer </w:t>
      </w:r>
      <w:proofErr w:type="gramStart"/>
      <w:r w:rsidRPr="005F4B64">
        <w:rPr>
          <w:rFonts w:ascii="Arial" w:hAnsi="Arial" w:cs="Arial"/>
        </w:rPr>
        <w:t>is used</w:t>
      </w:r>
      <w:proofErr w:type="gramEnd"/>
      <w:r w:rsidRPr="005F4B64">
        <w:rPr>
          <w:rFonts w:ascii="Arial" w:hAnsi="Arial" w:cs="Arial"/>
        </w:rPr>
        <w:t xml:space="preserve">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proofErr w:type="spellStart"/>
      <w:r w:rsidRPr="003C0705">
        <w:rPr>
          <w:i/>
          <w:lang w:eastAsia="ko-KR"/>
        </w:rPr>
        <w:t>drx-onDurationTimer</w:t>
      </w:r>
      <w:proofErr w:type="spellEnd"/>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 xml:space="preserve">For SL, it </w:t>
      </w:r>
      <w:proofErr w:type="gramStart"/>
      <w:r w:rsidRPr="005F4B64">
        <w:rPr>
          <w:rFonts w:ascii="Arial" w:hAnsi="Arial" w:cs="Arial"/>
        </w:rPr>
        <w:t>was agreed</w:t>
      </w:r>
      <w:proofErr w:type="gramEnd"/>
      <w:r w:rsidRPr="005F4B64">
        <w:rPr>
          <w:rFonts w:ascii="Arial" w:hAnsi="Arial" w:cs="Arial"/>
        </w:rPr>
        <w:t xml:space="preserve">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w:t>
      </w:r>
      <w:proofErr w:type="spellStart"/>
      <w:r w:rsidRPr="005F4B64">
        <w:rPr>
          <w:rFonts w:ascii="Arial" w:hAnsi="Arial" w:cs="Arial"/>
        </w:rPr>
        <w:t>Uu</w:t>
      </w:r>
      <w:proofErr w:type="spellEnd"/>
      <w:r w:rsidRPr="005F4B64">
        <w:rPr>
          <w:rFonts w:ascii="Arial" w:hAnsi="Arial" w:cs="Arial"/>
        </w:rPr>
        <w:t xml:space="preserve"> to define SL DRX for all cast types.  In addition, it </w:t>
      </w:r>
      <w:proofErr w:type="gramStart"/>
      <w:r w:rsidRPr="005F4B64">
        <w:rPr>
          <w:rFonts w:ascii="Arial" w:hAnsi="Arial" w:cs="Arial"/>
        </w:rPr>
        <w:t>was agreed</w:t>
      </w:r>
      <w:proofErr w:type="gramEnd"/>
      <w:r w:rsidRPr="005F4B64">
        <w:rPr>
          <w:rFonts w:ascii="Arial" w:hAnsi="Arial" w:cs="Arial"/>
        </w:rPr>
        <w:t xml:space="preserve"> to not support the short DRX cycle for SL.  Based on these agreements, similar parameters to the </w:t>
      </w:r>
      <w:proofErr w:type="spellStart"/>
      <w:r w:rsidRPr="005F4B64">
        <w:rPr>
          <w:rFonts w:ascii="Arial" w:hAnsi="Arial" w:cs="Arial"/>
        </w:rPr>
        <w:t>Uu</w:t>
      </w:r>
      <w:proofErr w:type="spellEnd"/>
      <w:r w:rsidRPr="005F4B64">
        <w:rPr>
          <w:rFonts w:ascii="Arial" w:hAnsi="Arial" w:cs="Arial"/>
        </w:rPr>
        <w:t xml:space="preserve"> parameters (without considering the short DRX cycle) </w:t>
      </w:r>
      <w:proofErr w:type="gramStart"/>
      <w:r w:rsidRPr="005F4B64">
        <w:rPr>
          <w:rFonts w:ascii="Arial" w:hAnsi="Arial" w:cs="Arial"/>
        </w:rPr>
        <w:t>can be used</w:t>
      </w:r>
      <w:proofErr w:type="gramEnd"/>
      <w:r w:rsidRPr="005F4B64">
        <w:rPr>
          <w:rFonts w:ascii="Arial" w:hAnsi="Arial" w:cs="Arial"/>
        </w:rPr>
        <w:t xml:space="preserve"> to define the DRX cycle and the minimum on duration.  These parameters </w:t>
      </w:r>
      <w:proofErr w:type="gramStart"/>
      <w:r w:rsidRPr="005F4B64">
        <w:rPr>
          <w:rFonts w:ascii="Arial" w:hAnsi="Arial" w:cs="Arial"/>
        </w:rPr>
        <w:t>can be configured</w:t>
      </w:r>
      <w:proofErr w:type="gramEnd"/>
      <w:r w:rsidRPr="005F4B64">
        <w:rPr>
          <w:rFonts w:ascii="Arial" w:hAnsi="Arial" w:cs="Arial"/>
        </w:rPr>
        <w:t xml:space="preserve">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 xml:space="preserve">DRX configuration: </w:t>
      </w:r>
      <w:proofErr w:type="spellStart"/>
      <w:r w:rsidR="00086325" w:rsidRPr="005F4B64">
        <w:rPr>
          <w:rFonts w:ascii="Arial" w:hAnsi="Arial" w:cs="Arial"/>
          <w:b/>
          <w:bCs/>
          <w:sz w:val="22"/>
          <w:szCs w:val="22"/>
        </w:rPr>
        <w:t>sl-drx</w:t>
      </w:r>
      <w:r w:rsidR="00C326C3" w:rsidRPr="005F4B64">
        <w:rPr>
          <w:rFonts w:ascii="Arial" w:hAnsi="Arial" w:cs="Arial"/>
          <w:b/>
          <w:bCs/>
          <w:sz w:val="22"/>
          <w:szCs w:val="22"/>
        </w:rPr>
        <w:t>-</w:t>
      </w:r>
      <w:r w:rsidR="00086325" w:rsidRPr="005F4B64">
        <w:rPr>
          <w:rFonts w:ascii="Arial" w:hAnsi="Arial" w:cs="Arial"/>
          <w:b/>
          <w:bCs/>
          <w:sz w:val="22"/>
          <w:szCs w:val="22"/>
        </w:rPr>
        <w:t>StartOffset</w:t>
      </w:r>
      <w:proofErr w:type="spellEnd"/>
      <w:r w:rsidR="00086325" w:rsidRPr="005F4B64">
        <w:rPr>
          <w:rFonts w:ascii="Arial" w:hAnsi="Arial" w:cs="Arial"/>
          <w:b/>
          <w:bCs/>
          <w:sz w:val="22"/>
          <w:szCs w:val="22"/>
        </w:rPr>
        <w:t xml:space="preserve">, </w:t>
      </w:r>
      <w:proofErr w:type="spellStart"/>
      <w:r w:rsidR="00086325" w:rsidRPr="005F4B64">
        <w:rPr>
          <w:rFonts w:ascii="Arial" w:hAnsi="Arial" w:cs="Arial"/>
          <w:b/>
          <w:bCs/>
          <w:sz w:val="22"/>
          <w:szCs w:val="22"/>
        </w:rPr>
        <w:t>sl</w:t>
      </w:r>
      <w:proofErr w:type="spellEnd"/>
      <w:r w:rsidR="00086325" w:rsidRPr="005F4B64">
        <w:rPr>
          <w:rFonts w:ascii="Arial" w:hAnsi="Arial" w:cs="Arial"/>
          <w:b/>
          <w:bCs/>
          <w:sz w:val="22"/>
          <w:szCs w:val="22"/>
        </w:rPr>
        <w:t>-</w:t>
      </w:r>
      <w:proofErr w:type="spellStart"/>
      <w:r w:rsidR="00086325" w:rsidRPr="005F4B64">
        <w:rPr>
          <w:rFonts w:ascii="Arial" w:hAnsi="Arial" w:cs="Arial"/>
          <w:b/>
          <w:bCs/>
          <w:sz w:val="22"/>
          <w:szCs w:val="22"/>
        </w:rPr>
        <w:t>drx</w:t>
      </w:r>
      <w:proofErr w:type="spellEnd"/>
      <w:r w:rsidR="00086325" w:rsidRPr="005F4B64">
        <w:rPr>
          <w:rFonts w:ascii="Arial" w:hAnsi="Arial" w:cs="Arial"/>
          <w:b/>
          <w:bCs/>
          <w:sz w:val="22"/>
          <w:szCs w:val="22"/>
        </w:rPr>
        <w:t xml:space="preserve">-Cycle, </w:t>
      </w:r>
      <w:proofErr w:type="spellStart"/>
      <w:r w:rsidR="00086325" w:rsidRPr="005F4B64">
        <w:rPr>
          <w:rFonts w:ascii="Arial" w:hAnsi="Arial" w:cs="Arial"/>
          <w:b/>
          <w:bCs/>
          <w:sz w:val="22"/>
          <w:szCs w:val="22"/>
        </w:rPr>
        <w:t>sl-drx-onDurationTimer</w:t>
      </w:r>
      <w:proofErr w:type="spellEnd"/>
      <w:r w:rsidR="00086325" w:rsidRPr="005F4B64">
        <w:rPr>
          <w:rFonts w:ascii="Arial" w:hAnsi="Arial" w:cs="Arial"/>
          <w:b/>
          <w:bCs/>
          <w:sz w:val="22"/>
          <w:szCs w:val="22"/>
        </w:rPr>
        <w:t xml:space="preserve">, and </w:t>
      </w:r>
      <w:proofErr w:type="spellStart"/>
      <w:r w:rsidR="00086325" w:rsidRPr="005F4B64">
        <w:rPr>
          <w:rFonts w:ascii="Arial" w:hAnsi="Arial" w:cs="Arial"/>
          <w:b/>
          <w:bCs/>
          <w:sz w:val="22"/>
          <w:szCs w:val="22"/>
        </w:rPr>
        <w:t>sl-drx-SlotOffset</w:t>
      </w:r>
      <w:proofErr w:type="spellEnd"/>
      <w:r w:rsidR="00086325" w:rsidRPr="005F4B64">
        <w:rPr>
          <w:rFonts w:ascii="Arial" w:hAnsi="Arial" w:cs="Arial"/>
          <w:b/>
          <w:bCs/>
          <w:sz w:val="22"/>
          <w:szCs w:val="22"/>
        </w:rPr>
        <w:t xml:space="preserve"> for all casts </w:t>
      </w:r>
      <w:proofErr w:type="gramStart"/>
      <w:r w:rsidR="00086325" w:rsidRPr="005F4B64">
        <w:rPr>
          <w:rFonts w:ascii="Arial" w:hAnsi="Arial" w:cs="Arial"/>
          <w:b/>
          <w:bCs/>
          <w:sz w:val="22"/>
          <w:szCs w:val="22"/>
        </w:rPr>
        <w:t>type</w:t>
      </w:r>
      <w:r w:rsidRPr="005F4B64">
        <w:rPr>
          <w:rFonts w:ascii="Arial" w:hAnsi="Arial" w:cs="Arial"/>
          <w:b/>
          <w:bCs/>
          <w:sz w:val="22"/>
          <w:szCs w:val="22"/>
        </w:rPr>
        <w:t>?</w:t>
      </w:r>
      <w:proofErr w:type="gramEnd"/>
    </w:p>
    <w:tbl>
      <w:tblPr>
        <w:tblStyle w:val="afa"/>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1" w:author="冷冰雪(Bingxue Leng)" w:date="2021-03-15T10:17:00Z">
              <w:r>
                <w:t>OPPO</w:t>
              </w:r>
            </w:ins>
          </w:p>
        </w:tc>
        <w:tc>
          <w:tcPr>
            <w:tcW w:w="1337" w:type="dxa"/>
          </w:tcPr>
          <w:p w14:paraId="7AC1F2B9" w14:textId="0973DA4D" w:rsidR="00234D9C" w:rsidRDefault="00DE6F7B" w:rsidP="0045608D">
            <w:ins w:id="2"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3"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4" w:author="Xiaomi (Xing)" w:date="2021-03-16T16:36:00Z">
              <w:r>
                <w:rPr>
                  <w:rFonts w:eastAsiaTheme="minorEastAsia" w:hint="eastAsia"/>
                  <w:lang w:eastAsia="zh-CN"/>
                </w:rPr>
                <w:t>Y</w:t>
              </w:r>
            </w:ins>
          </w:p>
        </w:tc>
        <w:tc>
          <w:tcPr>
            <w:tcW w:w="6934" w:type="dxa"/>
          </w:tcPr>
          <w:p w14:paraId="6786CD7F" w14:textId="59943BA0" w:rsidR="000E722D" w:rsidRDefault="000E722D" w:rsidP="000E722D">
            <w:ins w:id="5" w:author="Xiaomi (Xing)" w:date="2021-03-16T16:36:00Z">
              <w:r>
                <w:rPr>
                  <w:rFonts w:eastAsiaTheme="minorEastAsia" w:hint="eastAsia"/>
                  <w:lang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6" w:author="Kyeongin Jeong/Communication Standards /SRA/Staff Engineer/삼성전자" w:date="2021-03-16T22:17:00Z">
              <w:r>
                <w:t>S</w:t>
              </w:r>
            </w:ins>
            <w:ins w:id="7" w:author="Kyeongin Jeong/Communication Standards /SRA/Staff Engineer/삼성전자" w:date="2021-03-16T22:18:00Z">
              <w:r>
                <w:t>amsung</w:t>
              </w:r>
            </w:ins>
          </w:p>
        </w:tc>
        <w:tc>
          <w:tcPr>
            <w:tcW w:w="1337" w:type="dxa"/>
          </w:tcPr>
          <w:p w14:paraId="584A0E4E" w14:textId="788A666B" w:rsidR="000E722D" w:rsidRDefault="003966CB" w:rsidP="000E722D">
            <w:ins w:id="8"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9" w:author="Huawei (Xiaox)" w:date="2021-03-18T12:01:00Z">
              <w:r>
                <w:t>Huawei, HiSilicon</w:t>
              </w:r>
            </w:ins>
          </w:p>
        </w:tc>
        <w:tc>
          <w:tcPr>
            <w:tcW w:w="1337" w:type="dxa"/>
          </w:tcPr>
          <w:p w14:paraId="67E87793" w14:textId="258498FD" w:rsidR="00C048C9" w:rsidRDefault="00C048C9" w:rsidP="00C048C9">
            <w:ins w:id="10"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맑은 고딕" w:hint="eastAsia"/>
                <w:lang w:eastAsia="ko-KR"/>
              </w:rPr>
            </w:pPr>
            <w:ins w:id="11" w:author="LG: Giwon Park" w:date="2021-03-18T16:54:00Z">
              <w:r>
                <w:rPr>
                  <w:rFonts w:eastAsia="맑은 고딕" w:hint="eastAsia"/>
                  <w:lang w:eastAsia="ko-KR"/>
                </w:rPr>
                <w:t>LG</w:t>
              </w:r>
            </w:ins>
          </w:p>
        </w:tc>
        <w:tc>
          <w:tcPr>
            <w:tcW w:w="1337" w:type="dxa"/>
          </w:tcPr>
          <w:p w14:paraId="34E86CB8" w14:textId="223197C3" w:rsidR="000F04F7" w:rsidRDefault="000F04F7" w:rsidP="000F04F7">
            <w:ins w:id="12" w:author="LG: Giwon Park" w:date="2021-03-18T16:54:00Z">
              <w:r>
                <w:rPr>
                  <w:rFonts w:eastAsia="맑은 고딕"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77777777" w:rsidR="00C048C9" w:rsidRDefault="00C048C9" w:rsidP="00C048C9"/>
        </w:tc>
        <w:tc>
          <w:tcPr>
            <w:tcW w:w="1337" w:type="dxa"/>
          </w:tcPr>
          <w:p w14:paraId="50968CCE" w14:textId="77777777" w:rsidR="00C048C9" w:rsidRDefault="00C048C9" w:rsidP="00C048C9"/>
        </w:tc>
        <w:tc>
          <w:tcPr>
            <w:tcW w:w="6934" w:type="dxa"/>
          </w:tcPr>
          <w:p w14:paraId="3AA4A3A9" w14:textId="77777777" w:rsidR="00C048C9" w:rsidRDefault="00C048C9" w:rsidP="00C048C9"/>
        </w:tc>
      </w:tr>
      <w:tr w:rsidR="00C048C9" w14:paraId="0F62EA75" w14:textId="77777777" w:rsidTr="0045608D">
        <w:tc>
          <w:tcPr>
            <w:tcW w:w="1358" w:type="dxa"/>
          </w:tcPr>
          <w:p w14:paraId="57E6BBD6" w14:textId="77777777" w:rsidR="00C048C9" w:rsidRDefault="00C048C9" w:rsidP="00C048C9">
            <w:pPr>
              <w:rPr>
                <w:rFonts w:eastAsia="맑은 고딕"/>
              </w:rPr>
            </w:pPr>
          </w:p>
        </w:tc>
        <w:tc>
          <w:tcPr>
            <w:tcW w:w="1337" w:type="dxa"/>
          </w:tcPr>
          <w:p w14:paraId="49C0F388" w14:textId="77777777" w:rsidR="00C048C9" w:rsidRDefault="00C048C9" w:rsidP="00C048C9">
            <w:pPr>
              <w:rPr>
                <w:rFonts w:eastAsia="맑은 고딕"/>
              </w:rPr>
            </w:pPr>
          </w:p>
        </w:tc>
        <w:tc>
          <w:tcPr>
            <w:tcW w:w="6934" w:type="dxa"/>
          </w:tcPr>
          <w:p w14:paraId="0A4B8CBD" w14:textId="77777777" w:rsidR="00C048C9" w:rsidRDefault="00C048C9" w:rsidP="00C048C9"/>
        </w:tc>
      </w:tr>
    </w:tbl>
    <w:p w14:paraId="4001D0FE" w14:textId="77777777" w:rsidR="007D0BCA" w:rsidRDefault="007D0BCA" w:rsidP="00234D9C">
      <w:pPr>
        <w:rPr>
          <w:rFonts w:ascii="Arial" w:hAnsi="Arial" w:cs="Arial"/>
        </w:rPr>
      </w:pPr>
    </w:p>
    <w:p w14:paraId="618ED1F5" w14:textId="118F2D20" w:rsidR="00184945" w:rsidRDefault="00184945" w:rsidP="00184945">
      <w:pPr>
        <w:pStyle w:val="31"/>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w:t>
      </w:r>
      <w:proofErr w:type="spellStart"/>
      <w:r>
        <w:rPr>
          <w:rFonts w:ascii="Arial" w:hAnsi="Arial" w:cs="Arial"/>
        </w:rPr>
        <w:t>Uu</w:t>
      </w:r>
      <w:proofErr w:type="spellEnd"/>
      <w:r>
        <w:rPr>
          <w:rFonts w:ascii="Arial" w:hAnsi="Arial" w:cs="Arial"/>
        </w:rPr>
        <w:t xml:space="preserve">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 xml:space="preserve">UE with respect to these timers on SL should likely be similar to that of </w:t>
      </w:r>
      <w:proofErr w:type="spellStart"/>
      <w:r>
        <w:rPr>
          <w:rFonts w:ascii="Arial" w:hAnsi="Arial" w:cs="Arial"/>
        </w:rPr>
        <w:t>Uu</w:t>
      </w:r>
      <w:proofErr w:type="spellEnd"/>
      <w:r>
        <w:rPr>
          <w:rFonts w:ascii="Arial" w:hAnsi="Arial" w:cs="Arial"/>
        </w:rPr>
        <w:t>.</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 xml:space="preserve">UE with respect to the timers in Q1 as that of </w:t>
      </w:r>
      <w:proofErr w:type="spellStart"/>
      <w:r w:rsidRPr="005F4B64">
        <w:rPr>
          <w:rFonts w:ascii="Arial" w:hAnsi="Arial" w:cs="Arial"/>
          <w:b/>
          <w:bCs/>
          <w:sz w:val="22"/>
          <w:szCs w:val="22"/>
        </w:rPr>
        <w:t>Uu</w:t>
      </w:r>
      <w:proofErr w:type="spellEnd"/>
      <w:r w:rsidRPr="005F4B64">
        <w:rPr>
          <w:rFonts w:ascii="Arial" w:hAnsi="Arial" w:cs="Arial"/>
          <w:b/>
          <w:bCs/>
          <w:sz w:val="22"/>
          <w:szCs w:val="22"/>
        </w:rPr>
        <w:t>, namely:</w:t>
      </w:r>
    </w:p>
    <w:p w14:paraId="6B099BEC" w14:textId="1DF74131"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determines the </w:t>
      </w:r>
      <w:proofErr w:type="spellStart"/>
      <w:r w:rsidRPr="005F4B64">
        <w:rPr>
          <w:rFonts w:ascii="Arial" w:hAnsi="Arial" w:cs="Arial"/>
          <w:b/>
          <w:bCs/>
          <w:lang w:val="en-US"/>
        </w:rPr>
        <w:t>subframe</w:t>
      </w:r>
      <w:proofErr w:type="spellEnd"/>
      <w:r w:rsidRPr="005F4B64">
        <w:rPr>
          <w:rFonts w:ascii="Arial" w:hAnsi="Arial" w:cs="Arial"/>
          <w:b/>
          <w:bCs/>
          <w:lang w:val="en-US"/>
        </w:rPr>
        <w:t xml:space="preserve"> associated with the start of the DRX cycle using the configured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 xml:space="preserve">-Cycle, </w:t>
      </w:r>
      <w:proofErr w:type="spellStart"/>
      <w:r w:rsidRPr="005F4B64">
        <w:rPr>
          <w:rFonts w:ascii="Arial" w:hAnsi="Arial" w:cs="Arial"/>
          <w:b/>
          <w:bCs/>
          <w:lang w:val="en-US"/>
        </w:rPr>
        <w:t>sl-drx-StartOffset</w:t>
      </w:r>
      <w:proofErr w:type="spellEnd"/>
    </w:p>
    <w:p w14:paraId="5B03D505" w14:textId="318CC2F4"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starts the </w:t>
      </w:r>
      <w:proofErr w:type="spellStart"/>
      <w:r w:rsidRPr="005F4B64">
        <w:rPr>
          <w:rFonts w:ascii="Arial" w:hAnsi="Arial" w:cs="Arial"/>
          <w:b/>
          <w:bCs/>
          <w:lang w:val="en-US"/>
        </w:rPr>
        <w:t>sl-drx-onDurationTimer</w:t>
      </w:r>
      <w:proofErr w:type="spellEnd"/>
      <w:r w:rsidRPr="005F4B64">
        <w:rPr>
          <w:rFonts w:ascii="Arial" w:hAnsi="Arial" w:cs="Arial"/>
          <w:b/>
          <w:bCs/>
          <w:lang w:val="en-US"/>
        </w:rPr>
        <w:t xml:space="preserve"> after </w:t>
      </w:r>
      <w:proofErr w:type="spellStart"/>
      <w:r w:rsidRPr="005F4B64">
        <w:rPr>
          <w:rFonts w:ascii="Arial" w:hAnsi="Arial" w:cs="Arial"/>
          <w:b/>
          <w:bCs/>
          <w:lang w:val="en-US"/>
        </w:rPr>
        <w:t>sl-drx-slotOffset</w:t>
      </w:r>
      <w:proofErr w:type="spellEnd"/>
      <w:r w:rsidRPr="005F4B64">
        <w:rPr>
          <w:rFonts w:ascii="Arial" w:hAnsi="Arial" w:cs="Arial"/>
          <w:b/>
          <w:bCs/>
          <w:lang w:val="en-US"/>
        </w:rPr>
        <w:t xml:space="preserve"> from the beginning of the </w:t>
      </w:r>
      <w:proofErr w:type="spellStart"/>
      <w:r w:rsidRPr="005F4B64">
        <w:rPr>
          <w:rFonts w:ascii="Arial" w:hAnsi="Arial" w:cs="Arial"/>
          <w:b/>
          <w:bCs/>
          <w:lang w:val="en-US"/>
        </w:rPr>
        <w:t>subframe</w:t>
      </w:r>
      <w:proofErr w:type="spellEnd"/>
    </w:p>
    <w:p w14:paraId="5074C558" w14:textId="67A25628"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UE’s active time includes the time in which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-on-</w:t>
      </w:r>
      <w:proofErr w:type="spellStart"/>
      <w:r w:rsidRPr="005F4B64">
        <w:rPr>
          <w:rFonts w:ascii="Arial" w:hAnsi="Arial" w:cs="Arial"/>
          <w:b/>
          <w:bCs/>
          <w:lang w:val="en-US"/>
        </w:rPr>
        <w:t>DurationTimer</w:t>
      </w:r>
      <w:proofErr w:type="spellEnd"/>
      <w:r w:rsidRPr="005F4B64">
        <w:rPr>
          <w:rFonts w:ascii="Arial" w:hAnsi="Arial" w:cs="Arial"/>
          <w:b/>
          <w:bCs/>
          <w:lang w:val="en-US"/>
        </w:rPr>
        <w:t xml:space="preserve"> is running</w:t>
      </w:r>
    </w:p>
    <w:tbl>
      <w:tblPr>
        <w:tblStyle w:val="afa"/>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13" w:author="冷冰雪(Bingxue Leng)" w:date="2021-03-15T10:20:00Z">
              <w:r>
                <w:t>OPPO</w:t>
              </w:r>
            </w:ins>
          </w:p>
        </w:tc>
        <w:tc>
          <w:tcPr>
            <w:tcW w:w="1337" w:type="dxa"/>
          </w:tcPr>
          <w:p w14:paraId="70146CD1" w14:textId="7B91A405" w:rsidR="00C326C3" w:rsidRDefault="001C3977" w:rsidP="0045608D">
            <w:ins w:id="14"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15"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16" w:author="Xiaomi (Xing)" w:date="2021-03-16T16:36:00Z">
              <w:r>
                <w:rPr>
                  <w:rFonts w:eastAsiaTheme="minorEastAsia" w:hint="eastAsia"/>
                  <w:lang w:eastAsia="zh-CN"/>
                </w:rPr>
                <w:t>Y</w:t>
              </w:r>
            </w:ins>
          </w:p>
        </w:tc>
        <w:tc>
          <w:tcPr>
            <w:tcW w:w="6934" w:type="dxa"/>
          </w:tcPr>
          <w:p w14:paraId="3D608CA3" w14:textId="19754279" w:rsidR="000E722D" w:rsidRDefault="000E722D" w:rsidP="000E722D">
            <w:ins w:id="17" w:author="Xiaomi (Xing)" w:date="2021-03-16T16:36:00Z">
              <w:r>
                <w:rPr>
                  <w:rFonts w:eastAsiaTheme="minorEastAsia" w:hint="eastAsia"/>
                  <w:lang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18" w:author="Kyeongin Jeong/Communication Standards /SRA/Staff Engineer/삼성전자" w:date="2021-03-16T22:18:00Z">
              <w:r>
                <w:t>Samsung</w:t>
              </w:r>
            </w:ins>
          </w:p>
        </w:tc>
        <w:tc>
          <w:tcPr>
            <w:tcW w:w="1337" w:type="dxa"/>
          </w:tcPr>
          <w:p w14:paraId="55D03CA5" w14:textId="0125D824" w:rsidR="000E722D" w:rsidRDefault="003966CB" w:rsidP="000E722D">
            <w:ins w:id="19"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20" w:author="Huawei (Xiaox)" w:date="2021-03-18T12:01:00Z">
              <w:r>
                <w:t>Huawei, HiSilicon</w:t>
              </w:r>
            </w:ins>
          </w:p>
        </w:tc>
        <w:tc>
          <w:tcPr>
            <w:tcW w:w="1337" w:type="dxa"/>
          </w:tcPr>
          <w:p w14:paraId="7C0DA532" w14:textId="3A1C189C" w:rsidR="00C048C9" w:rsidRDefault="00C048C9" w:rsidP="00C048C9">
            <w:ins w:id="21" w:author="Huawei (Xiaox)" w:date="2021-03-18T12:01:00Z">
              <w:r>
                <w:t>Yes with comments</w:t>
              </w:r>
            </w:ins>
          </w:p>
        </w:tc>
        <w:tc>
          <w:tcPr>
            <w:tcW w:w="6934" w:type="dxa"/>
          </w:tcPr>
          <w:p w14:paraId="62E8E0FA" w14:textId="77777777" w:rsidR="00C048C9" w:rsidRDefault="00C048C9" w:rsidP="00C048C9">
            <w:pPr>
              <w:rPr>
                <w:ins w:id="22" w:author="Huawei (Xiaox)" w:date="2021-03-18T12:01:00Z"/>
                <w:rFonts w:eastAsiaTheme="minorEastAsia"/>
                <w:lang w:eastAsia="zh-CN"/>
              </w:rPr>
            </w:pPr>
            <w:ins w:id="23" w:author="Huawei (Xiaox)" w:date="2021-03-18T12:01:00Z">
              <w:r>
                <w:rPr>
                  <w:rFonts w:eastAsiaTheme="minorEastAsia" w:hint="eastAsia"/>
                  <w:lang w:eastAsia="zh-CN"/>
                </w:rPr>
                <w:t>We</w:t>
              </w:r>
              <w:r>
                <w:rPr>
                  <w:rFonts w:eastAsiaTheme="minorEastAsia"/>
                  <w:lang w:eastAsia="zh-CN"/>
                </w:rPr>
                <w:t xml:space="preserve"> share the basic principle asked by this question. </w:t>
              </w:r>
            </w:ins>
          </w:p>
          <w:p w14:paraId="1B0BBB87" w14:textId="77777777" w:rsidR="00C048C9" w:rsidRDefault="00C048C9" w:rsidP="00C048C9">
            <w:pPr>
              <w:rPr>
                <w:ins w:id="24" w:author="Huawei (Xiaox)" w:date="2021-03-18T12:01:00Z"/>
                <w:rFonts w:eastAsiaTheme="minorEastAsia"/>
                <w:lang w:eastAsia="zh-CN"/>
              </w:rPr>
            </w:pPr>
            <w:ins w:id="25" w:author="Huawei (Xiaox)" w:date="2021-03-18T12:01:00Z">
              <w:r>
                <w:rPr>
                  <w:rFonts w:eastAsiaTheme="minorEastAsia"/>
                  <w:lang w:eastAsia="zh-CN"/>
                </w:rPr>
                <w:t xml:space="preserve">In addition to that, however, regarding the part </w:t>
              </w:r>
              <w:r w:rsidRPr="00CE3FC9">
                <w:rPr>
                  <w:rFonts w:eastAsiaTheme="minorEastAsia"/>
                  <w:lang w:eastAsia="zh-CN"/>
                </w:rPr>
                <w:t xml:space="preserve">“The RX UE determines the </w:t>
              </w:r>
              <w:r w:rsidRPr="00CE3FC9">
                <w:rPr>
                  <w:rFonts w:eastAsiaTheme="minorEastAsia"/>
                  <w:highlight w:val="yellow"/>
                  <w:lang w:eastAsia="zh-CN"/>
                </w:rPr>
                <w:t>subframe</w:t>
              </w:r>
              <w:r w:rsidRPr="00CE3FC9">
                <w:rPr>
                  <w:rFonts w:eastAsiaTheme="minorEastAsia"/>
                  <w:lang w:eastAsia="zh-CN"/>
                </w:rPr>
                <w:t>”</w:t>
              </w:r>
              <w:r>
                <w:rPr>
                  <w:rFonts w:eastAsiaTheme="minorEastAsia" w:hint="eastAsia"/>
                  <w:lang w:eastAsia="zh-CN"/>
                </w:rPr>
                <w:t>,</w:t>
              </w:r>
              <w:r>
                <w:rPr>
                  <w:rFonts w:eastAsiaTheme="minorEastAsia"/>
                  <w:lang w:eastAsia="zh-CN"/>
                </w:rPr>
                <w:t xml:space="preserve"> we would like to point out a possibile difference between the UE hehaviour for SL DRX and that for Uu DRX. </w:t>
              </w:r>
              <w:r>
                <w:rPr>
                  <w:rFonts w:eastAsiaTheme="minorEastAsia" w:hint="eastAsia"/>
                  <w:lang w:eastAsia="zh-CN"/>
                </w:rPr>
                <w:t>S</w:t>
              </w:r>
              <w:r w:rsidRPr="00D24CC6">
                <w:rPr>
                  <w:rFonts w:eastAsiaTheme="minorEastAsia"/>
                  <w:lang w:eastAsia="zh-CN"/>
                </w:rPr>
                <w:t>pecifically</w:t>
              </w:r>
              <w:r>
                <w:rPr>
                  <w:rFonts w:eastAsiaTheme="minorEastAsia"/>
                  <w:lang w:eastAsia="zh-CN"/>
                </w:rPr>
                <w:t xml:space="preserve">, SL </w:t>
              </w:r>
              <w:r>
                <w:rPr>
                  <w:rFonts w:eastAsiaTheme="minorEastAsia" w:hint="eastAsia"/>
                  <w:lang w:eastAsia="zh-CN"/>
                </w:rPr>
                <w:t>s</w:t>
              </w:r>
              <w:r>
                <w:rPr>
                  <w:rFonts w:eastAsiaTheme="minorEastAsia"/>
                  <w:lang w:eastAsia="zh-CN"/>
                </w:rPr>
                <w:t>ynchronization reference source used by a UE can be GNSS, eNB</w:t>
              </w:r>
              <w:r>
                <w:rPr>
                  <w:rFonts w:eastAsiaTheme="minorEastAsia" w:hint="eastAsia"/>
                  <w:lang w:eastAsia="zh-CN"/>
                </w:rPr>
                <w:t>,</w:t>
              </w:r>
              <w:r>
                <w:rPr>
                  <w:rFonts w:eastAsiaTheme="minorEastAsia"/>
                  <w:lang w:eastAsia="zh-CN"/>
                </w:rPr>
                <w:t xml:space="preserve"> gNB or another UE</w:t>
              </w:r>
              <w:r>
                <w:rPr>
                  <w:rFonts w:eastAsiaTheme="minorEastAsia" w:hint="eastAsia"/>
                  <w:lang w:eastAsia="zh-CN"/>
                </w:rPr>
                <w:t>,</w:t>
              </w:r>
              <w:r>
                <w:rPr>
                  <w:rFonts w:eastAsiaTheme="minorEastAsia"/>
                  <w:lang w:eastAsia="zh-CN"/>
                </w:rPr>
                <w:t xml:space="preserve"> and thus there may be the case that the T</w:t>
              </w:r>
              <w:r>
                <w:rPr>
                  <w:rFonts w:eastAsiaTheme="minorEastAsia" w:hint="eastAsia"/>
                  <w:lang w:eastAsia="zh-CN"/>
                </w:rPr>
                <w:t>X</w:t>
              </w:r>
              <w:r>
                <w:rPr>
                  <w:rFonts w:eastAsiaTheme="minorEastAsia"/>
                  <w:lang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F579AE">
                <w:rPr>
                  <w:rFonts w:eastAsiaTheme="minorEastAsia"/>
                  <w:lang w:eastAsia="zh-CN"/>
                </w:rPr>
                <w:t>sl-drx-onDurationTimer</w:t>
              </w:r>
              <w:r>
                <w:rPr>
                  <w:rFonts w:eastAsiaTheme="minorEastAsia"/>
                  <w:lang w:eastAsia="zh-CN"/>
                </w:rPr>
                <w:t xml:space="preserve">, there could be the misalignment between the TX UE and the RX UE on SL active time, with the further consequence of SL reception loss. </w:t>
              </w:r>
            </w:ins>
          </w:p>
          <w:p w14:paraId="328770A4" w14:textId="2C25E251" w:rsidR="00C048C9" w:rsidRDefault="00C048C9" w:rsidP="00C048C9">
            <w:ins w:id="26" w:author="Huawei (Xiaox)" w:date="2021-03-18T12:01:00Z">
              <w:r>
                <w:rPr>
                  <w:rFonts w:eastAsiaTheme="minorEastAsia"/>
                  <w:lang w:eastAsia="zh-CN"/>
                </w:rPr>
                <w:t>This is an SL specific issue which cannot be ignored, and thus needs to be further discussed and fully addressed by RAN2, i.e. how to align the TX UE and RX UE understanding on the subframe where</w:t>
              </w:r>
              <w:r>
                <w:t xml:space="preserve"> </w:t>
              </w:r>
              <w:r w:rsidRPr="00F01249">
                <w:rPr>
                  <w:rFonts w:eastAsiaTheme="minorEastAsia"/>
                  <w:lang w:eastAsia="zh-CN"/>
                </w:rPr>
                <w:t xml:space="preserve">the </w:t>
              </w:r>
              <w:r w:rsidRPr="008A13AC">
                <w:rPr>
                  <w:rFonts w:eastAsiaTheme="minorEastAsia"/>
                  <w:i/>
                  <w:lang w:eastAsia="zh-CN"/>
                </w:rPr>
                <w:t>sl-drx-onDurationTimer</w:t>
              </w:r>
              <w:r>
                <w:rPr>
                  <w:rFonts w:eastAsiaTheme="minorEastAsia"/>
                  <w:lang w:eastAsia="zh-CN"/>
                </w:rPr>
                <w:t xml:space="preserve"> is started in the case of different SL</w:t>
              </w:r>
              <w:r w:rsidRPr="00FC1701">
                <w:rPr>
                  <w:rFonts w:eastAsiaTheme="minorEastAsia" w:hint="eastAsia"/>
                  <w:lang w:eastAsia="zh-CN"/>
                </w:rPr>
                <w:t xml:space="preserve"> </w:t>
              </w:r>
              <w:r>
                <w:rPr>
                  <w:rFonts w:eastAsiaTheme="minorEastAsia" w:hint="eastAsia"/>
                  <w:lang w:eastAsia="zh-CN"/>
                </w:rPr>
                <w:t>s</w:t>
              </w:r>
              <w:r>
                <w:rPr>
                  <w:rFonts w:eastAsiaTheme="minorEastAsia"/>
                  <w:lang w:eastAsia="zh-CN"/>
                </w:rPr>
                <w:t xml:space="preserve">ynchronization reference sources applied by each party. If the principle asked by this </w:t>
              </w:r>
              <w:r>
                <w:rPr>
                  <w:rFonts w:eastAsiaTheme="minorEastAsia"/>
                  <w:lang w:eastAsia="zh-CN"/>
                </w:rPr>
                <w:lastRenderedPageBreak/>
                <w:t>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27" w:author="LG: Giwon Park" w:date="2021-03-18T16:55:00Z">
              <w:r>
                <w:rPr>
                  <w:rFonts w:eastAsia="맑은 고딕" w:hint="eastAsia"/>
                  <w:lang w:eastAsia="ko-KR"/>
                </w:rPr>
                <w:lastRenderedPageBreak/>
                <w:t>LG</w:t>
              </w:r>
            </w:ins>
          </w:p>
        </w:tc>
        <w:tc>
          <w:tcPr>
            <w:tcW w:w="1337" w:type="dxa"/>
          </w:tcPr>
          <w:p w14:paraId="0C5F2BE3" w14:textId="4B3CE828" w:rsidR="000F04F7" w:rsidRDefault="000F04F7" w:rsidP="000F04F7">
            <w:ins w:id="28" w:author="LG: Giwon Park" w:date="2021-03-18T16:55:00Z">
              <w:r>
                <w:rPr>
                  <w:rFonts w:eastAsia="맑은 고딕" w:hint="eastAsia"/>
                  <w:lang w:eastAsia="ko-KR"/>
                </w:rPr>
                <w:t>Y</w:t>
              </w:r>
              <w:r>
                <w:rPr>
                  <w:rFonts w:eastAsia="맑은 고딕"/>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7777777" w:rsidR="00C048C9" w:rsidRDefault="00C048C9" w:rsidP="00C048C9"/>
        </w:tc>
        <w:tc>
          <w:tcPr>
            <w:tcW w:w="1337" w:type="dxa"/>
          </w:tcPr>
          <w:p w14:paraId="0374CDF7" w14:textId="77777777" w:rsidR="00C048C9" w:rsidRDefault="00C048C9" w:rsidP="00C048C9"/>
        </w:tc>
        <w:tc>
          <w:tcPr>
            <w:tcW w:w="6934" w:type="dxa"/>
          </w:tcPr>
          <w:p w14:paraId="330E20D9" w14:textId="77777777" w:rsidR="00C048C9" w:rsidRDefault="00C048C9" w:rsidP="00C048C9"/>
        </w:tc>
      </w:tr>
      <w:tr w:rsidR="00C048C9" w14:paraId="4C07EE66" w14:textId="77777777" w:rsidTr="0045608D">
        <w:tc>
          <w:tcPr>
            <w:tcW w:w="1358" w:type="dxa"/>
          </w:tcPr>
          <w:p w14:paraId="17B7BBE7" w14:textId="77777777" w:rsidR="00C048C9" w:rsidRDefault="00C048C9" w:rsidP="00C048C9">
            <w:pPr>
              <w:rPr>
                <w:rFonts w:eastAsia="맑은 고딕"/>
              </w:rPr>
            </w:pPr>
          </w:p>
        </w:tc>
        <w:tc>
          <w:tcPr>
            <w:tcW w:w="1337" w:type="dxa"/>
          </w:tcPr>
          <w:p w14:paraId="7EB05B11" w14:textId="77777777" w:rsidR="00C048C9" w:rsidRDefault="00C048C9" w:rsidP="00C048C9">
            <w:pPr>
              <w:rPr>
                <w:rFonts w:eastAsia="맑은 고딕"/>
              </w:rPr>
            </w:pPr>
          </w:p>
        </w:tc>
        <w:tc>
          <w:tcPr>
            <w:tcW w:w="6934" w:type="dxa"/>
          </w:tcPr>
          <w:p w14:paraId="4EA28653" w14:textId="77777777" w:rsidR="00C048C9" w:rsidRDefault="00C048C9" w:rsidP="00C048C9"/>
        </w:tc>
      </w:tr>
    </w:tbl>
    <w:p w14:paraId="6751AD7F" w14:textId="77777777" w:rsidR="00C326C3" w:rsidRDefault="00C326C3" w:rsidP="00C326C3">
      <w:pPr>
        <w:rPr>
          <w:rFonts w:ascii="Arial" w:hAnsi="Arial" w:cs="Arial"/>
        </w:rPr>
      </w:pPr>
    </w:p>
    <w:p w14:paraId="3121255D" w14:textId="28FE4757" w:rsidR="00184945" w:rsidRDefault="00184945" w:rsidP="00184945">
      <w:pPr>
        <w:pStyle w:val="31"/>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 xml:space="preserve">that the TX UE also maintains the </w:t>
      </w:r>
      <w:proofErr w:type="spellStart"/>
      <w:r w:rsidR="003430AC" w:rsidRPr="005F4B64">
        <w:rPr>
          <w:rFonts w:ascii="Arial" w:hAnsi="Arial" w:cs="Arial"/>
          <w:b/>
          <w:bCs/>
          <w:sz w:val="22"/>
          <w:szCs w:val="22"/>
        </w:rPr>
        <w:t>sl-drxCycle</w:t>
      </w:r>
      <w:proofErr w:type="spellEnd"/>
      <w:r w:rsidR="003430AC" w:rsidRPr="005F4B64">
        <w:rPr>
          <w:rFonts w:ascii="Arial" w:hAnsi="Arial" w:cs="Arial"/>
          <w:b/>
          <w:bCs/>
          <w:sz w:val="22"/>
          <w:szCs w:val="22"/>
        </w:rPr>
        <w:t xml:space="preserve">, </w:t>
      </w:r>
      <w:proofErr w:type="spellStart"/>
      <w:r w:rsidR="003430AC" w:rsidRPr="005F4B64">
        <w:rPr>
          <w:rFonts w:ascii="Arial" w:hAnsi="Arial" w:cs="Arial"/>
          <w:b/>
          <w:bCs/>
          <w:sz w:val="22"/>
          <w:szCs w:val="22"/>
        </w:rPr>
        <w:t>sl-drx-StartOffset</w:t>
      </w:r>
      <w:proofErr w:type="spellEnd"/>
      <w:r w:rsidR="003430AC" w:rsidRPr="005F4B64">
        <w:rPr>
          <w:rFonts w:ascii="Arial" w:hAnsi="Arial" w:cs="Arial"/>
          <w:b/>
          <w:bCs/>
          <w:sz w:val="22"/>
          <w:szCs w:val="22"/>
        </w:rPr>
        <w:t xml:space="preserve">, and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xml:space="preserve"> is running?</w:t>
      </w:r>
    </w:p>
    <w:tbl>
      <w:tblPr>
        <w:tblStyle w:val="afa"/>
        <w:tblW w:w="9629" w:type="dxa"/>
        <w:tblLayout w:type="fixed"/>
        <w:tblLook w:val="04A0" w:firstRow="1" w:lastRow="0" w:firstColumn="1" w:lastColumn="0" w:noHBand="0" w:noVBand="1"/>
      </w:tblPr>
      <w:tblGrid>
        <w:gridCol w:w="1358"/>
        <w:gridCol w:w="1337"/>
        <w:gridCol w:w="6934"/>
      </w:tblGrid>
      <w:tr w:rsidR="007D468A" w14:paraId="4B83D241" w14:textId="77777777" w:rsidTr="00F74B09">
        <w:tc>
          <w:tcPr>
            <w:tcW w:w="1358" w:type="dxa"/>
            <w:shd w:val="clear" w:color="auto" w:fill="D9E2F3" w:themeFill="accent1" w:themeFillTint="33"/>
          </w:tcPr>
          <w:p w14:paraId="4E32F79B" w14:textId="042EA20F" w:rsidR="007D468A" w:rsidRDefault="00885BBD" w:rsidP="00F74B09">
            <w:r>
              <w:rPr>
                <w:rFonts w:ascii="Arial" w:hAnsi="Arial" w:cs="Arial"/>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F74B09">
        <w:tc>
          <w:tcPr>
            <w:tcW w:w="1358" w:type="dxa"/>
          </w:tcPr>
          <w:p w14:paraId="1B25D564" w14:textId="0CEDB324" w:rsidR="007D468A" w:rsidRDefault="001C3977" w:rsidP="00F74B09">
            <w:ins w:id="29" w:author="冷冰雪(Bingxue Leng)" w:date="2021-03-15T10:21:00Z">
              <w:r>
                <w:t>OPPO</w:t>
              </w:r>
            </w:ins>
          </w:p>
        </w:tc>
        <w:tc>
          <w:tcPr>
            <w:tcW w:w="1337" w:type="dxa"/>
          </w:tcPr>
          <w:p w14:paraId="157825A3" w14:textId="15FE1C56" w:rsidR="007D468A" w:rsidRDefault="001C3977" w:rsidP="00F74B09">
            <w:ins w:id="30" w:author="冷冰雪(Bingxue Leng)" w:date="2021-03-15T10:21:00Z">
              <w:r>
                <w:t>Y</w:t>
              </w:r>
            </w:ins>
          </w:p>
        </w:tc>
        <w:tc>
          <w:tcPr>
            <w:tcW w:w="6934" w:type="dxa"/>
          </w:tcPr>
          <w:p w14:paraId="3D489C8E" w14:textId="77777777" w:rsidR="007D468A" w:rsidRDefault="007D468A" w:rsidP="00F74B09"/>
        </w:tc>
      </w:tr>
      <w:tr w:rsidR="000E722D" w14:paraId="5DC2B74D" w14:textId="77777777" w:rsidTr="00F74B09">
        <w:tc>
          <w:tcPr>
            <w:tcW w:w="1358" w:type="dxa"/>
          </w:tcPr>
          <w:p w14:paraId="254F97FF" w14:textId="56751D8C" w:rsidR="000E722D" w:rsidRDefault="000E722D" w:rsidP="000E722D">
            <w:ins w:id="31"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32" w:author="Xiaomi (Xing)" w:date="2021-03-16T16:36:00Z">
              <w:r>
                <w:rPr>
                  <w:rFonts w:eastAsiaTheme="minorEastAsia" w:hint="eastAsia"/>
                  <w:lang w:eastAsia="zh-CN"/>
                </w:rPr>
                <w:t>Y</w:t>
              </w:r>
            </w:ins>
          </w:p>
        </w:tc>
        <w:tc>
          <w:tcPr>
            <w:tcW w:w="6934" w:type="dxa"/>
          </w:tcPr>
          <w:p w14:paraId="76497914" w14:textId="77777777" w:rsidR="000E722D" w:rsidRDefault="000E722D" w:rsidP="000E722D">
            <w:pPr>
              <w:rPr>
                <w:ins w:id="33" w:author="Xiaomi (Xing)" w:date="2021-03-16T16:36:00Z"/>
                <w:rFonts w:eastAsiaTheme="minorEastAsia"/>
                <w:lang w:eastAsia="zh-CN"/>
              </w:rPr>
            </w:pPr>
            <w:ins w:id="34" w:author="Xiaomi (Xing)" w:date="2021-03-16T16:36:00Z">
              <w:r>
                <w:rPr>
                  <w:rFonts w:eastAsiaTheme="minorEastAsia" w:hint="eastAsia"/>
                  <w:lang w:eastAsia="zh-CN"/>
                </w:rPr>
                <w:t>TX UE should be aware of the active time of RX UE to perform appropriate resource selection and logical channel multiplexing.</w:t>
              </w:r>
            </w:ins>
          </w:p>
          <w:p w14:paraId="42EB73B5" w14:textId="0376F448" w:rsidR="000E722D" w:rsidRDefault="000E722D" w:rsidP="000E722D">
            <w:ins w:id="35" w:author="Xiaomi (Xing)" w:date="2021-03-16T16:36:00Z">
              <w:r>
                <w:rPr>
                  <w:rFonts w:eastAsiaTheme="minorEastAsia"/>
                  <w:lang w:eastAsia="zh-CN"/>
                </w:rPr>
                <w:t xml:space="preserve">TX UE should not </w:t>
              </w:r>
            </w:ins>
            <w:ins w:id="36" w:author="Xiaomi (Xing)" w:date="2021-03-16T16:37:00Z">
              <w:r>
                <w:rPr>
                  <w:rFonts w:eastAsiaTheme="minorEastAsia"/>
                  <w:lang w:eastAsia="zh-CN"/>
                </w:rPr>
                <w:t>select</w:t>
              </w:r>
            </w:ins>
            <w:ins w:id="37" w:author="Xiaomi (Xing)" w:date="2021-03-16T16:36:00Z">
              <w:r>
                <w:rPr>
                  <w:rFonts w:eastAsiaTheme="minorEastAsia"/>
                  <w:lang w:eastAsia="zh-CN"/>
                </w:rPr>
                <w:t xml:space="preserve"> logical channel</w:t>
              </w:r>
            </w:ins>
            <w:ins w:id="38" w:author="Xiaomi (Xing)" w:date="2021-03-16T16:37:00Z">
              <w:r>
                <w:rPr>
                  <w:rFonts w:eastAsiaTheme="minorEastAsia"/>
                  <w:lang w:eastAsia="zh-CN"/>
                </w:rPr>
                <w:t>s</w:t>
              </w:r>
            </w:ins>
            <w:ins w:id="39" w:author="Xiaomi (Xing)" w:date="2021-03-16T16:36:00Z">
              <w:r>
                <w:rPr>
                  <w:rFonts w:eastAsiaTheme="minorEastAsia"/>
                  <w:lang w:eastAsia="zh-CN"/>
                </w:rPr>
                <w:t xml:space="preserve"> </w:t>
              </w:r>
            </w:ins>
            <w:ins w:id="40" w:author="Xiaomi (Xing)" w:date="2021-03-16T16:38:00Z">
              <w:r>
                <w:rPr>
                  <w:rFonts w:eastAsiaTheme="minorEastAsia"/>
                  <w:lang w:eastAsia="zh-CN"/>
                </w:rPr>
                <w:t xml:space="preserve">to the </w:t>
              </w:r>
            </w:ins>
            <w:ins w:id="41" w:author="Xiaomi (Xing)" w:date="2021-03-16T16:40:00Z">
              <w:r>
                <w:rPr>
                  <w:rFonts w:eastAsiaTheme="minorEastAsia"/>
                  <w:lang w:eastAsia="zh-CN"/>
                </w:rPr>
                <w:t xml:space="preserve">inactive </w:t>
              </w:r>
            </w:ins>
            <w:ins w:id="42" w:author="Xiaomi (Xing)" w:date="2021-03-16T16:39:00Z">
              <w:r>
                <w:rPr>
                  <w:rFonts w:eastAsiaTheme="minorEastAsia"/>
                  <w:lang w:eastAsia="zh-CN"/>
                </w:rPr>
                <w:t xml:space="preserve">Rx </w:t>
              </w:r>
            </w:ins>
            <w:ins w:id="43" w:author="Xiaomi (Xing)" w:date="2021-03-16T16:38:00Z">
              <w:r>
                <w:rPr>
                  <w:rFonts w:eastAsiaTheme="minorEastAsia"/>
                  <w:lang w:eastAsia="zh-CN"/>
                </w:rPr>
                <w:t>UEs</w:t>
              </w:r>
            </w:ins>
            <w:ins w:id="44" w:author="Xiaomi (Xing)" w:date="2021-03-16T16:36:00Z">
              <w:r>
                <w:rPr>
                  <w:rFonts w:eastAsiaTheme="minorEastAsia"/>
                  <w:lang w:eastAsia="zh-CN"/>
                </w:rPr>
                <w:t>.</w:t>
              </w:r>
            </w:ins>
          </w:p>
        </w:tc>
      </w:tr>
      <w:tr w:rsidR="000E722D" w14:paraId="70E86109" w14:textId="77777777" w:rsidTr="00F74B09">
        <w:tc>
          <w:tcPr>
            <w:tcW w:w="1358" w:type="dxa"/>
          </w:tcPr>
          <w:p w14:paraId="11FEE8EE" w14:textId="020E5DB5" w:rsidR="000E722D" w:rsidRDefault="003966CB" w:rsidP="000E722D">
            <w:ins w:id="45"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46"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F74B09">
        <w:tc>
          <w:tcPr>
            <w:tcW w:w="1358" w:type="dxa"/>
          </w:tcPr>
          <w:p w14:paraId="1DDF7954" w14:textId="3E1ACFAA" w:rsidR="00C048C9" w:rsidRDefault="00C048C9" w:rsidP="00C048C9">
            <w:ins w:id="47" w:author="Huawei (Xiaox)" w:date="2021-03-18T12:01:00Z">
              <w:r>
                <w:t>Huawei, HiSilicon</w:t>
              </w:r>
            </w:ins>
          </w:p>
        </w:tc>
        <w:tc>
          <w:tcPr>
            <w:tcW w:w="1337" w:type="dxa"/>
          </w:tcPr>
          <w:p w14:paraId="259D900A" w14:textId="77777777" w:rsidR="00C048C9" w:rsidRDefault="00C048C9" w:rsidP="00C048C9">
            <w:pPr>
              <w:rPr>
                <w:ins w:id="48" w:author="Huawei (Xiaox)" w:date="2021-03-18T12:01:00Z"/>
              </w:rPr>
            </w:pPr>
            <w:ins w:id="49" w:author="Huawei (Xiaox)" w:date="2021-03-18T12:01:00Z">
              <w:r>
                <w:t>Yes, with comment</w:t>
              </w:r>
            </w:ins>
          </w:p>
          <w:p w14:paraId="213E4417" w14:textId="77777777" w:rsidR="00C048C9" w:rsidRDefault="00C048C9" w:rsidP="00C048C9"/>
        </w:tc>
        <w:tc>
          <w:tcPr>
            <w:tcW w:w="6934" w:type="dxa"/>
          </w:tcPr>
          <w:p w14:paraId="28AB9CF6" w14:textId="77777777" w:rsidR="00C048C9" w:rsidRDefault="00C048C9" w:rsidP="00C048C9">
            <w:pPr>
              <w:rPr>
                <w:ins w:id="50" w:author="Huawei (Xiaox)" w:date="2021-03-18T12:01:00Z"/>
              </w:rPr>
            </w:pPr>
            <w:ins w:id="51" w:author="Huawei (Xiaox)" w:date="2021-03-18T12:01:00Z">
              <w:r w:rsidRPr="001B675D">
                <w:t xml:space="preserve">Although </w:t>
              </w:r>
              <w:r>
                <w:t xml:space="preserve">the </w:t>
              </w:r>
              <w:r w:rsidRPr="001B675D">
                <w:t xml:space="preserve">same behaviour as RX side is expected at the TX side for the </w:t>
              </w:r>
              <w:r>
                <w:t>“transmitter-receiver</w:t>
              </w:r>
              <w:r w:rsidRPr="001B675D">
                <w:t>”</w:t>
              </w:r>
              <w:r>
                <w:t xml:space="preserve"> </w:t>
              </w:r>
              <w:r w:rsidRPr="001B675D">
                <w:t>consistency, it is however clear whether any specified UE behaiour for the transmitter is needed.</w:t>
              </w:r>
              <w:r>
                <w:t xml:space="preserve"> </w:t>
              </w:r>
              <w:r w:rsidRPr="001B675D">
                <w:t xml:space="preserve">That is, whether the </w:t>
              </w:r>
              <w:r>
                <w:t>word “</w:t>
              </w:r>
              <w:r w:rsidRPr="001B675D">
                <w:rPr>
                  <w:i/>
                  <w:highlight w:val="yellow"/>
                </w:rPr>
                <w:t>maintained</w:t>
              </w:r>
              <w:r w:rsidRPr="001B675D">
                <w:t>”</w:t>
              </w:r>
              <w:r>
                <w:t xml:space="preserve"> in the question implies any spec impact or the intended transmitter behaviour is just up to UE implementation. </w:t>
              </w:r>
              <w:r w:rsidRPr="001B675D">
                <w:t xml:space="preserve">This is </w:t>
              </w:r>
              <w:r>
                <w:t xml:space="preserve">in the end </w:t>
              </w:r>
              <w:r w:rsidRPr="001B675D">
                <w:t>the key point that needs to be addressed.</w:t>
              </w:r>
              <w:r>
                <w:t xml:space="preserve"> </w:t>
              </w:r>
            </w:ins>
          </w:p>
          <w:p w14:paraId="6CC6DF26" w14:textId="5A524903" w:rsidR="00C048C9" w:rsidRDefault="00C048C9" w:rsidP="00C048C9">
            <w:ins w:id="52" w:author="Huawei (Xiaox)" w:date="2021-03-18T12:01:00Z">
              <w:r>
                <w:t>If RAN2 finally agrees to specify DRX related TX UE behaviour, at least the behaviours of the TX UE side should be specifieid to avoid mis-match between transmission and reception</w:t>
              </w:r>
            </w:ins>
            <w:ins w:id="53" w:author="Huawei (Xiaox)" w:date="2021-03-18T12:19:00Z">
              <w:r w:rsidR="00A6322E">
                <w:t xml:space="preserve"> or unnecessary UE power consumption</w:t>
              </w:r>
            </w:ins>
            <w:ins w:id="54" w:author="Huawei (Xiaox)" w:date="2021-03-18T12:01:00Z">
              <w:r>
                <w:t>.</w:t>
              </w:r>
            </w:ins>
          </w:p>
        </w:tc>
      </w:tr>
      <w:tr w:rsidR="000F04F7" w14:paraId="54DAE9C1" w14:textId="77777777" w:rsidTr="00F74B09">
        <w:tc>
          <w:tcPr>
            <w:tcW w:w="1358" w:type="dxa"/>
          </w:tcPr>
          <w:p w14:paraId="513A346C" w14:textId="3384CAD0" w:rsidR="000F04F7" w:rsidRDefault="000F04F7" w:rsidP="000F04F7">
            <w:ins w:id="55" w:author="LG: Giwon Park" w:date="2021-03-18T16:59:00Z">
              <w:r>
                <w:rPr>
                  <w:rFonts w:eastAsia="맑은 고딕" w:hint="eastAsia"/>
                  <w:lang w:eastAsia="ko-KR"/>
                </w:rPr>
                <w:t>LG</w:t>
              </w:r>
            </w:ins>
          </w:p>
        </w:tc>
        <w:tc>
          <w:tcPr>
            <w:tcW w:w="1337" w:type="dxa"/>
          </w:tcPr>
          <w:p w14:paraId="40FA0307" w14:textId="08656203" w:rsidR="000F04F7" w:rsidRDefault="000F04F7" w:rsidP="000F04F7">
            <w:ins w:id="56" w:author="LG: Giwon Park" w:date="2021-03-18T16:59:00Z">
              <w:r>
                <w:rPr>
                  <w:rFonts w:eastAsia="맑은 고딕" w:hint="eastAsia"/>
                  <w:lang w:eastAsia="ko-KR"/>
                </w:rPr>
                <w:t>Y</w:t>
              </w:r>
            </w:ins>
          </w:p>
        </w:tc>
        <w:tc>
          <w:tcPr>
            <w:tcW w:w="6934" w:type="dxa"/>
          </w:tcPr>
          <w:p w14:paraId="5252FDAE" w14:textId="77777777" w:rsidR="000F04F7" w:rsidRDefault="000F04F7" w:rsidP="000F04F7"/>
        </w:tc>
      </w:tr>
      <w:tr w:rsidR="00C048C9" w14:paraId="42798C5B" w14:textId="77777777" w:rsidTr="00F74B09">
        <w:tc>
          <w:tcPr>
            <w:tcW w:w="1358" w:type="dxa"/>
          </w:tcPr>
          <w:p w14:paraId="6D468061" w14:textId="77777777" w:rsidR="00C048C9" w:rsidRDefault="00C048C9" w:rsidP="00C048C9"/>
        </w:tc>
        <w:tc>
          <w:tcPr>
            <w:tcW w:w="1337" w:type="dxa"/>
          </w:tcPr>
          <w:p w14:paraId="44B7FF53" w14:textId="77777777" w:rsidR="00C048C9" w:rsidRDefault="00C048C9" w:rsidP="00C048C9"/>
        </w:tc>
        <w:tc>
          <w:tcPr>
            <w:tcW w:w="6934" w:type="dxa"/>
          </w:tcPr>
          <w:p w14:paraId="61CAF72E" w14:textId="77777777" w:rsidR="00C048C9" w:rsidRDefault="00C048C9" w:rsidP="00C048C9"/>
        </w:tc>
      </w:tr>
      <w:tr w:rsidR="00C048C9" w14:paraId="753B6F6D" w14:textId="77777777" w:rsidTr="00F74B09">
        <w:tc>
          <w:tcPr>
            <w:tcW w:w="1358" w:type="dxa"/>
          </w:tcPr>
          <w:p w14:paraId="4C0A676F" w14:textId="77777777" w:rsidR="00C048C9" w:rsidRDefault="00C048C9" w:rsidP="00C048C9">
            <w:pPr>
              <w:rPr>
                <w:rFonts w:eastAsia="맑은 고딕"/>
              </w:rPr>
            </w:pPr>
          </w:p>
        </w:tc>
        <w:tc>
          <w:tcPr>
            <w:tcW w:w="1337" w:type="dxa"/>
          </w:tcPr>
          <w:p w14:paraId="462EE823" w14:textId="77777777" w:rsidR="00C048C9" w:rsidRDefault="00C048C9" w:rsidP="00C048C9">
            <w:pPr>
              <w:rPr>
                <w:rFonts w:eastAsia="맑은 고딕"/>
              </w:rPr>
            </w:pPr>
          </w:p>
        </w:tc>
        <w:tc>
          <w:tcPr>
            <w:tcW w:w="6934" w:type="dxa"/>
          </w:tcPr>
          <w:p w14:paraId="108C6640" w14:textId="77777777" w:rsidR="00C048C9" w:rsidRDefault="00C048C9" w:rsidP="00C048C9"/>
        </w:tc>
      </w:tr>
    </w:tbl>
    <w:p w14:paraId="043716DD" w14:textId="0E48944F" w:rsidR="00C326C3" w:rsidRDefault="00C326C3" w:rsidP="00234D9C">
      <w:pPr>
        <w:rPr>
          <w:rFonts w:ascii="Arial" w:hAnsi="Arial" w:cs="Arial"/>
        </w:rPr>
      </w:pPr>
    </w:p>
    <w:p w14:paraId="2ABEC2CE" w14:textId="53BC49F4" w:rsidR="00B56E23" w:rsidRDefault="00B56E23" w:rsidP="00B56E23">
      <w:pPr>
        <w:pStyle w:val="21"/>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31"/>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inactivity timer was agreed for at least </w:t>
      </w:r>
      <w:proofErr w:type="spellStart"/>
      <w:r w:rsidRPr="005F4B64">
        <w:rPr>
          <w:rFonts w:ascii="Arial" w:hAnsi="Arial" w:cs="Arial"/>
        </w:rPr>
        <w:t>sidelink</w:t>
      </w:r>
      <w:proofErr w:type="spellEnd"/>
      <w:r w:rsidRPr="005F4B64">
        <w:rPr>
          <w:rFonts w:ascii="Arial" w:hAnsi="Arial" w:cs="Arial"/>
        </w:rPr>
        <w:t xml:space="preserve"> unicast.</w:t>
      </w:r>
      <w:r w:rsidR="0045608D" w:rsidRPr="005F4B64">
        <w:rPr>
          <w:rFonts w:ascii="Arial" w:hAnsi="Arial" w:cs="Arial"/>
        </w:rPr>
        <w:t xml:space="preserve">  However, the details of the inactivity timer for </w:t>
      </w:r>
      <w:proofErr w:type="spellStart"/>
      <w:r w:rsidR="0045608D" w:rsidRPr="005F4B64">
        <w:rPr>
          <w:rFonts w:ascii="Arial" w:hAnsi="Arial" w:cs="Arial"/>
        </w:rPr>
        <w:t>sidelink</w:t>
      </w:r>
      <w:proofErr w:type="spellEnd"/>
      <w:r w:rsidR="0045608D" w:rsidRPr="005F4B64">
        <w:rPr>
          <w:rFonts w:ascii="Arial" w:hAnsi="Arial" w:cs="Arial"/>
        </w:rPr>
        <w:t xml:space="preserve">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w:t>
      </w:r>
      <w:r w:rsidR="0045608D" w:rsidRPr="005F4B64">
        <w:rPr>
          <w:rFonts w:ascii="Arial" w:hAnsi="Arial" w:cs="Arial"/>
        </w:rPr>
        <w:t xml:space="preserve">the inactivity timer </w:t>
      </w:r>
      <w:proofErr w:type="gramStart"/>
      <w:r w:rsidR="0045608D" w:rsidRPr="005F4B64">
        <w:rPr>
          <w:rFonts w:ascii="Arial" w:hAnsi="Arial" w:cs="Arial"/>
        </w:rPr>
        <w:t>is used</w:t>
      </w:r>
      <w:proofErr w:type="gramEnd"/>
      <w:r w:rsidR="0045608D" w:rsidRPr="005F4B64">
        <w:rPr>
          <w:rFonts w:ascii="Arial" w:hAnsi="Arial" w:cs="Arial"/>
        </w:rPr>
        <w:t xml:space="preserve"> to extend the active time (beyond the on duration) when the UE continues to receive active scheduling by the network.  T</w:t>
      </w:r>
      <w:r w:rsidRPr="005F4B64">
        <w:rPr>
          <w:rFonts w:ascii="Arial" w:hAnsi="Arial" w:cs="Arial"/>
        </w:rPr>
        <w:t xml:space="preserve">he UE </w:t>
      </w:r>
      <w:proofErr w:type="gramStart"/>
      <w:r w:rsidRPr="005F4B64">
        <w:rPr>
          <w:rFonts w:ascii="Arial" w:hAnsi="Arial" w:cs="Arial"/>
        </w:rPr>
        <w:t>is configured</w:t>
      </w:r>
      <w:proofErr w:type="gramEnd"/>
      <w:r w:rsidRPr="005F4B64">
        <w:rPr>
          <w:rFonts w:ascii="Arial" w:hAnsi="Arial" w:cs="Arial"/>
        </w:rPr>
        <w:t xml:space="preserve">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w:t>
      </w:r>
      <w:proofErr w:type="spellStart"/>
      <w:r w:rsidR="00C326C3" w:rsidRPr="005F4B64">
        <w:rPr>
          <w:rFonts w:ascii="Arial" w:hAnsi="Arial" w:cs="Arial"/>
        </w:rPr>
        <w:t>drx-InactivityTimer</w:t>
      </w:r>
      <w:proofErr w:type="spellEnd"/>
      <w:r w:rsidR="00C326C3" w:rsidRPr="005F4B64">
        <w:rPr>
          <w:rFonts w:ascii="Arial" w:hAnsi="Arial" w:cs="Arial"/>
        </w:rPr>
        <w:t xml:space="preserve">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lastRenderedPageBreak/>
        <w:t xml:space="preserve">For unicast </w:t>
      </w:r>
      <w:proofErr w:type="spellStart"/>
      <w:r w:rsidRPr="005F4B64">
        <w:rPr>
          <w:rFonts w:ascii="Arial" w:hAnsi="Arial" w:cs="Arial"/>
        </w:rPr>
        <w:t>sidelink</w:t>
      </w:r>
      <w:proofErr w:type="spellEnd"/>
      <w:r w:rsidRPr="005F4B64">
        <w:rPr>
          <w:rFonts w:ascii="Arial" w:hAnsi="Arial" w:cs="Arial"/>
        </w:rPr>
        <w:t xml:space="preserve">, an RX UE can receive from different unicast links </w:t>
      </w:r>
      <w:r w:rsidR="00073904" w:rsidRPr="005F4B64">
        <w:rPr>
          <w:rFonts w:ascii="Arial" w:hAnsi="Arial" w:cs="Arial"/>
        </w:rPr>
        <w:t>or pair of source/destination L2 IDs</w:t>
      </w:r>
      <w:r w:rsidR="00D86E39" w:rsidRPr="005F4B64">
        <w:rPr>
          <w:rFonts w:ascii="Arial" w:hAnsi="Arial" w:cs="Arial"/>
        </w:rPr>
        <w:t xml:space="preserve">, which </w:t>
      </w:r>
      <w:proofErr w:type="gramStart"/>
      <w:r w:rsidR="00D86E39" w:rsidRPr="005F4B64">
        <w:rPr>
          <w:rFonts w:ascii="Arial" w:hAnsi="Arial" w:cs="Arial"/>
        </w:rPr>
        <w:t>can each be considered</w:t>
      </w:r>
      <w:proofErr w:type="gramEnd"/>
      <w:r w:rsidR="00D86E39" w:rsidRPr="005F4B64">
        <w:rPr>
          <w:rFonts w:ascii="Arial" w:hAnsi="Arial" w:cs="Arial"/>
        </w:rPr>
        <w:t xml:space="preserve">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af7"/>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af7"/>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af7"/>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af7"/>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af7"/>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 xml:space="preserve">at the </w:t>
      </w:r>
      <w:proofErr w:type="gramStart"/>
      <w:r w:rsidR="007D0BCA" w:rsidRPr="005F4B64">
        <w:rPr>
          <w:rFonts w:ascii="Arial" w:hAnsi="Arial" w:cs="Arial"/>
        </w:rPr>
        <w:t>UE</w:t>
      </w:r>
      <w:r w:rsidRPr="005F4B64">
        <w:rPr>
          <w:rFonts w:ascii="Arial" w:hAnsi="Arial" w:cs="Arial"/>
        </w:rPr>
        <w:t>,</w:t>
      </w:r>
      <w:proofErr w:type="gramEnd"/>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xml:space="preserve">) </w:t>
      </w:r>
      <w:proofErr w:type="gramStart"/>
      <w:r w:rsidRPr="005F4B64">
        <w:rPr>
          <w:rFonts w:ascii="Arial" w:hAnsi="Arial" w:cs="Arial"/>
          <w:b/>
          <w:bCs/>
          <w:sz w:val="22"/>
          <w:szCs w:val="22"/>
        </w:rPr>
        <w:t>For</w:t>
      </w:r>
      <w:proofErr w:type="gramEnd"/>
      <w:r w:rsidRPr="005F4B64">
        <w:rPr>
          <w:rFonts w:ascii="Arial" w:hAnsi="Arial" w:cs="Arial"/>
          <w:b/>
          <w:bCs/>
          <w:sz w:val="22"/>
          <w:szCs w:val="22"/>
        </w:rPr>
        <w:t xml:space="preserve">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af7"/>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 xml:space="preserve">inactivity timer for each pair of </w:t>
      </w:r>
      <w:proofErr w:type="spellStart"/>
      <w:r w:rsidR="0093259C" w:rsidRPr="005F4B64">
        <w:rPr>
          <w:rFonts w:ascii="Arial" w:hAnsi="Arial" w:cs="Arial"/>
          <w:b/>
          <w:bCs/>
          <w:lang w:val="en-US"/>
        </w:rPr>
        <w:t>src</w:t>
      </w:r>
      <w:proofErr w:type="spellEnd"/>
      <w:r w:rsidR="0093259C" w:rsidRPr="005F4B64">
        <w:rPr>
          <w:rFonts w:ascii="Arial" w:hAnsi="Arial" w:cs="Arial"/>
          <w:b/>
          <w:bCs/>
          <w:lang w:val="en-US"/>
        </w:rPr>
        <w:t>/</w:t>
      </w:r>
      <w:proofErr w:type="spellStart"/>
      <w:r w:rsidR="0093259C" w:rsidRPr="005F4B64">
        <w:rPr>
          <w:rFonts w:ascii="Arial" w:hAnsi="Arial" w:cs="Arial"/>
          <w:b/>
          <w:bCs/>
          <w:lang w:val="en-US"/>
        </w:rPr>
        <w:t>dest</w:t>
      </w:r>
      <w:proofErr w:type="spellEnd"/>
      <w:r w:rsidR="0093259C" w:rsidRPr="005F4B64">
        <w:rPr>
          <w:rFonts w:ascii="Arial" w:hAnsi="Arial" w:cs="Arial"/>
          <w:b/>
          <w:bCs/>
          <w:lang w:val="en-US"/>
        </w:rPr>
        <w:t xml:space="preserve"> L2 ID</w:t>
      </w:r>
    </w:p>
    <w:p w14:paraId="4DDC2DB5" w14:textId="598F06E5" w:rsidR="0093734A" w:rsidRPr="005F4B64" w:rsidRDefault="0093259C" w:rsidP="00994542">
      <w:pPr>
        <w:pStyle w:val="af7"/>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 xml:space="preserve">inactivity timer for all pairs of </w:t>
      </w:r>
      <w:proofErr w:type="spellStart"/>
      <w:r w:rsidRPr="005F4B64">
        <w:rPr>
          <w:rFonts w:ascii="Arial" w:hAnsi="Arial" w:cs="Arial"/>
          <w:b/>
          <w:bCs/>
          <w:lang w:val="en-US"/>
        </w:rPr>
        <w:t>src</w:t>
      </w:r>
      <w:proofErr w:type="spellEnd"/>
      <w:r w:rsidRPr="005F4B64">
        <w:rPr>
          <w:rFonts w:ascii="Arial" w:hAnsi="Arial" w:cs="Arial"/>
          <w:b/>
          <w:bCs/>
          <w:lang w:val="en-US"/>
        </w:rPr>
        <w:t>/</w:t>
      </w:r>
      <w:proofErr w:type="spellStart"/>
      <w:r w:rsidRPr="005F4B64">
        <w:rPr>
          <w:rFonts w:ascii="Arial" w:hAnsi="Arial" w:cs="Arial"/>
          <w:b/>
          <w:bCs/>
          <w:lang w:val="en-US"/>
        </w:rPr>
        <w:t>dest</w:t>
      </w:r>
      <w:proofErr w:type="spellEnd"/>
      <w:r w:rsidRPr="005F4B64">
        <w:rPr>
          <w:rFonts w:ascii="Arial" w:hAnsi="Arial" w:cs="Arial"/>
          <w:b/>
          <w:bCs/>
          <w:lang w:val="en-US"/>
        </w:rPr>
        <w:t xml:space="preserve">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af7"/>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93734A" w14:paraId="4FBFB618" w14:textId="77777777" w:rsidTr="0045608D">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45608D">
        <w:tc>
          <w:tcPr>
            <w:tcW w:w="1358" w:type="dxa"/>
          </w:tcPr>
          <w:p w14:paraId="08B98E50" w14:textId="3F3A06C3" w:rsidR="0093734A" w:rsidRDefault="001C3977" w:rsidP="0045608D">
            <w:ins w:id="57" w:author="冷冰雪(Bingxue Leng)" w:date="2021-03-15T10:23:00Z">
              <w:r>
                <w:t>OPPO</w:t>
              </w:r>
            </w:ins>
          </w:p>
        </w:tc>
        <w:tc>
          <w:tcPr>
            <w:tcW w:w="1337" w:type="dxa"/>
          </w:tcPr>
          <w:p w14:paraId="51955380" w14:textId="372DAF88" w:rsidR="0093734A" w:rsidRDefault="001C3977" w:rsidP="0045608D">
            <w:ins w:id="58" w:author="冷冰雪(Bingxue Leng)" w:date="2021-03-15T10:23:00Z">
              <w:r>
                <w:t>Option 1</w:t>
              </w:r>
            </w:ins>
          </w:p>
        </w:tc>
        <w:tc>
          <w:tcPr>
            <w:tcW w:w="6934" w:type="dxa"/>
          </w:tcPr>
          <w:p w14:paraId="3ED8F823" w14:textId="77777777" w:rsidR="002D5032" w:rsidDel="008260B4" w:rsidRDefault="003A2A7A" w:rsidP="0045608D">
            <w:pPr>
              <w:rPr>
                <w:ins w:id="59" w:author="OPPO (Qianxi)" w:date="2021-03-16T09:33:00Z"/>
                <w:del w:id="60" w:author="冷冰雪(Bingxue Leng)" w:date="2021-03-16T10:19:00Z"/>
              </w:rPr>
            </w:pPr>
            <w:ins w:id="61" w:author="冷冰雪(Bingxue Leng)" w:date="2021-03-15T10:55:00Z">
              <w:r w:rsidRPr="003A2A7A">
                <w:t>It was agreed in RAN2 #113 that “</w:t>
              </w:r>
              <w:r w:rsidRPr="003A2A7A">
                <w:rPr>
                  <w:highlight w:val="green"/>
                  <w:rPrChange w:id="62" w:author="冷冰雪(Bingxue Leng)" w:date="2021-03-15T10:55:00Z">
                    <w:rPr/>
                  </w:rPrChange>
                </w:rPr>
                <w:t>SL DRX configuration can be configured per a pair of source/destination</w:t>
              </w:r>
              <w:r w:rsidRPr="003A2A7A">
                <w:t xml:space="preserve">“, which means the value of inactivity timer for each link is different. </w:t>
              </w:r>
            </w:ins>
          </w:p>
          <w:p w14:paraId="598787DC" w14:textId="77777777" w:rsidR="008260B4" w:rsidRPr="002A17BB" w:rsidRDefault="008260B4" w:rsidP="008260B4">
            <w:pPr>
              <w:pStyle w:val="af7"/>
              <w:numPr>
                <w:ilvl w:val="0"/>
                <w:numId w:val="20"/>
              </w:numPr>
              <w:ind w:left="308" w:hanging="308"/>
              <w:rPr>
                <w:ins w:id="63" w:author="冷冰雪(Bingxue Leng)" w:date="2021-03-16T10:19:00Z"/>
                <w:rFonts w:ascii="Times New Roman" w:hAnsi="Times New Roman"/>
                <w:lang w:val="de-DE" w:eastAsia="ja-JP"/>
              </w:rPr>
            </w:pPr>
            <w:ins w:id="64" w:author="冷冰雪(Bingxue Leng)" w:date="2021-03-16T10:19:00Z">
              <w:r w:rsidRPr="002A17BB">
                <w:rPr>
                  <w:rFonts w:ascii="Times New Roman" w:hAnsi="Times New Roman"/>
                  <w:lang w:val="de-DE"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A17BB">
                <w:rPr>
                  <w:rFonts w:ascii="Microsoft YaHei" w:eastAsia="Microsoft YaHei" w:hAnsi="Microsoft YaHei" w:cs="Microsoft YaHei" w:hint="eastAsia"/>
                  <w:lang w:val="de-DE" w:eastAsia="ja-JP"/>
                </w:rPr>
                <w:t>；</w:t>
              </w:r>
            </w:ins>
          </w:p>
          <w:p w14:paraId="68B1376E" w14:textId="3F73F4F7" w:rsidR="00682683" w:rsidRPr="002A17BB" w:rsidRDefault="008260B4" w:rsidP="002A17BB">
            <w:pPr>
              <w:pStyle w:val="af7"/>
              <w:numPr>
                <w:ilvl w:val="0"/>
                <w:numId w:val="46"/>
              </w:numPr>
              <w:rPr>
                <w:rFonts w:eastAsiaTheme="minorEastAsia"/>
                <w:lang w:val="de-DE" w:eastAsia="zh-CN"/>
              </w:rPr>
            </w:pPr>
            <w:ins w:id="65" w:author="冷冰雪(Bingxue Leng)" w:date="2021-03-16T10:19:00Z">
              <w:r w:rsidRPr="002A17BB">
                <w:rPr>
                  <w:rFonts w:ascii="Times New Roman" w:hAnsi="Times New Roman"/>
                  <w:lang w:val="de-DE"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45608D">
        <w:tc>
          <w:tcPr>
            <w:tcW w:w="1358" w:type="dxa"/>
          </w:tcPr>
          <w:p w14:paraId="63839F5F" w14:textId="69B88799" w:rsidR="000E722D" w:rsidRDefault="000E722D" w:rsidP="000E722D">
            <w:ins w:id="66"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67" w:author="Xiaomi (Xing)" w:date="2021-03-16T16:40:00Z">
              <w:r>
                <w:rPr>
                  <w:rFonts w:eastAsiaTheme="minorEastAsia" w:hint="eastAsia"/>
                  <w:lang w:eastAsia="zh-CN"/>
                </w:rPr>
                <w:t>Optin 2</w:t>
              </w:r>
            </w:ins>
          </w:p>
        </w:tc>
        <w:tc>
          <w:tcPr>
            <w:tcW w:w="6934" w:type="dxa"/>
          </w:tcPr>
          <w:p w14:paraId="407AA525" w14:textId="77777777" w:rsidR="000E722D" w:rsidRDefault="000E722D" w:rsidP="000E722D">
            <w:pPr>
              <w:rPr>
                <w:ins w:id="68" w:author="Xiaomi (Xing)" w:date="2021-03-16T16:40:00Z"/>
                <w:rFonts w:eastAsiaTheme="minorEastAsia"/>
                <w:lang w:eastAsia="zh-CN"/>
              </w:rPr>
            </w:pPr>
            <w:ins w:id="69" w:author="Xiaomi (Xing)" w:date="2021-03-16T16:40:00Z">
              <w:r>
                <w:rPr>
                  <w:rFonts w:eastAsiaTheme="minorEastAsia"/>
                  <w:lang w:eastAsia="zh-CN"/>
                </w:rPr>
                <w:t>T</w:t>
              </w:r>
              <w:r>
                <w:rPr>
                  <w:rFonts w:eastAsiaTheme="minorEastAsia" w:hint="eastAsia"/>
                  <w:lang w:eastAsia="zh-CN"/>
                </w:rPr>
                <w:t xml:space="preserve">he </w:t>
              </w:r>
              <w:r>
                <w:rPr>
                  <w:rFonts w:eastAsiaTheme="minorEastAsia"/>
                  <w:lang w:eastAsia="zh-CN"/>
                </w:rPr>
                <w:t xml:space="preserve">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w:t>
              </w:r>
              <w:r>
                <w:rPr>
                  <w:rFonts w:eastAsiaTheme="minorEastAsia"/>
                  <w:lang w:eastAsia="zh-CN"/>
                </w:rPr>
                <w:lastRenderedPageBreak/>
                <w:t>see unnecessary complexity in maintaining seperate inactivity timers, considering the number of src/dest pare could be large.</w:t>
              </w:r>
            </w:ins>
          </w:p>
          <w:p w14:paraId="6D45B172" w14:textId="3C1E47BF" w:rsidR="000E722D" w:rsidRDefault="000E722D" w:rsidP="000E722D">
            <w:ins w:id="70" w:author="Xiaomi (Xing)" w:date="2021-03-16T16:40:00Z">
              <w:r>
                <w:rPr>
                  <w:rFonts w:eastAsiaTheme="minorEastAsia"/>
                  <w:lang w:eastAsia="zh-CN"/>
                </w:rPr>
                <w:t>How to maintain single inactivity timer upon MAC PDU reception could be further discussed.</w:t>
              </w:r>
            </w:ins>
          </w:p>
        </w:tc>
      </w:tr>
      <w:tr w:rsidR="000E722D" w14:paraId="08D66DDD" w14:textId="77777777" w:rsidTr="0045608D">
        <w:tc>
          <w:tcPr>
            <w:tcW w:w="1358" w:type="dxa"/>
          </w:tcPr>
          <w:p w14:paraId="37D7B8B4" w14:textId="275BA54E" w:rsidR="000E722D" w:rsidRDefault="003966CB" w:rsidP="000E722D">
            <w:ins w:id="71" w:author="Kyeongin Jeong/Communication Standards /SRA/Staff Engineer/삼성전자" w:date="2021-03-16T22:19:00Z">
              <w:r>
                <w:lastRenderedPageBreak/>
                <w:t>Samsung</w:t>
              </w:r>
            </w:ins>
          </w:p>
        </w:tc>
        <w:tc>
          <w:tcPr>
            <w:tcW w:w="1337" w:type="dxa"/>
          </w:tcPr>
          <w:p w14:paraId="69D5937A" w14:textId="3383F132" w:rsidR="000E722D" w:rsidRDefault="003966CB" w:rsidP="000E722D">
            <w:ins w:id="72" w:author="Kyeongin Jeong/Communication Standards /SRA/Staff Engineer/삼성전자" w:date="2021-03-16T22:19:00Z">
              <w:r>
                <w:t>Option 1</w:t>
              </w:r>
            </w:ins>
          </w:p>
        </w:tc>
        <w:tc>
          <w:tcPr>
            <w:tcW w:w="6934" w:type="dxa"/>
          </w:tcPr>
          <w:p w14:paraId="4187911A" w14:textId="35E29A37" w:rsidR="000E722D" w:rsidRDefault="003966CB" w:rsidP="000E722D">
            <w:ins w:id="73" w:author="Kyeongin Jeong/Communication Standards /SRA/Staff Engineer/삼성전자" w:date="2021-03-16T22:20:00Z">
              <w:r>
                <w:t xml:space="preserve">We think </w:t>
              </w:r>
            </w:ins>
            <w:ins w:id="74" w:author="Kyeongin Jeong/Communication Standards /SRA/Staff Engineer/삼성전자" w:date="2021-03-16T22:21:00Z">
              <w:r>
                <w:t xml:space="preserve">at least </w:t>
              </w:r>
            </w:ins>
            <w:ins w:id="75" w:author="Kyeongin Jeong/Communication Standards /SRA/Staff Engineer/삼성전자" w:date="2021-03-16T22:20:00Z">
              <w:r>
                <w:t>option 1 should be allowed based on our previous agreement</w:t>
              </w:r>
            </w:ins>
            <w:ins w:id="76" w:author="Kyeongin Jeong/Communication Standards /SRA/Staff Engineer/삼성전자" w:date="2021-03-16T22:21:00Z">
              <w:r>
                <w:t xml:space="preserve"> that OPPO mentioned in the above. </w:t>
              </w:r>
            </w:ins>
          </w:p>
        </w:tc>
      </w:tr>
      <w:tr w:rsidR="00C048C9" w14:paraId="2DC5C00C" w14:textId="77777777" w:rsidTr="0045608D">
        <w:tc>
          <w:tcPr>
            <w:tcW w:w="1358" w:type="dxa"/>
          </w:tcPr>
          <w:p w14:paraId="25415B7A" w14:textId="4994C2C2" w:rsidR="00C048C9" w:rsidRDefault="00C048C9" w:rsidP="00C048C9">
            <w:ins w:id="77" w:author="Huawei (Xiaox)" w:date="2021-03-18T12:01:00Z">
              <w:r>
                <w:t>Huawei</w:t>
              </w:r>
            </w:ins>
            <w:ins w:id="78" w:author="Huawei (Xiaox)" w:date="2021-03-18T12:03:00Z">
              <w:r>
                <w:t>, HiSilicon</w:t>
              </w:r>
            </w:ins>
          </w:p>
        </w:tc>
        <w:tc>
          <w:tcPr>
            <w:tcW w:w="1337" w:type="dxa"/>
          </w:tcPr>
          <w:p w14:paraId="575F26E5" w14:textId="3871D295" w:rsidR="00C048C9" w:rsidRPr="00C048C9" w:rsidRDefault="00C048C9" w:rsidP="00C048C9">
            <w:pPr>
              <w:rPr>
                <w:rFonts w:eastAsiaTheme="minorEastAsia"/>
                <w:lang w:eastAsia="zh-CN"/>
                <w:rPrChange w:id="79" w:author="Huawei (Xiaox)" w:date="2021-03-18T12:02:00Z">
                  <w:rPr/>
                </w:rPrChange>
              </w:rPr>
            </w:pPr>
            <w:ins w:id="80" w:author="Huawei (Xiaox)" w:date="2021-03-18T12:01:00Z">
              <w:r>
                <w:t>A</w:t>
              </w:r>
            </w:ins>
            <w:ins w:id="81" w:author="Huawei (Xiaox)" w:date="2021-03-18T12:02:00Z">
              <w:r>
                <w:t>, Option 1</w:t>
              </w:r>
            </w:ins>
          </w:p>
        </w:tc>
        <w:tc>
          <w:tcPr>
            <w:tcW w:w="6934" w:type="dxa"/>
          </w:tcPr>
          <w:p w14:paraId="7863F548" w14:textId="41D40F4A" w:rsidR="00C048C9" w:rsidRDefault="00C048C9" w:rsidP="00C048C9">
            <w:ins w:id="82" w:author="Huawei (Xiaox)" w:date="2021-03-18T12:01:00Z">
              <w:r>
                <w:t>This attributes to the “</w:t>
              </w:r>
              <w:r>
                <w:rPr>
                  <w:i/>
                </w:rPr>
                <w:t>multi-point to point</w:t>
              </w:r>
              <w:r w:rsidRPr="001B675D">
                <w:t>”</w:t>
              </w:r>
              <w:r>
                <w:t xml:space="preserve"> nature of SL from the reception perspective of a specific UE. </w:t>
              </w:r>
            </w:ins>
          </w:p>
        </w:tc>
      </w:tr>
      <w:tr w:rsidR="000F04F7" w14:paraId="64425016" w14:textId="77777777" w:rsidTr="0045608D">
        <w:tc>
          <w:tcPr>
            <w:tcW w:w="1358" w:type="dxa"/>
          </w:tcPr>
          <w:p w14:paraId="16654DA0" w14:textId="54E277D0" w:rsidR="000F04F7" w:rsidRDefault="000F04F7" w:rsidP="000F04F7">
            <w:ins w:id="83" w:author="LG: Giwon Park" w:date="2021-03-18T16:59:00Z">
              <w:r>
                <w:rPr>
                  <w:rFonts w:eastAsia="맑은 고딕" w:hint="eastAsia"/>
                  <w:lang w:eastAsia="ko-KR"/>
                </w:rPr>
                <w:t>LG</w:t>
              </w:r>
            </w:ins>
          </w:p>
        </w:tc>
        <w:tc>
          <w:tcPr>
            <w:tcW w:w="1337" w:type="dxa"/>
          </w:tcPr>
          <w:p w14:paraId="475FAE9E" w14:textId="0F1B5084" w:rsidR="000F04F7" w:rsidRDefault="000F04F7" w:rsidP="000F04F7">
            <w:ins w:id="84" w:author="LG: Giwon Park" w:date="2021-03-18T16:59:00Z">
              <w:r>
                <w:rPr>
                  <w:rFonts w:eastAsia="맑은 고딕" w:hint="eastAsia"/>
                  <w:lang w:eastAsia="ko-KR"/>
                </w:rPr>
                <w:t>Option 1</w:t>
              </w:r>
            </w:ins>
          </w:p>
        </w:tc>
        <w:tc>
          <w:tcPr>
            <w:tcW w:w="6934" w:type="dxa"/>
          </w:tcPr>
          <w:p w14:paraId="3CBAC5C8" w14:textId="77777777" w:rsidR="000F04F7" w:rsidRDefault="000F04F7" w:rsidP="000F04F7"/>
        </w:tc>
      </w:tr>
      <w:tr w:rsidR="00C048C9" w14:paraId="1335BDD1" w14:textId="77777777" w:rsidTr="0045608D">
        <w:tc>
          <w:tcPr>
            <w:tcW w:w="1358" w:type="dxa"/>
          </w:tcPr>
          <w:p w14:paraId="5F07524D" w14:textId="77777777" w:rsidR="00C048C9" w:rsidRDefault="00C048C9" w:rsidP="00C048C9"/>
        </w:tc>
        <w:tc>
          <w:tcPr>
            <w:tcW w:w="1337" w:type="dxa"/>
          </w:tcPr>
          <w:p w14:paraId="36ED4CE8" w14:textId="77777777" w:rsidR="00C048C9" w:rsidRDefault="00C048C9" w:rsidP="00C048C9"/>
        </w:tc>
        <w:tc>
          <w:tcPr>
            <w:tcW w:w="6934" w:type="dxa"/>
          </w:tcPr>
          <w:p w14:paraId="48AC4090" w14:textId="77777777" w:rsidR="00C048C9" w:rsidRDefault="00C048C9" w:rsidP="00C048C9"/>
        </w:tc>
      </w:tr>
      <w:tr w:rsidR="00C048C9" w14:paraId="51E901A8" w14:textId="77777777" w:rsidTr="0045608D">
        <w:tc>
          <w:tcPr>
            <w:tcW w:w="1358" w:type="dxa"/>
          </w:tcPr>
          <w:p w14:paraId="0FBFA4D0" w14:textId="77777777" w:rsidR="00C048C9" w:rsidRDefault="00C048C9" w:rsidP="00C048C9">
            <w:pPr>
              <w:rPr>
                <w:rFonts w:eastAsia="맑은 고딕"/>
              </w:rPr>
            </w:pPr>
          </w:p>
        </w:tc>
        <w:tc>
          <w:tcPr>
            <w:tcW w:w="1337" w:type="dxa"/>
          </w:tcPr>
          <w:p w14:paraId="462287A5" w14:textId="77777777" w:rsidR="00C048C9" w:rsidRDefault="00C048C9" w:rsidP="00C048C9">
            <w:pPr>
              <w:rPr>
                <w:rFonts w:eastAsia="맑은 고딕"/>
              </w:rPr>
            </w:pPr>
          </w:p>
        </w:tc>
        <w:tc>
          <w:tcPr>
            <w:tcW w:w="6934" w:type="dxa"/>
          </w:tcPr>
          <w:p w14:paraId="35BA94BE" w14:textId="77777777" w:rsidR="00C048C9" w:rsidRDefault="00C048C9" w:rsidP="00C048C9"/>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w:t>
      </w:r>
      <w:proofErr w:type="spellStart"/>
      <w:r w:rsidRPr="005F4B64">
        <w:rPr>
          <w:rFonts w:ascii="Arial" w:hAnsi="Arial" w:cs="Arial"/>
        </w:rPr>
        <w:t>QoS</w:t>
      </w:r>
      <w:proofErr w:type="spellEnd"/>
      <w:r w:rsidRPr="005F4B64">
        <w:rPr>
          <w:rFonts w:ascii="Arial" w:hAnsi="Arial" w:cs="Arial"/>
        </w:rPr>
        <w:t xml:space="preserve"> flows established at the UE, as well as the scheduling latency at the network.  In SL DRX, unlike </w:t>
      </w:r>
      <w:proofErr w:type="spellStart"/>
      <w:r w:rsidRPr="005F4B64">
        <w:rPr>
          <w:rFonts w:ascii="Arial" w:hAnsi="Arial" w:cs="Arial"/>
        </w:rPr>
        <w:t>Uu</w:t>
      </w:r>
      <w:proofErr w:type="spellEnd"/>
      <w:r w:rsidRPr="005F4B64">
        <w:rPr>
          <w:rFonts w:ascii="Arial" w:hAnsi="Arial" w:cs="Arial"/>
        </w:rPr>
        <w:t xml:space="preserve"> DRX, the network may be unaware of the active </w:t>
      </w:r>
      <w:proofErr w:type="spellStart"/>
      <w:r w:rsidRPr="005F4B64">
        <w:rPr>
          <w:rFonts w:ascii="Arial" w:hAnsi="Arial" w:cs="Arial"/>
        </w:rPr>
        <w:t>QoS</w:t>
      </w:r>
      <w:proofErr w:type="spellEnd"/>
      <w:r w:rsidRPr="005F4B64">
        <w:rPr>
          <w:rFonts w:ascii="Arial" w:hAnsi="Arial" w:cs="Arial"/>
        </w:rPr>
        <w:t xml:space="preserve"> flows between two </w:t>
      </w:r>
      <w:proofErr w:type="spellStart"/>
      <w:r w:rsidRPr="005F4B64">
        <w:rPr>
          <w:rFonts w:ascii="Arial" w:hAnsi="Arial" w:cs="Arial"/>
        </w:rPr>
        <w:t>sidelink</w:t>
      </w:r>
      <w:proofErr w:type="spellEnd"/>
      <w:r w:rsidRPr="005F4B64">
        <w:rPr>
          <w:rFonts w:ascii="Arial" w:hAnsi="Arial" w:cs="Arial"/>
        </w:rPr>
        <w:t xml:space="preserve"> UEs (specifically for the IDLE/INACTIVE or OOC cases).  However, the traffic pattern </w:t>
      </w:r>
      <w:r w:rsidR="00AA710F" w:rsidRPr="005F4B64">
        <w:rPr>
          <w:rFonts w:ascii="Arial" w:hAnsi="Arial" w:cs="Arial"/>
        </w:rPr>
        <w:t xml:space="preserve">and consequently the inactivity </w:t>
      </w:r>
      <w:proofErr w:type="gramStart"/>
      <w:r w:rsidR="00AA710F" w:rsidRPr="005F4B64">
        <w:rPr>
          <w:rFonts w:ascii="Arial" w:hAnsi="Arial" w:cs="Arial"/>
        </w:rPr>
        <w:t>timer,</w:t>
      </w:r>
      <w:proofErr w:type="gramEnd"/>
      <w:r w:rsidR="00AA710F" w:rsidRPr="005F4B64">
        <w:rPr>
          <w:rFonts w:ascii="Arial" w:hAnsi="Arial" w:cs="Arial"/>
        </w:rPr>
        <w:t xml:space="preserve"> may still depend on the </w:t>
      </w:r>
      <w:r w:rsidRPr="005F4B64">
        <w:rPr>
          <w:rFonts w:ascii="Arial" w:hAnsi="Arial" w:cs="Arial"/>
        </w:rPr>
        <w:t xml:space="preserve">associated SL </w:t>
      </w:r>
      <w:proofErr w:type="spellStart"/>
      <w:r w:rsidRPr="005F4B64">
        <w:rPr>
          <w:rFonts w:ascii="Arial" w:hAnsi="Arial" w:cs="Arial"/>
        </w:rPr>
        <w:t>QoS</w:t>
      </w:r>
      <w:proofErr w:type="spellEnd"/>
      <w:r w:rsidRPr="005F4B64">
        <w:rPr>
          <w:rFonts w:ascii="Arial" w:hAnsi="Arial" w:cs="Arial"/>
        </w:rPr>
        <w:t xml:space="preserve">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w:t>
      </w:r>
      <w:proofErr w:type="spellStart"/>
      <w:r w:rsidRPr="005F4B64">
        <w:rPr>
          <w:rFonts w:ascii="Arial" w:hAnsi="Arial" w:cs="Arial"/>
          <w:b/>
          <w:bCs/>
          <w:sz w:val="22"/>
          <w:szCs w:val="22"/>
        </w:rPr>
        <w:t>QoS</w:t>
      </w:r>
      <w:proofErr w:type="spellEnd"/>
      <w:r w:rsidRPr="005F4B64">
        <w:rPr>
          <w:rFonts w:ascii="Arial" w:hAnsi="Arial" w:cs="Arial"/>
          <w:b/>
          <w:bCs/>
          <w:sz w:val="22"/>
          <w:szCs w:val="22"/>
        </w:rPr>
        <w:t xml:space="preserve"> of the transmissions associated with </w:t>
      </w:r>
      <w:r w:rsidR="00AA710F" w:rsidRPr="005F4B64">
        <w:rPr>
          <w:rFonts w:ascii="Arial" w:hAnsi="Arial" w:cs="Arial"/>
          <w:b/>
          <w:bCs/>
          <w:sz w:val="22"/>
          <w:szCs w:val="22"/>
        </w:rPr>
        <w:t xml:space="preserve">pair of </w:t>
      </w:r>
      <w:proofErr w:type="spellStart"/>
      <w:r w:rsidR="00AA710F" w:rsidRPr="005F4B64">
        <w:rPr>
          <w:rFonts w:ascii="Arial" w:hAnsi="Arial" w:cs="Arial"/>
          <w:b/>
          <w:bCs/>
          <w:sz w:val="22"/>
          <w:szCs w:val="22"/>
        </w:rPr>
        <w:t>src</w:t>
      </w:r>
      <w:proofErr w:type="spellEnd"/>
      <w:r w:rsidR="00AA710F" w:rsidRPr="005F4B64">
        <w:rPr>
          <w:rFonts w:ascii="Arial" w:hAnsi="Arial" w:cs="Arial"/>
          <w:b/>
          <w:bCs/>
          <w:sz w:val="22"/>
          <w:szCs w:val="22"/>
        </w:rPr>
        <w:t>/</w:t>
      </w:r>
      <w:proofErr w:type="spellStart"/>
      <w:r w:rsidR="00AA710F" w:rsidRPr="005F4B64">
        <w:rPr>
          <w:rFonts w:ascii="Arial" w:hAnsi="Arial" w:cs="Arial"/>
          <w:b/>
          <w:bCs/>
          <w:sz w:val="22"/>
          <w:szCs w:val="22"/>
        </w:rPr>
        <w:t>dest</w:t>
      </w:r>
      <w:proofErr w:type="spellEnd"/>
      <w:r w:rsidR="00AA710F" w:rsidRPr="005F4B64">
        <w:rPr>
          <w:rFonts w:ascii="Arial" w:hAnsi="Arial" w:cs="Arial"/>
          <w:b/>
          <w:bCs/>
          <w:sz w:val="22"/>
          <w:szCs w:val="22"/>
        </w:rPr>
        <w:t xml:space="preserve"> L2 IDs</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793F15" w14:paraId="16EC269F" w14:textId="77777777" w:rsidTr="00F74B09">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F74B09">
        <w:tc>
          <w:tcPr>
            <w:tcW w:w="1358" w:type="dxa"/>
          </w:tcPr>
          <w:p w14:paraId="7C927142" w14:textId="51DE9AD6" w:rsidR="00793F15" w:rsidRDefault="006F3A43" w:rsidP="00F74B09">
            <w:ins w:id="85" w:author="冷冰雪(Bingxue Leng)" w:date="2021-03-15T11:04:00Z">
              <w:r>
                <w:t>OPPO</w:t>
              </w:r>
            </w:ins>
          </w:p>
        </w:tc>
        <w:tc>
          <w:tcPr>
            <w:tcW w:w="1337" w:type="dxa"/>
          </w:tcPr>
          <w:p w14:paraId="190FE678" w14:textId="53C89E3B" w:rsidR="00793F15" w:rsidRDefault="008260B4" w:rsidP="00F74B09">
            <w:ins w:id="86" w:author="冷冰雪(Bingxue Leng)" w:date="2021-03-16T10:22:00Z">
              <w:r>
                <w:t>N</w:t>
              </w:r>
            </w:ins>
          </w:p>
        </w:tc>
        <w:tc>
          <w:tcPr>
            <w:tcW w:w="6934" w:type="dxa"/>
          </w:tcPr>
          <w:p w14:paraId="120935E1" w14:textId="18F3D6C4" w:rsidR="00793F15" w:rsidRPr="008260B4" w:rsidRDefault="008260B4" w:rsidP="00F74B09">
            <w:pPr>
              <w:rPr>
                <w:rFonts w:eastAsiaTheme="minorEastAsia"/>
                <w:lang w:eastAsia="zh-CN"/>
              </w:rPr>
            </w:pPr>
            <w:ins w:id="87" w:author="冷冰雪(Bingxue Leng)" w:date="2021-03-16T10:22:00Z">
              <w:r>
                <w:rPr>
                  <w:rFonts w:eastAsiaTheme="minorEastAsia" w:hint="eastAsia"/>
                  <w:lang w:eastAsia="zh-CN"/>
                </w:rPr>
                <w:t>w</w:t>
              </w:r>
              <w:r>
                <w:rPr>
                  <w:rFonts w:eastAsiaTheme="minorEastAsia"/>
                  <w:lang w:eastAsia="zh-CN"/>
                </w:rPr>
                <w:t>e do not forsee the need of spec impact due to this, i.e., it is up to network / UE implementation to reflect the „relation“.</w:t>
              </w:r>
            </w:ins>
          </w:p>
        </w:tc>
      </w:tr>
      <w:tr w:rsidR="000E722D" w14:paraId="46A59FA6" w14:textId="77777777" w:rsidTr="00F74B09">
        <w:tc>
          <w:tcPr>
            <w:tcW w:w="1358" w:type="dxa"/>
          </w:tcPr>
          <w:p w14:paraId="61321480" w14:textId="57D9ABCF" w:rsidR="000E722D" w:rsidRDefault="000E722D" w:rsidP="000E722D">
            <w:ins w:id="88"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89" w:author="Xiaomi (Xing)" w:date="2021-03-16T16:40:00Z">
              <w:r>
                <w:rPr>
                  <w:rFonts w:eastAsiaTheme="minorEastAsia" w:hint="eastAsia"/>
                  <w:lang w:eastAsia="zh-CN"/>
                </w:rPr>
                <w:t>Y</w:t>
              </w:r>
            </w:ins>
          </w:p>
        </w:tc>
        <w:tc>
          <w:tcPr>
            <w:tcW w:w="6934" w:type="dxa"/>
          </w:tcPr>
          <w:p w14:paraId="7060A4F8" w14:textId="25C99EF1" w:rsidR="000E722D" w:rsidRDefault="000E722D" w:rsidP="000E722D">
            <w:ins w:id="90" w:author="Xiaomi (Xing)" w:date="2021-03-16T16:40:00Z">
              <w:r>
                <w:rPr>
                  <w:rFonts w:eastAsiaTheme="minorEastAsia"/>
                  <w:lang w:eastAsia="zh-CN"/>
                </w:rPr>
                <w:t>QoS should be considered when the value of inactivity timer is decided. But this could be done by NW or UE implementation</w:t>
              </w:r>
            </w:ins>
            <w:ins w:id="91" w:author="Xiaomi (Xing)" w:date="2021-03-16T16:41:00Z">
              <w:r>
                <w:rPr>
                  <w:rFonts w:eastAsiaTheme="minorEastAsia"/>
                  <w:lang w:eastAsia="zh-CN"/>
                </w:rPr>
                <w:t xml:space="preserve"> without spec impact</w:t>
              </w:r>
            </w:ins>
            <w:ins w:id="92" w:author="Xiaomi (Xing)" w:date="2021-03-16T16:40:00Z">
              <w:r>
                <w:rPr>
                  <w:rFonts w:eastAsiaTheme="minorEastAsia"/>
                  <w:lang w:eastAsia="zh-CN"/>
                </w:rPr>
                <w:t>.</w:t>
              </w:r>
            </w:ins>
          </w:p>
        </w:tc>
      </w:tr>
      <w:tr w:rsidR="003966CB" w14:paraId="7C55C94D" w14:textId="77777777" w:rsidTr="00F74B09">
        <w:tc>
          <w:tcPr>
            <w:tcW w:w="1358" w:type="dxa"/>
          </w:tcPr>
          <w:p w14:paraId="5AEA9053" w14:textId="3877C86E" w:rsidR="003966CB" w:rsidRDefault="003966CB" w:rsidP="003966CB">
            <w:ins w:id="93" w:author="Kyeongin Jeong/Communication Standards /SRA/Staff Engineer/삼성전자" w:date="2021-03-16T22:22:00Z">
              <w:r>
                <w:t>Samsung</w:t>
              </w:r>
            </w:ins>
          </w:p>
        </w:tc>
        <w:tc>
          <w:tcPr>
            <w:tcW w:w="1337" w:type="dxa"/>
          </w:tcPr>
          <w:p w14:paraId="73AFA501" w14:textId="44322C25" w:rsidR="003966CB" w:rsidRDefault="00B206CC" w:rsidP="003966CB">
            <w:ins w:id="94" w:author="Kyeongin Jeong/Communication Standards /SRA/Staff Engineer/삼성전자" w:date="2021-03-17T10:01:00Z">
              <w:r>
                <w:t>Y</w:t>
              </w:r>
            </w:ins>
          </w:p>
        </w:tc>
        <w:tc>
          <w:tcPr>
            <w:tcW w:w="6934" w:type="dxa"/>
          </w:tcPr>
          <w:p w14:paraId="345A03EF" w14:textId="3D9BAEE7" w:rsidR="003966CB" w:rsidRDefault="00A72924" w:rsidP="003966CB">
            <w:ins w:id="95" w:author="Kyeongin Jeong/Communication Standards /SRA/Staff Engineer/삼성전자" w:date="2021-03-17T10:17:00Z">
              <w: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F74B09">
        <w:tc>
          <w:tcPr>
            <w:tcW w:w="1358" w:type="dxa"/>
          </w:tcPr>
          <w:p w14:paraId="02189B3E" w14:textId="08A44BA3" w:rsidR="00C048C9" w:rsidRDefault="00C048C9" w:rsidP="00C048C9">
            <w:ins w:id="96" w:author="Huawei (Xiaox)" w:date="2021-03-18T12:02:00Z">
              <w:r>
                <w:t>Huawei</w:t>
              </w:r>
            </w:ins>
            <w:ins w:id="97" w:author="Huawei (Xiaox)" w:date="2021-03-18T12:03:00Z">
              <w:r>
                <w:t>, HiSilicon</w:t>
              </w:r>
            </w:ins>
          </w:p>
        </w:tc>
        <w:tc>
          <w:tcPr>
            <w:tcW w:w="1337" w:type="dxa"/>
          </w:tcPr>
          <w:p w14:paraId="05084E34" w14:textId="2DA8500C" w:rsidR="00C048C9" w:rsidRDefault="00C048C9" w:rsidP="00C048C9">
            <w:ins w:id="98" w:author="Huawei (Xiaox)" w:date="2021-03-18T12:02:00Z">
              <w:r>
                <w:t>Yes, with comment</w:t>
              </w:r>
            </w:ins>
          </w:p>
        </w:tc>
        <w:tc>
          <w:tcPr>
            <w:tcW w:w="6934" w:type="dxa"/>
          </w:tcPr>
          <w:p w14:paraId="2AACC89B" w14:textId="2D13B85F" w:rsidR="00C048C9" w:rsidRDefault="00C048C9" w:rsidP="00C048C9">
            <w:ins w:id="99" w:author="Huawei (Xiaox)" w:date="2021-03-18T12:02:00Z">
              <w:r>
                <w:t xml:space="preserve">It is unclear what Spec impact is expected by asking this question. In Uu, how the QoS requirements are considered to set the DRX parameters is up to NW </w:t>
              </w:r>
              <w:r w:rsidRPr="002A2B5E">
                <w:rPr>
                  <w:b/>
                </w:rPr>
                <w:t>implementation</w:t>
              </w:r>
              <w:r>
                <w:t>.</w:t>
              </w:r>
              <w:r w:rsidRPr="00BE0B8C">
                <w:t>We don’t see this principle needs to be deviated from the Uu prinriple for at least SL Unicast</w:t>
              </w:r>
              <w:r>
                <w:t xml:space="preserve">,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A2B5E">
                <w:rPr>
                  <w:b/>
                </w:rPr>
                <w:t>implementation</w:t>
              </w:r>
              <w:r>
                <w:t>.</w:t>
              </w:r>
            </w:ins>
          </w:p>
        </w:tc>
      </w:tr>
      <w:tr w:rsidR="000F04F7" w14:paraId="45D31028" w14:textId="77777777" w:rsidTr="00F74B09">
        <w:tc>
          <w:tcPr>
            <w:tcW w:w="1358" w:type="dxa"/>
          </w:tcPr>
          <w:p w14:paraId="1AB5DC2B" w14:textId="324EFA8F" w:rsidR="000F04F7" w:rsidRDefault="000F04F7" w:rsidP="000F04F7">
            <w:ins w:id="100" w:author="LG: Giwon Park" w:date="2021-03-18T16:59:00Z">
              <w:r>
                <w:rPr>
                  <w:rFonts w:eastAsia="맑은 고딕" w:hint="eastAsia"/>
                  <w:lang w:eastAsia="ko-KR"/>
                </w:rPr>
                <w:t>LG</w:t>
              </w:r>
            </w:ins>
          </w:p>
        </w:tc>
        <w:tc>
          <w:tcPr>
            <w:tcW w:w="1337" w:type="dxa"/>
          </w:tcPr>
          <w:p w14:paraId="4DCC2CBF" w14:textId="1AEF0F60" w:rsidR="000F04F7" w:rsidRDefault="000F04F7" w:rsidP="000F04F7">
            <w:ins w:id="101" w:author="LG: Giwon Park" w:date="2021-03-18T16:59:00Z">
              <w:r>
                <w:rPr>
                  <w:rFonts w:eastAsia="맑은 고딕" w:hint="eastAsia"/>
                  <w:lang w:eastAsia="ko-KR"/>
                </w:rPr>
                <w:t>Y</w:t>
              </w:r>
            </w:ins>
          </w:p>
        </w:tc>
        <w:tc>
          <w:tcPr>
            <w:tcW w:w="6934" w:type="dxa"/>
          </w:tcPr>
          <w:p w14:paraId="2CDD6E09" w14:textId="602D9E08" w:rsidR="000F04F7" w:rsidRDefault="000F04F7" w:rsidP="000F04F7">
            <w:ins w:id="102" w:author="LG: Giwon Park" w:date="2021-03-18T16:59:00Z">
              <w:r>
                <w:t>Traffic pattern is related to QoS, and DRX timer for monitoring SL traffic of Tx UE should be set to a value considering the QoS (e.g., PQI) of SL data.</w:t>
              </w:r>
            </w:ins>
          </w:p>
        </w:tc>
      </w:tr>
      <w:tr w:rsidR="00C048C9" w14:paraId="498AFCAE" w14:textId="77777777" w:rsidTr="00F74B09">
        <w:tc>
          <w:tcPr>
            <w:tcW w:w="1358" w:type="dxa"/>
          </w:tcPr>
          <w:p w14:paraId="4D1FB3E9" w14:textId="77777777" w:rsidR="00C048C9" w:rsidRDefault="00C048C9" w:rsidP="00C048C9"/>
        </w:tc>
        <w:tc>
          <w:tcPr>
            <w:tcW w:w="1337" w:type="dxa"/>
          </w:tcPr>
          <w:p w14:paraId="5445C244" w14:textId="77777777" w:rsidR="00C048C9" w:rsidRDefault="00C048C9" w:rsidP="00C048C9"/>
        </w:tc>
        <w:tc>
          <w:tcPr>
            <w:tcW w:w="6934" w:type="dxa"/>
          </w:tcPr>
          <w:p w14:paraId="133A95A1" w14:textId="77777777" w:rsidR="00C048C9" w:rsidRDefault="00C048C9" w:rsidP="00C048C9"/>
        </w:tc>
      </w:tr>
      <w:tr w:rsidR="00C048C9" w14:paraId="006C545C" w14:textId="77777777" w:rsidTr="00F74B09">
        <w:tc>
          <w:tcPr>
            <w:tcW w:w="1358" w:type="dxa"/>
          </w:tcPr>
          <w:p w14:paraId="740C8C14" w14:textId="77777777" w:rsidR="00C048C9" w:rsidRDefault="00C048C9" w:rsidP="00C048C9">
            <w:pPr>
              <w:rPr>
                <w:rFonts w:eastAsia="맑은 고딕"/>
              </w:rPr>
            </w:pPr>
          </w:p>
        </w:tc>
        <w:tc>
          <w:tcPr>
            <w:tcW w:w="1337" w:type="dxa"/>
          </w:tcPr>
          <w:p w14:paraId="2066D88C" w14:textId="77777777" w:rsidR="00C048C9" w:rsidRDefault="00C048C9" w:rsidP="00C048C9">
            <w:pPr>
              <w:rPr>
                <w:rFonts w:eastAsia="맑은 고딕"/>
              </w:rPr>
            </w:pPr>
          </w:p>
        </w:tc>
        <w:tc>
          <w:tcPr>
            <w:tcW w:w="6934" w:type="dxa"/>
          </w:tcPr>
          <w:p w14:paraId="248E4150" w14:textId="77777777" w:rsidR="00C048C9" w:rsidRDefault="00C048C9" w:rsidP="00C048C9"/>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w:t>
      </w:r>
      <w:proofErr w:type="gramStart"/>
      <w:r w:rsidRPr="005F4B64">
        <w:rPr>
          <w:rFonts w:ascii="Arial" w:hAnsi="Arial" w:cs="Arial"/>
        </w:rPr>
        <w:t>takes such association into account</w:t>
      </w:r>
      <w:proofErr w:type="gramEnd"/>
      <w:r w:rsidRPr="005F4B64">
        <w:rPr>
          <w:rFonts w:ascii="Arial" w:hAnsi="Arial" w:cs="Arial"/>
        </w:rPr>
        <w:t xml:space="preserve">.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w:t>
      </w:r>
      <w:proofErr w:type="spellStart"/>
      <w:r w:rsidRPr="005F4B64">
        <w:rPr>
          <w:rFonts w:ascii="Arial" w:hAnsi="Arial" w:cs="Arial"/>
        </w:rPr>
        <w:t>QoS</w:t>
      </w:r>
      <w:proofErr w:type="spellEnd"/>
      <w:r w:rsidRPr="005F4B64">
        <w:rPr>
          <w:rFonts w:ascii="Arial" w:hAnsi="Arial" w:cs="Arial"/>
        </w:rPr>
        <w:t xml:space="preserve"> flows established between the TX and RX UE, or on the established SLRBs.  This may require that the value of the inactivity timer for the pair of source/destination L2 IDs </w:t>
      </w:r>
      <w:proofErr w:type="gramStart"/>
      <w:r w:rsidRPr="005F4B64">
        <w:rPr>
          <w:rFonts w:ascii="Arial" w:hAnsi="Arial" w:cs="Arial"/>
        </w:rPr>
        <w:t>be changed</w:t>
      </w:r>
      <w:proofErr w:type="gramEnd"/>
      <w:r w:rsidRPr="005F4B64">
        <w:rPr>
          <w:rFonts w:ascii="Arial" w:hAnsi="Arial" w:cs="Arial"/>
        </w:rPr>
        <w:t xml:space="preserve"> each time the established flows or bearers are changed.  Another way would be for the </w:t>
      </w:r>
      <w:r w:rsidR="002A75D6" w:rsidRPr="005F4B64">
        <w:rPr>
          <w:rFonts w:ascii="Arial" w:hAnsi="Arial" w:cs="Arial"/>
        </w:rPr>
        <w:t xml:space="preserve">RX UE to determine the inactivity timer value to </w:t>
      </w:r>
      <w:proofErr w:type="gramStart"/>
      <w:r w:rsidR="002A75D6" w:rsidRPr="005F4B64">
        <w:rPr>
          <w:rFonts w:ascii="Arial" w:hAnsi="Arial" w:cs="Arial"/>
        </w:rPr>
        <w:t>be applied</w:t>
      </w:r>
      <w:proofErr w:type="gramEnd"/>
      <w:r w:rsidR="002A75D6" w:rsidRPr="005F4B64">
        <w:rPr>
          <w:rFonts w:ascii="Arial" w:hAnsi="Arial" w:cs="Arial"/>
        </w:rPr>
        <w:t xml:space="preserve"> based on the </w:t>
      </w:r>
      <w:proofErr w:type="spellStart"/>
      <w:r w:rsidR="002A75D6" w:rsidRPr="005F4B64">
        <w:rPr>
          <w:rFonts w:ascii="Arial" w:hAnsi="Arial" w:cs="Arial"/>
        </w:rPr>
        <w:t>QoS</w:t>
      </w:r>
      <w:proofErr w:type="spellEnd"/>
      <w:r w:rsidR="002A75D6" w:rsidRPr="005F4B64">
        <w:rPr>
          <w:rFonts w:ascii="Arial" w:hAnsi="Arial" w:cs="Arial"/>
        </w:rPr>
        <w:t xml:space="preserve"> of the transmission that started the timer.    </w:t>
      </w:r>
      <w:r w:rsidRPr="005F4B64">
        <w:rPr>
          <w:rFonts w:ascii="Arial" w:hAnsi="Arial" w:cs="Arial"/>
        </w:rPr>
        <w:t xml:space="preserve">   </w:t>
      </w:r>
    </w:p>
    <w:p w14:paraId="203551D0" w14:textId="6EB82E05"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103"/>
      <w:del w:id="104" w:author="冷冰雪(Bingxue Leng)" w:date="2021-03-16T10:23:00Z">
        <w:r w:rsidR="00AA710F" w:rsidRPr="005F4B64" w:rsidDel="008260B4">
          <w:rPr>
            <w:rFonts w:ascii="Arial" w:hAnsi="Arial" w:cs="Arial"/>
            <w:b/>
            <w:bCs/>
            <w:sz w:val="22"/>
            <w:szCs w:val="22"/>
          </w:rPr>
          <w:delText>RX</w:delText>
        </w:r>
      </w:del>
      <w:commentRangeEnd w:id="103"/>
      <w:r w:rsidR="008260B4">
        <w:rPr>
          <w:rStyle w:val="af1"/>
        </w:rPr>
        <w:commentReference w:id="103"/>
      </w:r>
      <w:del w:id="105" w:author="冷冰雪(Bingxue Leng)" w:date="2021-03-16T10:23:00Z">
        <w:r w:rsidR="00AA710F" w:rsidRPr="005F4B64" w:rsidDel="008260B4">
          <w:rPr>
            <w:rFonts w:ascii="Arial" w:hAnsi="Arial" w:cs="Arial"/>
            <w:b/>
            <w:bCs/>
            <w:sz w:val="22"/>
            <w:szCs w:val="22"/>
          </w:rPr>
          <w:delText xml:space="preserve"> </w:delText>
        </w:r>
      </w:del>
      <w:r w:rsidR="00AA710F" w:rsidRPr="005F4B64">
        <w:rPr>
          <w:rFonts w:ascii="Arial" w:hAnsi="Arial" w:cs="Arial"/>
          <w:b/>
          <w:bCs/>
          <w:sz w:val="22"/>
          <w:szCs w:val="22"/>
        </w:rPr>
        <w:t>UE set the SL inactivity timer to:</w:t>
      </w:r>
    </w:p>
    <w:p w14:paraId="38906870" w14:textId="578B94F4" w:rsidR="00CD1945" w:rsidRPr="005F4B64" w:rsidRDefault="00AA710F" w:rsidP="00994542">
      <w:pPr>
        <w:pStyle w:val="af7"/>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af7"/>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 xml:space="preserve">the </w:t>
      </w:r>
      <w:proofErr w:type="spellStart"/>
      <w:r w:rsidR="00CD1945" w:rsidRPr="005F4B64">
        <w:rPr>
          <w:rFonts w:ascii="Arial" w:hAnsi="Arial" w:cs="Arial"/>
          <w:b/>
          <w:bCs/>
          <w:lang w:val="en-US"/>
        </w:rPr>
        <w:t>QoS</w:t>
      </w:r>
      <w:proofErr w:type="spellEnd"/>
      <w:r w:rsidR="00CD1945" w:rsidRPr="005F4B64">
        <w:rPr>
          <w:rFonts w:ascii="Arial" w:hAnsi="Arial" w:cs="Arial"/>
          <w:b/>
          <w:bCs/>
          <w:lang w:val="en-US"/>
        </w:rPr>
        <w:t xml:space="preserve"> (e.g. priority) of the transmission that started the timer</w:t>
      </w:r>
    </w:p>
    <w:p w14:paraId="714E68E9" w14:textId="18F320DF" w:rsidR="003228F9" w:rsidRPr="005F4B64" w:rsidRDefault="003228F9" w:rsidP="00994542">
      <w:pPr>
        <w:pStyle w:val="af7"/>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CD1945" w14:paraId="0EE379A8" w14:textId="77777777" w:rsidTr="00F74B09">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F74B09">
        <w:tc>
          <w:tcPr>
            <w:tcW w:w="1358" w:type="dxa"/>
          </w:tcPr>
          <w:p w14:paraId="47BED249" w14:textId="1FCBE00C" w:rsidR="00CD1945" w:rsidRDefault="006F3A43" w:rsidP="00F74B09">
            <w:ins w:id="106" w:author="冷冰雪(Bingxue Leng)" w:date="2021-03-15T11:06:00Z">
              <w:r>
                <w:t>OPPO</w:t>
              </w:r>
            </w:ins>
          </w:p>
        </w:tc>
        <w:tc>
          <w:tcPr>
            <w:tcW w:w="1337" w:type="dxa"/>
          </w:tcPr>
          <w:p w14:paraId="7E961375" w14:textId="46369829" w:rsidR="00CD1945" w:rsidRDefault="008260B4" w:rsidP="00F74B09">
            <w:ins w:id="107" w:author="冷冰雪(Bingxue Leng)" w:date="2021-03-16T10:23:00Z">
              <w:r>
                <w:t xml:space="preserve">A (if the question is not restricted to </w:t>
              </w:r>
              <w:r w:rsidRPr="00B41194">
                <w:rPr>
                  <w:b/>
                </w:rPr>
                <w:t>Rx</w:t>
              </w:r>
              <w:r>
                <w:t xml:space="preserve"> UE set..)</w:t>
              </w:r>
            </w:ins>
          </w:p>
        </w:tc>
        <w:tc>
          <w:tcPr>
            <w:tcW w:w="6934" w:type="dxa"/>
          </w:tcPr>
          <w:p w14:paraId="1DFD1133" w14:textId="0B5F9799" w:rsidR="00CD1945" w:rsidRDefault="008260B4" w:rsidP="00F74B09">
            <w:pPr>
              <w:rPr>
                <w:ins w:id="108" w:author="OPPO (Qianxi)" w:date="2021-03-15T19:19:00Z"/>
              </w:rPr>
            </w:pPr>
            <w:ins w:id="109" w:author="冷冰雪(Bingxue Leng)" w:date="2021-03-16T10:23:00Z">
              <w:r>
                <w:rPr>
                  <w:rFonts w:eastAsiaTheme="minorEastAsia" w:hint="eastAsia"/>
                  <w:lang w:eastAsia="zh-CN"/>
                </w:rPr>
                <w:t>S</w:t>
              </w:r>
              <w:r>
                <w:rPr>
                  <w:rFonts w:eastAsiaTheme="minorEastAsia"/>
                  <w:lang w:eastAsia="zh-CN"/>
                </w:rPr>
                <w:t>imilar to Uu, a single inactivity timer is sufficient even though there might be multiple QoS flows running.</w:t>
              </w:r>
            </w:ins>
          </w:p>
          <w:p w14:paraId="5E7560A5" w14:textId="29E4E6D4" w:rsidR="00884A8E" w:rsidRPr="008260B4" w:rsidRDefault="00884A8E" w:rsidP="00F74B09">
            <w:pPr>
              <w:rPr>
                <w:rFonts w:eastAsiaTheme="minorEastAsia"/>
                <w:lang w:eastAsia="zh-CN"/>
              </w:rPr>
            </w:pPr>
          </w:p>
        </w:tc>
      </w:tr>
      <w:tr w:rsidR="000E722D" w14:paraId="251D51FD" w14:textId="77777777" w:rsidTr="00F74B09">
        <w:tc>
          <w:tcPr>
            <w:tcW w:w="1358" w:type="dxa"/>
          </w:tcPr>
          <w:p w14:paraId="7F497EB4" w14:textId="4652C038" w:rsidR="000E722D" w:rsidRDefault="000E722D" w:rsidP="000E722D">
            <w:ins w:id="110"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111" w:author="Xiaomi (Xing)" w:date="2021-03-16T16:41:00Z">
              <w:r>
                <w:rPr>
                  <w:rFonts w:eastAsiaTheme="minorEastAsia" w:hint="eastAsia"/>
                  <w:lang w:eastAsia="zh-CN"/>
                </w:rPr>
                <w:t>A</w:t>
              </w:r>
            </w:ins>
          </w:p>
        </w:tc>
        <w:tc>
          <w:tcPr>
            <w:tcW w:w="6934" w:type="dxa"/>
          </w:tcPr>
          <w:p w14:paraId="1995DBC8" w14:textId="299B0D05" w:rsidR="000E722D" w:rsidRDefault="000E722D" w:rsidP="000E722D">
            <w:ins w:id="112" w:author="Xiaomi (Xing)" w:date="2021-03-16T16:41:00Z">
              <w:r>
                <w:rPr>
                  <w:rFonts w:eastAsiaTheme="minorEastAsia"/>
                  <w:lang w:eastAsia="zh-CN"/>
                </w:rPr>
                <w:t>T</w:t>
              </w:r>
              <w:r>
                <w:rPr>
                  <w:rFonts w:eastAsiaTheme="minorEastAsia" w:hint="eastAsia"/>
                  <w:lang w:eastAsia="zh-CN"/>
                </w:rPr>
                <w:t xml:space="preserve">he </w:t>
              </w:r>
              <w:r>
                <w:rPr>
                  <w:rFonts w:eastAsiaTheme="minorEastAsia"/>
                  <w:lang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F74B09">
        <w:tc>
          <w:tcPr>
            <w:tcW w:w="1358" w:type="dxa"/>
          </w:tcPr>
          <w:p w14:paraId="70DF1194" w14:textId="082FF904" w:rsidR="000E722D" w:rsidRDefault="003966CB" w:rsidP="000E722D">
            <w:ins w:id="113" w:author="Kyeongin Jeong/Communication Standards /SRA/Staff Engineer/삼성전자" w:date="2021-03-16T22:23:00Z">
              <w:r>
                <w:t>Samsung</w:t>
              </w:r>
            </w:ins>
          </w:p>
        </w:tc>
        <w:tc>
          <w:tcPr>
            <w:tcW w:w="1337" w:type="dxa"/>
          </w:tcPr>
          <w:p w14:paraId="38B23D39" w14:textId="020AB610" w:rsidR="000E722D" w:rsidRDefault="003966CB" w:rsidP="000E722D">
            <w:ins w:id="114" w:author="Kyeongin Jeong/Communication Standards /SRA/Staff Engineer/삼성전자" w:date="2021-03-16T22:23:00Z">
              <w:r>
                <w:t>A (with removal of RX)</w:t>
              </w:r>
            </w:ins>
          </w:p>
        </w:tc>
        <w:tc>
          <w:tcPr>
            <w:tcW w:w="6934" w:type="dxa"/>
          </w:tcPr>
          <w:p w14:paraId="28E38142" w14:textId="77777777" w:rsidR="000E722D" w:rsidRDefault="000E722D" w:rsidP="000E722D"/>
        </w:tc>
      </w:tr>
      <w:tr w:rsidR="00C048C9" w14:paraId="339DF2F5" w14:textId="77777777" w:rsidTr="00F74B09">
        <w:tc>
          <w:tcPr>
            <w:tcW w:w="1358" w:type="dxa"/>
          </w:tcPr>
          <w:p w14:paraId="225735BB" w14:textId="21F662B1" w:rsidR="00C048C9" w:rsidRDefault="00C048C9" w:rsidP="00C048C9">
            <w:ins w:id="115" w:author="Huawei (Xiaox)" w:date="2021-03-18T12:02:00Z">
              <w:r>
                <w:t>Huawei</w:t>
              </w:r>
            </w:ins>
            <w:ins w:id="116" w:author="Huawei (Xiaox)" w:date="2021-03-18T12:03:00Z">
              <w:r>
                <w:t>, HiSilicon</w:t>
              </w:r>
            </w:ins>
          </w:p>
        </w:tc>
        <w:tc>
          <w:tcPr>
            <w:tcW w:w="1337" w:type="dxa"/>
          </w:tcPr>
          <w:p w14:paraId="06B4FE16" w14:textId="450637EC" w:rsidR="00C048C9" w:rsidRDefault="00C048C9" w:rsidP="00C048C9">
            <w:ins w:id="117" w:author="Huawei (Xiaox)" w:date="2021-03-18T12:02:00Z">
              <w:r>
                <w:t>A</w:t>
              </w:r>
            </w:ins>
          </w:p>
        </w:tc>
        <w:tc>
          <w:tcPr>
            <w:tcW w:w="6934" w:type="dxa"/>
          </w:tcPr>
          <w:p w14:paraId="6884397A" w14:textId="1F62E11F" w:rsidR="00C048C9" w:rsidRDefault="00C048C9" w:rsidP="00C048C9">
            <w:ins w:id="118" w:author="Huawei (Xiaox)" w:date="2021-03-18T12:02:00Z">
              <w: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F74B09">
        <w:tc>
          <w:tcPr>
            <w:tcW w:w="1358" w:type="dxa"/>
          </w:tcPr>
          <w:p w14:paraId="4D7E8196" w14:textId="2F7D0472" w:rsidR="000F04F7" w:rsidRDefault="000F04F7" w:rsidP="000F04F7">
            <w:ins w:id="119" w:author="LG: Giwon Park" w:date="2021-03-18T17:00:00Z">
              <w:r>
                <w:rPr>
                  <w:rFonts w:eastAsia="맑은 고딕" w:hint="eastAsia"/>
                  <w:lang w:eastAsia="ko-KR"/>
                </w:rPr>
                <w:t>LG</w:t>
              </w:r>
            </w:ins>
          </w:p>
        </w:tc>
        <w:tc>
          <w:tcPr>
            <w:tcW w:w="1337" w:type="dxa"/>
          </w:tcPr>
          <w:p w14:paraId="093E3681" w14:textId="6A2066EC" w:rsidR="000F04F7" w:rsidRDefault="000F04F7" w:rsidP="000F04F7">
            <w:ins w:id="120" w:author="LG: Giwon Park" w:date="2021-03-18T17:00:00Z">
              <w:r>
                <w:rPr>
                  <w:rFonts w:eastAsia="맑은 고딕" w:hint="eastAsia"/>
                  <w:lang w:eastAsia="ko-KR"/>
                </w:rPr>
                <w:t>B</w:t>
              </w:r>
            </w:ins>
          </w:p>
        </w:tc>
        <w:tc>
          <w:tcPr>
            <w:tcW w:w="6934" w:type="dxa"/>
          </w:tcPr>
          <w:p w14:paraId="32BDB2A1" w14:textId="78195FF2" w:rsidR="000F04F7" w:rsidRDefault="000F04F7" w:rsidP="000F04F7">
            <w:ins w:id="121" w:author="LG: Giwon Park" w:date="2021-03-18T17:00:00Z">
              <w:r>
                <w:t>PQI-based inactivity timer value can be predefined, and the Rx UE may apply the inactivity timer value based on the QoS profile (e.g., PQI) received from the Tx UE during PC5 RRC Reconfiguration.</w:t>
              </w:r>
            </w:ins>
          </w:p>
        </w:tc>
      </w:tr>
      <w:tr w:rsidR="00C048C9" w14:paraId="24BBB435" w14:textId="77777777" w:rsidTr="00F74B09">
        <w:tc>
          <w:tcPr>
            <w:tcW w:w="1358" w:type="dxa"/>
          </w:tcPr>
          <w:p w14:paraId="238F3841" w14:textId="77777777" w:rsidR="00C048C9" w:rsidRDefault="00C048C9" w:rsidP="00C048C9"/>
        </w:tc>
        <w:tc>
          <w:tcPr>
            <w:tcW w:w="1337" w:type="dxa"/>
          </w:tcPr>
          <w:p w14:paraId="486DD48E" w14:textId="77777777" w:rsidR="00C048C9" w:rsidRDefault="00C048C9" w:rsidP="00C048C9"/>
        </w:tc>
        <w:tc>
          <w:tcPr>
            <w:tcW w:w="6934" w:type="dxa"/>
          </w:tcPr>
          <w:p w14:paraId="3880153E" w14:textId="77777777" w:rsidR="00C048C9" w:rsidRDefault="00C048C9" w:rsidP="00C048C9"/>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UE starts or restarts the </w:t>
      </w:r>
      <w:proofErr w:type="spellStart"/>
      <w:r w:rsidRPr="005F4B64">
        <w:rPr>
          <w:rFonts w:ascii="Arial" w:hAnsi="Arial" w:cs="Arial"/>
        </w:rPr>
        <w:t>drx-InactivityTimer</w:t>
      </w:r>
      <w:proofErr w:type="spellEnd"/>
      <w:r w:rsidRPr="005F4B64">
        <w:rPr>
          <w:rFonts w:ascii="Arial" w:hAnsi="Arial" w:cs="Arial"/>
        </w:rPr>
        <w:t xml:space="preserve">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xml:space="preserve">, whereas retransmissions </w:t>
      </w:r>
      <w:proofErr w:type="gramStart"/>
      <w:r w:rsidRPr="005F4B64">
        <w:rPr>
          <w:rFonts w:ascii="Arial" w:hAnsi="Arial" w:cs="Arial"/>
        </w:rPr>
        <w:t>are handled</w:t>
      </w:r>
      <w:proofErr w:type="gramEnd"/>
      <w:r w:rsidRPr="005F4B64">
        <w:rPr>
          <w:rFonts w:ascii="Arial" w:hAnsi="Arial" w:cs="Arial"/>
        </w:rPr>
        <w:t xml:space="preserve"> using the retransmission timer for each HARQ process.</w:t>
      </w:r>
      <w:r w:rsidR="00F57C7E" w:rsidRPr="005F4B64">
        <w:rPr>
          <w:rFonts w:ascii="Arial" w:hAnsi="Arial" w:cs="Arial"/>
        </w:rPr>
        <w:t xml:space="preserve">  Since both transmissions are retransmissions are possible for </w:t>
      </w:r>
      <w:proofErr w:type="spellStart"/>
      <w:r w:rsidR="00F57C7E" w:rsidRPr="005F4B64">
        <w:rPr>
          <w:rFonts w:ascii="Arial" w:hAnsi="Arial" w:cs="Arial"/>
        </w:rPr>
        <w:t>sidelink</w:t>
      </w:r>
      <w:proofErr w:type="spellEnd"/>
      <w:r w:rsidR="00F57C7E" w:rsidRPr="005F4B64">
        <w:rPr>
          <w:rFonts w:ascii="Arial" w:hAnsi="Arial" w:cs="Arial"/>
        </w:rPr>
        <w:t xml:space="preserve">, it </w:t>
      </w:r>
      <w:r w:rsidR="00F57C7E" w:rsidRPr="005F4B64">
        <w:rPr>
          <w:rFonts w:ascii="Arial" w:hAnsi="Arial" w:cs="Arial"/>
        </w:rPr>
        <w:lastRenderedPageBreak/>
        <w:t xml:space="preserve">would be straightforward to model the inactivity timer in a similar way for </w:t>
      </w:r>
      <w:proofErr w:type="spellStart"/>
      <w:r w:rsidR="00F57C7E" w:rsidRPr="005F4B64">
        <w:rPr>
          <w:rFonts w:ascii="Arial" w:hAnsi="Arial" w:cs="Arial"/>
        </w:rPr>
        <w:t>sidelink</w:t>
      </w:r>
      <w:proofErr w:type="spellEnd"/>
      <w:r w:rsidR="00F57C7E" w:rsidRPr="005F4B64">
        <w:rPr>
          <w:rFonts w:ascii="Arial" w:hAnsi="Arial" w:cs="Arial"/>
        </w:rPr>
        <w:t xml:space="preserve">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 xml:space="preserve">(similar to </w:t>
      </w:r>
      <w:proofErr w:type="spellStart"/>
      <w:r w:rsidR="004D56EB" w:rsidRPr="005F4B64">
        <w:rPr>
          <w:rFonts w:ascii="Arial" w:hAnsi="Arial" w:cs="Arial"/>
          <w:b/>
          <w:bCs/>
          <w:sz w:val="22"/>
          <w:szCs w:val="22"/>
        </w:rPr>
        <w:t>Uu</w:t>
      </w:r>
      <w:proofErr w:type="spellEnd"/>
      <w:r w:rsidR="004D56EB" w:rsidRPr="005F4B64">
        <w:rPr>
          <w:rFonts w:ascii="Arial" w:hAnsi="Arial" w:cs="Arial"/>
          <w:b/>
          <w:bCs/>
          <w:sz w:val="22"/>
          <w:szCs w:val="22"/>
        </w:rPr>
        <w:t>)</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122" w:author="冷冰雪(Bingxue Leng)" w:date="2021-03-15T11:10:00Z">
              <w:r>
                <w:t>OP</w:t>
              </w:r>
            </w:ins>
            <w:ins w:id="123" w:author="冷冰雪(Bingxue Leng)" w:date="2021-03-15T11:11:00Z">
              <w:r>
                <w:t>PO</w:t>
              </w:r>
            </w:ins>
          </w:p>
        </w:tc>
        <w:tc>
          <w:tcPr>
            <w:tcW w:w="1337" w:type="dxa"/>
          </w:tcPr>
          <w:p w14:paraId="18569187" w14:textId="44EC7EB0" w:rsidR="002663C5" w:rsidRDefault="006F3A43" w:rsidP="0045608D">
            <w:ins w:id="124"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125"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126" w:author="Xiaomi (Xing)" w:date="2021-03-16T16:41:00Z">
              <w:r>
                <w:rPr>
                  <w:rFonts w:eastAsiaTheme="minorEastAsia" w:hint="eastAsia"/>
                  <w:lang w:eastAsia="zh-CN"/>
                </w:rPr>
                <w:t>Y</w:t>
              </w:r>
            </w:ins>
          </w:p>
        </w:tc>
        <w:tc>
          <w:tcPr>
            <w:tcW w:w="6934" w:type="dxa"/>
          </w:tcPr>
          <w:p w14:paraId="27CF70C8" w14:textId="120A5771" w:rsidR="000E722D" w:rsidRDefault="000E722D" w:rsidP="000E722D">
            <w:ins w:id="127" w:author="Xiaomi (Xing)" w:date="2021-03-16T16:41:00Z">
              <w:r>
                <w:rPr>
                  <w:rFonts w:eastAsiaTheme="minorEastAsia" w:hint="eastAsia"/>
                  <w:lang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128" w:author="Kyeongin Jeong/Communication Standards /SRA/Staff Engineer/삼성전자" w:date="2021-03-16T22:23:00Z">
              <w:r>
                <w:t>Samsung</w:t>
              </w:r>
            </w:ins>
          </w:p>
        </w:tc>
        <w:tc>
          <w:tcPr>
            <w:tcW w:w="1337" w:type="dxa"/>
          </w:tcPr>
          <w:p w14:paraId="338DA9B5" w14:textId="74BA0704" w:rsidR="000E722D" w:rsidRDefault="00102222" w:rsidP="000E722D">
            <w:ins w:id="129" w:author="Kyeongin Jeong/Communication Standards /SRA/Staff Engineer/삼성전자" w:date="2021-03-17T10:53:00Z">
              <w:r>
                <w:t>Y in principle (see comment)</w:t>
              </w:r>
            </w:ins>
          </w:p>
        </w:tc>
        <w:tc>
          <w:tcPr>
            <w:tcW w:w="6934" w:type="dxa"/>
          </w:tcPr>
          <w:p w14:paraId="5CB45AC5" w14:textId="16331B20" w:rsidR="000E722D" w:rsidRDefault="003966CB" w:rsidP="000E722D">
            <w:ins w:id="130" w:author="Kyeongin Jeong/Communication Standards /SRA/Staff Engineer/삼성전자" w:date="2021-03-16T22:24:00Z">
              <w: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131" w:author="Huawei (Xiaox)" w:date="2021-03-18T12:04:00Z">
              <w:r>
                <w:t>Huawei, HiSilicon</w:t>
              </w:r>
            </w:ins>
          </w:p>
        </w:tc>
        <w:tc>
          <w:tcPr>
            <w:tcW w:w="1337" w:type="dxa"/>
          </w:tcPr>
          <w:p w14:paraId="7EADDA39" w14:textId="0F57F78D" w:rsidR="00C048C9" w:rsidRDefault="00C048C9" w:rsidP="00C048C9">
            <w:ins w:id="132" w:author="Huawei (Xiaox)" w:date="2021-03-18T12:04:00Z">
              <w:r>
                <w:t>Yes</w:t>
              </w:r>
            </w:ins>
          </w:p>
        </w:tc>
        <w:tc>
          <w:tcPr>
            <w:tcW w:w="6934" w:type="dxa"/>
          </w:tcPr>
          <w:p w14:paraId="6E99C8F8" w14:textId="3CC0A7AD" w:rsidR="00C048C9" w:rsidRDefault="00C048C9" w:rsidP="00C048C9">
            <w:ins w:id="133" w:author="Huawei (Xiaox)" w:date="2021-03-18T12:04:00Z">
              <w:r>
                <w:t xml:space="preserve">If the per SRC/DST Inactivity timer is agreed, more detailed description should be that the SL inactitity timer of a SRC/DST pair is (re)started when the new transmission </w:t>
              </w:r>
              <w:r w:rsidRPr="00BE0B8C">
                <w:t>for the associated pair</w:t>
              </w:r>
              <w:r>
                <w:t xml:space="preserve"> is received.</w:t>
              </w:r>
            </w:ins>
          </w:p>
        </w:tc>
      </w:tr>
      <w:tr w:rsidR="000F04F7" w14:paraId="436558DA" w14:textId="77777777" w:rsidTr="0045608D">
        <w:tc>
          <w:tcPr>
            <w:tcW w:w="1358" w:type="dxa"/>
          </w:tcPr>
          <w:p w14:paraId="06217D4A" w14:textId="3F2269BA" w:rsidR="000F04F7" w:rsidRDefault="000F04F7" w:rsidP="000F04F7">
            <w:ins w:id="134" w:author="LG: Giwon Park" w:date="2021-03-18T17:00:00Z">
              <w:r>
                <w:rPr>
                  <w:rFonts w:eastAsia="맑은 고딕" w:hint="eastAsia"/>
                  <w:lang w:eastAsia="ko-KR"/>
                </w:rPr>
                <w:t>LG</w:t>
              </w:r>
            </w:ins>
          </w:p>
        </w:tc>
        <w:tc>
          <w:tcPr>
            <w:tcW w:w="1337" w:type="dxa"/>
          </w:tcPr>
          <w:p w14:paraId="4DD044AB" w14:textId="263EEAB3" w:rsidR="000F04F7" w:rsidRDefault="000F04F7" w:rsidP="000F04F7">
            <w:ins w:id="135" w:author="LG: Giwon Park" w:date="2021-03-18T17:00:00Z">
              <w:r>
                <w:rPr>
                  <w:rFonts w:eastAsia="맑은 고딕"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77777777" w:rsidR="00C048C9" w:rsidRDefault="00C048C9" w:rsidP="00C048C9"/>
        </w:tc>
        <w:tc>
          <w:tcPr>
            <w:tcW w:w="1337" w:type="dxa"/>
          </w:tcPr>
          <w:p w14:paraId="209A970C" w14:textId="77777777" w:rsidR="00C048C9" w:rsidRDefault="00C048C9" w:rsidP="00C048C9"/>
        </w:tc>
        <w:tc>
          <w:tcPr>
            <w:tcW w:w="6934" w:type="dxa"/>
          </w:tcPr>
          <w:p w14:paraId="65A17090" w14:textId="77777777" w:rsidR="00C048C9" w:rsidRDefault="00C048C9" w:rsidP="00C048C9"/>
        </w:tc>
      </w:tr>
      <w:tr w:rsidR="00C048C9" w14:paraId="780469E1" w14:textId="77777777" w:rsidTr="0045608D">
        <w:tc>
          <w:tcPr>
            <w:tcW w:w="1358" w:type="dxa"/>
          </w:tcPr>
          <w:p w14:paraId="2102D131" w14:textId="77777777" w:rsidR="00C048C9" w:rsidRDefault="00C048C9" w:rsidP="00C048C9">
            <w:pPr>
              <w:rPr>
                <w:rFonts w:eastAsia="맑은 고딕"/>
              </w:rPr>
            </w:pPr>
          </w:p>
        </w:tc>
        <w:tc>
          <w:tcPr>
            <w:tcW w:w="1337" w:type="dxa"/>
          </w:tcPr>
          <w:p w14:paraId="04200CA9" w14:textId="77777777" w:rsidR="00C048C9" w:rsidRDefault="00C048C9" w:rsidP="00C048C9">
            <w:pPr>
              <w:rPr>
                <w:rFonts w:eastAsia="맑은 고딕"/>
              </w:rPr>
            </w:pPr>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 xml:space="preserve">One potential difference with </w:t>
      </w:r>
      <w:proofErr w:type="spellStart"/>
      <w:r w:rsidRPr="005F4B64">
        <w:rPr>
          <w:rFonts w:ascii="Arial" w:hAnsi="Arial" w:cs="Arial"/>
        </w:rPr>
        <w:t>sidelink</w:t>
      </w:r>
      <w:proofErr w:type="spellEnd"/>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w:t>
      </w:r>
      <w:proofErr w:type="spellStart"/>
      <w:r w:rsidR="00360254" w:rsidRPr="005F4B64">
        <w:rPr>
          <w:rFonts w:ascii="Arial" w:hAnsi="Arial" w:cs="Arial"/>
        </w:rPr>
        <w:t>sidelink</w:t>
      </w:r>
      <w:proofErr w:type="spellEnd"/>
      <w:r w:rsidR="00360254" w:rsidRPr="005F4B64">
        <w:rPr>
          <w:rFonts w:ascii="Arial" w:hAnsi="Arial" w:cs="Arial"/>
        </w:rPr>
        <w:t xml:space="preserve">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 xml:space="preserve">is beneficial needs to </w:t>
      </w:r>
      <w:proofErr w:type="gramStart"/>
      <w:r w:rsidR="003228F9" w:rsidRPr="005F4B64">
        <w:rPr>
          <w:rFonts w:ascii="Arial" w:hAnsi="Arial" w:cs="Arial"/>
        </w:rPr>
        <w:t>be considered</w:t>
      </w:r>
      <w:proofErr w:type="gramEnd"/>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proofErr w:type="gramStart"/>
      <w:r w:rsidR="004D56EB" w:rsidRPr="005F4B64">
        <w:rPr>
          <w:rFonts w:ascii="Arial" w:hAnsi="Arial" w:cs="Arial"/>
          <w:b/>
          <w:bCs/>
          <w:sz w:val="22"/>
          <w:szCs w:val="22"/>
        </w:rPr>
        <w:t>W</w:t>
      </w:r>
      <w:r w:rsidR="00397FDB" w:rsidRPr="005F4B64">
        <w:rPr>
          <w:rFonts w:ascii="Arial" w:hAnsi="Arial" w:cs="Arial"/>
          <w:b/>
          <w:bCs/>
          <w:sz w:val="22"/>
          <w:szCs w:val="22"/>
        </w:rPr>
        <w:t>hat</w:t>
      </w:r>
      <w:proofErr w:type="gramEnd"/>
      <w:r w:rsidR="00397FDB" w:rsidRPr="005F4B64">
        <w:rPr>
          <w:rFonts w:ascii="Arial" w:hAnsi="Arial" w:cs="Arial"/>
          <w:b/>
          <w:bCs/>
          <w:sz w:val="22"/>
          <w:szCs w:val="22"/>
        </w:rPr>
        <w:t xml:space="preserve">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af7"/>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af7"/>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136" w:name="_Hlk65525046"/>
    </w:p>
    <w:tbl>
      <w:tblPr>
        <w:tblStyle w:val="afa"/>
        <w:tblW w:w="9629" w:type="dxa"/>
        <w:tblLayout w:type="fixed"/>
        <w:tblLook w:val="04A0" w:firstRow="1" w:lastRow="0" w:firstColumn="1" w:lastColumn="0" w:noHBand="0" w:noVBand="1"/>
      </w:tblPr>
      <w:tblGrid>
        <w:gridCol w:w="1358"/>
        <w:gridCol w:w="1337"/>
        <w:gridCol w:w="6934"/>
      </w:tblGrid>
      <w:tr w:rsidR="0020635A" w14:paraId="172B49BE" w14:textId="77777777" w:rsidTr="0045608D">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45608D">
        <w:tc>
          <w:tcPr>
            <w:tcW w:w="1358" w:type="dxa"/>
          </w:tcPr>
          <w:p w14:paraId="72B8B0E6" w14:textId="14D8AA58" w:rsidR="0020635A" w:rsidRDefault="006F3A43" w:rsidP="0045608D">
            <w:ins w:id="137" w:author="冷冰雪(Bingxue Leng)" w:date="2021-03-15T11:11:00Z">
              <w:r>
                <w:t>OPPO</w:t>
              </w:r>
            </w:ins>
          </w:p>
        </w:tc>
        <w:tc>
          <w:tcPr>
            <w:tcW w:w="1337" w:type="dxa"/>
          </w:tcPr>
          <w:p w14:paraId="32674E35" w14:textId="6D47740A" w:rsidR="0020635A" w:rsidRDefault="000B61F4" w:rsidP="0045608D">
            <w:ins w:id="138" w:author="冷冰雪(Bingxue Leng)" w:date="2021-03-15T11:14:00Z">
              <w:r>
                <w:t>B</w:t>
              </w:r>
            </w:ins>
            <w:ins w:id="139" w:author="冷冰雪(Bingxue Leng)" w:date="2021-03-15T11:17:00Z">
              <w:r>
                <w:t xml:space="preserve"> </w:t>
              </w:r>
            </w:ins>
          </w:p>
        </w:tc>
        <w:tc>
          <w:tcPr>
            <w:tcW w:w="6934" w:type="dxa"/>
          </w:tcPr>
          <w:p w14:paraId="4FBD5E39" w14:textId="0F919990" w:rsidR="0020635A" w:rsidRDefault="000B61F4" w:rsidP="0045608D">
            <w:pPr>
              <w:rPr>
                <w:ins w:id="140" w:author="冷冰雪(Bingxue Leng)" w:date="2021-03-15T11:19:00Z"/>
              </w:rPr>
            </w:pPr>
            <w:ins w:id="141" w:author="冷冰雪(Bingxue Leng)" w:date="2021-03-15T11:15:00Z">
              <w:r>
                <w:t xml:space="preserve">We share the same view with </w:t>
              </w:r>
            </w:ins>
            <w:ins w:id="142" w:author="冷冰雪(Bingxue Leng)" w:date="2021-03-15T11:31:00Z">
              <w:r w:rsidR="000F48A2">
                <w:t xml:space="preserve">the </w:t>
              </w:r>
            </w:ins>
            <w:ins w:id="143" w:author="冷冰雪(Bingxue Leng)" w:date="2021-03-15T11:15:00Z">
              <w:r>
                <w:t>rapp</w:t>
              </w:r>
            </w:ins>
            <w:ins w:id="144" w:author="冷冰雪(Bingxue Leng)" w:date="2021-03-15T11:31:00Z">
              <w:r w:rsidR="000F48A2">
                <w:t>or</w:t>
              </w:r>
            </w:ins>
            <w:ins w:id="145" w:author="冷冰雪(Bingxue Leng)" w:date="2021-03-15T11:15:00Z">
              <w:r>
                <w:t>te</w:t>
              </w:r>
            </w:ins>
            <w:ins w:id="146" w:author="冷冰雪(Bingxue Leng)" w:date="2021-03-15T11:31:00Z">
              <w:r w:rsidR="000F48A2">
                <w:t>u</w:t>
              </w:r>
            </w:ins>
            <w:ins w:id="147" w:author="冷冰雪(Bingxue Leng)" w:date="2021-03-15T11:15:00Z">
              <w:r>
                <w:t xml:space="preserve">r </w:t>
              </w:r>
            </w:ins>
            <w:ins w:id="148" w:author="冷冰雪(Bingxue Leng)" w:date="2021-03-15T11:17:00Z">
              <w:r>
                <w:t>that</w:t>
              </w:r>
            </w:ins>
            <w:ins w:id="149" w:author="冷冰雪(Bingxue Leng)" w:date="2021-03-15T11:19:00Z">
              <w:r>
                <w:t xml:space="preserve"> if we adopt option A</w:t>
              </w:r>
            </w:ins>
            <w:ins w:id="150" w:author="冷冰雪(Bingxue Leng)" w:date="2021-03-15T11:17:00Z">
              <w:r>
                <w:t xml:space="preserve"> </w:t>
              </w:r>
              <w:r w:rsidRPr="000B61F4">
                <w:t>the UE may start inactivity timer unnecessarily, i.e., lead to power waste</w:t>
              </w:r>
              <w:r>
                <w:t xml:space="preserve">. </w:t>
              </w:r>
            </w:ins>
          </w:p>
          <w:p w14:paraId="40301B66" w14:textId="06F9CA71" w:rsidR="000B61F4" w:rsidRPr="000B61F4" w:rsidRDefault="000B61F4">
            <w:ins w:id="151" w:author="冷冰雪(Bingxue Leng)" w:date="2021-03-15T11:22:00Z">
              <w:r>
                <w:t>As f</w:t>
              </w:r>
            </w:ins>
            <w:ins w:id="152" w:author="冷冰雪(Bingxue Leng)" w:date="2021-03-15T11:20:00Z">
              <w:r>
                <w:t xml:space="preserve">or option B, </w:t>
              </w:r>
              <w:r w:rsidRPr="000B61F4">
                <w:t xml:space="preserve">before starting inactivity timer, </w:t>
              </w:r>
              <w:r>
                <w:t>there is a</w:t>
              </w:r>
              <w:r w:rsidRPr="000B61F4">
                <w:t xml:space="preserve"> latency due to data channel decoding, i.e., HARQ retransmission and PSSCH decoding plus MAC subheader reading</w:t>
              </w:r>
            </w:ins>
            <w:ins w:id="153" w:author="冷冰雪(Bingxue Leng)" w:date="2021-03-15T11:32:00Z">
              <w:r w:rsidR="000F48A2">
                <w:t xml:space="preserve">, which brings </w:t>
              </w:r>
            </w:ins>
            <w:ins w:id="154" w:author="冷冰雪(Bingxue Leng)" w:date="2021-03-15T11:26:00Z">
              <w:r w:rsidR="000F48A2">
                <w:t>a further issue</w:t>
              </w:r>
            </w:ins>
            <w:ins w:id="155" w:author="冷冰雪(Bingxue Leng)" w:date="2021-03-16T10:24:00Z">
              <w:r w:rsidR="008260B4">
                <w:t xml:space="preserve">, i.e., </w:t>
              </w:r>
            </w:ins>
            <w:ins w:id="156" w:author="冷冰雪(Bingxue Leng)" w:date="2021-03-15T11:26:00Z">
              <w:r w:rsidR="000F48A2">
                <w:t xml:space="preserve">how to ensure the </w:t>
              </w:r>
            </w:ins>
            <w:ins w:id="157" w:author="冷冰雪(Bingxue Leng)" w:date="2021-03-15T11:24:00Z">
              <w:r w:rsidR="000F48A2">
                <w:t>inactivity timer alignment between Tx and Rx UE discussed consideri</w:t>
              </w:r>
            </w:ins>
            <w:ins w:id="158" w:author="冷冰雪(Bingxue Leng)" w:date="2021-03-15T11:25:00Z">
              <w:r w:rsidR="000F48A2">
                <w:t xml:space="preserve">ng this </w:t>
              </w:r>
            </w:ins>
            <w:ins w:id="159" w:author="冷冰雪(Bingxue Leng)" w:date="2021-03-16T10:24:00Z">
              <w:r w:rsidR="008260B4">
                <w:t xml:space="preserve">HARQ and decoding </w:t>
              </w:r>
            </w:ins>
            <w:ins w:id="160" w:author="冷冰雪(Bingxue Leng)" w:date="2021-03-15T11:25:00Z">
              <w:r w:rsidR="000F48A2">
                <w:t xml:space="preserve">latency. </w:t>
              </w:r>
            </w:ins>
            <w:ins w:id="161" w:author="冷冰雪(Bingxue Leng)" w:date="2021-03-15T11:34:00Z">
              <w:r w:rsidR="00BC1922">
                <w:t>T</w:t>
              </w:r>
            </w:ins>
            <w:ins w:id="162" w:author="冷冰雪(Bingxue Leng)" w:date="2021-03-15T11:35:00Z">
              <w:r w:rsidR="00BC1922">
                <w:t>his issue should also be discussed</w:t>
              </w:r>
            </w:ins>
            <w:ins w:id="163" w:author="冷冰雪(Bingxue Leng)" w:date="2021-03-16T10:24:00Z">
              <w:r w:rsidR="008260B4">
                <w:t xml:space="preserve"> if going towards option-B</w:t>
              </w:r>
            </w:ins>
            <w:ins w:id="164" w:author="冷冰雪(Bingxue Leng)" w:date="2021-03-15T11:35:00Z">
              <w:r w:rsidR="00BC1922">
                <w:t>.</w:t>
              </w:r>
            </w:ins>
          </w:p>
        </w:tc>
      </w:tr>
      <w:tr w:rsidR="000E722D" w14:paraId="3A2C5B56" w14:textId="77777777" w:rsidTr="0045608D">
        <w:tc>
          <w:tcPr>
            <w:tcW w:w="1358" w:type="dxa"/>
          </w:tcPr>
          <w:p w14:paraId="300DD107" w14:textId="0957D85C" w:rsidR="000E722D" w:rsidRDefault="000E722D" w:rsidP="000E722D">
            <w:ins w:id="165"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166" w:author="Xiaomi (Xing)" w:date="2021-03-16T16:41:00Z">
              <w:r>
                <w:rPr>
                  <w:rFonts w:eastAsiaTheme="minorEastAsia" w:hint="eastAsia"/>
                  <w:lang w:eastAsia="zh-CN"/>
                </w:rPr>
                <w:t>B</w:t>
              </w:r>
            </w:ins>
          </w:p>
        </w:tc>
        <w:tc>
          <w:tcPr>
            <w:tcW w:w="6934" w:type="dxa"/>
          </w:tcPr>
          <w:p w14:paraId="5C300B3F" w14:textId="3D392F9D" w:rsidR="000E722D" w:rsidRDefault="000E722D" w:rsidP="000E722D">
            <w:ins w:id="167" w:author="Xiaomi (Xing)" w:date="2021-03-16T16:41:00Z">
              <w:r>
                <w:rPr>
                  <w:rFonts w:eastAsiaTheme="minorEastAsia"/>
                  <w:lang w:eastAsia="zh-CN"/>
                </w:rPr>
                <w:t>O</w:t>
              </w:r>
              <w:r>
                <w:rPr>
                  <w:rFonts w:eastAsiaTheme="minorEastAsia" w:hint="eastAsia"/>
                  <w:lang w:eastAsia="zh-CN"/>
                </w:rPr>
                <w:t xml:space="preserve">ption </w:t>
              </w:r>
              <w:r>
                <w:rPr>
                  <w:rFonts w:eastAsiaTheme="minorEastAsia"/>
                  <w:lang w:eastAsia="zh-CN"/>
                </w:rPr>
                <w:t>A would result in false alarm.</w:t>
              </w:r>
            </w:ins>
          </w:p>
        </w:tc>
      </w:tr>
      <w:tr w:rsidR="000E722D" w14:paraId="0A0C0944" w14:textId="77777777" w:rsidTr="0045608D">
        <w:tc>
          <w:tcPr>
            <w:tcW w:w="1358" w:type="dxa"/>
          </w:tcPr>
          <w:p w14:paraId="52B8B7DA" w14:textId="6624258A" w:rsidR="000E722D" w:rsidRDefault="003966CB" w:rsidP="000E722D">
            <w:ins w:id="168" w:author="Kyeongin Jeong/Communication Standards /SRA/Staff Engineer/삼성전자" w:date="2021-03-16T22:25:00Z">
              <w:r>
                <w:lastRenderedPageBreak/>
                <w:t>Samsung</w:t>
              </w:r>
            </w:ins>
          </w:p>
        </w:tc>
        <w:tc>
          <w:tcPr>
            <w:tcW w:w="1337" w:type="dxa"/>
          </w:tcPr>
          <w:p w14:paraId="1371F639" w14:textId="4CF9C457" w:rsidR="000E722D" w:rsidRDefault="000A4CA7">
            <w:ins w:id="169" w:author="Kyeongin Jeong/Communication Standards /SRA/Staff Engineer/삼성전자" w:date="2021-03-16T22:25:00Z">
              <w:r>
                <w:t xml:space="preserve">A </w:t>
              </w:r>
            </w:ins>
          </w:p>
        </w:tc>
        <w:tc>
          <w:tcPr>
            <w:tcW w:w="6934" w:type="dxa"/>
          </w:tcPr>
          <w:p w14:paraId="15FF9BE3" w14:textId="73AD37FD" w:rsidR="000E722D" w:rsidRDefault="000A4CA7">
            <w:ins w:id="170" w:author="Kyeongin Jeong/Communication Standards /SRA/Staff Engineer/삼성전자" w:date="2021-03-16T22:27:00Z">
              <w:r>
                <w:t xml:space="preserve">We think </w:t>
              </w:r>
            </w:ins>
            <w:ins w:id="171" w:author="Kyeongin Jeong/Communication Standards /SRA/Staff Engineer/삼성전자" w:date="2021-03-17T10:53:00Z">
              <w:r w:rsidR="00102222">
                <w:t xml:space="preserve">option A is baseline and </w:t>
              </w:r>
            </w:ins>
            <w:ins w:id="172" w:author="Kyeongin Jeong/Communication Standards /SRA/Staff Engineer/삼성전자" w:date="2021-03-16T22:27:00Z">
              <w:r>
                <w:t xml:space="preserve">option B is </w:t>
              </w:r>
            </w:ins>
            <w:ins w:id="173" w:author="Kyeongin Jeong/Communication Standards /SRA/Staff Engineer/삼성전자" w:date="2021-03-17T10:54:00Z">
              <w:r w:rsidR="00102222">
                <w:t xml:space="preserve">more like for </w:t>
              </w:r>
            </w:ins>
            <w:ins w:id="174" w:author="Kyeongin Jeong/Communication Standards /SRA/Staff Engineer/삼성전자" w:date="2021-03-16T22:27:00Z">
              <w:r>
                <w:t>optimization</w:t>
              </w:r>
            </w:ins>
            <w:ins w:id="175" w:author="Kyeongin Jeong/Communication Standards /SRA/Staff Engineer/삼성전자" w:date="2021-03-16T22:29:00Z">
              <w:r>
                <w:t xml:space="preserve"> and </w:t>
              </w:r>
            </w:ins>
            <w:ins w:id="176" w:author="Kyeongin Jeong/Communication Standards /SRA/Staff Engineer/삼성전자" w:date="2021-03-17T10:18:00Z">
              <w:r w:rsidR="00A72924">
                <w:t xml:space="preserve">we need to see further details </w:t>
              </w:r>
            </w:ins>
            <w:ins w:id="177" w:author="Kyeongin Jeong/Communication Standards /SRA/Staff Engineer/삼성전자" w:date="2021-03-17T10:54:00Z">
              <w:r w:rsidR="00102222">
                <w:t xml:space="preserve">of option B </w:t>
              </w:r>
            </w:ins>
            <w:ins w:id="178" w:author="Kyeongin Jeong/Communication Standards /SRA/Staff Engineer/삼성전자" w:date="2021-03-17T10:18:00Z">
              <w:r w:rsidR="00A72924">
                <w:t>regarding whether it</w:t>
              </w:r>
            </w:ins>
            <w:ins w:id="179" w:author="Kyeongin Jeong/Communication Standards /SRA/Staff Engineer/삼성전자" w:date="2021-03-16T22:28:00Z">
              <w:r>
                <w:rPr>
                  <w:rFonts w:eastAsia="맑은 고딕" w:hint="eastAsia"/>
                  <w:lang w:eastAsia="ko-KR"/>
                </w:rPr>
                <w:t xml:space="preserve"> bring</w:t>
              </w:r>
            </w:ins>
            <w:ins w:id="180" w:author="Kyeongin Jeong/Communication Standards /SRA/Staff Engineer/삼성전자" w:date="2021-03-17T10:18:00Z">
              <w:r w:rsidR="00A72924">
                <w:rPr>
                  <w:rFonts w:eastAsia="맑은 고딕"/>
                  <w:lang w:eastAsia="ko-KR"/>
                </w:rPr>
                <w:t>s</w:t>
              </w:r>
            </w:ins>
            <w:ins w:id="181" w:author="Kyeongin Jeong/Communication Standards /SRA/Staff Engineer/삼성전자" w:date="2021-03-16T22:28:00Z">
              <w:r>
                <w:rPr>
                  <w:rFonts w:eastAsia="맑은 고딕" w:hint="eastAsia"/>
                  <w:lang w:eastAsia="ko-KR"/>
                </w:rPr>
                <w:t xml:space="preserve"> </w:t>
              </w:r>
            </w:ins>
            <w:ins w:id="182" w:author="Kyeongin Jeong/Communication Standards /SRA/Staff Engineer/삼성전자" w:date="2021-03-17T10:18:00Z">
              <w:r w:rsidR="00A72924">
                <w:rPr>
                  <w:rFonts w:eastAsia="맑은 고딕"/>
                  <w:lang w:eastAsia="ko-KR"/>
                </w:rPr>
                <w:t>more</w:t>
              </w:r>
            </w:ins>
            <w:ins w:id="183" w:author="Kyeongin Jeong/Communication Standards /SRA/Staff Engineer/삼성전자" w:date="2021-03-16T22:28:00Z">
              <w:r>
                <w:rPr>
                  <w:rFonts w:eastAsia="맑은 고딕" w:hint="eastAsia"/>
                  <w:lang w:eastAsia="ko-KR"/>
                </w:rPr>
                <w:t xml:space="preserve"> </w:t>
              </w:r>
            </w:ins>
            <w:ins w:id="184" w:author="Kyeongin Jeong/Communication Standards /SRA/Staff Engineer/삼성전자" w:date="2021-03-16T22:29:00Z">
              <w:r>
                <w:rPr>
                  <w:rFonts w:eastAsia="맑은 고딕"/>
                  <w:lang w:eastAsia="ko-KR"/>
                </w:rPr>
                <w:t xml:space="preserve">issues and/or </w:t>
              </w:r>
            </w:ins>
            <w:ins w:id="185" w:author="Kyeongin Jeong/Communication Standards /SRA/Staff Engineer/삼성전자" w:date="2021-03-16T22:28:00Z">
              <w:r>
                <w:rPr>
                  <w:rFonts w:eastAsia="맑은 고딕" w:hint="eastAsia"/>
                  <w:lang w:eastAsia="ko-KR"/>
                </w:rPr>
                <w:t>complexities.</w:t>
              </w:r>
            </w:ins>
            <w:ins w:id="186" w:author="Kyeongin Jeong/Communication Standards /SRA/Staff Engineer/삼성전자" w:date="2021-03-17T10:21:00Z">
              <w:r w:rsidR="00A72924">
                <w:rPr>
                  <w:rFonts w:eastAsia="맑은 고딕"/>
                  <w:lang w:eastAsia="ko-KR"/>
                </w:rPr>
                <w:t xml:space="preserve"> </w:t>
              </w:r>
            </w:ins>
            <w:ins w:id="187" w:author="Kyeongin Jeong/Communication Standards /SRA/Staff Engineer/삼성전자" w:date="2021-03-16T22:27:00Z">
              <w:r>
                <w:t xml:space="preserve"> </w:t>
              </w:r>
            </w:ins>
          </w:p>
        </w:tc>
      </w:tr>
      <w:tr w:rsidR="00C048C9" w14:paraId="670B04E3" w14:textId="77777777" w:rsidTr="0045608D">
        <w:tc>
          <w:tcPr>
            <w:tcW w:w="1358" w:type="dxa"/>
          </w:tcPr>
          <w:p w14:paraId="0ACC3938" w14:textId="2749CD34" w:rsidR="00C048C9" w:rsidRDefault="00C048C9" w:rsidP="00C048C9">
            <w:ins w:id="188" w:author="Huawei (Xiaox)" w:date="2021-03-18T12:05:00Z">
              <w:r>
                <w:t>Huawei, HiSilicon</w:t>
              </w:r>
            </w:ins>
          </w:p>
        </w:tc>
        <w:tc>
          <w:tcPr>
            <w:tcW w:w="1337" w:type="dxa"/>
          </w:tcPr>
          <w:p w14:paraId="55F781B0" w14:textId="77777777" w:rsidR="00C048C9" w:rsidRDefault="00C048C9" w:rsidP="00C048C9">
            <w:pPr>
              <w:rPr>
                <w:ins w:id="189" w:author="Huawei (Xiaox)" w:date="2021-03-18T12:05:00Z"/>
              </w:rPr>
            </w:pPr>
            <w:ins w:id="190" w:author="Huawei (Xiaox)" w:date="2021-03-18T12:05:00Z">
              <w:r>
                <w:t>A, with comments</w:t>
              </w:r>
            </w:ins>
          </w:p>
          <w:p w14:paraId="57BBBFB5" w14:textId="77777777" w:rsidR="00C048C9" w:rsidRDefault="00C048C9" w:rsidP="00C048C9"/>
        </w:tc>
        <w:tc>
          <w:tcPr>
            <w:tcW w:w="6934" w:type="dxa"/>
          </w:tcPr>
          <w:p w14:paraId="13372338" w14:textId="77777777" w:rsidR="00C048C9" w:rsidRDefault="00C048C9" w:rsidP="00C048C9">
            <w:pPr>
              <w:rPr>
                <w:ins w:id="191" w:author="Huawei (Xiaox)" w:date="2021-03-18T12:05:00Z"/>
              </w:rPr>
            </w:pPr>
            <w:ins w:id="192" w:author="Huawei (Xiaox)" w:date="2021-03-18T12:05:00Z">
              <w:r w:rsidRPr="00864AE8">
                <w:t xml:space="preserve">For </w:t>
              </w:r>
              <w:r>
                <w:t xml:space="preserve">Opt A, there seems to be two ways of reading, i.e. information in 1st-stage SCI only </w:t>
              </w:r>
              <w:r w:rsidRPr="00864AE8">
                <w:rPr>
                  <w:i/>
                </w:rPr>
                <w:t>OR</w:t>
              </w:r>
              <w: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IDs included in the 2nd stage SCI. We think this aspect should be clarified, if Opt A is finally proposed.</w:t>
              </w:r>
            </w:ins>
          </w:p>
          <w:p w14:paraId="58B65C97" w14:textId="454ECC7F" w:rsidR="00C048C9" w:rsidRDefault="00C048C9" w:rsidP="00C048C9">
            <w:ins w:id="193" w:author="Huawei (Xiaox)" w:date="2021-03-18T12:05:00Z">
              <w:r>
                <w:rPr>
                  <w:rFonts w:eastAsiaTheme="minorEastAsia"/>
                  <w:lang w:eastAsia="zh-CN"/>
                </w:rPr>
                <w:t xml:space="preserve">Regareding Opt B, the </w:t>
              </w:r>
              <w:r w:rsidRPr="00685694">
                <w:rPr>
                  <w:rFonts w:eastAsiaTheme="minorEastAsia"/>
                  <w:lang w:eastAsia="zh-CN"/>
                </w:rPr>
                <w:t>SL inactivity timer</w:t>
              </w:r>
              <w:r>
                <w:rPr>
                  <w:rFonts w:eastAsiaTheme="minorEastAsia"/>
                  <w:lang w:eastAsia="zh-CN"/>
                </w:rPr>
                <w:t xml:space="preserve"> is started only when a new MAC PDU is successfully decoded. If a new MAC PDU is not successfully decoded, the SL inactivity timer is not started, and this will further cause the consequence that the SL active time is not extended by a new SL transmission. Also, </w:t>
              </w:r>
              <w:r>
                <w:t>this way is different from Uu DRX modeling, because now the (re)start of the timer of SL Inactitiy timer depends the some forms of interaction between the (de-)Mux Entity and the MAC Entity. This does not seem to follow the basic modeling in the MAC.</w:t>
              </w:r>
            </w:ins>
          </w:p>
        </w:tc>
      </w:tr>
      <w:tr w:rsidR="000F04F7" w14:paraId="717F4DCC" w14:textId="77777777" w:rsidTr="0045608D">
        <w:tc>
          <w:tcPr>
            <w:tcW w:w="1358" w:type="dxa"/>
          </w:tcPr>
          <w:p w14:paraId="2CC77838" w14:textId="73CA13C7" w:rsidR="000F04F7" w:rsidRDefault="000F04F7" w:rsidP="000F04F7">
            <w:ins w:id="194" w:author="LG: Giwon Park" w:date="2021-03-18T17:00:00Z">
              <w:r>
                <w:rPr>
                  <w:rFonts w:eastAsia="맑은 고딕" w:hint="eastAsia"/>
                  <w:lang w:eastAsia="ko-KR"/>
                </w:rPr>
                <w:t>LG</w:t>
              </w:r>
            </w:ins>
          </w:p>
        </w:tc>
        <w:tc>
          <w:tcPr>
            <w:tcW w:w="1337" w:type="dxa"/>
          </w:tcPr>
          <w:p w14:paraId="7B5BCA91" w14:textId="2A65B573" w:rsidR="000F04F7" w:rsidRDefault="000F04F7" w:rsidP="000F04F7">
            <w:ins w:id="195" w:author="LG: Giwon Park" w:date="2021-03-18T17:00:00Z">
              <w:r>
                <w:rPr>
                  <w:rFonts w:eastAsia="맑은 고딕" w:hint="eastAsia"/>
                  <w:lang w:eastAsia="ko-KR"/>
                </w:rPr>
                <w:t>A</w:t>
              </w:r>
            </w:ins>
          </w:p>
        </w:tc>
        <w:tc>
          <w:tcPr>
            <w:tcW w:w="6934" w:type="dxa"/>
          </w:tcPr>
          <w:p w14:paraId="0B770ECC" w14:textId="1AEED5DF" w:rsidR="000F04F7" w:rsidRDefault="000F04F7" w:rsidP="000F04F7">
            <w:ins w:id="196" w:author="LG: Giwon Park" w:date="2021-03-18T17:00:00Z">
              <w:r>
                <w:t>In the case of applying B), if the Rx UE fails to decode the PSSCH (</w:t>
              </w:r>
              <w:r>
                <w:rPr>
                  <w:rFonts w:hint="eastAsia"/>
                </w:rPr>
                <w:t>MAC header</w:t>
              </w:r>
              <w:r>
                <w:t>), misalignment of the timer start with the Tx UE may occur. This is because the Tx UE can determine that the Rx UE has started the timer when transmitting the PSCCH.</w:t>
              </w:r>
            </w:ins>
          </w:p>
        </w:tc>
      </w:tr>
      <w:tr w:rsidR="00C048C9" w14:paraId="6DD97631" w14:textId="77777777" w:rsidTr="0045608D">
        <w:tc>
          <w:tcPr>
            <w:tcW w:w="1358" w:type="dxa"/>
          </w:tcPr>
          <w:p w14:paraId="3BD872F6" w14:textId="77777777" w:rsidR="00C048C9" w:rsidRDefault="00C048C9" w:rsidP="00C048C9"/>
        </w:tc>
        <w:tc>
          <w:tcPr>
            <w:tcW w:w="1337" w:type="dxa"/>
          </w:tcPr>
          <w:p w14:paraId="79BF17E9" w14:textId="77777777" w:rsidR="00C048C9" w:rsidRDefault="00C048C9" w:rsidP="00C048C9"/>
        </w:tc>
        <w:tc>
          <w:tcPr>
            <w:tcW w:w="6934" w:type="dxa"/>
          </w:tcPr>
          <w:p w14:paraId="33054FF7" w14:textId="77777777" w:rsidR="00C048C9" w:rsidRDefault="00C048C9" w:rsidP="00C048C9"/>
        </w:tc>
      </w:tr>
      <w:tr w:rsidR="00C048C9" w14:paraId="22C2C5CA" w14:textId="77777777" w:rsidTr="0045608D">
        <w:tc>
          <w:tcPr>
            <w:tcW w:w="1358" w:type="dxa"/>
          </w:tcPr>
          <w:p w14:paraId="4A98303C" w14:textId="77777777" w:rsidR="00C048C9" w:rsidRDefault="00C048C9" w:rsidP="00C048C9">
            <w:pPr>
              <w:rPr>
                <w:rFonts w:eastAsia="맑은 고딕"/>
              </w:rPr>
            </w:pPr>
          </w:p>
        </w:tc>
        <w:tc>
          <w:tcPr>
            <w:tcW w:w="1337" w:type="dxa"/>
          </w:tcPr>
          <w:p w14:paraId="4B7F4025" w14:textId="77777777" w:rsidR="00C048C9" w:rsidRDefault="00C048C9" w:rsidP="00C048C9">
            <w:pPr>
              <w:rPr>
                <w:rFonts w:eastAsia="맑은 고딕"/>
              </w:rPr>
            </w:pPr>
          </w:p>
        </w:tc>
        <w:tc>
          <w:tcPr>
            <w:tcW w:w="6934" w:type="dxa"/>
          </w:tcPr>
          <w:p w14:paraId="6BCC96D1" w14:textId="77777777" w:rsidR="00C048C9" w:rsidRDefault="00C048C9" w:rsidP="00C048C9"/>
        </w:tc>
      </w:tr>
    </w:tbl>
    <w:p w14:paraId="252AA595" w14:textId="0D019E88" w:rsidR="0020635A"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w:t>
      </w:r>
      <w:proofErr w:type="spellStart"/>
      <w:r w:rsidRPr="005F4B64">
        <w:rPr>
          <w:rFonts w:ascii="Arial" w:hAnsi="Arial" w:cs="Arial"/>
        </w:rPr>
        <w:t>drx-InactivityTimer</w:t>
      </w:r>
      <w:proofErr w:type="spellEnd"/>
      <w:r w:rsidRPr="005F4B64">
        <w:rPr>
          <w:rFonts w:ascii="Arial" w:hAnsi="Arial" w:cs="Arial"/>
        </w:rPr>
        <w:t xml:space="preserve"> </w:t>
      </w:r>
      <w:proofErr w:type="gramStart"/>
      <w:r w:rsidRPr="005F4B64">
        <w:rPr>
          <w:rFonts w:ascii="Arial" w:hAnsi="Arial" w:cs="Arial"/>
        </w:rPr>
        <w:t>is started</w:t>
      </w:r>
      <w:proofErr w:type="gramEnd"/>
      <w:r w:rsidRPr="005F4B64">
        <w:rPr>
          <w:rFonts w:ascii="Arial" w:hAnsi="Arial" w:cs="Arial"/>
        </w:rPr>
        <w:t xml:space="preserve"> in the first symbol after the end of the PDCCH reception.  If only i</w:t>
      </w:r>
      <w:r w:rsidR="00CE11FA" w:rsidRPr="005F4B64">
        <w:rPr>
          <w:rFonts w:ascii="Arial" w:hAnsi="Arial" w:cs="Arial"/>
        </w:rPr>
        <w:t xml:space="preserve">nformation in the SCI </w:t>
      </w:r>
      <w:proofErr w:type="gramStart"/>
      <w:r w:rsidR="00CE11FA" w:rsidRPr="005F4B64">
        <w:rPr>
          <w:rFonts w:ascii="Arial" w:hAnsi="Arial" w:cs="Arial"/>
        </w:rPr>
        <w:t xml:space="preserve">is </w:t>
      </w:r>
      <w:r w:rsidR="009A4507" w:rsidRPr="005F4B64">
        <w:rPr>
          <w:rFonts w:ascii="Arial" w:hAnsi="Arial" w:cs="Arial"/>
        </w:rPr>
        <w:t>considered</w:t>
      </w:r>
      <w:proofErr w:type="gramEnd"/>
      <w:r w:rsidR="009A4507" w:rsidRPr="005F4B64">
        <w:rPr>
          <w:rFonts w:ascii="Arial" w:hAnsi="Arial" w:cs="Arial"/>
        </w:rPr>
        <w:t xml:space="preserve"> when handling the inactivity timer</w:t>
      </w:r>
      <w:r w:rsidR="00CE11FA" w:rsidRPr="005F4B64">
        <w:rPr>
          <w:rFonts w:ascii="Arial" w:hAnsi="Arial" w:cs="Arial"/>
        </w:rPr>
        <w:t xml:space="preserve">, a similar approach to </w:t>
      </w:r>
      <w:proofErr w:type="spellStart"/>
      <w:r w:rsidR="00CE11FA" w:rsidRPr="005F4B64">
        <w:rPr>
          <w:rFonts w:ascii="Arial" w:hAnsi="Arial" w:cs="Arial"/>
        </w:rPr>
        <w:t>Uu</w:t>
      </w:r>
      <w:proofErr w:type="spellEnd"/>
      <w:r w:rsidR="00CE11FA" w:rsidRPr="005F4B64">
        <w:rPr>
          <w:rFonts w:ascii="Arial" w:hAnsi="Arial" w:cs="Arial"/>
        </w:rPr>
        <w:t xml:space="preserve"> may be used</w:t>
      </w:r>
      <w:r w:rsidRPr="005F4B64">
        <w:rPr>
          <w:rFonts w:ascii="Arial" w:hAnsi="Arial" w:cs="Arial"/>
        </w:rPr>
        <w:t xml:space="preserve"> for </w:t>
      </w:r>
      <w:proofErr w:type="spellStart"/>
      <w:r w:rsidRPr="005F4B64">
        <w:rPr>
          <w:rFonts w:ascii="Arial" w:hAnsi="Arial" w:cs="Arial"/>
        </w:rPr>
        <w:t>sidelink</w:t>
      </w:r>
      <w:proofErr w:type="spellEnd"/>
      <w:r w:rsidRPr="005F4B64">
        <w:rPr>
          <w:rFonts w:ascii="Arial" w:hAnsi="Arial" w:cs="Arial"/>
        </w:rPr>
        <w:t xml:space="preserve">,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proofErr w:type="gramStart"/>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and</w:t>
      </w:r>
      <w:proofErr w:type="gramEnd"/>
      <w:r w:rsidR="009A4507" w:rsidRPr="005F4B64">
        <w:rPr>
          <w:rFonts w:ascii="Arial" w:hAnsi="Arial" w:cs="Arial"/>
        </w:rPr>
        <w:t xml:space="preserve">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136"/>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t>
      </w:r>
      <w:proofErr w:type="gramStart"/>
      <w:r w:rsidRPr="005F4B64">
        <w:rPr>
          <w:rFonts w:ascii="Arial" w:hAnsi="Arial" w:cs="Arial"/>
          <w:b/>
          <w:bCs/>
          <w:sz w:val="22"/>
          <w:szCs w:val="22"/>
        </w:rPr>
        <w:t>When</w:t>
      </w:r>
      <w:proofErr w:type="gramEnd"/>
      <w:r w:rsidRPr="005F4B64">
        <w:rPr>
          <w:rFonts w:ascii="Arial" w:hAnsi="Arial" w:cs="Arial"/>
          <w:b/>
          <w:bCs/>
          <w:sz w:val="22"/>
          <w:szCs w:val="22"/>
        </w:rPr>
        <w:t xml:space="preserve">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af7"/>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af7"/>
        <w:numPr>
          <w:ilvl w:val="0"/>
          <w:numId w:val="21"/>
        </w:numPr>
        <w:rPr>
          <w:ins w:id="197"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af7"/>
        <w:numPr>
          <w:ilvl w:val="0"/>
          <w:numId w:val="21"/>
        </w:numPr>
        <w:rPr>
          <w:rFonts w:ascii="Arial" w:hAnsi="Arial" w:cs="Arial"/>
          <w:b/>
          <w:bCs/>
        </w:rPr>
      </w:pPr>
      <w:ins w:id="198"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BD6B26" w14:paraId="24CDAEAC" w14:textId="77777777" w:rsidTr="00F74B09">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F74B09">
        <w:tc>
          <w:tcPr>
            <w:tcW w:w="1358" w:type="dxa"/>
          </w:tcPr>
          <w:p w14:paraId="01B2C53E" w14:textId="42EFBAB6" w:rsidR="00BD6B26" w:rsidRDefault="00BC1922" w:rsidP="00F74B09">
            <w:ins w:id="199" w:author="冷冰雪(Bingxue Leng)" w:date="2021-03-15T11:36:00Z">
              <w:r>
                <w:t>OPPO</w:t>
              </w:r>
            </w:ins>
          </w:p>
        </w:tc>
        <w:tc>
          <w:tcPr>
            <w:tcW w:w="1337" w:type="dxa"/>
          </w:tcPr>
          <w:p w14:paraId="42459D50" w14:textId="27E86F59" w:rsidR="00BD6B26" w:rsidRPr="00BC1922" w:rsidRDefault="00BC1922" w:rsidP="00AA4DF2">
            <w:pPr>
              <w:ind w:leftChars="-1" w:left="-2" w:firstLine="2"/>
            </w:pPr>
            <w:bookmarkStart w:id="200" w:name="_Hlk66709618"/>
            <w:ins w:id="201" w:author="冷冰雪(Bingxue Leng)" w:date="2021-03-15T11:38:00Z">
              <w:r>
                <w:t xml:space="preserve">A), </w:t>
              </w:r>
            </w:ins>
            <w:ins w:id="202" w:author="冷冰雪(Bingxue Leng)" w:date="2021-03-15T11:36:00Z">
              <w:r w:rsidRPr="00BC1922">
                <w:t xml:space="preserve">D) </w:t>
              </w:r>
            </w:ins>
            <w:ins w:id="203" w:author="冷冰雪(Bingxue Leng)" w:date="2021-03-15T11:46:00Z">
              <w:r w:rsidR="007C4761">
                <w:t>and E)</w:t>
              </w:r>
            </w:ins>
            <w:bookmarkEnd w:id="200"/>
            <w:r w:rsidR="005813BD">
              <w:t xml:space="preserve"> </w:t>
            </w:r>
            <w:ins w:id="204" w:author="冷冰雪(Bingxue Leng)" w:date="2021-03-16T10:25:00Z">
              <w:r w:rsidR="008260B4">
                <w:t>for different cases</w:t>
              </w:r>
            </w:ins>
          </w:p>
        </w:tc>
        <w:tc>
          <w:tcPr>
            <w:tcW w:w="6934" w:type="dxa"/>
          </w:tcPr>
          <w:p w14:paraId="5B3DF80C" w14:textId="5FC31268" w:rsidR="00BC1922" w:rsidRPr="002D5032" w:rsidRDefault="00BC1922" w:rsidP="00AA4DF2">
            <w:pPr>
              <w:rPr>
                <w:ins w:id="205" w:author="冷冰雪(Bingxue Leng)" w:date="2021-03-15T11:50:00Z"/>
              </w:rPr>
            </w:pPr>
            <w:ins w:id="206" w:author="冷冰雪(Bingxue Leng)" w:date="2021-03-15T11:41:00Z">
              <w:r w:rsidRPr="00884A8E">
                <w:t xml:space="preserve">Option </w:t>
              </w:r>
            </w:ins>
            <w:ins w:id="207" w:author="冷冰雪(Bingxue Leng)" w:date="2021-03-15T11:39:00Z">
              <w:r w:rsidRPr="00884A8E">
                <w:t xml:space="preserve">A) </w:t>
              </w:r>
            </w:ins>
            <w:ins w:id="208" w:author="冷冰雪(Bingxue Leng)" w:date="2021-03-15T11:47:00Z">
              <w:r w:rsidR="007C4761" w:rsidRPr="000E5C98">
                <w:t>i</w:t>
              </w:r>
            </w:ins>
            <w:ins w:id="209" w:author="冷冰雪(Bingxue Leng)" w:date="2021-03-15T11:39:00Z">
              <w:r w:rsidRPr="00FB7743">
                <w:t>f “ Information in the SCI only“</w:t>
              </w:r>
            </w:ins>
            <w:ins w:id="210" w:author="冷冰雪(Bingxue Leng)" w:date="2021-03-15T11:40:00Z">
              <w:r w:rsidRPr="00FB7743">
                <w:t xml:space="preserve"> is</w:t>
              </w:r>
            </w:ins>
            <w:ins w:id="211" w:author="冷冰雪(Bingxue Leng)" w:date="2021-03-16T10:25:00Z">
              <w:r w:rsidR="008260B4" w:rsidRPr="00FC1790">
                <w:t xml:space="preserve"> concluded for Q8</w:t>
              </w:r>
            </w:ins>
            <w:ins w:id="212" w:author="冷冰雪(Bingxue Leng)" w:date="2021-03-15T11:41:00Z">
              <w:r w:rsidRPr="00FC1790">
                <w:t>.</w:t>
              </w:r>
            </w:ins>
          </w:p>
          <w:p w14:paraId="3168EB1E" w14:textId="64BF277D" w:rsidR="007C4761" w:rsidRPr="00884A8E" w:rsidDel="00884A8E" w:rsidRDefault="007C4761">
            <w:pPr>
              <w:pStyle w:val="af7"/>
              <w:ind w:left="360"/>
              <w:rPr>
                <w:ins w:id="213" w:author="冷冰雪(Bingxue Leng)" w:date="2021-03-15T11:48:00Z"/>
                <w:del w:id="214" w:author="OPPO (Qianxi)" w:date="2021-03-15T19:25:00Z"/>
                <w:rFonts w:ascii="Times New Roman" w:hAnsi="Times New Roman"/>
                <w:lang w:val="de-DE" w:eastAsia="ja-JP"/>
              </w:rPr>
              <w:pPrChange w:id="215" w:author="冷冰雪(Bingxue Leng)" w:date="2021-03-15T11:50:00Z">
                <w:pPr>
                  <w:pStyle w:val="af7"/>
                  <w:numPr>
                    <w:numId w:val="43"/>
                  </w:numPr>
                  <w:ind w:left="360" w:hanging="360"/>
                </w:pPr>
              </w:pPrChange>
            </w:pPr>
          </w:p>
          <w:p w14:paraId="703B47FA" w14:textId="2247781D" w:rsidR="007C4761" w:rsidRPr="00682683" w:rsidRDefault="007C4761">
            <w:pPr>
              <w:rPr>
                <w:ins w:id="216" w:author="冷冰雪(Bingxue Leng)" w:date="2021-03-15T11:41:00Z"/>
              </w:rPr>
              <w:pPrChange w:id="217" w:author="冷冰雪(Bingxue Leng)" w:date="2021-03-15T11:48:00Z">
                <w:pPr>
                  <w:pStyle w:val="af7"/>
                  <w:numPr>
                    <w:numId w:val="43"/>
                  </w:numPr>
                  <w:ind w:left="360" w:hanging="360"/>
                </w:pPr>
              </w:pPrChange>
            </w:pPr>
            <w:ins w:id="218" w:author="冷冰雪(Bingxue Leng)" w:date="2021-03-15T11:50:00Z">
              <w:r>
                <w:t xml:space="preserve">For the case that </w:t>
              </w:r>
            </w:ins>
            <w:ins w:id="219" w:author="冷冰雪(Bingxue Leng)" w:date="2021-03-15T11:51:00Z">
              <w:r w:rsidRPr="00B41194">
                <w:t>“ Information in both SCI and MAC header“ is used</w:t>
              </w:r>
              <w:r>
                <w:t>, a</w:t>
              </w:r>
            </w:ins>
            <w:ins w:id="220" w:author="冷冰雪(Bingxue Leng)" w:date="2021-03-15T11:48:00Z">
              <w:r>
                <w:t xml:space="preserve">s </w:t>
              </w:r>
            </w:ins>
            <w:ins w:id="221" w:author="冷冰雪(Bingxue Leng)" w:date="2021-03-15T11:51:00Z">
              <w:r>
                <w:t>our</w:t>
              </w:r>
            </w:ins>
            <w:ins w:id="222" w:author="冷冰雪(Bingxue Leng)" w:date="2021-03-15T11:49:00Z">
              <w:r>
                <w:t xml:space="preserve"> comments above, </w:t>
              </w:r>
            </w:ins>
            <w:ins w:id="223" w:author="冷冰雪(Bingxue Leng)" w:date="2021-03-15T11:50:00Z">
              <w:r>
                <w:t xml:space="preserve">both </w:t>
              </w:r>
              <w:r w:rsidRPr="007C4761">
                <w:t>Tx</w:t>
              </w:r>
            </w:ins>
            <w:ins w:id="224" w:author="冷冰雪(Bingxue Leng)" w:date="2021-03-16T10:26:00Z">
              <w:r w:rsidR="008260B4">
                <w:t>-UE</w:t>
              </w:r>
            </w:ins>
            <w:ins w:id="225" w:author="冷冰雪(Bingxue Leng)" w:date="2021-03-15T11:50:00Z">
              <w:r>
                <w:t xml:space="preserve"> and </w:t>
              </w:r>
              <w:r w:rsidRPr="007C4761">
                <w:t>Rx-UE ha</w:t>
              </w:r>
              <w:r>
                <w:t>ve</w:t>
              </w:r>
              <w:r w:rsidRPr="007C4761">
                <w:t xml:space="preserve"> to take into account of additional latency due to HARQ retransmission and PSSCH decoding</w:t>
              </w:r>
              <w:r>
                <w:t>, therefore</w:t>
              </w:r>
            </w:ins>
            <w:ins w:id="226" w:author="冷冰雪(Bingxue Leng)" w:date="2021-03-15T11:51:00Z">
              <w:r>
                <w:t>:</w:t>
              </w:r>
            </w:ins>
          </w:p>
          <w:p w14:paraId="69902EC5" w14:textId="376386D4" w:rsidR="007C4761" w:rsidDel="000E3CB0" w:rsidRDefault="00BC1922" w:rsidP="000E3CB0">
            <w:pPr>
              <w:pStyle w:val="af7"/>
              <w:numPr>
                <w:ilvl w:val="0"/>
                <w:numId w:val="43"/>
              </w:numPr>
              <w:rPr>
                <w:del w:id="227" w:author="冷冰雪(Bingxue Leng)" w:date="2021-03-16T12:42:00Z"/>
                <w:rFonts w:ascii="Times New Roman" w:hAnsi="Times New Roman"/>
                <w:lang w:val="de-DE" w:eastAsia="ja-JP"/>
              </w:rPr>
            </w:pPr>
            <w:ins w:id="228" w:author="冷冰雪(Bingxue Leng)" w:date="2021-03-15T11:41:00Z">
              <w:r w:rsidRPr="00BC1922">
                <w:rPr>
                  <w:rFonts w:ascii="Times New Roman" w:hAnsi="Times New Roman"/>
                  <w:lang w:val="de-DE" w:eastAsia="ja-JP"/>
                  <w:rPrChange w:id="229" w:author="冷冰雪(Bingxue Leng)" w:date="2021-03-15T11:42:00Z">
                    <w:rPr>
                      <w:lang w:val="de-DE"/>
                    </w:rPr>
                  </w:rPrChange>
                </w:rPr>
                <w:lastRenderedPageBreak/>
                <w:t xml:space="preserve">Option D) </w:t>
              </w:r>
            </w:ins>
            <w:ins w:id="230" w:author="冷冰雪(Bingxue Leng)" w:date="2021-03-15T11:47:00Z">
              <w:r w:rsidR="007C4761">
                <w:rPr>
                  <w:rFonts w:ascii="Times New Roman" w:hAnsi="Times New Roman"/>
                  <w:lang w:val="de-DE" w:eastAsia="ja-JP"/>
                </w:rPr>
                <w:t>i</w:t>
              </w:r>
            </w:ins>
            <w:ins w:id="231" w:author="冷冰雪(Bingxue Leng)" w:date="2021-03-15T11:41:00Z">
              <w:r w:rsidRPr="00BC1922">
                <w:rPr>
                  <w:rFonts w:ascii="Times New Roman" w:hAnsi="Times New Roman"/>
                  <w:lang w:val="de-DE" w:eastAsia="ja-JP"/>
                  <w:rPrChange w:id="232" w:author="冷冰雪(Bingxue Leng)" w:date="2021-03-15T11:42:00Z">
                    <w:rPr>
                      <w:lang w:val="de-DE"/>
                    </w:rPr>
                  </w:rPrChange>
                </w:rPr>
                <w:t xml:space="preserve">f </w:t>
              </w:r>
            </w:ins>
            <w:ins w:id="233" w:author="冷冰雪(Bingxue Leng)" w:date="2021-03-15T11:46:00Z">
              <w:r w:rsidR="007C4761">
                <w:rPr>
                  <w:rFonts w:ascii="Times New Roman" w:hAnsi="Times New Roman"/>
                  <w:lang w:val="de-DE" w:eastAsia="ja-JP"/>
                </w:rPr>
                <w:t xml:space="preserve">HARQ </w:t>
              </w:r>
              <w:r w:rsidR="007C4761" w:rsidRPr="008260B4">
                <w:rPr>
                  <w:rFonts w:ascii="Times New Roman" w:hAnsi="Times New Roman"/>
                  <w:b/>
                  <w:lang w:val="de-DE" w:eastAsia="ja-JP"/>
                </w:rPr>
                <w:t>enabled</w:t>
              </w:r>
            </w:ins>
            <w:ins w:id="234" w:author="冷冰雪(Bingxue Leng)" w:date="2021-03-15T11:47:00Z">
              <w:r w:rsidR="007C4761">
                <w:rPr>
                  <w:rFonts w:ascii="Times New Roman" w:hAnsi="Times New Roman"/>
                  <w:lang w:val="de-DE" w:eastAsia="ja-JP"/>
                </w:rPr>
                <w:t>.</w:t>
              </w:r>
            </w:ins>
          </w:p>
          <w:p w14:paraId="003855C6" w14:textId="77777777" w:rsidR="000E3CB0" w:rsidRPr="003D602E" w:rsidRDefault="000E3CB0">
            <w:pPr>
              <w:pStyle w:val="af7"/>
              <w:numPr>
                <w:ilvl w:val="0"/>
                <w:numId w:val="43"/>
              </w:numPr>
              <w:rPr>
                <w:ins w:id="235" w:author="冷冰雪(Bingxue Leng)" w:date="2021-03-16T12:42:00Z"/>
                <w:rFonts w:ascii="Times New Roman" w:hAnsi="Times New Roman"/>
                <w:lang w:val="de-DE" w:eastAsia="ja-JP"/>
              </w:rPr>
            </w:pPr>
          </w:p>
          <w:p w14:paraId="084BCFC1" w14:textId="3DFAA1AD" w:rsidR="007C4761" w:rsidRPr="000E3CB0" w:rsidDel="003D602E" w:rsidRDefault="008260B4" w:rsidP="000E3CB0">
            <w:pPr>
              <w:pStyle w:val="af7"/>
              <w:numPr>
                <w:ilvl w:val="0"/>
                <w:numId w:val="43"/>
              </w:numPr>
              <w:rPr>
                <w:ins w:id="236" w:author="冷冰雪(Bingxue Leng)" w:date="2021-03-15T11:52:00Z"/>
                <w:del w:id="237" w:author="冷冰雪(Bingxue Leng)" w:date="2021-03-16T10:28:00Z"/>
                <w:rFonts w:ascii="Times New Roman" w:hAnsi="Times New Roman"/>
                <w:lang w:val="de-DE"/>
                <w:rPrChange w:id="238" w:author="冷冰雪(Bingxue Leng)" w:date="2021-03-16T12:42:00Z">
                  <w:rPr>
                    <w:ins w:id="239" w:author="冷冰雪(Bingxue Leng)" w:date="2021-03-15T11:52:00Z"/>
                    <w:del w:id="240" w:author="冷冰雪(Bingxue Leng)" w:date="2021-03-16T10:28:00Z"/>
                    <w:lang w:val="de-DE" w:eastAsia="ja-JP"/>
                  </w:rPr>
                </w:rPrChange>
              </w:rPr>
            </w:pPr>
            <w:ins w:id="241" w:author="冷冰雪(Bingxue Leng)" w:date="2021-03-16T10:26:00Z">
              <w:r w:rsidRPr="000E3CB0">
                <w:rPr>
                  <w:rFonts w:ascii="Times New Roman" w:hAnsi="Times New Roman"/>
                  <w:lang w:val="de-DE"/>
                  <w:rPrChange w:id="242" w:author="冷冰雪(Bingxue Leng)" w:date="2021-03-16T12:42:00Z">
                    <w:rPr>
                      <w:lang w:val="de-DE"/>
                    </w:rPr>
                  </w:rPrChange>
                </w:rPr>
                <w:t xml:space="preserve">For HARQ </w:t>
              </w:r>
              <w:r w:rsidRPr="000E3CB0">
                <w:rPr>
                  <w:rFonts w:ascii="Times New Roman" w:hAnsi="Times New Roman"/>
                  <w:b/>
                  <w:lang w:val="de-DE"/>
                  <w:rPrChange w:id="243" w:author="冷冰雪(Bingxue Leng)" w:date="2021-03-16T12:42:00Z">
                    <w:rPr>
                      <w:b/>
                      <w:lang w:val="de-DE"/>
                    </w:rPr>
                  </w:rPrChange>
                </w:rPr>
                <w:t>disabled</w:t>
              </w:r>
              <w:r w:rsidRPr="000E3CB0">
                <w:rPr>
                  <w:rFonts w:ascii="Times New Roman" w:hAnsi="Times New Roman"/>
                  <w:lang w:val="de-DE"/>
                  <w:rPrChange w:id="244" w:author="冷冰雪(Bingxue Leng)" w:date="2021-03-16T12:42:00Z">
                    <w:rPr>
                      <w:lang w:val="de-DE"/>
                    </w:rPr>
                  </w:rPrChange>
                </w:rPr>
                <w:t xml:space="preserve"> case, even </w:t>
              </w:r>
            </w:ins>
            <w:ins w:id="245" w:author="冷冰雪(Bingxue Leng)" w:date="2021-03-15T11:52:00Z">
              <w:r w:rsidR="007C4761" w:rsidRPr="000E3CB0">
                <w:rPr>
                  <w:rFonts w:ascii="Times New Roman" w:hAnsi="Times New Roman"/>
                  <w:lang w:val="de-DE"/>
                  <w:rPrChange w:id="246"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247" w:author="冷冰雪(Bingxue Leng)" w:date="2021-03-16T10:28:00Z">
              <w:r w:rsidR="003D602E" w:rsidRPr="000E3CB0">
                <w:rPr>
                  <w:rFonts w:ascii="Times New Roman" w:hAnsi="Times New Roman"/>
                  <w:lang w:val="de-DE"/>
                  <w:rPrChange w:id="248"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af7"/>
              <w:numPr>
                <w:ilvl w:val="0"/>
                <w:numId w:val="43"/>
              </w:numPr>
              <w:pPrChange w:id="249" w:author="冷冰雪(Bingxue Leng)" w:date="2021-03-16T12:42:00Z">
                <w:pPr/>
              </w:pPrChange>
            </w:pPr>
          </w:p>
        </w:tc>
      </w:tr>
      <w:tr w:rsidR="000E722D" w14:paraId="3B2BA307" w14:textId="77777777" w:rsidTr="00F74B09">
        <w:tc>
          <w:tcPr>
            <w:tcW w:w="1358" w:type="dxa"/>
          </w:tcPr>
          <w:p w14:paraId="4FA355A0" w14:textId="1D637393" w:rsidR="000E722D" w:rsidRDefault="000E722D" w:rsidP="000E722D">
            <w:ins w:id="250" w:author="Xiaomi (Xing)" w:date="2021-03-16T16:42:00Z">
              <w:r>
                <w:rPr>
                  <w:rFonts w:eastAsiaTheme="minorEastAsia" w:hint="eastAsia"/>
                  <w:lang w:eastAsia="zh-CN"/>
                </w:rPr>
                <w:lastRenderedPageBreak/>
                <w:t>Xiaomi</w:t>
              </w:r>
            </w:ins>
          </w:p>
        </w:tc>
        <w:tc>
          <w:tcPr>
            <w:tcW w:w="1337" w:type="dxa"/>
          </w:tcPr>
          <w:p w14:paraId="4818B99C" w14:textId="0B557F56" w:rsidR="000E722D" w:rsidRDefault="000E722D" w:rsidP="000E722D">
            <w:ins w:id="251" w:author="Xiaomi (Xing)" w:date="2021-03-16T16:42:00Z">
              <w:r>
                <w:rPr>
                  <w:rFonts w:eastAsiaTheme="minorEastAsia" w:hint="eastAsia"/>
                  <w:lang w:eastAsia="zh-CN"/>
                </w:rPr>
                <w:t>A</w:t>
              </w:r>
            </w:ins>
          </w:p>
        </w:tc>
        <w:tc>
          <w:tcPr>
            <w:tcW w:w="6934" w:type="dxa"/>
          </w:tcPr>
          <w:p w14:paraId="77957162" w14:textId="6A02AACE" w:rsidR="000E722D" w:rsidRDefault="000E722D" w:rsidP="000E722D">
            <w:ins w:id="252" w:author="Xiaomi (Xing)" w:date="2021-03-16T16:42:00Z">
              <w:r>
                <w:rPr>
                  <w:rFonts w:eastAsiaTheme="minorEastAsia" w:hint="eastAsia"/>
                  <w:lang w:eastAsia="zh-CN"/>
                </w:rPr>
                <w:t xml:space="preserve">We prefer a common solution to all scenarioes. </w:t>
              </w:r>
              <w:r>
                <w:rPr>
                  <w:rFonts w:eastAsiaTheme="minorEastAsia"/>
                  <w:lang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F74B09">
        <w:tc>
          <w:tcPr>
            <w:tcW w:w="1358" w:type="dxa"/>
          </w:tcPr>
          <w:p w14:paraId="141A2913" w14:textId="6FCA2470" w:rsidR="000E722D" w:rsidRDefault="000A4CA7" w:rsidP="000E722D">
            <w:ins w:id="253" w:author="Kyeongin Jeong/Communication Standards /SRA/Staff Engineer/삼성전자" w:date="2021-03-16T22:30:00Z">
              <w:r>
                <w:t>Samsung</w:t>
              </w:r>
            </w:ins>
          </w:p>
        </w:tc>
        <w:tc>
          <w:tcPr>
            <w:tcW w:w="1337" w:type="dxa"/>
          </w:tcPr>
          <w:p w14:paraId="4AA67619" w14:textId="4E87ADA5" w:rsidR="000E722D" w:rsidRDefault="000A4CA7" w:rsidP="000E722D">
            <w:ins w:id="254" w:author="Kyeongin Jeong/Communication Standards /SRA/Staff Engineer/삼성전자" w:date="2021-03-16T22:30:00Z">
              <w:r>
                <w:t>A</w:t>
              </w:r>
            </w:ins>
          </w:p>
        </w:tc>
        <w:tc>
          <w:tcPr>
            <w:tcW w:w="6934" w:type="dxa"/>
          </w:tcPr>
          <w:p w14:paraId="6F0D7FC3" w14:textId="27A69ADE" w:rsidR="000E722D" w:rsidRDefault="000A4CA7" w:rsidP="000E722D">
            <w:ins w:id="255" w:author="Kyeongin Jeong/Communication Standards /SRA/Staff Engineer/삼성전자" w:date="2021-03-16T22:31:00Z">
              <w:r>
                <w:t xml:space="preserve">We think A is the baseline. </w:t>
              </w:r>
            </w:ins>
          </w:p>
        </w:tc>
      </w:tr>
      <w:tr w:rsidR="00A924B5" w14:paraId="1DF99E58" w14:textId="77777777" w:rsidTr="00F74B09">
        <w:tc>
          <w:tcPr>
            <w:tcW w:w="1358" w:type="dxa"/>
          </w:tcPr>
          <w:p w14:paraId="22BBF745" w14:textId="0391E2C7" w:rsidR="00A924B5" w:rsidRDefault="00A924B5" w:rsidP="00A924B5">
            <w:ins w:id="256" w:author="Huawei (Xiaox)" w:date="2021-03-18T12:13:00Z">
              <w:r>
                <w:t>Huawei</w:t>
              </w:r>
            </w:ins>
            <w:ins w:id="257" w:author="Huawei (Xiaox)" w:date="2021-03-18T12:20:00Z">
              <w:r w:rsidR="00A6322E">
                <w:t>, HiSilicon</w:t>
              </w:r>
            </w:ins>
          </w:p>
        </w:tc>
        <w:tc>
          <w:tcPr>
            <w:tcW w:w="1337" w:type="dxa"/>
          </w:tcPr>
          <w:p w14:paraId="2009E637" w14:textId="543FEA46" w:rsidR="00A924B5" w:rsidRDefault="00A924B5" w:rsidP="00A924B5">
            <w:ins w:id="258" w:author="Huawei (Xiaox)" w:date="2021-03-18T12:13:00Z">
              <w:r>
                <w:t>F</w:t>
              </w:r>
            </w:ins>
          </w:p>
        </w:tc>
        <w:tc>
          <w:tcPr>
            <w:tcW w:w="6934" w:type="dxa"/>
          </w:tcPr>
          <w:p w14:paraId="36D17EC8" w14:textId="330B6E2D" w:rsidR="00A924B5" w:rsidRDefault="00A924B5" w:rsidP="00A924B5">
            <w:ins w:id="259" w:author="Huawei (Xiaox)" w:date="2021-03-18T12:13:00Z">
              <w:r>
                <w:t>Corresponding to our answer to Q8.</w:t>
              </w:r>
            </w:ins>
          </w:p>
        </w:tc>
      </w:tr>
      <w:tr w:rsidR="000F04F7" w14:paraId="41D68650" w14:textId="77777777" w:rsidTr="00F74B09">
        <w:tc>
          <w:tcPr>
            <w:tcW w:w="1358" w:type="dxa"/>
          </w:tcPr>
          <w:p w14:paraId="0C3C47BA" w14:textId="1AE4B2E4" w:rsidR="000F04F7" w:rsidRDefault="000F04F7" w:rsidP="000F04F7">
            <w:ins w:id="260" w:author="LG: Giwon Park" w:date="2021-03-18T17:01:00Z">
              <w:r>
                <w:rPr>
                  <w:rFonts w:eastAsia="맑은 고딕" w:hint="eastAsia"/>
                  <w:lang w:eastAsia="ko-KR"/>
                </w:rPr>
                <w:t>LG</w:t>
              </w:r>
            </w:ins>
          </w:p>
        </w:tc>
        <w:tc>
          <w:tcPr>
            <w:tcW w:w="1337" w:type="dxa"/>
          </w:tcPr>
          <w:p w14:paraId="7F984F0F" w14:textId="52AF853B" w:rsidR="000F04F7" w:rsidRDefault="000F04F7" w:rsidP="000F04F7">
            <w:ins w:id="261" w:author="LG: Giwon Park" w:date="2021-03-18T17:01:00Z">
              <w:r>
                <w:rPr>
                  <w:rFonts w:eastAsia="맑은 고딕" w:hint="eastAsia"/>
                  <w:lang w:eastAsia="ko-KR"/>
                </w:rPr>
                <w:t>A</w:t>
              </w:r>
            </w:ins>
          </w:p>
        </w:tc>
        <w:tc>
          <w:tcPr>
            <w:tcW w:w="6934" w:type="dxa"/>
          </w:tcPr>
          <w:p w14:paraId="111DDDE6" w14:textId="77777777" w:rsidR="000F04F7" w:rsidRDefault="000F04F7" w:rsidP="000F04F7"/>
        </w:tc>
      </w:tr>
      <w:tr w:rsidR="00A924B5" w14:paraId="3F658744" w14:textId="77777777" w:rsidTr="00F74B09">
        <w:tc>
          <w:tcPr>
            <w:tcW w:w="1358" w:type="dxa"/>
          </w:tcPr>
          <w:p w14:paraId="5DEB8905" w14:textId="77777777" w:rsidR="00A924B5" w:rsidRDefault="00A924B5" w:rsidP="00A924B5"/>
        </w:tc>
        <w:tc>
          <w:tcPr>
            <w:tcW w:w="1337" w:type="dxa"/>
          </w:tcPr>
          <w:p w14:paraId="2FF47C7A" w14:textId="77777777" w:rsidR="00A924B5" w:rsidRDefault="00A924B5" w:rsidP="00A924B5"/>
        </w:tc>
        <w:tc>
          <w:tcPr>
            <w:tcW w:w="6934" w:type="dxa"/>
          </w:tcPr>
          <w:p w14:paraId="5158313B" w14:textId="77777777" w:rsidR="00A924B5" w:rsidRDefault="00A924B5" w:rsidP="00A924B5"/>
        </w:tc>
      </w:tr>
      <w:tr w:rsidR="00A924B5" w14:paraId="4F238420" w14:textId="77777777" w:rsidTr="00F74B09">
        <w:tc>
          <w:tcPr>
            <w:tcW w:w="1358" w:type="dxa"/>
          </w:tcPr>
          <w:p w14:paraId="35030595" w14:textId="77777777" w:rsidR="00A924B5" w:rsidRDefault="00A924B5" w:rsidP="00A924B5">
            <w:pPr>
              <w:rPr>
                <w:rFonts w:eastAsia="맑은 고딕"/>
              </w:rPr>
            </w:pPr>
          </w:p>
        </w:tc>
        <w:tc>
          <w:tcPr>
            <w:tcW w:w="1337" w:type="dxa"/>
          </w:tcPr>
          <w:p w14:paraId="4FFA02B7" w14:textId="77777777" w:rsidR="00A924B5" w:rsidRDefault="00A924B5" w:rsidP="00A924B5">
            <w:pPr>
              <w:rPr>
                <w:rFonts w:eastAsia="맑은 고딕"/>
              </w:rPr>
            </w:pPr>
          </w:p>
        </w:tc>
        <w:tc>
          <w:tcPr>
            <w:tcW w:w="6934" w:type="dxa"/>
          </w:tcPr>
          <w:p w14:paraId="4546FB4D" w14:textId="77777777" w:rsidR="00A924B5" w:rsidRDefault="00A924B5" w:rsidP="00A924B5"/>
        </w:tc>
      </w:tr>
    </w:tbl>
    <w:p w14:paraId="2090A096" w14:textId="77777777" w:rsidR="00BD6B26" w:rsidRPr="00BD6B26" w:rsidRDefault="00BD6B26" w:rsidP="00BD6B26">
      <w:pPr>
        <w:pStyle w:val="af7"/>
        <w:rPr>
          <w:rFonts w:ascii="Arial" w:hAnsi="Arial" w:cs="Arial"/>
        </w:rPr>
      </w:pPr>
    </w:p>
    <w:p w14:paraId="7F0163F3" w14:textId="7F99C0E7" w:rsidR="009A4507" w:rsidRDefault="009A4507" w:rsidP="009A4507">
      <w:pPr>
        <w:pStyle w:val="31"/>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 xml:space="preserve">Similar to the </w:t>
      </w:r>
      <w:proofErr w:type="spellStart"/>
      <w:r>
        <w:rPr>
          <w:rFonts w:ascii="Arial" w:hAnsi="Arial" w:cs="Arial"/>
        </w:rPr>
        <w:t>onDurationTimer</w:t>
      </w:r>
      <w:proofErr w:type="spellEnd"/>
      <w:r>
        <w:rPr>
          <w:rFonts w:ascii="Arial" w:hAnsi="Arial" w:cs="Arial"/>
        </w:rPr>
        <w:t xml:space="preserve">, the TX UE should have a means to know when the RX UE is active </w:t>
      </w:r>
      <w:proofErr w:type="gramStart"/>
      <w:r>
        <w:rPr>
          <w:rFonts w:ascii="Arial" w:hAnsi="Arial" w:cs="Arial"/>
        </w:rPr>
        <w:t>as a result</w:t>
      </w:r>
      <w:proofErr w:type="gramEnd"/>
      <w:r>
        <w:rPr>
          <w:rFonts w:ascii="Arial" w:hAnsi="Arial" w:cs="Arial"/>
        </w:rPr>
        <w:t xml:space="preserve"> of the inactivity timer running at the RX UE.  One straightforward way is for the TX UE to maintain a similar inactivity timer associated with that RX UE and ensure that </w:t>
      </w:r>
      <w:proofErr w:type="gramStart"/>
      <w:r>
        <w:rPr>
          <w:rFonts w:ascii="Arial" w:hAnsi="Arial" w:cs="Arial"/>
        </w:rPr>
        <w:t>transmissions are performed by the TX UE</w:t>
      </w:r>
      <w:proofErr w:type="gramEnd"/>
      <w:r>
        <w:rPr>
          <w:rFonts w:ascii="Arial" w:hAnsi="Arial" w:cs="Arial"/>
        </w:rPr>
        <w:t xml:space="preserv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xml:space="preserve">) </w:t>
      </w:r>
      <w:proofErr w:type="gramStart"/>
      <w:r w:rsidRPr="005F4B64">
        <w:rPr>
          <w:rFonts w:ascii="Arial" w:hAnsi="Arial" w:cs="Arial"/>
          <w:b/>
          <w:bCs/>
          <w:sz w:val="22"/>
          <w:szCs w:val="22"/>
        </w:rPr>
        <w:t>For</w:t>
      </w:r>
      <w:proofErr w:type="gramEnd"/>
      <w:r w:rsidRPr="005F4B64">
        <w:rPr>
          <w:rFonts w:ascii="Arial" w:hAnsi="Arial" w:cs="Arial"/>
          <w:b/>
          <w:bCs/>
          <w:sz w:val="22"/>
          <w:szCs w:val="22"/>
        </w:rPr>
        <w:t xml:space="preserve"> unicast, do you agree that the TX UE maintains is own timer associated with the RX UE to be able to determine the active time of that RX UE?</w:t>
      </w:r>
    </w:p>
    <w:tbl>
      <w:tblPr>
        <w:tblStyle w:val="afa"/>
        <w:tblW w:w="9629" w:type="dxa"/>
        <w:tblLayout w:type="fixed"/>
        <w:tblLook w:val="04A0" w:firstRow="1" w:lastRow="0" w:firstColumn="1" w:lastColumn="0" w:noHBand="0" w:noVBand="1"/>
      </w:tblPr>
      <w:tblGrid>
        <w:gridCol w:w="1358"/>
        <w:gridCol w:w="1337"/>
        <w:gridCol w:w="6934"/>
      </w:tblGrid>
      <w:tr w:rsidR="00170D96" w14:paraId="639012D4" w14:textId="77777777" w:rsidTr="00F74B09">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Default="00170D96" w:rsidP="00F74B09">
            <w:r>
              <w:rPr>
                <w:lang w:val="en-US"/>
              </w:rPr>
              <w:t>Comments</w:t>
            </w:r>
            <w:r w:rsidR="00917CC6">
              <w:rPr>
                <w:lang w:val="en-US"/>
              </w:rPr>
              <w:t xml:space="preserve"> (if no, please explain why)</w:t>
            </w:r>
          </w:p>
        </w:tc>
      </w:tr>
      <w:tr w:rsidR="00170D96" w14:paraId="170EC131" w14:textId="77777777" w:rsidTr="00F74B09">
        <w:tc>
          <w:tcPr>
            <w:tcW w:w="1358" w:type="dxa"/>
          </w:tcPr>
          <w:p w14:paraId="292F46E7" w14:textId="56BB9BFD" w:rsidR="00170D96" w:rsidRDefault="007C4761" w:rsidP="00F74B09">
            <w:ins w:id="262" w:author="冷冰雪(Bingxue Leng)" w:date="2021-03-15T11:53:00Z">
              <w:r>
                <w:t>OPPO</w:t>
              </w:r>
            </w:ins>
          </w:p>
        </w:tc>
        <w:tc>
          <w:tcPr>
            <w:tcW w:w="1337" w:type="dxa"/>
          </w:tcPr>
          <w:p w14:paraId="15BFD760" w14:textId="765C0B41" w:rsidR="00170D96" w:rsidRDefault="007C4761" w:rsidP="00F74B09">
            <w:ins w:id="263" w:author="冷冰雪(Bingxue Leng)" w:date="2021-03-15T11:54:00Z">
              <w:r>
                <w:t>Y</w:t>
              </w:r>
            </w:ins>
          </w:p>
        </w:tc>
        <w:tc>
          <w:tcPr>
            <w:tcW w:w="6934" w:type="dxa"/>
          </w:tcPr>
          <w:p w14:paraId="7BB62DFA" w14:textId="77777777" w:rsidR="00170D96" w:rsidRDefault="00170D96" w:rsidP="00F74B09"/>
        </w:tc>
      </w:tr>
      <w:tr w:rsidR="000E722D" w14:paraId="5FC44ABC" w14:textId="77777777" w:rsidTr="00F74B09">
        <w:tc>
          <w:tcPr>
            <w:tcW w:w="1358" w:type="dxa"/>
          </w:tcPr>
          <w:p w14:paraId="2C162189" w14:textId="659F276E" w:rsidR="000E722D" w:rsidRDefault="000E722D" w:rsidP="000E722D">
            <w:ins w:id="264"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265"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266"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F74B09">
        <w:tc>
          <w:tcPr>
            <w:tcW w:w="1358" w:type="dxa"/>
          </w:tcPr>
          <w:p w14:paraId="08740A9B" w14:textId="255C0656" w:rsidR="000E722D" w:rsidRDefault="000A4CA7" w:rsidP="000E722D">
            <w:ins w:id="267" w:author="Kyeongin Jeong/Communication Standards /SRA/Staff Engineer/삼성전자" w:date="2021-03-16T22:32:00Z">
              <w:r>
                <w:t>Samsung</w:t>
              </w:r>
            </w:ins>
          </w:p>
        </w:tc>
        <w:tc>
          <w:tcPr>
            <w:tcW w:w="1337" w:type="dxa"/>
          </w:tcPr>
          <w:p w14:paraId="66C79CE5" w14:textId="05E3ADA6" w:rsidR="000E722D" w:rsidRDefault="000A4CA7" w:rsidP="000E722D">
            <w:ins w:id="268"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F74B09">
        <w:tc>
          <w:tcPr>
            <w:tcW w:w="1358" w:type="dxa"/>
          </w:tcPr>
          <w:p w14:paraId="703DE602" w14:textId="0EB5A4B8" w:rsidR="00A924B5" w:rsidRDefault="00A924B5" w:rsidP="00A924B5">
            <w:ins w:id="269" w:author="Huawei (Xiaox)" w:date="2021-03-18T12:13:00Z">
              <w:r>
                <w:t>Huawei</w:t>
              </w:r>
            </w:ins>
            <w:ins w:id="270" w:author="Huawei (Xiaox)" w:date="2021-03-18T12:20:00Z">
              <w:r w:rsidR="00A6322E">
                <w:t>, HiSilicon</w:t>
              </w:r>
            </w:ins>
          </w:p>
        </w:tc>
        <w:tc>
          <w:tcPr>
            <w:tcW w:w="1337" w:type="dxa"/>
          </w:tcPr>
          <w:p w14:paraId="11ADCA73" w14:textId="12AD95C4" w:rsidR="00A924B5" w:rsidRDefault="00A924B5" w:rsidP="00A924B5">
            <w:ins w:id="271" w:author="Huawei (Xiaox)" w:date="2021-03-18T12:13:00Z">
              <w:r>
                <w:t>Yes, with comment</w:t>
              </w:r>
            </w:ins>
          </w:p>
        </w:tc>
        <w:tc>
          <w:tcPr>
            <w:tcW w:w="6934" w:type="dxa"/>
          </w:tcPr>
          <w:p w14:paraId="533C4AA9" w14:textId="28574D28" w:rsidR="00A924B5" w:rsidRDefault="00A924B5" w:rsidP="00A924B5">
            <w:ins w:id="272" w:author="Huawei (Xiaox)" w:date="2021-03-18T12:13:00Z">
              <w:r>
                <w:t>Same comments as to Q3.</w:t>
              </w:r>
            </w:ins>
          </w:p>
        </w:tc>
      </w:tr>
      <w:tr w:rsidR="000F04F7" w14:paraId="0FE5EA7E" w14:textId="77777777" w:rsidTr="00F74B09">
        <w:tc>
          <w:tcPr>
            <w:tcW w:w="1358" w:type="dxa"/>
          </w:tcPr>
          <w:p w14:paraId="3477EF88" w14:textId="7C68736B" w:rsidR="000F04F7" w:rsidRDefault="000F04F7" w:rsidP="000F04F7">
            <w:ins w:id="273" w:author="LG: Giwon Park" w:date="2021-03-18T17:01:00Z">
              <w:r>
                <w:rPr>
                  <w:rFonts w:eastAsia="맑은 고딕" w:hint="eastAsia"/>
                  <w:lang w:eastAsia="ko-KR"/>
                </w:rPr>
                <w:t>LG</w:t>
              </w:r>
            </w:ins>
          </w:p>
        </w:tc>
        <w:tc>
          <w:tcPr>
            <w:tcW w:w="1337" w:type="dxa"/>
          </w:tcPr>
          <w:p w14:paraId="782D0806" w14:textId="4E20BB65" w:rsidR="000F04F7" w:rsidRDefault="000F04F7" w:rsidP="000F04F7">
            <w:ins w:id="274" w:author="LG: Giwon Park" w:date="2021-03-18T17:01:00Z">
              <w:r>
                <w:rPr>
                  <w:rFonts w:eastAsia="맑은 고딕" w:hint="eastAsia"/>
                  <w:lang w:eastAsia="ko-KR"/>
                </w:rPr>
                <w:t>Y</w:t>
              </w:r>
            </w:ins>
          </w:p>
        </w:tc>
        <w:tc>
          <w:tcPr>
            <w:tcW w:w="6934" w:type="dxa"/>
          </w:tcPr>
          <w:p w14:paraId="7299C34A" w14:textId="77777777" w:rsidR="000F04F7" w:rsidRDefault="000F04F7" w:rsidP="000F04F7"/>
        </w:tc>
      </w:tr>
      <w:tr w:rsidR="00A924B5" w14:paraId="40BA8E27" w14:textId="77777777" w:rsidTr="00F74B09">
        <w:tc>
          <w:tcPr>
            <w:tcW w:w="1358" w:type="dxa"/>
          </w:tcPr>
          <w:p w14:paraId="026199F3" w14:textId="77777777" w:rsidR="00A924B5" w:rsidRDefault="00A924B5" w:rsidP="00A924B5"/>
        </w:tc>
        <w:tc>
          <w:tcPr>
            <w:tcW w:w="1337" w:type="dxa"/>
          </w:tcPr>
          <w:p w14:paraId="755BBF43" w14:textId="77777777" w:rsidR="00A924B5" w:rsidRDefault="00A924B5" w:rsidP="00A924B5"/>
        </w:tc>
        <w:tc>
          <w:tcPr>
            <w:tcW w:w="6934" w:type="dxa"/>
          </w:tcPr>
          <w:p w14:paraId="5BC57230" w14:textId="77777777" w:rsidR="00A924B5" w:rsidRDefault="00A924B5" w:rsidP="00A924B5"/>
        </w:tc>
      </w:tr>
      <w:tr w:rsidR="00A924B5" w14:paraId="0AB4ED2C" w14:textId="77777777" w:rsidTr="00F74B09">
        <w:tc>
          <w:tcPr>
            <w:tcW w:w="1358" w:type="dxa"/>
          </w:tcPr>
          <w:p w14:paraId="4FEC4B87" w14:textId="77777777" w:rsidR="00A924B5" w:rsidRDefault="00A924B5" w:rsidP="00A924B5">
            <w:pPr>
              <w:rPr>
                <w:rFonts w:eastAsia="맑은 고딕"/>
              </w:rPr>
            </w:pPr>
          </w:p>
        </w:tc>
        <w:tc>
          <w:tcPr>
            <w:tcW w:w="1337" w:type="dxa"/>
          </w:tcPr>
          <w:p w14:paraId="371A6052" w14:textId="77777777" w:rsidR="00A924B5" w:rsidRDefault="00A924B5" w:rsidP="00A924B5">
            <w:pPr>
              <w:rPr>
                <w:rFonts w:eastAsia="맑은 고딕"/>
              </w:rPr>
            </w:pPr>
          </w:p>
        </w:tc>
        <w:tc>
          <w:tcPr>
            <w:tcW w:w="6934" w:type="dxa"/>
          </w:tcPr>
          <w:p w14:paraId="09EE014F" w14:textId="77777777" w:rsidR="00A924B5" w:rsidRDefault="00A924B5" w:rsidP="00A924B5"/>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lastRenderedPageBreak/>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w:t>
      </w:r>
      <w:proofErr w:type="gramStart"/>
      <w:r w:rsidR="00E6077D" w:rsidRPr="005F4B64">
        <w:rPr>
          <w:rFonts w:ascii="Arial" w:hAnsi="Arial" w:cs="Arial"/>
        </w:rPr>
        <w:t>can be used</w:t>
      </w:r>
      <w:proofErr w:type="gramEnd"/>
      <w:r w:rsidR="00E6077D" w:rsidRPr="005F4B64">
        <w:rPr>
          <w:rFonts w:ascii="Arial" w:hAnsi="Arial" w:cs="Arial"/>
        </w:rPr>
        <w:t xml:space="preserve">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 xml:space="preserve">tailor its transmissions in order to increase the likelihood that the inactivity timer </w:t>
      </w:r>
      <w:proofErr w:type="gramStart"/>
      <w:r w:rsidR="00E6077D" w:rsidRPr="005F4B64">
        <w:rPr>
          <w:rFonts w:ascii="Arial" w:hAnsi="Arial" w:cs="Arial"/>
        </w:rPr>
        <w:t>is started</w:t>
      </w:r>
      <w:proofErr w:type="gramEnd"/>
      <w:r w:rsidR="00E6077D" w:rsidRPr="005F4B64">
        <w:rPr>
          <w:rFonts w:ascii="Arial" w:hAnsi="Arial" w:cs="Arial"/>
        </w:rPr>
        <w:t xml:space="preserve">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t>
      </w:r>
      <w:proofErr w:type="gramStart"/>
      <w:r w:rsidRPr="005F4B64">
        <w:rPr>
          <w:rFonts w:ascii="Arial" w:hAnsi="Arial" w:cs="Arial"/>
          <w:b/>
          <w:bCs/>
          <w:sz w:val="22"/>
          <w:szCs w:val="22"/>
        </w:rPr>
        <w:t>Which</w:t>
      </w:r>
      <w:proofErr w:type="gramEnd"/>
      <w:r w:rsidRPr="005F4B64">
        <w:rPr>
          <w:rFonts w:ascii="Arial" w:hAnsi="Arial" w:cs="Arial"/>
          <w:b/>
          <w:bCs/>
          <w:sz w:val="22"/>
          <w:szCs w:val="22"/>
        </w:rPr>
        <w:t xml:space="preserve">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af7"/>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af7"/>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af7"/>
        <w:numPr>
          <w:ilvl w:val="0"/>
          <w:numId w:val="22"/>
        </w:numPr>
        <w:rPr>
          <w:rFonts w:ascii="Arial" w:hAnsi="Arial" w:cs="Arial"/>
          <w:b/>
          <w:bCs/>
        </w:rPr>
      </w:pPr>
      <w:r w:rsidRPr="005F4B64">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436E82" w14:paraId="1A3D6232" w14:textId="77777777" w:rsidTr="00F74B09">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F74B09">
        <w:tc>
          <w:tcPr>
            <w:tcW w:w="1358" w:type="dxa"/>
          </w:tcPr>
          <w:p w14:paraId="3FECE112" w14:textId="68452CC8" w:rsidR="00436E82" w:rsidRDefault="00940C9D" w:rsidP="00F74B09">
            <w:ins w:id="275" w:author="冷冰雪(Bingxue Leng)" w:date="2021-03-15T11:59:00Z">
              <w:r>
                <w:t>OPPO</w:t>
              </w:r>
            </w:ins>
          </w:p>
        </w:tc>
        <w:tc>
          <w:tcPr>
            <w:tcW w:w="1337" w:type="dxa"/>
          </w:tcPr>
          <w:p w14:paraId="7D833F42" w14:textId="64EE2634" w:rsidR="00436E82" w:rsidRPr="00940C9D" w:rsidRDefault="00940C9D" w:rsidP="002144AD">
            <w:pPr>
              <w:ind w:leftChars="-1" w:left="-2" w:firstLine="2"/>
            </w:pPr>
            <w:ins w:id="276" w:author="冷冰雪(Bingxue Leng)" w:date="2021-03-15T11:59:00Z">
              <w:r>
                <w:t xml:space="preserve">A), </w:t>
              </w:r>
            </w:ins>
            <w:ins w:id="277" w:author="冷冰雪(Bingxue Leng)" w:date="2021-03-15T12:00:00Z">
              <w:r>
                <w:t>C)</w:t>
              </w:r>
            </w:ins>
            <w:ins w:id="278" w:author="冷冰雪(Bingxue Leng)" w:date="2021-03-16T10:34:00Z">
              <w:r w:rsidR="003D602E">
                <w:t xml:space="preserve"> if Q8 is concluded as option-B, otherwise NONE</w:t>
              </w:r>
            </w:ins>
          </w:p>
        </w:tc>
        <w:tc>
          <w:tcPr>
            <w:tcW w:w="6934" w:type="dxa"/>
          </w:tcPr>
          <w:p w14:paraId="2AC13F4C" w14:textId="55751A85" w:rsidR="00E90B49" w:rsidRPr="00E90B49" w:rsidRDefault="00E90B49" w:rsidP="002144AD">
            <w:pPr>
              <w:rPr>
                <w:ins w:id="279" w:author="冷冰雪(Bingxue Leng)" w:date="2021-03-16T11:26:00Z"/>
                <w:rFonts w:eastAsiaTheme="minorEastAsia"/>
                <w:lang w:eastAsia="zh-CN"/>
              </w:rPr>
            </w:pPr>
            <w:ins w:id="280" w:author="冷冰雪(Bingxue Leng)" w:date="2021-03-16T11:26:00Z">
              <w:r>
                <w:rPr>
                  <w:rFonts w:eastAsiaTheme="minorEastAsia" w:hint="eastAsia"/>
                  <w:lang w:eastAsia="zh-CN"/>
                </w:rPr>
                <w:t>W</w:t>
              </w:r>
              <w:r>
                <w:rPr>
                  <w:rFonts w:eastAsiaTheme="minorEastAsia"/>
                  <w:lang w:eastAsia="zh-CN"/>
                </w:rPr>
                <w:t>e assume alignment is needed in Q11 and Q8/9, i.e., if Q8 is concluded to option-B</w:t>
              </w:r>
            </w:ins>
          </w:p>
          <w:p w14:paraId="10AAD173" w14:textId="5F6B1994" w:rsidR="00436E82" w:rsidRPr="005813BD" w:rsidRDefault="00940C9D" w:rsidP="00E90B49">
            <w:pPr>
              <w:pStyle w:val="af7"/>
              <w:numPr>
                <w:ilvl w:val="0"/>
                <w:numId w:val="43"/>
              </w:numPr>
              <w:rPr>
                <w:ins w:id="281" w:author="冷冰雪(Bingxue Leng)" w:date="2021-03-15T12:00:00Z"/>
              </w:rPr>
            </w:pPr>
            <w:ins w:id="282"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283"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af7"/>
              <w:numPr>
                <w:ilvl w:val="0"/>
                <w:numId w:val="43"/>
              </w:numPr>
              <w:rPr>
                <w:ins w:id="284" w:author="OPPO (Qianxi)" w:date="2021-03-15T19:37:00Z"/>
              </w:rPr>
            </w:pPr>
            <w:ins w:id="285" w:author="冷冰雪(Bingxue Leng)" w:date="2021-03-16T11:27:00Z">
              <w:r>
                <w:rPr>
                  <w:rFonts w:ascii="Times New Roman" w:hAnsi="Times New Roman"/>
                  <w:lang w:val="de-DE" w:eastAsia="ja-JP"/>
                </w:rPr>
                <w:t>E</w:t>
              </w:r>
            </w:ins>
            <w:ins w:id="286" w:author="冷冰雪(Bingxue Leng)" w:date="2021-03-15T12:00:00Z">
              <w:r w:rsidR="00940C9D" w:rsidRPr="002144AD">
                <w:rPr>
                  <w:rFonts w:ascii="Times New Roman" w:hAnsi="Times New Roman"/>
                  <w:lang w:val="de-DE" w:eastAsia="ja-JP"/>
                </w:rPr>
                <w:t xml:space="preserve">ither </w:t>
              </w:r>
            </w:ins>
            <w:ins w:id="287" w:author="冷冰雪(Bingxue Leng)" w:date="2021-03-16T11:27:00Z">
              <w:r>
                <w:rPr>
                  <w:rFonts w:ascii="Times New Roman" w:hAnsi="Times New Roman"/>
                  <w:lang w:val="de-DE" w:eastAsia="ja-JP"/>
                </w:rPr>
                <w:t xml:space="preserve">1) </w:t>
              </w:r>
            </w:ins>
            <w:ins w:id="288" w:author="冷冰雪(Bingxue Leng)" w:date="2021-03-15T12:00:00Z">
              <w:r w:rsidR="00940C9D" w:rsidRPr="002144AD">
                <w:rPr>
                  <w:rFonts w:ascii="Times New Roman" w:hAnsi="Times New Roman"/>
                  <w:lang w:val="de-DE" w:eastAsia="ja-JP"/>
                </w:rPr>
                <w:t xml:space="preserve">up to UE implementation to (re)start inactivity timer or </w:t>
              </w:r>
            </w:ins>
            <w:ins w:id="289" w:author="冷冰雪(Bingxue Leng)" w:date="2021-03-16T11:27:00Z">
              <w:r>
                <w:rPr>
                  <w:rFonts w:ascii="Times New Roman" w:hAnsi="Times New Roman"/>
                  <w:lang w:val="de-DE" w:eastAsia="ja-JP"/>
                </w:rPr>
                <w:t>2)</w:t>
              </w:r>
            </w:ins>
            <w:ins w:id="290" w:author="OPPO (Qianxi)" w:date="2021-03-15T19:37:00Z">
              <w:r w:rsidR="005813BD">
                <w:rPr>
                  <w:rFonts w:ascii="Times New Roman" w:hAnsi="Times New Roman"/>
                  <w:lang w:val="de-DE" w:eastAsia="ja-JP"/>
                </w:rPr>
                <w:t xml:space="preserve"> </w:t>
              </w:r>
            </w:ins>
            <w:ins w:id="291" w:author="冷冰雪(Bingxue Leng)" w:date="2021-03-15T12:00:00Z">
              <w:r w:rsidR="00940C9D" w:rsidRPr="002144AD">
                <w:rPr>
                  <w:rFonts w:ascii="Times New Roman" w:hAnsi="Times New Roman"/>
                  <w:lang w:val="de-DE" w:eastAsia="ja-JP"/>
                </w:rPr>
                <w:t xml:space="preserve">not (re)start inactivity timer at all for HARQ </w:t>
              </w:r>
              <w:r w:rsidR="00940C9D" w:rsidRPr="002144AD">
                <w:rPr>
                  <w:rFonts w:ascii="Times New Roman" w:hAnsi="Times New Roman"/>
                  <w:b/>
                  <w:lang w:val="de-DE" w:eastAsia="ja-JP"/>
                </w:rPr>
                <w:t>disabled</w:t>
              </w:r>
              <w:r w:rsidR="00940C9D" w:rsidRPr="002144AD">
                <w:rPr>
                  <w:rFonts w:ascii="Times New Roman" w:hAnsi="Times New Roman"/>
                  <w:lang w:val="de-DE" w:eastAsia="ja-JP"/>
                </w:rPr>
                <w:t xml:space="preserve"> case.</w:t>
              </w:r>
            </w:ins>
          </w:p>
          <w:p w14:paraId="6425EBC0" w14:textId="77777777" w:rsidR="002144AD" w:rsidRDefault="002144AD" w:rsidP="002144AD">
            <w:pPr>
              <w:spacing w:beforeLines="50" w:before="120"/>
              <w:rPr>
                <w:ins w:id="292" w:author="冷冰雪(Bingxue Leng)" w:date="2021-03-16T11:28:00Z"/>
                <w:rFonts w:eastAsiaTheme="minorEastAsia"/>
                <w:lang w:eastAsia="zh-CN"/>
              </w:rPr>
            </w:pPr>
            <w:ins w:id="293" w:author="冷冰雪(Bingxue Leng)" w:date="2021-03-16T11:28:00Z">
              <w:r>
                <w:rPr>
                  <w:rFonts w:eastAsiaTheme="minorEastAsia" w:hint="eastAsia"/>
                  <w:lang w:eastAsia="zh-CN"/>
                </w:rPr>
                <w:t>O</w:t>
              </w:r>
              <w:r>
                <w:rPr>
                  <w:rFonts w:eastAsiaTheme="minorEastAsia"/>
                  <w:lang w:eastAsia="zh-CN"/>
                </w:rPr>
                <w:t>therwise, if Q8 is concluded as option-A</w:t>
              </w:r>
            </w:ins>
          </w:p>
          <w:p w14:paraId="2F1ED15F" w14:textId="2A866232" w:rsidR="000E5C98" w:rsidRPr="002144AD" w:rsidRDefault="002144AD" w:rsidP="002144AD">
            <w:pPr>
              <w:pStyle w:val="af7"/>
              <w:numPr>
                <w:ilvl w:val="0"/>
                <w:numId w:val="43"/>
              </w:numPr>
              <w:rPr>
                <w:rFonts w:eastAsiaTheme="minorEastAsia"/>
                <w:lang w:eastAsia="zh-CN"/>
              </w:rPr>
            </w:pPr>
            <w:ins w:id="294" w:author="冷冰雪(Bingxue Leng)" w:date="2021-03-16T11:28:00Z">
              <w:r>
                <w:rPr>
                  <w:rFonts w:ascii="Times New Roman" w:hAnsi="Times New Roman"/>
                  <w:lang w:val="de-DE" w:eastAsia="ja-JP"/>
                </w:rPr>
                <w:t>W</w:t>
              </w:r>
              <w:r w:rsidRPr="00B41194">
                <w:rPr>
                  <w:rFonts w:ascii="Times New Roman" w:hAnsi="Times New Roman"/>
                  <w:lang w:val="de-DE" w:eastAsia="ja-JP"/>
                </w:rPr>
                <w:t>e can rely on TX-UE implementation to solve the DRX un-sync issue, i.e., no spec impact</w:t>
              </w:r>
            </w:ins>
          </w:p>
        </w:tc>
      </w:tr>
      <w:tr w:rsidR="000E722D" w14:paraId="2358853D" w14:textId="77777777" w:rsidTr="00F74B09">
        <w:tc>
          <w:tcPr>
            <w:tcW w:w="1358" w:type="dxa"/>
          </w:tcPr>
          <w:p w14:paraId="24C906FE" w14:textId="2136B067" w:rsidR="000E722D" w:rsidRDefault="000E722D" w:rsidP="000E722D">
            <w:ins w:id="295"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296" w:author="Xiaomi (Xing)" w:date="2021-03-16T16:42:00Z">
              <w:r>
                <w:rPr>
                  <w:rFonts w:eastAsiaTheme="minorEastAsia"/>
                  <w:lang w:eastAsia="zh-CN"/>
                </w:rPr>
                <w:t>A, B, C</w:t>
              </w:r>
            </w:ins>
          </w:p>
        </w:tc>
        <w:tc>
          <w:tcPr>
            <w:tcW w:w="6934" w:type="dxa"/>
          </w:tcPr>
          <w:p w14:paraId="501727A3" w14:textId="670E58F2" w:rsidR="000E722D" w:rsidRDefault="000E722D" w:rsidP="000E722D">
            <w:ins w:id="297" w:author="Xiaomi (Xing)" w:date="2021-03-16T16:42:00Z">
              <w:r>
                <w:rPr>
                  <w:rFonts w:eastAsiaTheme="minorEastAsia"/>
                  <w:lang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F74B09">
        <w:tc>
          <w:tcPr>
            <w:tcW w:w="1358" w:type="dxa"/>
          </w:tcPr>
          <w:p w14:paraId="15FC33A7" w14:textId="7ADBB886" w:rsidR="000E722D" w:rsidRDefault="000A4CA7" w:rsidP="000E722D">
            <w:ins w:id="298" w:author="Kyeongin Jeong/Communication Standards /SRA/Staff Engineer/삼성전자" w:date="2021-03-16T22:33:00Z">
              <w:r>
                <w:t>Samsung</w:t>
              </w:r>
            </w:ins>
          </w:p>
        </w:tc>
        <w:tc>
          <w:tcPr>
            <w:tcW w:w="1337" w:type="dxa"/>
          </w:tcPr>
          <w:p w14:paraId="075653E1" w14:textId="5A5B5F15" w:rsidR="000E722D" w:rsidRDefault="00DD437E" w:rsidP="000E722D">
            <w:ins w:id="299" w:author="Kyeongin Jeong/Communication Standards /SRA/Staff Engineer/삼성전자" w:date="2021-03-16T22:38:00Z">
              <w:r>
                <w:t>A</w:t>
              </w:r>
            </w:ins>
          </w:p>
        </w:tc>
        <w:tc>
          <w:tcPr>
            <w:tcW w:w="6934" w:type="dxa"/>
          </w:tcPr>
          <w:p w14:paraId="15DC99C9" w14:textId="2E7A268F" w:rsidR="000E722D" w:rsidRDefault="00DD437E">
            <w:ins w:id="300" w:author="Kyeongin Jeong/Communication Standards /SRA/Staff Engineer/삼성전자" w:date="2021-03-16T22:40:00Z">
              <w:r>
                <w:t xml:space="preserve">A is for the case when HARQ is enabled. FFS for the case where HARQ is disabled. </w:t>
              </w:r>
            </w:ins>
          </w:p>
        </w:tc>
      </w:tr>
      <w:tr w:rsidR="00A924B5" w14:paraId="7EAA1B78" w14:textId="77777777" w:rsidTr="00F74B09">
        <w:tc>
          <w:tcPr>
            <w:tcW w:w="1358" w:type="dxa"/>
          </w:tcPr>
          <w:p w14:paraId="03C6BC05" w14:textId="697CD1B3" w:rsidR="00A924B5" w:rsidRDefault="00A924B5" w:rsidP="00A924B5">
            <w:ins w:id="301" w:author="Huawei (Xiaox)" w:date="2021-03-18T12:13:00Z">
              <w:r>
                <w:t>Huawei</w:t>
              </w:r>
            </w:ins>
            <w:ins w:id="302" w:author="Huawei (Xiaox)" w:date="2021-03-18T12:21:00Z">
              <w:r w:rsidR="00A6322E">
                <w:t>, HiSilicon</w:t>
              </w:r>
            </w:ins>
          </w:p>
        </w:tc>
        <w:tc>
          <w:tcPr>
            <w:tcW w:w="1337" w:type="dxa"/>
          </w:tcPr>
          <w:p w14:paraId="7A27B327" w14:textId="07AC2CF4" w:rsidR="00A924B5" w:rsidRDefault="00A924B5" w:rsidP="00A924B5">
            <w:ins w:id="303" w:author="Huawei (Xiaox)" w:date="2021-03-18T12:13:00Z">
              <w:r>
                <w:t>See comments</w:t>
              </w:r>
            </w:ins>
          </w:p>
        </w:tc>
        <w:tc>
          <w:tcPr>
            <w:tcW w:w="6934" w:type="dxa"/>
          </w:tcPr>
          <w:p w14:paraId="734533FA" w14:textId="77777777" w:rsidR="00A924B5" w:rsidRDefault="00A924B5" w:rsidP="00A924B5">
            <w:pPr>
              <w:rPr>
                <w:ins w:id="304" w:author="Huawei (Xiaox)" w:date="2021-03-18T12:13:00Z"/>
              </w:rPr>
            </w:pPr>
            <w:ins w:id="305" w:author="Huawei (Xiaox)" w:date="2021-03-18T12:13:00Z">
              <w: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Default="00A924B5" w:rsidP="00A924B5">
            <w:pPr>
              <w:rPr>
                <w:ins w:id="306" w:author="Huawei (Xiaox)" w:date="2021-03-18T12:13:00Z"/>
              </w:rPr>
            </w:pPr>
            <w:ins w:id="307" w:author="Huawei (Xiaox)" w:date="2021-03-18T12:13:00Z">
              <w:r>
                <w:t xml:space="preserve">For HARQ FB </w:t>
              </w:r>
              <w:r w:rsidRPr="00673577">
                <w:t>disabled</w:t>
              </w:r>
              <w:r>
                <w:t xml:space="preserve"> case, we may depend on (blind) retransmission to address the issue, but </w:t>
              </w:r>
            </w:ins>
            <w:ins w:id="308" w:author="Huawei (Xiaox)" w:date="2021-03-18T12:19:00Z">
              <w:r w:rsidR="00A6322E">
                <w:t>currently</w:t>
              </w:r>
            </w:ins>
            <w:ins w:id="309" w:author="Huawei (Xiaox)" w:date="2021-03-18T12:13:00Z">
              <w:r>
                <w:t xml:space="preserve"> we don’t see extra things to be done on top of the current retransmission mechinism when HARQ FB is disabled.</w:t>
              </w:r>
            </w:ins>
          </w:p>
          <w:p w14:paraId="1B5D0825" w14:textId="77777777" w:rsidR="00A924B5" w:rsidRDefault="00A924B5" w:rsidP="00A924B5">
            <w:pPr>
              <w:rPr>
                <w:ins w:id="310" w:author="Huawei (Xiaox)" w:date="2021-03-18T12:13:00Z"/>
              </w:rPr>
            </w:pPr>
            <w:ins w:id="311" w:author="Huawei (Xiaox)" w:date="2021-03-18T12:13:00Z">
              <w:r>
                <w:t>For Half-duplex issue, it has been being dicussed by RAN1 since the birth of 3GPP SL; therefore, it is a RAN1 issue w/o need of touch by RAN2.</w:t>
              </w:r>
            </w:ins>
          </w:p>
          <w:p w14:paraId="6010C6DE" w14:textId="5B0E2B56" w:rsidR="00A924B5" w:rsidRDefault="00A924B5" w:rsidP="00A924B5">
            <w:ins w:id="312" w:author="Huawei (Xiaox)" w:date="2021-03-18T12:13:00Z">
              <w:r>
                <w:lastRenderedPageBreak/>
                <w:t>To summarize, we currently don’t see specific Spec impacts needed to address the unsync inactivity timer handling from a RAN2 perspective.</w:t>
              </w:r>
            </w:ins>
          </w:p>
        </w:tc>
      </w:tr>
      <w:tr w:rsidR="000F04F7" w14:paraId="0483E155" w14:textId="77777777" w:rsidTr="00F74B09">
        <w:tc>
          <w:tcPr>
            <w:tcW w:w="1358" w:type="dxa"/>
          </w:tcPr>
          <w:p w14:paraId="5EECCF37" w14:textId="4CD37ED8" w:rsidR="000F04F7" w:rsidRDefault="000F04F7" w:rsidP="000F04F7">
            <w:ins w:id="313" w:author="LG: Giwon Park" w:date="2021-03-18T17:01:00Z">
              <w:r>
                <w:rPr>
                  <w:rFonts w:eastAsia="맑은 고딕" w:hint="eastAsia"/>
                  <w:lang w:eastAsia="ko-KR"/>
                </w:rPr>
                <w:lastRenderedPageBreak/>
                <w:t>LG</w:t>
              </w:r>
            </w:ins>
          </w:p>
        </w:tc>
        <w:tc>
          <w:tcPr>
            <w:tcW w:w="1337" w:type="dxa"/>
          </w:tcPr>
          <w:p w14:paraId="3DD65E4D" w14:textId="68B5FADC" w:rsidR="000F04F7" w:rsidRDefault="000F04F7" w:rsidP="000F04F7">
            <w:ins w:id="314" w:author="LG: Giwon Park" w:date="2021-03-18T17:01:00Z">
              <w:r>
                <w:rPr>
                  <w:rFonts w:eastAsia="맑은 고딕" w:hint="eastAsia"/>
                  <w:lang w:eastAsia="ko-KR"/>
                </w:rPr>
                <w:t>A</w:t>
              </w:r>
            </w:ins>
          </w:p>
        </w:tc>
        <w:tc>
          <w:tcPr>
            <w:tcW w:w="6934" w:type="dxa"/>
          </w:tcPr>
          <w:p w14:paraId="63EC8A56" w14:textId="2865B452" w:rsidR="000F04F7" w:rsidRDefault="000F04F7" w:rsidP="000F04F7">
            <w:ins w:id="315" w:author="LG: Giwon Park" w:date="2021-03-18T17:01:00Z">
              <w:r>
                <w:rPr>
                  <w:rFonts w:eastAsiaTheme="minorEastAsia"/>
                  <w:lang w:eastAsia="ko-KR"/>
                </w:rPr>
                <w:t>A can be used for the case of HARQ Feedback enabled.</w:t>
              </w:r>
            </w:ins>
          </w:p>
        </w:tc>
      </w:tr>
      <w:tr w:rsidR="00A924B5" w14:paraId="0AB81EEB" w14:textId="77777777" w:rsidTr="00F74B09">
        <w:tc>
          <w:tcPr>
            <w:tcW w:w="1358" w:type="dxa"/>
          </w:tcPr>
          <w:p w14:paraId="5268366C" w14:textId="77777777" w:rsidR="00A924B5" w:rsidRDefault="00A924B5" w:rsidP="00A924B5"/>
        </w:tc>
        <w:tc>
          <w:tcPr>
            <w:tcW w:w="1337" w:type="dxa"/>
          </w:tcPr>
          <w:p w14:paraId="02FC9E16" w14:textId="77777777" w:rsidR="00A924B5" w:rsidRDefault="00A924B5" w:rsidP="00A924B5"/>
        </w:tc>
        <w:tc>
          <w:tcPr>
            <w:tcW w:w="6934" w:type="dxa"/>
          </w:tcPr>
          <w:p w14:paraId="30496518" w14:textId="77777777" w:rsidR="00A924B5" w:rsidRDefault="00A924B5" w:rsidP="00A924B5"/>
        </w:tc>
      </w:tr>
      <w:tr w:rsidR="00A924B5" w14:paraId="71E7E4D0" w14:textId="77777777" w:rsidTr="00F74B09">
        <w:tc>
          <w:tcPr>
            <w:tcW w:w="1358" w:type="dxa"/>
          </w:tcPr>
          <w:p w14:paraId="5486D5A4" w14:textId="77777777" w:rsidR="00A924B5" w:rsidRDefault="00A924B5" w:rsidP="00A924B5">
            <w:pPr>
              <w:rPr>
                <w:rFonts w:eastAsia="맑은 고딕"/>
              </w:rPr>
            </w:pPr>
          </w:p>
        </w:tc>
        <w:tc>
          <w:tcPr>
            <w:tcW w:w="1337" w:type="dxa"/>
          </w:tcPr>
          <w:p w14:paraId="53BEDE3A" w14:textId="77777777" w:rsidR="00A924B5" w:rsidRDefault="00A924B5" w:rsidP="00A924B5">
            <w:pPr>
              <w:rPr>
                <w:rFonts w:eastAsia="맑은 고딕"/>
              </w:rPr>
            </w:pPr>
          </w:p>
        </w:tc>
        <w:tc>
          <w:tcPr>
            <w:tcW w:w="6934" w:type="dxa"/>
          </w:tcPr>
          <w:p w14:paraId="5C603541" w14:textId="77777777" w:rsidR="00A924B5" w:rsidRDefault="00A924B5" w:rsidP="00A924B5"/>
        </w:tc>
      </w:tr>
    </w:tbl>
    <w:p w14:paraId="202F3826" w14:textId="4E89D0B0" w:rsidR="00170D96"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 xml:space="preserve">The starting time of the inactivity timer at the TX UE can depend on whether/which option </w:t>
      </w:r>
      <w:proofErr w:type="gramStart"/>
      <w:r>
        <w:rPr>
          <w:rFonts w:ascii="Arial" w:hAnsi="Arial" w:cs="Arial"/>
        </w:rPr>
        <w:t>is chosen</w:t>
      </w:r>
      <w:proofErr w:type="gramEnd"/>
      <w:r>
        <w:rPr>
          <w:rFonts w:ascii="Arial" w:hAnsi="Arial" w:cs="Arial"/>
        </w:rPr>
        <w:t xml:space="preserve"> to avoid the issue of unsynchronized timers.  If multiple options </w:t>
      </w:r>
      <w:proofErr w:type="gramStart"/>
      <w:r>
        <w:rPr>
          <w:rFonts w:ascii="Arial" w:hAnsi="Arial" w:cs="Arial"/>
        </w:rPr>
        <w:t>are supported</w:t>
      </w:r>
      <w:proofErr w:type="gramEnd"/>
      <w:r>
        <w:rPr>
          <w:rFonts w:ascii="Arial" w:hAnsi="Arial" w:cs="Arial"/>
        </w:rPr>
        <w:t>,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proofErr w:type="gramStart"/>
      <w:r w:rsidR="00EA0D42" w:rsidRPr="005F4B64">
        <w:rPr>
          <w:rFonts w:ascii="Arial" w:hAnsi="Arial" w:cs="Arial"/>
          <w:b/>
          <w:bCs/>
          <w:sz w:val="22"/>
          <w:szCs w:val="22"/>
        </w:rPr>
        <w:t>Given</w:t>
      </w:r>
      <w:proofErr w:type="gramEnd"/>
      <w:r w:rsidR="00EA0D42" w:rsidRPr="005F4B64">
        <w:rPr>
          <w:rFonts w:ascii="Arial" w:hAnsi="Arial" w:cs="Arial"/>
          <w:b/>
          <w:bCs/>
          <w:sz w:val="22"/>
          <w:szCs w:val="22"/>
        </w:rPr>
        <w:t xml:space="preserve">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af7"/>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af7"/>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af7"/>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af7"/>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afa"/>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316" w:author="冷冰雪(Bingxue Leng)" w:date="2021-03-15T12:01:00Z">
              <w:r>
                <w:t>OPPO</w:t>
              </w:r>
            </w:ins>
          </w:p>
        </w:tc>
        <w:tc>
          <w:tcPr>
            <w:tcW w:w="1337" w:type="dxa"/>
          </w:tcPr>
          <w:p w14:paraId="6A9A1C6D" w14:textId="0F7795AF" w:rsidR="00436E82" w:rsidRDefault="00940C9D" w:rsidP="00F74B09">
            <w:ins w:id="317" w:author="冷冰雪(Bingxue Leng)" w:date="2021-03-15T12:01:00Z">
              <w:r>
                <w:t xml:space="preserve">A), </w:t>
              </w:r>
              <w:r w:rsidRPr="00B41194">
                <w:t xml:space="preserve">D) </w:t>
              </w:r>
              <w:r>
                <w:t>and E)</w:t>
              </w:r>
            </w:ins>
            <w:ins w:id="318" w:author="冷冰雪(Bingxue Leng)" w:date="2021-03-16T11:29:00Z">
              <w:r w:rsidR="002144AD">
                <w:t xml:space="preserve"> for different cases</w:t>
              </w:r>
            </w:ins>
          </w:p>
        </w:tc>
        <w:tc>
          <w:tcPr>
            <w:tcW w:w="6934" w:type="dxa"/>
          </w:tcPr>
          <w:p w14:paraId="35417224" w14:textId="0AFC553C" w:rsidR="00436E82" w:rsidRDefault="00940C9D" w:rsidP="00F74B09">
            <w:ins w:id="319" w:author="冷冰雪(Bingxue Leng)" w:date="2021-03-15T12:01:00Z">
              <w:r>
                <w:t xml:space="preserve">Please </w:t>
              </w:r>
            </w:ins>
            <w:ins w:id="320" w:author="冷冰雪(Bingxue Leng)" w:date="2021-03-16T11:30:00Z">
              <w:r w:rsidR="002144AD">
                <w:t xml:space="preserve">refer to </w:t>
              </w:r>
            </w:ins>
            <w:ins w:id="321" w:author="冷冰雪(Bingxue Leng)" w:date="2021-03-15T12:01:00Z">
              <w:r>
                <w:t xml:space="preserve">the comments for </w:t>
              </w:r>
            </w:ins>
            <w:ins w:id="322" w:author="冷冰雪(Bingxue Leng)" w:date="2021-03-15T12:02:00Z">
              <w:r>
                <w:t>Q9.</w:t>
              </w:r>
            </w:ins>
          </w:p>
        </w:tc>
      </w:tr>
      <w:tr w:rsidR="000E722D" w14:paraId="712D0C7E" w14:textId="77777777" w:rsidTr="00F74B09">
        <w:tc>
          <w:tcPr>
            <w:tcW w:w="1358" w:type="dxa"/>
          </w:tcPr>
          <w:p w14:paraId="548E5CAE" w14:textId="23647F80" w:rsidR="000E722D" w:rsidRDefault="000E722D" w:rsidP="000E722D">
            <w:ins w:id="323"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324"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325"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326" w:author="Kyeongin Jeong/Communication Standards /SRA/Staff Engineer/삼성전자" w:date="2021-03-16T22:36:00Z">
              <w:r>
                <w:t>Samsung</w:t>
              </w:r>
            </w:ins>
          </w:p>
        </w:tc>
        <w:tc>
          <w:tcPr>
            <w:tcW w:w="1337" w:type="dxa"/>
          </w:tcPr>
          <w:p w14:paraId="3F9EBD3A" w14:textId="6BE33E96" w:rsidR="000E722D" w:rsidRDefault="00DD437E" w:rsidP="000E722D">
            <w:ins w:id="327" w:author="Kyeongin Jeong/Communication Standards /SRA/Staff Engineer/삼성전자" w:date="2021-03-16T22:37:00Z">
              <w:r>
                <w:t>A</w:t>
              </w:r>
            </w:ins>
          </w:p>
        </w:tc>
        <w:tc>
          <w:tcPr>
            <w:tcW w:w="6934" w:type="dxa"/>
          </w:tcPr>
          <w:p w14:paraId="47CE22C0" w14:textId="77C13801" w:rsidR="000E722D" w:rsidRDefault="00DD437E" w:rsidP="000E722D">
            <w:ins w:id="328" w:author="Kyeongin Jeong/Communication Standards /SRA/Staff Engineer/삼성전자" w:date="2021-03-16T22:43:00Z">
              <w:r>
                <w:t xml:space="preserve">We think </w:t>
              </w:r>
            </w:ins>
            <w:ins w:id="329" w:author="Kyeongin Jeong/Communication Standards /SRA/Staff Engineer/삼성전자" w:date="2021-03-16T22:41:00Z">
              <w:r>
                <w:t>A is baseline.</w:t>
              </w:r>
            </w:ins>
          </w:p>
        </w:tc>
      </w:tr>
      <w:tr w:rsidR="000F04F7" w14:paraId="73454622" w14:textId="77777777" w:rsidTr="00F74B09">
        <w:tc>
          <w:tcPr>
            <w:tcW w:w="1358" w:type="dxa"/>
          </w:tcPr>
          <w:p w14:paraId="15E89ADB" w14:textId="7C5E77E6" w:rsidR="000F04F7" w:rsidRDefault="000F04F7" w:rsidP="000F04F7">
            <w:ins w:id="330" w:author="LG: Giwon Park" w:date="2021-03-18T17:02:00Z">
              <w:r>
                <w:rPr>
                  <w:rFonts w:eastAsia="맑은 고딕" w:hint="eastAsia"/>
                  <w:lang w:eastAsia="ko-KR"/>
                </w:rPr>
                <w:t>LG</w:t>
              </w:r>
            </w:ins>
          </w:p>
        </w:tc>
        <w:tc>
          <w:tcPr>
            <w:tcW w:w="1337" w:type="dxa"/>
          </w:tcPr>
          <w:p w14:paraId="178988B8" w14:textId="4F2AAEEF" w:rsidR="000F04F7" w:rsidRDefault="000F04F7" w:rsidP="000F04F7">
            <w:ins w:id="331" w:author="LG: Giwon Park" w:date="2021-03-18T17:02:00Z">
              <w:r>
                <w:rPr>
                  <w:rFonts w:eastAsia="맑은 고딕"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77777777" w:rsidR="000E722D" w:rsidRDefault="000E722D" w:rsidP="000E722D"/>
        </w:tc>
        <w:tc>
          <w:tcPr>
            <w:tcW w:w="1337" w:type="dxa"/>
          </w:tcPr>
          <w:p w14:paraId="0059A722" w14:textId="77777777" w:rsidR="000E722D" w:rsidRDefault="000E722D" w:rsidP="000E722D"/>
        </w:tc>
        <w:tc>
          <w:tcPr>
            <w:tcW w:w="6934" w:type="dxa"/>
          </w:tcPr>
          <w:p w14:paraId="0A6D7243" w14:textId="77777777" w:rsidR="000E722D" w:rsidRDefault="000E722D" w:rsidP="000E722D"/>
        </w:tc>
      </w:tr>
      <w:tr w:rsidR="000E722D" w14:paraId="764AB02E" w14:textId="77777777" w:rsidTr="00F74B09">
        <w:tc>
          <w:tcPr>
            <w:tcW w:w="1358" w:type="dxa"/>
          </w:tcPr>
          <w:p w14:paraId="5BE6305F" w14:textId="77777777" w:rsidR="000E722D" w:rsidRDefault="000E722D" w:rsidP="000E722D"/>
        </w:tc>
        <w:tc>
          <w:tcPr>
            <w:tcW w:w="1337" w:type="dxa"/>
          </w:tcPr>
          <w:p w14:paraId="28DA9C92" w14:textId="77777777" w:rsidR="000E722D" w:rsidRDefault="000E722D" w:rsidP="000E722D"/>
        </w:tc>
        <w:tc>
          <w:tcPr>
            <w:tcW w:w="6934" w:type="dxa"/>
          </w:tcPr>
          <w:p w14:paraId="65B545FC" w14:textId="77777777" w:rsidR="000E722D" w:rsidRDefault="000E722D" w:rsidP="000E722D"/>
        </w:tc>
      </w:tr>
      <w:tr w:rsidR="000E722D" w14:paraId="00F7872A" w14:textId="77777777" w:rsidTr="00F74B09">
        <w:tc>
          <w:tcPr>
            <w:tcW w:w="1358" w:type="dxa"/>
          </w:tcPr>
          <w:p w14:paraId="2A55DA89" w14:textId="77777777" w:rsidR="000E722D" w:rsidRDefault="000E722D" w:rsidP="000E722D">
            <w:pPr>
              <w:rPr>
                <w:rFonts w:eastAsia="맑은 고딕"/>
              </w:rPr>
            </w:pPr>
          </w:p>
        </w:tc>
        <w:tc>
          <w:tcPr>
            <w:tcW w:w="1337" w:type="dxa"/>
          </w:tcPr>
          <w:p w14:paraId="3AAD7D21" w14:textId="77777777" w:rsidR="000E722D" w:rsidRDefault="000E722D" w:rsidP="000E722D">
            <w:pPr>
              <w:rPr>
                <w:rFonts w:eastAsia="맑은 고딕"/>
              </w:rPr>
            </w:pPr>
          </w:p>
        </w:tc>
        <w:tc>
          <w:tcPr>
            <w:tcW w:w="6934" w:type="dxa"/>
          </w:tcPr>
          <w:p w14:paraId="2CA64025" w14:textId="77777777" w:rsidR="000E722D" w:rsidRDefault="000E722D" w:rsidP="000E722D"/>
        </w:tc>
      </w:tr>
    </w:tbl>
    <w:p w14:paraId="052C5307" w14:textId="77777777" w:rsidR="00EB6DCC" w:rsidRDefault="00EB6DCC" w:rsidP="00FE67A7">
      <w:pPr>
        <w:rPr>
          <w:rFonts w:ascii="Arial" w:hAnsi="Arial" w:cs="Arial"/>
        </w:rPr>
      </w:pPr>
    </w:p>
    <w:p w14:paraId="4E6239A3" w14:textId="39C7D480" w:rsidR="0061761D" w:rsidRDefault="0061761D" w:rsidP="0061761D">
      <w:pPr>
        <w:pStyle w:val="21"/>
      </w:pPr>
      <w:r>
        <w:t>2.</w:t>
      </w:r>
      <w:r w:rsidR="00250787">
        <w:t>3</w:t>
      </w:r>
      <w:r>
        <w:t xml:space="preserve"> Inactivity Timer for </w:t>
      </w:r>
      <w:proofErr w:type="spellStart"/>
      <w:r>
        <w:t>Groupcast</w:t>
      </w:r>
      <w:proofErr w:type="spellEnd"/>
      <w:r w:rsidR="00250787">
        <w:t>/Broadcast</w:t>
      </w:r>
    </w:p>
    <w:p w14:paraId="3E0D2E53" w14:textId="1DB14D04" w:rsidR="008C486D" w:rsidRDefault="0061761D" w:rsidP="00FE67A7">
      <w:pPr>
        <w:rPr>
          <w:rFonts w:ascii="Arial" w:hAnsi="Arial" w:cs="Arial"/>
        </w:rPr>
      </w:pPr>
      <w:r>
        <w:rPr>
          <w:rFonts w:ascii="Arial" w:hAnsi="Arial" w:cs="Arial"/>
        </w:rPr>
        <w:t xml:space="preserve">The need for inactivity timer for </w:t>
      </w:r>
      <w:proofErr w:type="spellStart"/>
      <w:r>
        <w:rPr>
          <w:rFonts w:ascii="Arial" w:hAnsi="Arial" w:cs="Arial"/>
        </w:rPr>
        <w:t>groupcast</w:t>
      </w:r>
      <w:proofErr w:type="spellEnd"/>
      <w:r>
        <w:rPr>
          <w:rFonts w:ascii="Arial" w:hAnsi="Arial" w:cs="Arial"/>
        </w:rPr>
        <w:t xml:space="preserve">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w:t>
      </w:r>
      <w:proofErr w:type="gramStart"/>
      <w:r>
        <w:rPr>
          <w:rFonts w:ascii="Arial" w:hAnsi="Arial" w:cs="Arial"/>
        </w:rPr>
        <w:t>should be supported</w:t>
      </w:r>
      <w:proofErr w:type="gramEnd"/>
      <w:r>
        <w:rPr>
          <w:rFonts w:ascii="Arial" w:hAnsi="Arial" w:cs="Arial"/>
        </w:rPr>
        <w:t xml:space="preserve"> because it allows the transmission opportunities associated with </w:t>
      </w:r>
      <w:proofErr w:type="spellStart"/>
      <w:r>
        <w:rPr>
          <w:rFonts w:ascii="Arial" w:hAnsi="Arial" w:cs="Arial"/>
        </w:rPr>
        <w:t>groupcast</w:t>
      </w:r>
      <w:proofErr w:type="spellEnd"/>
      <w:r>
        <w:rPr>
          <w:rFonts w:ascii="Arial" w:hAnsi="Arial" w:cs="Arial"/>
        </w:rPr>
        <w:t xml:space="preserve"> to be extended beyond the guaranteed-on period (defined by the on duration timer).  On the other hand, some companies argued that it </w:t>
      </w:r>
      <w:proofErr w:type="gramStart"/>
      <w:r>
        <w:rPr>
          <w:rFonts w:ascii="Arial" w:hAnsi="Arial" w:cs="Arial"/>
        </w:rPr>
        <w:t>should not be supported</w:t>
      </w:r>
      <w:proofErr w:type="gramEnd"/>
      <w:r>
        <w:rPr>
          <w:rFonts w:ascii="Arial" w:hAnsi="Arial" w:cs="Arial"/>
        </w:rPr>
        <w:t xml:space="preserve"> for </w:t>
      </w:r>
      <w:proofErr w:type="spellStart"/>
      <w:r>
        <w:rPr>
          <w:rFonts w:ascii="Arial" w:hAnsi="Arial" w:cs="Arial"/>
        </w:rPr>
        <w:t>groupcast</w:t>
      </w:r>
      <w:proofErr w:type="spellEnd"/>
      <w:r>
        <w:rPr>
          <w:rFonts w:ascii="Arial" w:hAnsi="Arial" w:cs="Arial"/>
        </w:rPr>
        <w:t xml:space="preserve">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w:t>
      </w:r>
      <w:proofErr w:type="spellStart"/>
      <w:r w:rsidR="0050727A">
        <w:rPr>
          <w:rFonts w:ascii="Arial" w:hAnsi="Arial" w:cs="Arial"/>
        </w:rPr>
        <w:t>groupcast</w:t>
      </w:r>
      <w:proofErr w:type="spellEnd"/>
      <w:r w:rsidR="0050727A">
        <w:rPr>
          <w:rFonts w:ascii="Arial" w:hAnsi="Arial" w:cs="Arial"/>
        </w:rPr>
        <w: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 xml:space="preserve">issue with </w:t>
      </w:r>
      <w:proofErr w:type="spellStart"/>
      <w:r>
        <w:rPr>
          <w:rFonts w:ascii="Arial" w:hAnsi="Arial" w:cs="Arial"/>
        </w:rPr>
        <w:t>groupcast</w:t>
      </w:r>
      <w:proofErr w:type="spellEnd"/>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w:t>
      </w:r>
      <w:r>
        <w:rPr>
          <w:rFonts w:ascii="Arial" w:hAnsi="Arial" w:cs="Arial"/>
        </w:rPr>
        <w:lastRenderedPageBreak/>
        <w:t>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w:t>
      </w:r>
      <w:proofErr w:type="spellStart"/>
      <w:r>
        <w:rPr>
          <w:rFonts w:ascii="Arial" w:hAnsi="Arial" w:cs="Arial"/>
        </w:rPr>
        <w:t>groupcast</w:t>
      </w:r>
      <w:proofErr w:type="spellEnd"/>
      <w:r>
        <w:rPr>
          <w:rFonts w:ascii="Arial" w:hAnsi="Arial" w:cs="Arial"/>
        </w:rPr>
        <w:t xml:space="preserve">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w:t>
      </w:r>
      <w:proofErr w:type="spellStart"/>
      <w:r>
        <w:rPr>
          <w:rFonts w:ascii="Arial" w:hAnsi="Arial" w:cs="Arial"/>
        </w:rPr>
        <w:t>groupcast</w:t>
      </w:r>
      <w:proofErr w:type="spellEnd"/>
      <w:r>
        <w:rPr>
          <w:rFonts w:ascii="Arial" w:hAnsi="Arial" w:cs="Arial"/>
        </w:rPr>
        <w:t xml:space="preserve">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w:t>
      </w:r>
      <w:proofErr w:type="spellStart"/>
      <w:r w:rsidR="00F50542">
        <w:rPr>
          <w:rFonts w:ascii="Arial" w:hAnsi="Arial" w:cs="Arial"/>
        </w:rPr>
        <w:t>QoS</w:t>
      </w:r>
      <w:proofErr w:type="spellEnd"/>
      <w:r w:rsidR="00F50542">
        <w:rPr>
          <w:rFonts w:ascii="Arial" w:hAnsi="Arial" w:cs="Arial"/>
        </w:rPr>
        <w:t xml:space="preserve">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 xml:space="preserve">Depending on whether the above issues </w:t>
      </w:r>
      <w:proofErr w:type="gramStart"/>
      <w:r>
        <w:rPr>
          <w:rFonts w:ascii="Arial" w:hAnsi="Arial" w:cs="Arial"/>
        </w:rPr>
        <w:t>are considered</w:t>
      </w:r>
      <w:proofErr w:type="gramEnd"/>
      <w:r>
        <w:rPr>
          <w:rFonts w:ascii="Arial" w:hAnsi="Arial" w:cs="Arial"/>
        </w:rPr>
        <w:t xml:space="preserve"> critical for the functioning of </w:t>
      </w:r>
      <w:proofErr w:type="spellStart"/>
      <w:r>
        <w:rPr>
          <w:rFonts w:ascii="Arial" w:hAnsi="Arial" w:cs="Arial"/>
        </w:rPr>
        <w:t>groupcast</w:t>
      </w:r>
      <w:proofErr w:type="spellEnd"/>
      <w:r w:rsidR="00F50542">
        <w:rPr>
          <w:rFonts w:ascii="Arial" w:hAnsi="Arial" w:cs="Arial"/>
        </w:rPr>
        <w:t xml:space="preserve"> RAN2 may consider limiting the applicability of inactivity timer for </w:t>
      </w:r>
      <w:proofErr w:type="spellStart"/>
      <w:r w:rsidR="00F50542">
        <w:rPr>
          <w:rFonts w:ascii="Arial" w:hAnsi="Arial" w:cs="Arial"/>
        </w:rPr>
        <w:t>groupcast</w:t>
      </w:r>
      <w:proofErr w:type="spellEnd"/>
      <w:r w:rsidR="00F50542">
        <w:rPr>
          <w:rFonts w:ascii="Arial" w:hAnsi="Arial" w:cs="Arial"/>
        </w:rPr>
        <w: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xml:space="preserve">) </w:t>
      </w:r>
      <w:proofErr w:type="gramStart"/>
      <w:r w:rsidRPr="005F4B64">
        <w:rPr>
          <w:rFonts w:ascii="Arial" w:hAnsi="Arial" w:cs="Arial"/>
          <w:b/>
          <w:bCs/>
          <w:sz w:val="22"/>
          <w:szCs w:val="22"/>
        </w:rPr>
        <w:t>For</w:t>
      </w:r>
      <w:proofErr w:type="gramEnd"/>
      <w:r w:rsidRPr="005F4B64">
        <w:rPr>
          <w:rFonts w:ascii="Arial" w:hAnsi="Arial" w:cs="Arial"/>
          <w:b/>
          <w:bCs/>
          <w:sz w:val="22"/>
          <w:szCs w:val="22"/>
        </w:rPr>
        <w:t xml:space="preserve"> </w:t>
      </w:r>
      <w:proofErr w:type="spellStart"/>
      <w:r w:rsidRPr="005F4B64">
        <w:rPr>
          <w:rFonts w:ascii="Arial" w:hAnsi="Arial" w:cs="Arial"/>
          <w:b/>
          <w:bCs/>
          <w:sz w:val="22"/>
          <w:szCs w:val="22"/>
        </w:rPr>
        <w:t>groupcast</w:t>
      </w:r>
      <w:proofErr w:type="spellEnd"/>
      <w:r w:rsidRPr="005F4B64">
        <w:rPr>
          <w:rFonts w:ascii="Arial" w:hAnsi="Arial" w:cs="Arial"/>
          <w:b/>
          <w:bCs/>
          <w:sz w:val="22"/>
          <w:szCs w:val="22"/>
        </w:rPr>
        <w:t xml:space="preserve"> transmissions, inactivity timer is:</w:t>
      </w:r>
    </w:p>
    <w:p w14:paraId="11FC3A05" w14:textId="154E3F73" w:rsidR="00E55CFD" w:rsidRPr="005F4B64" w:rsidRDefault="00EF71A7" w:rsidP="00994542">
      <w:pPr>
        <w:pStyle w:val="af7"/>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af7"/>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proofErr w:type="spellStart"/>
      <w:r w:rsidR="0020635A" w:rsidRPr="005F4B64">
        <w:rPr>
          <w:rFonts w:ascii="Arial" w:hAnsi="Arial" w:cs="Arial"/>
          <w:b/>
          <w:bCs/>
          <w:lang w:val="en-US"/>
        </w:rPr>
        <w:t>groupcast</w:t>
      </w:r>
      <w:proofErr w:type="spellEnd"/>
      <w:r w:rsidR="00352FE6" w:rsidRPr="005F4B64">
        <w:rPr>
          <w:rFonts w:ascii="Arial" w:hAnsi="Arial" w:cs="Arial"/>
          <w:b/>
          <w:bCs/>
          <w:lang w:val="en-US"/>
        </w:rPr>
        <w:t xml:space="preserve"> transmissions</w:t>
      </w:r>
    </w:p>
    <w:p w14:paraId="635A9073" w14:textId="7D4743B9" w:rsidR="00EF71A7" w:rsidRPr="005F4B64" w:rsidRDefault="00EF71A7" w:rsidP="00994542">
      <w:pPr>
        <w:pStyle w:val="af7"/>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afa"/>
        <w:tblW w:w="9629" w:type="dxa"/>
        <w:tblLayout w:type="fixed"/>
        <w:tblLook w:val="04A0" w:firstRow="1" w:lastRow="0" w:firstColumn="1" w:lastColumn="0" w:noHBand="0" w:noVBand="1"/>
      </w:tblPr>
      <w:tblGrid>
        <w:gridCol w:w="1358"/>
        <w:gridCol w:w="1337"/>
        <w:gridCol w:w="6934"/>
      </w:tblGrid>
      <w:tr w:rsidR="00EF71A7" w14:paraId="364ED555" w14:textId="77777777" w:rsidTr="0045608D">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45608D">
        <w:tc>
          <w:tcPr>
            <w:tcW w:w="1358" w:type="dxa"/>
          </w:tcPr>
          <w:p w14:paraId="095ADD1F" w14:textId="09E652EE" w:rsidR="00EF71A7" w:rsidRDefault="00054495" w:rsidP="0045608D">
            <w:ins w:id="332" w:author="冷冰雪(Bingxue Leng)" w:date="2021-03-15T14:06:00Z">
              <w:r>
                <w:t>OPPO</w:t>
              </w:r>
            </w:ins>
          </w:p>
        </w:tc>
        <w:tc>
          <w:tcPr>
            <w:tcW w:w="1337" w:type="dxa"/>
          </w:tcPr>
          <w:p w14:paraId="7DE1AD6C" w14:textId="2963C32E" w:rsidR="00EF71A7" w:rsidRDefault="00054495" w:rsidP="0045608D">
            <w:ins w:id="333" w:author="冷冰雪(Bingxue Leng)" w:date="2021-03-15T14:06:00Z">
              <w:r>
                <w:t>C)</w:t>
              </w:r>
            </w:ins>
          </w:p>
        </w:tc>
        <w:tc>
          <w:tcPr>
            <w:tcW w:w="6934" w:type="dxa"/>
          </w:tcPr>
          <w:p w14:paraId="55C70D28" w14:textId="7D354AB8" w:rsidR="00EF71A7" w:rsidRDefault="00885239" w:rsidP="0045608D">
            <w:ins w:id="334" w:author="冷冰雪(Bingxue Leng)" w:date="2021-03-15T14:08:00Z">
              <w:r>
                <w:t>Except for the poten</w:t>
              </w:r>
            </w:ins>
            <w:ins w:id="335" w:author="冷冰雪(Bingxue Leng)" w:date="2021-03-15T14:09:00Z">
              <w:r>
                <w:t xml:space="preserve">tial </w:t>
              </w:r>
            </w:ins>
            <w:ins w:id="336" w:author="冷冰雪(Bingxue Leng)" w:date="2021-03-15T14:08:00Z">
              <w:r>
                <w:t>issue</w:t>
              </w:r>
            </w:ins>
            <w:ins w:id="337" w:author="冷冰雪(Bingxue Leng)" w:date="2021-03-15T14:09:00Z">
              <w:r>
                <w:t>s listed by rapporteur, even for the stable group</w:t>
              </w:r>
            </w:ins>
            <w:ins w:id="338" w:author="冷冰雪(Bingxue Leng)" w:date="2021-03-15T14:10:00Z">
              <w:r>
                <w:t xml:space="preserve"> topology</w:t>
              </w:r>
            </w:ins>
            <w:ins w:id="339" w:author="冷冰雪(Bingxue Leng)" w:date="2021-03-15T14:14:00Z">
              <w:r>
                <w:t xml:space="preserve"> and HARQ enabled case, </w:t>
              </w:r>
            </w:ins>
            <w:ins w:id="340" w:author="冷冰雪(Bingxue Leng)" w:date="2021-03-15T14:15:00Z">
              <w:r>
                <w:t>e</w:t>
              </w:r>
            </w:ins>
            <w:ins w:id="341" w:author="冷冰雪(Bingxue Leng)" w:date="2021-03-15T14:14:00Z">
              <w:r w:rsidRPr="00885239">
                <w:t xml:space="preserve">ven though the ACK-NACK feedback provides a tool for Tx-UE to be aware of the connection to all RX-UEs, </w:t>
              </w:r>
            </w:ins>
            <w:ins w:id="342" w:author="冷冰雪(Bingxue Leng)" w:date="2021-03-16T11:30:00Z">
              <w:r w:rsidR="002144AD">
                <w:t xml:space="preserve">e.g., by receiving A-N feedback from ALL Rx-UE, Tx-UE can be confident on the reachability and thus to start the inactivity timer, </w:t>
              </w:r>
            </w:ins>
            <w:ins w:id="343" w:author="冷冰雪(Bingxue Leng)" w:date="2021-03-15T14:14:00Z">
              <w:r w:rsidRPr="00885239">
                <w:t xml:space="preserve">but since there is no tool for one RX-UE to know the status of other RX-UEs, </w:t>
              </w:r>
            </w:ins>
            <w:ins w:id="344" w:author="冷冰雪(Bingxue Leng)" w:date="2021-03-16T11:30:00Z">
              <w:r w:rsidR="002144AD">
                <w:t>one RX-UE A may start inactivity timer even if there are another RX-UE B does not receive the SCI and thus neither the RX-UE B nor the TX-UE start the inactivity timer, and thus lead to power waste of RX-UE A -</w:t>
              </w:r>
            </w:ins>
            <w:ins w:id="345" w:author="冷冰雪(Bingxue Leng)" w:date="2021-03-15T14:14:00Z">
              <w:r w:rsidRPr="00885239">
                <w:t>it is still infeasible to apply inactivity timer for group-cast</w:t>
              </w:r>
            </w:ins>
            <w:ins w:id="346" w:author="冷冰雪(Bingxue Leng)" w:date="2021-03-15T14:15:00Z">
              <w:r>
                <w:t>.</w:t>
              </w:r>
            </w:ins>
          </w:p>
        </w:tc>
      </w:tr>
      <w:tr w:rsidR="000E722D" w14:paraId="7B5D2A88" w14:textId="77777777" w:rsidTr="0045608D">
        <w:tc>
          <w:tcPr>
            <w:tcW w:w="1358" w:type="dxa"/>
          </w:tcPr>
          <w:p w14:paraId="3F3EABAA" w14:textId="429B7FB8" w:rsidR="000E722D" w:rsidRDefault="000E722D" w:rsidP="000E722D">
            <w:ins w:id="347" w:author="Xiaomi (Xing)" w:date="2021-03-16T16:43:00Z">
              <w:r>
                <w:rPr>
                  <w:rFonts w:eastAsiaTheme="minorEastAsia" w:hint="eastAsia"/>
                  <w:lang w:eastAsia="zh-CN"/>
                </w:rPr>
                <w:t>Xiaomi</w:t>
              </w:r>
            </w:ins>
          </w:p>
        </w:tc>
        <w:tc>
          <w:tcPr>
            <w:tcW w:w="1337" w:type="dxa"/>
          </w:tcPr>
          <w:p w14:paraId="624C7657" w14:textId="627F9F1E" w:rsidR="000E722D" w:rsidRDefault="000E722D" w:rsidP="000E722D">
            <w:ins w:id="348" w:author="Xiaomi (Xing)" w:date="2021-03-16T16:43:00Z">
              <w:r>
                <w:rPr>
                  <w:rFonts w:eastAsiaTheme="minorEastAsia" w:hint="eastAsia"/>
                  <w:lang w:eastAsia="zh-CN"/>
                </w:rPr>
                <w:t>B</w:t>
              </w:r>
            </w:ins>
          </w:p>
        </w:tc>
        <w:tc>
          <w:tcPr>
            <w:tcW w:w="6934" w:type="dxa"/>
          </w:tcPr>
          <w:p w14:paraId="2A64E2CA" w14:textId="588DC79B" w:rsidR="000E722D" w:rsidRDefault="000E722D" w:rsidP="000E722D">
            <w:ins w:id="349" w:author="Xiaomi (Xing)" w:date="2021-03-16T16:43:00Z">
              <w:r>
                <w:rPr>
                  <w:rFonts w:eastAsiaTheme="minorEastAsia"/>
                  <w:lang w:eastAsia="zh-CN"/>
                </w:rPr>
                <w:t>W</w:t>
              </w:r>
              <w:r>
                <w:rPr>
                  <w:rFonts w:eastAsiaTheme="minorEastAsia" w:hint="eastAsia"/>
                  <w:lang w:eastAsia="zh-CN"/>
                </w:rPr>
                <w:t xml:space="preserve">e </w:t>
              </w:r>
              <w:r>
                <w:rPr>
                  <w:rFonts w:eastAsiaTheme="minorEastAsia"/>
                  <w:lang w:eastAsia="zh-CN"/>
                </w:rPr>
                <w:t>see benefit to support inactivity timer in certain case, i.e. the group member/topology is stable/fixed. This timer could be optional configured. The granularity should be per group</w:t>
              </w:r>
            </w:ins>
            <w:ins w:id="350" w:author="Xiaomi (Xing)" w:date="2021-03-16T17:12:00Z">
              <w:r w:rsidR="00F07C1B">
                <w:rPr>
                  <w:rFonts w:eastAsiaTheme="minorEastAsia"/>
                  <w:lang w:eastAsia="zh-CN"/>
                </w:rPr>
                <w:t>, i.e. destinatio id</w:t>
              </w:r>
            </w:ins>
            <w:ins w:id="351" w:author="Xiaomi (Xing)" w:date="2021-03-16T16:43:00Z">
              <w:r>
                <w:rPr>
                  <w:rFonts w:eastAsiaTheme="minorEastAsia"/>
                  <w:lang w:eastAsia="zh-CN"/>
                </w:rPr>
                <w:t>.</w:t>
              </w:r>
            </w:ins>
          </w:p>
        </w:tc>
      </w:tr>
      <w:tr w:rsidR="000E722D" w14:paraId="3E7DE4B1" w14:textId="77777777" w:rsidTr="0045608D">
        <w:tc>
          <w:tcPr>
            <w:tcW w:w="1358" w:type="dxa"/>
          </w:tcPr>
          <w:p w14:paraId="4035AABA" w14:textId="14EBD001" w:rsidR="000E722D" w:rsidRDefault="00DD437E" w:rsidP="000E722D">
            <w:ins w:id="352" w:author="Kyeongin Jeong/Communication Standards /SRA/Staff Engineer/삼성전자" w:date="2021-03-16T22:44:00Z">
              <w:r>
                <w:t>Samsung</w:t>
              </w:r>
            </w:ins>
          </w:p>
        </w:tc>
        <w:tc>
          <w:tcPr>
            <w:tcW w:w="1337" w:type="dxa"/>
          </w:tcPr>
          <w:p w14:paraId="65E37D35" w14:textId="14777FC6" w:rsidR="000E722D" w:rsidRDefault="00DD437E" w:rsidP="000E722D">
            <w:ins w:id="353" w:author="Kyeongin Jeong/Communication Standards /SRA/Staff Engineer/삼성전자" w:date="2021-03-16T22:44:00Z">
              <w:r>
                <w:t>B</w:t>
              </w:r>
            </w:ins>
          </w:p>
        </w:tc>
        <w:tc>
          <w:tcPr>
            <w:tcW w:w="6934" w:type="dxa"/>
          </w:tcPr>
          <w:p w14:paraId="634739B6" w14:textId="57E2F48E" w:rsidR="000E722D" w:rsidRDefault="00DD437E" w:rsidP="000E722D">
            <w:ins w:id="354" w:author="Kyeongin Jeong/Communication Standards /SRA/Staff Engineer/삼성전자" w:date="2021-03-16T22:44:00Z">
              <w:r>
                <w:t xml:space="preserve">We think if HARQ ACK is supported, it would be pretty much similar to unicast. </w:t>
              </w:r>
            </w:ins>
          </w:p>
        </w:tc>
      </w:tr>
      <w:tr w:rsidR="00A924B5" w14:paraId="46D14927" w14:textId="77777777" w:rsidTr="0045608D">
        <w:tc>
          <w:tcPr>
            <w:tcW w:w="1358" w:type="dxa"/>
          </w:tcPr>
          <w:p w14:paraId="7EBB3184" w14:textId="7485BC55" w:rsidR="00A924B5" w:rsidRDefault="00A924B5" w:rsidP="00A924B5">
            <w:ins w:id="355" w:author="Huawei (Xiaox)" w:date="2021-03-18T12:13:00Z">
              <w:r>
                <w:t>Huawei</w:t>
              </w:r>
            </w:ins>
            <w:ins w:id="356" w:author="Huawei (Xiaox)" w:date="2021-03-18T12:21:00Z">
              <w:r w:rsidR="00A6322E">
                <w:t>, HiSilicon</w:t>
              </w:r>
            </w:ins>
          </w:p>
        </w:tc>
        <w:tc>
          <w:tcPr>
            <w:tcW w:w="1337" w:type="dxa"/>
          </w:tcPr>
          <w:p w14:paraId="6E677F46" w14:textId="6B71B208" w:rsidR="00A924B5" w:rsidRDefault="00A924B5" w:rsidP="00A924B5">
            <w:ins w:id="357" w:author="Huawei (Xiaox)" w:date="2021-03-18T12:13:00Z">
              <w:r>
                <w:t>C</w:t>
              </w:r>
            </w:ins>
          </w:p>
        </w:tc>
        <w:tc>
          <w:tcPr>
            <w:tcW w:w="6934" w:type="dxa"/>
          </w:tcPr>
          <w:p w14:paraId="138A970B" w14:textId="03C7D53F" w:rsidR="00A924B5" w:rsidRDefault="00A924B5" w:rsidP="00A924B5">
            <w:ins w:id="358" w:author="Huawei (Xiaox)" w:date="2021-03-18T12:13:00Z">
              <w: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45608D">
        <w:tc>
          <w:tcPr>
            <w:tcW w:w="1358" w:type="dxa"/>
          </w:tcPr>
          <w:p w14:paraId="65F033EF" w14:textId="5ECA0718" w:rsidR="000F04F7" w:rsidRDefault="000F04F7" w:rsidP="000F04F7">
            <w:ins w:id="359" w:author="LG: Giwon Park" w:date="2021-03-18T17:02:00Z">
              <w:r>
                <w:rPr>
                  <w:rFonts w:eastAsia="맑은 고딕" w:hint="eastAsia"/>
                  <w:lang w:eastAsia="ko-KR"/>
                </w:rPr>
                <w:t>LG</w:t>
              </w:r>
            </w:ins>
          </w:p>
        </w:tc>
        <w:tc>
          <w:tcPr>
            <w:tcW w:w="1337" w:type="dxa"/>
          </w:tcPr>
          <w:p w14:paraId="4B053EB3" w14:textId="077EFC5D" w:rsidR="000F04F7" w:rsidRDefault="000F04F7" w:rsidP="000F04F7">
            <w:ins w:id="360" w:author="LG: Giwon Park" w:date="2021-03-18T17:02:00Z">
              <w:r>
                <w:rPr>
                  <w:rFonts w:eastAsia="맑은 고딕" w:hint="eastAsia"/>
                  <w:lang w:eastAsia="ko-KR"/>
                </w:rPr>
                <w:t>A with comment</w:t>
              </w:r>
            </w:ins>
          </w:p>
        </w:tc>
        <w:tc>
          <w:tcPr>
            <w:tcW w:w="6934" w:type="dxa"/>
          </w:tcPr>
          <w:p w14:paraId="234341EE" w14:textId="2DA42AB1" w:rsidR="000F04F7" w:rsidRDefault="000F04F7" w:rsidP="000F04F7">
            <w:ins w:id="361" w:author="LG: Giwon Park" w:date="2021-03-18T17:02:00Z">
              <w:r>
                <w:t>Inactivity timer can be</w:t>
              </w:r>
              <w:r w:rsidRPr="00BC0107">
                <w:t xml:space="preserve"> always supported, </w:t>
              </w:r>
              <w:r>
                <w:t>and</w:t>
              </w:r>
              <w:r w:rsidRPr="00BC0107">
                <w:t xml:space="preserve"> </w:t>
              </w:r>
              <w:r>
                <w:t>the inactivity timer</w:t>
              </w:r>
              <w:r w:rsidRPr="00BC0107">
                <w:t xml:space="preserve"> can </w:t>
              </w:r>
              <w:r>
                <w:t xml:space="preserve">be </w:t>
              </w:r>
              <w:r w:rsidRPr="00BC0107">
                <w:t>turn</w:t>
              </w:r>
              <w:r>
                <w:t>ed</w:t>
              </w:r>
              <w:r w:rsidRPr="00BC0107">
                <w:t xml:space="preserve"> on/off by setting the timer value to 0.</w:t>
              </w:r>
            </w:ins>
          </w:p>
        </w:tc>
      </w:tr>
      <w:tr w:rsidR="00A924B5" w14:paraId="251BA843" w14:textId="77777777" w:rsidTr="0045608D">
        <w:tc>
          <w:tcPr>
            <w:tcW w:w="1358" w:type="dxa"/>
          </w:tcPr>
          <w:p w14:paraId="01108735" w14:textId="77777777" w:rsidR="00A924B5" w:rsidRDefault="00A924B5" w:rsidP="00A924B5"/>
        </w:tc>
        <w:tc>
          <w:tcPr>
            <w:tcW w:w="1337" w:type="dxa"/>
          </w:tcPr>
          <w:p w14:paraId="721FA2B0" w14:textId="77777777" w:rsidR="00A924B5" w:rsidRDefault="00A924B5" w:rsidP="00A924B5"/>
        </w:tc>
        <w:tc>
          <w:tcPr>
            <w:tcW w:w="6934" w:type="dxa"/>
          </w:tcPr>
          <w:p w14:paraId="42B1411C" w14:textId="77777777" w:rsidR="00A924B5" w:rsidRDefault="00A924B5" w:rsidP="00A924B5"/>
        </w:tc>
      </w:tr>
      <w:tr w:rsidR="00A924B5" w14:paraId="34811575" w14:textId="77777777" w:rsidTr="0045608D">
        <w:tc>
          <w:tcPr>
            <w:tcW w:w="1358" w:type="dxa"/>
          </w:tcPr>
          <w:p w14:paraId="3112EB0E" w14:textId="77777777" w:rsidR="00A924B5" w:rsidRDefault="00A924B5" w:rsidP="00A924B5">
            <w:pPr>
              <w:rPr>
                <w:rFonts w:eastAsia="맑은 고딕"/>
              </w:rPr>
            </w:pPr>
          </w:p>
        </w:tc>
        <w:tc>
          <w:tcPr>
            <w:tcW w:w="1337" w:type="dxa"/>
          </w:tcPr>
          <w:p w14:paraId="3DD05453" w14:textId="77777777" w:rsidR="00A924B5" w:rsidRDefault="00A924B5" w:rsidP="00A924B5">
            <w:pPr>
              <w:rPr>
                <w:rFonts w:eastAsia="맑은 고딕"/>
              </w:rPr>
            </w:pPr>
          </w:p>
        </w:tc>
        <w:tc>
          <w:tcPr>
            <w:tcW w:w="6934" w:type="dxa"/>
          </w:tcPr>
          <w:p w14:paraId="7C3FBEA1" w14:textId="77777777" w:rsidR="00A924B5" w:rsidRDefault="00A924B5" w:rsidP="00A924B5"/>
        </w:tc>
      </w:tr>
    </w:tbl>
    <w:p w14:paraId="572103CB" w14:textId="77777777" w:rsidR="00EF71A7"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xml:space="preserve">) </w:t>
      </w:r>
      <w:proofErr w:type="gramStart"/>
      <w:r w:rsidRPr="005F4B64">
        <w:rPr>
          <w:rFonts w:ascii="Arial" w:hAnsi="Arial" w:cs="Arial"/>
          <w:b/>
          <w:bCs/>
          <w:sz w:val="22"/>
          <w:szCs w:val="22"/>
        </w:rPr>
        <w:t>If</w:t>
      </w:r>
      <w:proofErr w:type="gramEnd"/>
      <w:r w:rsidRPr="005F4B64">
        <w:rPr>
          <w:rFonts w:ascii="Arial" w:hAnsi="Arial" w:cs="Arial"/>
          <w:b/>
          <w:bCs/>
          <w:sz w:val="22"/>
          <w:szCs w:val="22"/>
        </w:rPr>
        <w:t xml:space="preserve"> the answer to the previous question is B), under which scenarios should </w:t>
      </w:r>
      <w:proofErr w:type="spellStart"/>
      <w:r w:rsidRPr="005F4B64">
        <w:rPr>
          <w:rFonts w:ascii="Arial" w:hAnsi="Arial" w:cs="Arial"/>
          <w:b/>
          <w:bCs/>
          <w:sz w:val="22"/>
          <w:szCs w:val="22"/>
        </w:rPr>
        <w:t>groupcast</w:t>
      </w:r>
      <w:proofErr w:type="spellEnd"/>
      <w:r w:rsidRPr="005F4B64">
        <w:rPr>
          <w:rFonts w:ascii="Arial" w:hAnsi="Arial" w:cs="Arial"/>
          <w:b/>
          <w:bCs/>
          <w:sz w:val="22"/>
          <w:szCs w:val="22"/>
        </w:rPr>
        <w:t xml:space="preserve"> transmissions support inactivity timer:</w:t>
      </w:r>
    </w:p>
    <w:p w14:paraId="59A95678" w14:textId="0D6E00B2" w:rsidR="0020635A" w:rsidRPr="005F4B64" w:rsidRDefault="0020635A" w:rsidP="00994542">
      <w:pPr>
        <w:pStyle w:val="af7"/>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for specific </w:t>
      </w:r>
      <w:proofErr w:type="spellStart"/>
      <w:r w:rsidR="00352FE6" w:rsidRPr="005F4B64">
        <w:rPr>
          <w:rFonts w:ascii="Arial" w:hAnsi="Arial" w:cs="Arial"/>
          <w:b/>
          <w:bCs/>
          <w:lang w:val="en-US"/>
        </w:rPr>
        <w:t>groupcast</w:t>
      </w:r>
      <w:proofErr w:type="spellEnd"/>
      <w:r w:rsidR="00352FE6" w:rsidRPr="005F4B64">
        <w:rPr>
          <w:rFonts w:ascii="Arial" w:hAnsi="Arial" w:cs="Arial"/>
          <w:b/>
          <w:bCs/>
          <w:lang w:val="en-US"/>
        </w:rPr>
        <w:t xml:space="preserve"> HARQ-enabled transmissions</w:t>
      </w:r>
    </w:p>
    <w:p w14:paraId="506731B4" w14:textId="7AA7CB47" w:rsidR="0020635A" w:rsidRPr="005F4B64" w:rsidRDefault="0020635A" w:rsidP="00994542">
      <w:pPr>
        <w:pStyle w:val="af7"/>
        <w:numPr>
          <w:ilvl w:val="0"/>
          <w:numId w:val="17"/>
        </w:numPr>
        <w:rPr>
          <w:rFonts w:ascii="Arial" w:hAnsi="Arial" w:cs="Arial"/>
          <w:b/>
          <w:bCs/>
        </w:rPr>
      </w:pPr>
      <w:r w:rsidRPr="005F4B64">
        <w:rPr>
          <w:rFonts w:ascii="Arial" w:hAnsi="Arial" w:cs="Arial"/>
          <w:b/>
          <w:bCs/>
          <w:lang w:val="en-US"/>
        </w:rPr>
        <w:lastRenderedPageBreak/>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af7"/>
        <w:numPr>
          <w:ilvl w:val="0"/>
          <w:numId w:val="17"/>
        </w:numPr>
        <w:rPr>
          <w:rFonts w:ascii="Arial" w:hAnsi="Arial" w:cs="Arial"/>
          <w:b/>
          <w:bCs/>
        </w:rPr>
      </w:pPr>
      <w:r w:rsidRPr="005F4B64">
        <w:rPr>
          <w:rFonts w:ascii="Arial" w:hAnsi="Arial" w:cs="Arial"/>
          <w:b/>
          <w:bCs/>
          <w:lang w:val="en-US"/>
        </w:rPr>
        <w:t xml:space="preserve">Supported for certain types of transmissions (e.g. certain </w:t>
      </w:r>
      <w:proofErr w:type="spellStart"/>
      <w:r w:rsidRPr="005F4B64">
        <w:rPr>
          <w:rFonts w:ascii="Arial" w:hAnsi="Arial" w:cs="Arial"/>
          <w:b/>
          <w:bCs/>
          <w:lang w:val="en-US"/>
        </w:rPr>
        <w:t>QoS</w:t>
      </w:r>
      <w:proofErr w:type="spellEnd"/>
      <w:r w:rsidRPr="005F4B64">
        <w:rPr>
          <w:rFonts w:ascii="Arial" w:hAnsi="Arial" w:cs="Arial"/>
          <w:b/>
          <w:bCs/>
          <w:lang w:val="en-US"/>
        </w:rPr>
        <w:t>/priority)</w:t>
      </w:r>
    </w:p>
    <w:p w14:paraId="3EF8C3BB" w14:textId="3C8AC272" w:rsidR="00436E82" w:rsidRPr="005F4B64" w:rsidRDefault="00436E82" w:rsidP="00994542">
      <w:pPr>
        <w:pStyle w:val="af7"/>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afa"/>
        <w:tblW w:w="9629" w:type="dxa"/>
        <w:tblLayout w:type="fixed"/>
        <w:tblLook w:val="04A0" w:firstRow="1" w:lastRow="0" w:firstColumn="1" w:lastColumn="0" w:noHBand="0" w:noVBand="1"/>
      </w:tblPr>
      <w:tblGrid>
        <w:gridCol w:w="1358"/>
        <w:gridCol w:w="1337"/>
        <w:gridCol w:w="6934"/>
      </w:tblGrid>
      <w:tr w:rsidR="0020635A" w14:paraId="0F185C7D" w14:textId="77777777" w:rsidTr="0045608D">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45608D">
        <w:tc>
          <w:tcPr>
            <w:tcW w:w="1358" w:type="dxa"/>
          </w:tcPr>
          <w:p w14:paraId="34A0EB72" w14:textId="35935EB1" w:rsidR="000E722D" w:rsidRDefault="000E722D" w:rsidP="000E722D">
            <w:ins w:id="362"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363" w:author="Xiaomi (Xing)" w:date="2021-03-16T16:44:00Z">
              <w:r>
                <w:rPr>
                  <w:rFonts w:eastAsiaTheme="minorEastAsia" w:hint="eastAsia"/>
                  <w:lang w:eastAsia="zh-CN"/>
                </w:rPr>
                <w:t>D</w:t>
              </w:r>
            </w:ins>
          </w:p>
        </w:tc>
        <w:tc>
          <w:tcPr>
            <w:tcW w:w="6934" w:type="dxa"/>
          </w:tcPr>
          <w:p w14:paraId="5AE069F1" w14:textId="2114AA70" w:rsidR="000E722D" w:rsidRDefault="00F07C1B" w:rsidP="00F07C1B">
            <w:ins w:id="364" w:author="Xiaomi (Xing)" w:date="2021-03-16T17:13:00Z">
              <w:r>
                <w:rPr>
                  <w:rFonts w:eastAsiaTheme="minorEastAsia"/>
                  <w:lang w:eastAsia="zh-CN"/>
                </w:rPr>
                <w:t>As replied to last question, t</w:t>
              </w:r>
            </w:ins>
            <w:ins w:id="365" w:author="Xiaomi (Xing)" w:date="2021-03-16T16:44:00Z">
              <w:r w:rsidR="000E722D">
                <w:rPr>
                  <w:rFonts w:eastAsiaTheme="minorEastAsia" w:hint="eastAsia"/>
                  <w:lang w:eastAsia="zh-CN"/>
                </w:rPr>
                <w:t xml:space="preserve">he </w:t>
              </w:r>
              <w:r w:rsidR="000E722D">
                <w:rPr>
                  <w:rFonts w:eastAsiaTheme="minorEastAsia"/>
                  <w:lang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45608D">
        <w:tc>
          <w:tcPr>
            <w:tcW w:w="1358" w:type="dxa"/>
          </w:tcPr>
          <w:p w14:paraId="1E724393" w14:textId="6BE6A192" w:rsidR="000E722D" w:rsidRDefault="00DD437E" w:rsidP="000E722D">
            <w:ins w:id="366" w:author="Kyeongin Jeong/Communication Standards /SRA/Staff Engineer/삼성전자" w:date="2021-03-16T22:45:00Z">
              <w:r>
                <w:t>Samsung</w:t>
              </w:r>
            </w:ins>
          </w:p>
        </w:tc>
        <w:tc>
          <w:tcPr>
            <w:tcW w:w="1337" w:type="dxa"/>
          </w:tcPr>
          <w:p w14:paraId="20970F7C" w14:textId="5D647E3D" w:rsidR="000E722D" w:rsidRDefault="00DD437E" w:rsidP="000E722D">
            <w:ins w:id="367" w:author="Kyeongin Jeong/Communication Standards /SRA/Staff Engineer/삼성전자" w:date="2021-03-16T22:45:00Z">
              <w:r>
                <w:t>A, B</w:t>
              </w:r>
            </w:ins>
          </w:p>
        </w:tc>
        <w:tc>
          <w:tcPr>
            <w:tcW w:w="6934" w:type="dxa"/>
          </w:tcPr>
          <w:p w14:paraId="5E39BA8C" w14:textId="1992C1AD" w:rsidR="000E722D" w:rsidRDefault="00DD437E" w:rsidP="000E722D">
            <w:ins w:id="368" w:author="Kyeongin Jeong/Communication Standards /SRA/Staff Engineer/삼성전자" w:date="2021-03-16T22:46:00Z">
              <w:r>
                <w:t>We think if HARQ ACK is supported, it would be pretty much similar to unicast.</w:t>
              </w:r>
            </w:ins>
          </w:p>
        </w:tc>
      </w:tr>
      <w:tr w:rsidR="00A924B5" w14:paraId="4C67926D" w14:textId="77777777" w:rsidTr="0045608D">
        <w:tc>
          <w:tcPr>
            <w:tcW w:w="1358" w:type="dxa"/>
          </w:tcPr>
          <w:p w14:paraId="5E015681" w14:textId="4996EFD5" w:rsidR="00A924B5" w:rsidRDefault="00A924B5" w:rsidP="00A924B5">
            <w:ins w:id="369" w:author="Huawei (Xiaox)" w:date="2021-03-18T12:14:00Z">
              <w:r>
                <w:t>Huawei</w:t>
              </w:r>
            </w:ins>
            <w:ins w:id="370" w:author="Huawei (Xiaox)" w:date="2021-03-18T12:21:00Z">
              <w:r w:rsidR="00A6322E">
                <w:t>, HiSilicon</w:t>
              </w:r>
            </w:ins>
          </w:p>
        </w:tc>
        <w:tc>
          <w:tcPr>
            <w:tcW w:w="1337" w:type="dxa"/>
          </w:tcPr>
          <w:p w14:paraId="74608294" w14:textId="7FF33418" w:rsidR="00A924B5" w:rsidRDefault="00A924B5" w:rsidP="00A924B5">
            <w:ins w:id="371" w:author="Huawei (Xiaox)" w:date="2021-03-18T12:14:00Z">
              <w:r>
                <w:t>None</w:t>
              </w:r>
            </w:ins>
          </w:p>
        </w:tc>
        <w:tc>
          <w:tcPr>
            <w:tcW w:w="6934" w:type="dxa"/>
          </w:tcPr>
          <w:p w14:paraId="357E614D" w14:textId="3022731B" w:rsidR="00A924B5" w:rsidRDefault="00A924B5" w:rsidP="00A924B5">
            <w:ins w:id="372" w:author="Huawei (Xiaox)" w:date="2021-03-18T12:14:00Z">
              <w:r>
                <w:t>We don’t support Inactivity timer for Groupcast.</w:t>
              </w:r>
            </w:ins>
          </w:p>
        </w:tc>
      </w:tr>
      <w:tr w:rsidR="00A924B5" w14:paraId="3C00C1AA" w14:textId="77777777" w:rsidTr="0045608D">
        <w:tc>
          <w:tcPr>
            <w:tcW w:w="1358" w:type="dxa"/>
          </w:tcPr>
          <w:p w14:paraId="3C693611" w14:textId="77777777" w:rsidR="00A924B5" w:rsidRDefault="00A924B5" w:rsidP="00A924B5"/>
        </w:tc>
        <w:tc>
          <w:tcPr>
            <w:tcW w:w="1337" w:type="dxa"/>
          </w:tcPr>
          <w:p w14:paraId="2B4BF52E" w14:textId="77777777" w:rsidR="00A924B5" w:rsidRDefault="00A924B5" w:rsidP="00A924B5"/>
        </w:tc>
        <w:tc>
          <w:tcPr>
            <w:tcW w:w="6934" w:type="dxa"/>
          </w:tcPr>
          <w:p w14:paraId="1C09B8BC" w14:textId="77777777" w:rsidR="00A924B5" w:rsidRDefault="00A924B5" w:rsidP="00A924B5"/>
        </w:tc>
      </w:tr>
      <w:tr w:rsidR="00A924B5" w14:paraId="3D8A0E0E" w14:textId="77777777" w:rsidTr="0045608D">
        <w:tc>
          <w:tcPr>
            <w:tcW w:w="1358" w:type="dxa"/>
          </w:tcPr>
          <w:p w14:paraId="04126789" w14:textId="77777777" w:rsidR="00A924B5" w:rsidRDefault="00A924B5" w:rsidP="00A924B5"/>
        </w:tc>
        <w:tc>
          <w:tcPr>
            <w:tcW w:w="1337" w:type="dxa"/>
          </w:tcPr>
          <w:p w14:paraId="511A9EE7" w14:textId="77777777" w:rsidR="00A924B5" w:rsidRDefault="00A924B5" w:rsidP="00A924B5"/>
        </w:tc>
        <w:tc>
          <w:tcPr>
            <w:tcW w:w="6934" w:type="dxa"/>
          </w:tcPr>
          <w:p w14:paraId="054EDD3D" w14:textId="77777777" w:rsidR="00A924B5" w:rsidRDefault="00A924B5" w:rsidP="00A924B5"/>
        </w:tc>
      </w:tr>
      <w:tr w:rsidR="00A924B5" w14:paraId="334CC522" w14:textId="77777777" w:rsidTr="0045608D">
        <w:tc>
          <w:tcPr>
            <w:tcW w:w="1358" w:type="dxa"/>
          </w:tcPr>
          <w:p w14:paraId="7449FEF5" w14:textId="77777777" w:rsidR="00A924B5" w:rsidRDefault="00A924B5" w:rsidP="00A924B5"/>
        </w:tc>
        <w:tc>
          <w:tcPr>
            <w:tcW w:w="1337" w:type="dxa"/>
          </w:tcPr>
          <w:p w14:paraId="55C6EEF8" w14:textId="77777777" w:rsidR="00A924B5" w:rsidRDefault="00A924B5" w:rsidP="00A924B5"/>
        </w:tc>
        <w:tc>
          <w:tcPr>
            <w:tcW w:w="6934" w:type="dxa"/>
          </w:tcPr>
          <w:p w14:paraId="4BCA8492" w14:textId="77777777" w:rsidR="00A924B5" w:rsidRDefault="00A924B5" w:rsidP="00A924B5"/>
        </w:tc>
      </w:tr>
      <w:tr w:rsidR="00A924B5" w14:paraId="718577FA" w14:textId="77777777" w:rsidTr="0045608D">
        <w:tc>
          <w:tcPr>
            <w:tcW w:w="1358" w:type="dxa"/>
          </w:tcPr>
          <w:p w14:paraId="23337901" w14:textId="77777777" w:rsidR="00A924B5" w:rsidRDefault="00A924B5" w:rsidP="00A924B5">
            <w:pPr>
              <w:rPr>
                <w:rFonts w:eastAsia="맑은 고딕"/>
              </w:rPr>
            </w:pPr>
          </w:p>
        </w:tc>
        <w:tc>
          <w:tcPr>
            <w:tcW w:w="1337" w:type="dxa"/>
          </w:tcPr>
          <w:p w14:paraId="08B5D211" w14:textId="77777777" w:rsidR="00A924B5" w:rsidRDefault="00A924B5" w:rsidP="00A924B5">
            <w:pPr>
              <w:rPr>
                <w:rFonts w:eastAsia="맑은 고딕"/>
              </w:rPr>
            </w:pPr>
          </w:p>
        </w:tc>
        <w:tc>
          <w:tcPr>
            <w:tcW w:w="6934" w:type="dxa"/>
          </w:tcPr>
          <w:p w14:paraId="42487A37" w14:textId="77777777" w:rsidR="00A924B5" w:rsidRDefault="00A924B5" w:rsidP="00A924B5"/>
        </w:tc>
      </w:tr>
    </w:tbl>
    <w:p w14:paraId="2858B685" w14:textId="5A9750F0" w:rsidR="0020635A"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 xml:space="preserve">A similar question </w:t>
      </w:r>
      <w:proofErr w:type="gramStart"/>
      <w:r>
        <w:rPr>
          <w:rFonts w:ascii="Arial" w:hAnsi="Arial" w:cs="Arial"/>
        </w:rPr>
        <w:t>can be asked</w:t>
      </w:r>
      <w:proofErr w:type="gramEnd"/>
      <w:r>
        <w:rPr>
          <w:rFonts w:ascii="Arial" w:hAnsi="Arial" w:cs="Arial"/>
        </w:rPr>
        <w:t xml:space="preserve">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xml:space="preserve">) </w:t>
      </w:r>
      <w:proofErr w:type="gramStart"/>
      <w:r w:rsidRPr="005F4B64">
        <w:rPr>
          <w:rFonts w:ascii="Arial" w:hAnsi="Arial" w:cs="Arial"/>
          <w:b/>
          <w:bCs/>
          <w:sz w:val="22"/>
          <w:szCs w:val="22"/>
        </w:rPr>
        <w:t>For</w:t>
      </w:r>
      <w:proofErr w:type="gramEnd"/>
      <w:r w:rsidRPr="005F4B64">
        <w:rPr>
          <w:rFonts w:ascii="Arial" w:hAnsi="Arial" w:cs="Arial"/>
          <w:b/>
          <w:bCs/>
          <w:sz w:val="22"/>
          <w:szCs w:val="22"/>
        </w:rPr>
        <w:t xml:space="preserve"> broadcast transmissions, inactivity timer is:</w:t>
      </w:r>
    </w:p>
    <w:p w14:paraId="01960B9D" w14:textId="77777777" w:rsidR="00EF71A7" w:rsidRPr="005F4B64" w:rsidRDefault="00EF71A7" w:rsidP="00994542">
      <w:pPr>
        <w:pStyle w:val="af7"/>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af7"/>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af7"/>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afa"/>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373" w:author="冷冰雪(Bingxue Leng)" w:date="2021-03-15T14:15:00Z">
              <w:r>
                <w:t>OPPO</w:t>
              </w:r>
            </w:ins>
          </w:p>
        </w:tc>
        <w:tc>
          <w:tcPr>
            <w:tcW w:w="1337" w:type="dxa"/>
          </w:tcPr>
          <w:p w14:paraId="1E4EF414" w14:textId="79A8FF26" w:rsidR="00EF71A7" w:rsidRDefault="00885239" w:rsidP="0045608D">
            <w:ins w:id="374" w:author="冷冰雪(Bingxue Leng)" w:date="2021-03-15T14:15:00Z">
              <w:r>
                <w:t>C</w:t>
              </w:r>
            </w:ins>
          </w:p>
        </w:tc>
        <w:tc>
          <w:tcPr>
            <w:tcW w:w="6934" w:type="dxa"/>
          </w:tcPr>
          <w:p w14:paraId="55F65804" w14:textId="1CD2C510" w:rsidR="00EF71A7" w:rsidRPr="002144AD" w:rsidRDefault="002144AD" w:rsidP="0045608D">
            <w:pPr>
              <w:rPr>
                <w:rFonts w:eastAsiaTheme="minorEastAsia"/>
                <w:lang w:eastAsia="zh-CN"/>
              </w:rPr>
            </w:pPr>
            <w:ins w:id="375" w:author="冷冰雪(Bingxue Leng)" w:date="2021-03-16T11:31:00Z">
              <w:r>
                <w:rPr>
                  <w:rFonts w:eastAsiaTheme="minorEastAsia"/>
                  <w:lang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376"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377" w:author="Xiaomi (Xing)" w:date="2021-03-16T16:44:00Z">
              <w:r>
                <w:rPr>
                  <w:rFonts w:eastAsiaTheme="minorEastAsia" w:hint="eastAsia"/>
                  <w:lang w:eastAsia="zh-CN"/>
                </w:rPr>
                <w:t>C</w:t>
              </w:r>
            </w:ins>
          </w:p>
        </w:tc>
        <w:tc>
          <w:tcPr>
            <w:tcW w:w="6934" w:type="dxa"/>
          </w:tcPr>
          <w:p w14:paraId="5C020618" w14:textId="5C461D85" w:rsidR="000E722D" w:rsidRDefault="000E722D" w:rsidP="000E722D">
            <w:ins w:id="378" w:author="Xiaomi (Xing)" w:date="2021-03-16T16:44:00Z">
              <w:r>
                <w:rPr>
                  <w:rFonts w:eastAsiaTheme="minorEastAsia"/>
                  <w:lang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379" w:author="Kyeongin Jeong/Communication Standards /SRA/Staff Engineer/삼성전자" w:date="2021-03-16T22:46:00Z">
              <w:r>
                <w:t>Samsung</w:t>
              </w:r>
            </w:ins>
          </w:p>
        </w:tc>
        <w:tc>
          <w:tcPr>
            <w:tcW w:w="1337" w:type="dxa"/>
          </w:tcPr>
          <w:p w14:paraId="07D0D68C" w14:textId="389F4232" w:rsidR="000E722D" w:rsidRDefault="00DD437E" w:rsidP="000E722D">
            <w:ins w:id="380"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381" w:author="Huawei (Xiaox)" w:date="2021-03-18T12:14:00Z">
              <w:r>
                <w:t>Huawei</w:t>
              </w:r>
            </w:ins>
            <w:ins w:id="382" w:author="Huawei (Xiaox)" w:date="2021-03-18T12:21:00Z">
              <w:r w:rsidR="00A6322E">
                <w:t>, HiSilicon</w:t>
              </w:r>
            </w:ins>
          </w:p>
        </w:tc>
        <w:tc>
          <w:tcPr>
            <w:tcW w:w="1337" w:type="dxa"/>
          </w:tcPr>
          <w:p w14:paraId="2F7EAB62" w14:textId="05B3F5D3" w:rsidR="00A924B5" w:rsidRDefault="00A924B5" w:rsidP="00A924B5">
            <w:ins w:id="383" w:author="Huawei (Xiaox)" w:date="2021-03-18T12:14:00Z">
              <w:r>
                <w:t>C</w:t>
              </w:r>
            </w:ins>
          </w:p>
        </w:tc>
        <w:tc>
          <w:tcPr>
            <w:tcW w:w="6934" w:type="dxa"/>
          </w:tcPr>
          <w:p w14:paraId="2981A479" w14:textId="63EA59DF" w:rsidR="00A924B5" w:rsidRDefault="00A924B5" w:rsidP="00A924B5">
            <w:ins w:id="384" w:author="Huawei (Xiaox)" w:date="2021-03-18T12:14:00Z">
              <w: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385" w:author="LG: Giwon Park" w:date="2021-03-18T17:02:00Z">
              <w:r>
                <w:rPr>
                  <w:rFonts w:eastAsia="맑은 고딕" w:hint="eastAsia"/>
                  <w:lang w:eastAsia="ko-KR"/>
                </w:rPr>
                <w:t>LG</w:t>
              </w:r>
            </w:ins>
          </w:p>
        </w:tc>
        <w:tc>
          <w:tcPr>
            <w:tcW w:w="1337" w:type="dxa"/>
          </w:tcPr>
          <w:p w14:paraId="63A4330F" w14:textId="728DD0AE" w:rsidR="000F04F7" w:rsidRDefault="000F04F7" w:rsidP="000F04F7">
            <w:ins w:id="386" w:author="LG: Giwon Park" w:date="2021-03-18T17:02:00Z">
              <w:r>
                <w:rPr>
                  <w:rFonts w:eastAsia="맑은 고딕" w:hint="eastAsia"/>
                  <w:lang w:eastAsia="ko-KR"/>
                </w:rPr>
                <w:t>A</w:t>
              </w:r>
            </w:ins>
          </w:p>
        </w:tc>
        <w:tc>
          <w:tcPr>
            <w:tcW w:w="6934" w:type="dxa"/>
          </w:tcPr>
          <w:p w14:paraId="2D47B365" w14:textId="458B88F7" w:rsidR="000F04F7" w:rsidRDefault="000F04F7" w:rsidP="000F04F7">
            <w:ins w:id="387" w:author="LG: Giwon Park" w:date="2021-03-18T17:02:00Z">
              <w:r>
                <w:rPr>
                  <w:rFonts w:eastAsia="맑은 고딕" w:hint="eastAsia"/>
                  <w:lang w:eastAsia="ko-KR"/>
                </w:rPr>
                <w:t>Same as groupcast</w:t>
              </w:r>
            </w:ins>
          </w:p>
        </w:tc>
      </w:tr>
      <w:tr w:rsidR="00A924B5" w14:paraId="3C8A56A8" w14:textId="77777777" w:rsidTr="0045608D">
        <w:tc>
          <w:tcPr>
            <w:tcW w:w="1358" w:type="dxa"/>
          </w:tcPr>
          <w:p w14:paraId="25C18319" w14:textId="77777777" w:rsidR="00A924B5" w:rsidRDefault="00A924B5" w:rsidP="00A924B5"/>
        </w:tc>
        <w:tc>
          <w:tcPr>
            <w:tcW w:w="1337" w:type="dxa"/>
          </w:tcPr>
          <w:p w14:paraId="0BCF10C1" w14:textId="77777777" w:rsidR="00A924B5" w:rsidRDefault="00A924B5" w:rsidP="00A924B5"/>
        </w:tc>
        <w:tc>
          <w:tcPr>
            <w:tcW w:w="6934" w:type="dxa"/>
          </w:tcPr>
          <w:p w14:paraId="21C27835" w14:textId="77777777" w:rsidR="00A924B5" w:rsidRDefault="00A924B5" w:rsidP="00A924B5"/>
        </w:tc>
      </w:tr>
      <w:tr w:rsidR="00A924B5" w14:paraId="1DE23631" w14:textId="77777777" w:rsidTr="0045608D">
        <w:tc>
          <w:tcPr>
            <w:tcW w:w="1358" w:type="dxa"/>
          </w:tcPr>
          <w:p w14:paraId="222B36DC" w14:textId="77777777" w:rsidR="00A924B5" w:rsidRDefault="00A924B5" w:rsidP="00A924B5">
            <w:pPr>
              <w:rPr>
                <w:rFonts w:eastAsia="맑은 고딕"/>
              </w:rPr>
            </w:pPr>
          </w:p>
        </w:tc>
        <w:tc>
          <w:tcPr>
            <w:tcW w:w="1337" w:type="dxa"/>
          </w:tcPr>
          <w:p w14:paraId="6EE468DD" w14:textId="77777777" w:rsidR="00A924B5" w:rsidRDefault="00A924B5" w:rsidP="00A924B5">
            <w:pPr>
              <w:rPr>
                <w:rFonts w:eastAsia="맑은 고딕"/>
              </w:rPr>
            </w:pPr>
          </w:p>
        </w:tc>
        <w:tc>
          <w:tcPr>
            <w:tcW w:w="6934" w:type="dxa"/>
          </w:tcPr>
          <w:p w14:paraId="4B97E969" w14:textId="77777777" w:rsidR="00A924B5" w:rsidRDefault="00A924B5" w:rsidP="00A924B5"/>
        </w:tc>
      </w:tr>
    </w:tbl>
    <w:p w14:paraId="0A45AF80" w14:textId="1C8BA605" w:rsidR="00EF71A7" w:rsidRDefault="00EF71A7" w:rsidP="00EF71A7">
      <w:pPr>
        <w:rPr>
          <w:rFonts w:ascii="Arial" w:hAnsi="Arial" w:cs="Arial"/>
        </w:rPr>
      </w:pPr>
    </w:p>
    <w:p w14:paraId="4AFC63D1" w14:textId="24C52E90" w:rsidR="00250787" w:rsidRDefault="00250787" w:rsidP="00250787">
      <w:pPr>
        <w:pStyle w:val="31"/>
      </w:pPr>
      <w:r>
        <w:lastRenderedPageBreak/>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w:t>
      </w:r>
      <w:proofErr w:type="spellStart"/>
      <w:r w:rsidRPr="005F4B64">
        <w:rPr>
          <w:rFonts w:ascii="Arial" w:hAnsi="Arial" w:cs="Arial"/>
        </w:rPr>
        <w:t>groupcast</w:t>
      </w:r>
      <w:proofErr w:type="spellEnd"/>
      <w:r w:rsidRPr="005F4B64">
        <w:rPr>
          <w:rFonts w:ascii="Arial" w:hAnsi="Arial" w:cs="Arial"/>
        </w:rPr>
        <w:t xml:space="preserve"> and/or broadcast.  If a single inactivity timer </w:t>
      </w:r>
      <w:proofErr w:type="gramStart"/>
      <w:r w:rsidRPr="005F4B64">
        <w:rPr>
          <w:rFonts w:ascii="Arial" w:hAnsi="Arial" w:cs="Arial"/>
        </w:rPr>
        <w:t>is maintained</w:t>
      </w:r>
      <w:proofErr w:type="gramEnd"/>
      <w:r w:rsidRPr="005F4B64">
        <w:rPr>
          <w:rFonts w:ascii="Arial" w:hAnsi="Arial" w:cs="Arial"/>
        </w:rPr>
        <w:t xml:space="preserve">, and we support inactivity timer for both </w:t>
      </w:r>
      <w:proofErr w:type="spellStart"/>
      <w:r w:rsidRPr="005F4B64">
        <w:rPr>
          <w:rFonts w:ascii="Arial" w:hAnsi="Arial" w:cs="Arial"/>
        </w:rPr>
        <w:t>groupcast</w:t>
      </w:r>
      <w:proofErr w:type="spellEnd"/>
      <w:r w:rsidRPr="005F4B64">
        <w:rPr>
          <w:rFonts w:ascii="Arial" w:hAnsi="Arial" w:cs="Arial"/>
        </w:rPr>
        <w:t xml:space="preserve"> and broadcast, then each cast may also possibly be associated with its own inactivity timer.  If multiple inactivity timers </w:t>
      </w:r>
      <w:proofErr w:type="gramStart"/>
      <w:r w:rsidRPr="005F4B64">
        <w:rPr>
          <w:rFonts w:ascii="Arial" w:hAnsi="Arial" w:cs="Arial"/>
        </w:rPr>
        <w:t>are maintained</w:t>
      </w:r>
      <w:proofErr w:type="gramEnd"/>
      <w:r w:rsidRPr="005F4B64">
        <w:rPr>
          <w:rFonts w:ascii="Arial" w:hAnsi="Arial" w:cs="Arial"/>
        </w:rPr>
        <w:t xml:space="preserve">, then the RX UE may maintain one for each L2 destination ID, </w:t>
      </w:r>
      <w:r w:rsidR="00EE7BFC" w:rsidRPr="005F4B64">
        <w:rPr>
          <w:rFonts w:ascii="Arial" w:hAnsi="Arial" w:cs="Arial"/>
        </w:rPr>
        <w:t xml:space="preserve">or </w:t>
      </w:r>
      <w:proofErr w:type="spellStart"/>
      <w:r w:rsidR="00EE7BFC" w:rsidRPr="005F4B64">
        <w:rPr>
          <w:rFonts w:ascii="Arial" w:hAnsi="Arial" w:cs="Arial"/>
        </w:rPr>
        <w:t>QoS</w:t>
      </w:r>
      <w:proofErr w:type="spellEnd"/>
      <w:r w:rsidRPr="005F4B64">
        <w:rPr>
          <w:rFonts w:ascii="Arial" w:hAnsi="Arial" w:cs="Arial"/>
        </w:rPr>
        <w:t xml:space="preserve">.  Alternatively, multiple inactivity timers </w:t>
      </w:r>
      <w:proofErr w:type="gramStart"/>
      <w:r w:rsidRPr="005F4B64">
        <w:rPr>
          <w:rFonts w:ascii="Arial" w:hAnsi="Arial" w:cs="Arial"/>
        </w:rPr>
        <w:t>can be maintained</w:t>
      </w:r>
      <w:proofErr w:type="gramEnd"/>
      <w:r w:rsidRPr="005F4B64">
        <w:rPr>
          <w:rFonts w:ascii="Arial" w:hAnsi="Arial" w:cs="Arial"/>
        </w:rPr>
        <w:t xml:space="preserve"> within a </w:t>
      </w:r>
      <w:proofErr w:type="spellStart"/>
      <w:r w:rsidRPr="005F4B64">
        <w:rPr>
          <w:rFonts w:ascii="Arial" w:hAnsi="Arial" w:cs="Arial"/>
        </w:rPr>
        <w:t>groupcast</w:t>
      </w:r>
      <w:proofErr w:type="spellEnd"/>
      <w:r w:rsidRPr="005F4B64">
        <w:rPr>
          <w:rFonts w:ascii="Arial" w:hAnsi="Arial" w:cs="Arial"/>
        </w:rPr>
        <w:t xml:space="preserve">/broadcast transmission, where each inactivity timer is associated to a specific TX UE.  In this case, the inactivity timer </w:t>
      </w:r>
      <w:proofErr w:type="gramStart"/>
      <w:r w:rsidRPr="005F4B64">
        <w:rPr>
          <w:rFonts w:ascii="Arial" w:hAnsi="Arial" w:cs="Arial"/>
        </w:rPr>
        <w:t>is maintained</w:t>
      </w:r>
      <w:proofErr w:type="gramEnd"/>
      <w:r w:rsidRPr="005F4B64">
        <w:rPr>
          <w:rFonts w:ascii="Arial" w:hAnsi="Arial" w:cs="Arial"/>
        </w:rPr>
        <w:t xml:space="preserve">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w:t>
      </w:r>
      <w:proofErr w:type="gramStart"/>
      <w:r w:rsidRPr="005F4B64">
        <w:rPr>
          <w:rFonts w:ascii="Arial" w:hAnsi="Arial" w:cs="Arial"/>
          <w:b/>
          <w:bCs/>
          <w:sz w:val="22"/>
          <w:szCs w:val="22"/>
        </w:rPr>
        <w:t>For</w:t>
      </w:r>
      <w:proofErr w:type="gramEnd"/>
      <w:r w:rsidRPr="005F4B64">
        <w:rPr>
          <w:rFonts w:ascii="Arial" w:hAnsi="Arial" w:cs="Arial"/>
          <w:b/>
          <w:bCs/>
          <w:sz w:val="22"/>
          <w:szCs w:val="22"/>
        </w:rPr>
        <w:t xml:space="preserve"> </w:t>
      </w:r>
      <w:proofErr w:type="spellStart"/>
      <w:r w:rsidRPr="005F4B64">
        <w:rPr>
          <w:rFonts w:ascii="Arial" w:hAnsi="Arial" w:cs="Arial"/>
          <w:b/>
          <w:bCs/>
          <w:sz w:val="22"/>
          <w:szCs w:val="22"/>
        </w:rPr>
        <w:t>groupcast</w:t>
      </w:r>
      <w:proofErr w:type="spellEnd"/>
      <w:r w:rsidRPr="005F4B64">
        <w:rPr>
          <w:rFonts w:ascii="Arial" w:hAnsi="Arial" w:cs="Arial"/>
          <w:b/>
          <w:bCs/>
          <w:sz w:val="22"/>
          <w:szCs w:val="22"/>
        </w:rPr>
        <w:t xml:space="preserve">/broadcast,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af7"/>
        <w:numPr>
          <w:ilvl w:val="0"/>
          <w:numId w:val="24"/>
        </w:numPr>
        <w:rPr>
          <w:rFonts w:ascii="Arial" w:hAnsi="Arial" w:cs="Arial"/>
          <w:b/>
          <w:bCs/>
        </w:rPr>
      </w:pPr>
      <w:r w:rsidRPr="005F4B64">
        <w:rPr>
          <w:rFonts w:ascii="Arial" w:hAnsi="Arial" w:cs="Arial"/>
          <w:b/>
          <w:bCs/>
          <w:lang w:val="en-US"/>
        </w:rPr>
        <w:t xml:space="preserve">Single inactivity timer for </w:t>
      </w:r>
      <w:proofErr w:type="spellStart"/>
      <w:r w:rsidRPr="005F4B64">
        <w:rPr>
          <w:rFonts w:ascii="Arial" w:hAnsi="Arial" w:cs="Arial"/>
          <w:b/>
          <w:bCs/>
          <w:lang w:val="en-US"/>
        </w:rPr>
        <w:t>groupcast</w:t>
      </w:r>
      <w:proofErr w:type="spellEnd"/>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 xml:space="preserve">Separate inactivity timer for </w:t>
      </w:r>
      <w:proofErr w:type="spellStart"/>
      <w:r w:rsidRPr="005F4B64">
        <w:rPr>
          <w:rFonts w:ascii="Arial" w:hAnsi="Arial" w:cs="Arial"/>
          <w:b/>
          <w:bCs/>
          <w:lang w:val="en-US"/>
        </w:rPr>
        <w:t>groupcast</w:t>
      </w:r>
      <w:proofErr w:type="spellEnd"/>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 xml:space="preserve">Separate inactivity timer for each L2 destination ID associated with </w:t>
      </w:r>
      <w:proofErr w:type="spellStart"/>
      <w:r w:rsidRPr="005F4B64">
        <w:rPr>
          <w:rFonts w:ascii="Arial" w:hAnsi="Arial" w:cs="Arial"/>
          <w:b/>
          <w:bCs/>
          <w:lang w:val="en-US"/>
        </w:rPr>
        <w:t>groupcast</w:t>
      </w:r>
      <w:proofErr w:type="spellEnd"/>
      <w:r w:rsidRPr="005F4B64">
        <w:rPr>
          <w:rFonts w:ascii="Arial" w:hAnsi="Arial" w:cs="Arial"/>
          <w:b/>
          <w:bCs/>
          <w:lang w:val="en-US"/>
        </w:rPr>
        <w:t>/broadcast</w:t>
      </w:r>
    </w:p>
    <w:p w14:paraId="1B129DB5" w14:textId="5B9F5EC3" w:rsidR="00EE7BFC" w:rsidRPr="005F4B64" w:rsidRDefault="00EE7BFC" w:rsidP="00994542">
      <w:pPr>
        <w:pStyle w:val="af7"/>
        <w:numPr>
          <w:ilvl w:val="0"/>
          <w:numId w:val="24"/>
        </w:numPr>
        <w:rPr>
          <w:rFonts w:ascii="Arial" w:hAnsi="Arial" w:cs="Arial"/>
          <w:b/>
          <w:bCs/>
        </w:rPr>
      </w:pPr>
      <w:r w:rsidRPr="005F4B64">
        <w:rPr>
          <w:rFonts w:ascii="Arial" w:hAnsi="Arial" w:cs="Arial"/>
          <w:b/>
          <w:bCs/>
          <w:lang w:val="en-US"/>
        </w:rPr>
        <w:t xml:space="preserve">Separate inactivity timer for each </w:t>
      </w:r>
      <w:proofErr w:type="spellStart"/>
      <w:r w:rsidRPr="005F4B64">
        <w:rPr>
          <w:rFonts w:ascii="Arial" w:hAnsi="Arial" w:cs="Arial"/>
          <w:b/>
          <w:bCs/>
          <w:lang w:val="en-US"/>
        </w:rPr>
        <w:t>QoS</w:t>
      </w:r>
      <w:proofErr w:type="spellEnd"/>
      <w:r w:rsidRPr="005F4B64">
        <w:rPr>
          <w:rFonts w:ascii="Arial" w:hAnsi="Arial" w:cs="Arial"/>
          <w:b/>
          <w:bCs/>
          <w:lang w:val="en-US"/>
        </w:rPr>
        <w:t xml:space="preserve"> associated with </w:t>
      </w:r>
      <w:proofErr w:type="spellStart"/>
      <w:r w:rsidRPr="005F4B64">
        <w:rPr>
          <w:rFonts w:ascii="Arial" w:hAnsi="Arial" w:cs="Arial"/>
          <w:b/>
          <w:bCs/>
          <w:lang w:val="en-US"/>
        </w:rPr>
        <w:t>groupcast</w:t>
      </w:r>
      <w:proofErr w:type="spellEnd"/>
      <w:r w:rsidRPr="005F4B64">
        <w:rPr>
          <w:rFonts w:ascii="Arial" w:hAnsi="Arial" w:cs="Arial"/>
          <w:b/>
          <w:bCs/>
          <w:lang w:val="en-US"/>
        </w:rPr>
        <w:t>/broadcast</w:t>
      </w:r>
    </w:p>
    <w:p w14:paraId="6F3CA8DB" w14:textId="78B50F91" w:rsidR="00F74B09" w:rsidRPr="005F4B64" w:rsidRDefault="00F74B09" w:rsidP="00994542">
      <w:pPr>
        <w:pStyle w:val="af7"/>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E6691E" w14:paraId="6168A9B9" w14:textId="77777777" w:rsidTr="0045608D">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45608D">
        <w:tc>
          <w:tcPr>
            <w:tcW w:w="1358" w:type="dxa"/>
          </w:tcPr>
          <w:p w14:paraId="0743FF51" w14:textId="0F6FEAE5" w:rsidR="00E6691E" w:rsidRDefault="007D060A" w:rsidP="0045608D">
            <w:ins w:id="388" w:author="冷冰雪(Bingxue Leng)" w:date="2021-03-15T14:16:00Z">
              <w:r>
                <w:t>OPPO</w:t>
              </w:r>
            </w:ins>
          </w:p>
        </w:tc>
        <w:tc>
          <w:tcPr>
            <w:tcW w:w="1337" w:type="dxa"/>
          </w:tcPr>
          <w:p w14:paraId="56A6897C" w14:textId="2D17C760" w:rsidR="00E6691E" w:rsidRDefault="002144AD" w:rsidP="0045608D">
            <w:ins w:id="389" w:author="冷冰雪(Bingxue Leng)" w:date="2021-03-16T11:31:00Z">
              <w:r>
                <w:t>NONE</w:t>
              </w:r>
            </w:ins>
          </w:p>
        </w:tc>
        <w:tc>
          <w:tcPr>
            <w:tcW w:w="6934" w:type="dxa"/>
          </w:tcPr>
          <w:p w14:paraId="4DF549B1" w14:textId="498A622D" w:rsidR="00E6691E" w:rsidRDefault="002144AD" w:rsidP="0045608D">
            <w:ins w:id="390" w:author="冷冰雪(Bingxue Leng)" w:date="2021-03-16T11:31:00Z">
              <w:r>
                <w:t>As reply to Q13a/14, w</w:t>
              </w:r>
            </w:ins>
            <w:ins w:id="391" w:author="冷冰雪(Bingxue Leng)" w:date="2021-03-15T14:16:00Z">
              <w:r w:rsidR="007D060A">
                <w:t>e</w:t>
              </w:r>
            </w:ins>
            <w:ins w:id="392" w:author="冷冰雪(Bingxue Leng)" w:date="2021-03-15T14:23:00Z">
              <w:r w:rsidR="007D060A">
                <w:t xml:space="preserve"> don’t </w:t>
              </w:r>
              <w:r w:rsidR="007D060A" w:rsidRPr="007D060A">
                <w:t>support inactivity timer for SL groupcast</w:t>
              </w:r>
              <w:r w:rsidR="007D060A">
                <w:t xml:space="preserve"> and broadcast</w:t>
              </w:r>
              <w:r w:rsidR="007D060A" w:rsidRPr="007D060A">
                <w:t>.</w:t>
              </w:r>
            </w:ins>
          </w:p>
        </w:tc>
      </w:tr>
      <w:tr w:rsidR="000E722D" w14:paraId="4EFFBFEE" w14:textId="77777777" w:rsidTr="0045608D">
        <w:tc>
          <w:tcPr>
            <w:tcW w:w="1358" w:type="dxa"/>
          </w:tcPr>
          <w:p w14:paraId="12103F4A" w14:textId="5F13768C" w:rsidR="000E722D" w:rsidRDefault="000E722D" w:rsidP="000E722D">
            <w:ins w:id="393"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394"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395"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45608D">
        <w:tc>
          <w:tcPr>
            <w:tcW w:w="1358" w:type="dxa"/>
          </w:tcPr>
          <w:p w14:paraId="4472F65C" w14:textId="0D0BC667" w:rsidR="000E722D" w:rsidRDefault="00F70671" w:rsidP="000E722D">
            <w:ins w:id="396" w:author="Kyeongin Jeong/Communication Standards /SRA/Staff Engineer/삼성전자" w:date="2021-03-16T22:46:00Z">
              <w:r>
                <w:t>Samsung</w:t>
              </w:r>
            </w:ins>
          </w:p>
        </w:tc>
        <w:tc>
          <w:tcPr>
            <w:tcW w:w="1337" w:type="dxa"/>
          </w:tcPr>
          <w:p w14:paraId="09620CA7" w14:textId="081DFD85" w:rsidR="000E722D" w:rsidRDefault="00F70671">
            <w:ins w:id="397" w:author="Kyeongin Jeong/Communication Standards /SRA/Staff Engineer/삼성전자" w:date="2021-03-16T22:48:00Z">
              <w:r>
                <w:t>C</w:t>
              </w:r>
            </w:ins>
            <w:ins w:id="398" w:author="Kyeongin Jeong/Communication Standards /SRA/Staff Engineer/삼성전자" w:date="2021-03-17T10:23:00Z">
              <w:r w:rsidR="00EE38C2">
                <w:t xml:space="preserve"> for groupcast (</w:t>
              </w:r>
            </w:ins>
            <w:ins w:id="399" w:author="Kyeongin Jeong/Communication Standards /SRA/Staff Engineer/삼성전자" w:date="2021-03-16T22:48:00Z">
              <w:r>
                <w:t>with comment</w:t>
              </w:r>
            </w:ins>
            <w:ins w:id="400" w:author="Kyeongin Jeong/Communication Standards /SRA/Staff Engineer/삼성전자" w:date="2021-03-17T10:24:00Z">
              <w:r w:rsidR="00EE38C2">
                <w:t>)</w:t>
              </w:r>
            </w:ins>
          </w:p>
        </w:tc>
        <w:tc>
          <w:tcPr>
            <w:tcW w:w="6934" w:type="dxa"/>
          </w:tcPr>
          <w:p w14:paraId="118C255B" w14:textId="612FE419" w:rsidR="000E722D" w:rsidRPr="00F70671" w:rsidRDefault="00F70671">
            <w:pPr>
              <w:rPr>
                <w:rFonts w:eastAsia="맑은 고딕"/>
                <w:lang w:eastAsia="ko-KR"/>
                <w:rPrChange w:id="401" w:author="Kyeongin Jeong/Communication Standards /SRA/Staff Engineer/삼성전자" w:date="2021-03-16T22:49:00Z">
                  <w:rPr/>
                </w:rPrChange>
              </w:rPr>
            </w:pPr>
            <w:ins w:id="402" w:author="Kyeongin Jeong/Communication Standards /SRA/Staff Engineer/삼성전자" w:date="2021-03-16T22:48:00Z">
              <w: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403" w:author="Kyeongin Jeong/Communication Standards /SRA/Staff Engineer/삼성전자" w:date="2021-03-16T22:50:00Z">
              <w:r>
                <w:t xml:space="preserve">A or D. </w:t>
              </w:r>
            </w:ins>
            <w:ins w:id="404" w:author="Kyeongin Jeong/Communication Standards /SRA/Staff Engineer/삼성전자" w:date="2021-03-17T10:24:00Z">
              <w:r w:rsidR="00EE38C2">
                <w:t xml:space="preserve">For broadcast, we don’t think inactivity timer is applied since there is no mean TX UE knows whether RX UE missed SCI or not. </w:t>
              </w:r>
            </w:ins>
          </w:p>
        </w:tc>
      </w:tr>
      <w:tr w:rsidR="00A924B5" w14:paraId="578CAF44" w14:textId="77777777" w:rsidTr="0045608D">
        <w:tc>
          <w:tcPr>
            <w:tcW w:w="1358" w:type="dxa"/>
          </w:tcPr>
          <w:p w14:paraId="399C38BB" w14:textId="241E89F4" w:rsidR="00A924B5" w:rsidRDefault="00A924B5" w:rsidP="00A924B5">
            <w:ins w:id="405" w:author="Huawei (Xiaox)" w:date="2021-03-18T12:14:00Z">
              <w:r>
                <w:t>Huawei</w:t>
              </w:r>
            </w:ins>
            <w:ins w:id="406" w:author="Huawei (Xiaox)" w:date="2021-03-18T12:21:00Z">
              <w:r w:rsidR="00A6322E">
                <w:t>, HiSilicon</w:t>
              </w:r>
            </w:ins>
          </w:p>
        </w:tc>
        <w:tc>
          <w:tcPr>
            <w:tcW w:w="1337" w:type="dxa"/>
          </w:tcPr>
          <w:p w14:paraId="39392B7C" w14:textId="482950C0" w:rsidR="00A924B5" w:rsidRDefault="00A924B5" w:rsidP="00A924B5">
            <w:ins w:id="407" w:author="Huawei (Xiaox)" w:date="2021-03-18T12:14:00Z">
              <w:r>
                <w:t>None</w:t>
              </w:r>
            </w:ins>
          </w:p>
        </w:tc>
        <w:tc>
          <w:tcPr>
            <w:tcW w:w="6934" w:type="dxa"/>
          </w:tcPr>
          <w:p w14:paraId="61460DCF" w14:textId="740BA8B1" w:rsidR="00A924B5" w:rsidRDefault="00A924B5" w:rsidP="00A924B5">
            <w:ins w:id="408" w:author="Huawei (Xiaox)" w:date="2021-03-18T12:14:00Z">
              <w:r>
                <w:t>We don’t support inactivity timer for either Groupcast or Broadcast.</w:t>
              </w:r>
            </w:ins>
          </w:p>
        </w:tc>
      </w:tr>
      <w:tr w:rsidR="000F04F7" w14:paraId="284D4141" w14:textId="77777777" w:rsidTr="0045608D">
        <w:tc>
          <w:tcPr>
            <w:tcW w:w="1358" w:type="dxa"/>
          </w:tcPr>
          <w:p w14:paraId="4B2CA137" w14:textId="7441DD73" w:rsidR="000F04F7" w:rsidRDefault="000F04F7" w:rsidP="000F04F7">
            <w:ins w:id="409" w:author="LG: Giwon Park" w:date="2021-03-18T17:02:00Z">
              <w:r>
                <w:rPr>
                  <w:rFonts w:eastAsia="맑은 고딕" w:hint="eastAsia"/>
                  <w:lang w:eastAsia="ko-KR"/>
                </w:rPr>
                <w:t>LG</w:t>
              </w:r>
            </w:ins>
          </w:p>
        </w:tc>
        <w:tc>
          <w:tcPr>
            <w:tcW w:w="1337" w:type="dxa"/>
          </w:tcPr>
          <w:p w14:paraId="0A3188D6" w14:textId="1DD984FB" w:rsidR="000F04F7" w:rsidRDefault="000F04F7" w:rsidP="000F04F7">
            <w:ins w:id="410" w:author="LG: Giwon Park" w:date="2021-03-18T17:02:00Z">
              <w:r>
                <w:rPr>
                  <w:rFonts w:eastAsia="맑은 고딕" w:hint="eastAsia"/>
                  <w:lang w:eastAsia="ko-KR"/>
                </w:rPr>
                <w:t>None</w:t>
              </w:r>
            </w:ins>
          </w:p>
        </w:tc>
        <w:tc>
          <w:tcPr>
            <w:tcW w:w="6934" w:type="dxa"/>
          </w:tcPr>
          <w:p w14:paraId="295B22A8" w14:textId="3CCF62EE" w:rsidR="000F04F7" w:rsidRDefault="000F04F7" w:rsidP="000F04F7">
            <w:ins w:id="411" w:author="LG: Giwon Park" w:date="2021-03-18T17:02:00Z">
              <w:r>
                <w:rPr>
                  <w:rFonts w:hint="eastAsia"/>
                </w:rPr>
                <w:t>We</w:t>
              </w:r>
              <w:r>
                <w:rPr>
                  <w:rFonts w:eastAsia="맑은 고딕" w:hint="eastAsia"/>
                  <w:lang w:eastAsia="ko-KR"/>
                </w:rPr>
                <w:t xml:space="preserve"> </w:t>
              </w:r>
              <w:r>
                <w:rPr>
                  <w:rFonts w:eastAsia="맑은 고딕"/>
                  <w:lang w:eastAsia="ko-KR"/>
                </w:rPr>
                <w:t>prefer</w:t>
              </w:r>
              <w:r w:rsidRPr="00BC0107">
                <w:t xml:space="preserve"> to </w:t>
              </w:r>
              <w:r>
                <w:t>start</w:t>
              </w:r>
              <w:r w:rsidRPr="00BC0107">
                <w:t xml:space="preserve"> this discussion after the discussion of the granuralrity of the SL DRX configuraiton has ended.</w:t>
              </w:r>
            </w:ins>
          </w:p>
        </w:tc>
      </w:tr>
      <w:tr w:rsidR="00A924B5" w14:paraId="2FB71831" w14:textId="77777777" w:rsidTr="0045608D">
        <w:tc>
          <w:tcPr>
            <w:tcW w:w="1358" w:type="dxa"/>
          </w:tcPr>
          <w:p w14:paraId="36CD1343" w14:textId="77777777" w:rsidR="00A924B5" w:rsidRDefault="00A924B5" w:rsidP="00A924B5"/>
        </w:tc>
        <w:tc>
          <w:tcPr>
            <w:tcW w:w="1337" w:type="dxa"/>
          </w:tcPr>
          <w:p w14:paraId="7468B11A" w14:textId="77777777" w:rsidR="00A924B5" w:rsidRDefault="00A924B5" w:rsidP="00A924B5"/>
        </w:tc>
        <w:tc>
          <w:tcPr>
            <w:tcW w:w="6934" w:type="dxa"/>
          </w:tcPr>
          <w:p w14:paraId="6F5F2263" w14:textId="77777777" w:rsidR="00A924B5" w:rsidRDefault="00A924B5" w:rsidP="00A924B5"/>
        </w:tc>
      </w:tr>
      <w:tr w:rsidR="00A924B5" w14:paraId="26630901" w14:textId="77777777" w:rsidTr="0045608D">
        <w:tc>
          <w:tcPr>
            <w:tcW w:w="1358" w:type="dxa"/>
          </w:tcPr>
          <w:p w14:paraId="1E27DCC1" w14:textId="77777777" w:rsidR="00A924B5" w:rsidRDefault="00A924B5" w:rsidP="00A924B5">
            <w:pPr>
              <w:rPr>
                <w:rFonts w:eastAsia="맑은 고딕"/>
              </w:rPr>
            </w:pPr>
          </w:p>
        </w:tc>
        <w:tc>
          <w:tcPr>
            <w:tcW w:w="1337" w:type="dxa"/>
          </w:tcPr>
          <w:p w14:paraId="7A4CA07E" w14:textId="77777777" w:rsidR="00A924B5" w:rsidRDefault="00A924B5" w:rsidP="00A924B5">
            <w:pPr>
              <w:rPr>
                <w:rFonts w:eastAsia="맑은 고딕"/>
              </w:rPr>
            </w:pPr>
          </w:p>
        </w:tc>
        <w:tc>
          <w:tcPr>
            <w:tcW w:w="6934" w:type="dxa"/>
          </w:tcPr>
          <w:p w14:paraId="68B5ED71" w14:textId="77777777" w:rsidR="00A924B5" w:rsidRDefault="00A924B5" w:rsidP="00A924B5"/>
        </w:tc>
      </w:tr>
    </w:tbl>
    <w:p w14:paraId="405D35FE" w14:textId="4E93A7B6" w:rsidR="00E6691E"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w:t>
      </w:r>
      <w:proofErr w:type="spellStart"/>
      <w:r w:rsidRPr="005F4B64">
        <w:rPr>
          <w:rFonts w:ascii="Arial" w:hAnsi="Arial" w:cs="Arial"/>
        </w:rPr>
        <w:t>groupcast</w:t>
      </w:r>
      <w:proofErr w:type="spellEnd"/>
      <w:r w:rsidRPr="005F4B64">
        <w:rPr>
          <w:rFonts w:ascii="Arial" w:hAnsi="Arial" w:cs="Arial"/>
        </w:rPr>
        <w:t xml:space="preserve">/broadcast.  Since active time </w:t>
      </w:r>
      <w:proofErr w:type="gramStart"/>
      <w:r w:rsidRPr="005F4B64">
        <w:rPr>
          <w:rFonts w:ascii="Arial" w:hAnsi="Arial" w:cs="Arial"/>
        </w:rPr>
        <w:t>is defined</w:t>
      </w:r>
      <w:proofErr w:type="gramEnd"/>
      <w:r w:rsidRPr="005F4B64">
        <w:rPr>
          <w:rFonts w:ascii="Arial" w:hAnsi="Arial" w:cs="Arial"/>
        </w:rPr>
        <w:t xml:space="preserve">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inactivity timers for unicast/</w:t>
      </w:r>
      <w:proofErr w:type="spellStart"/>
      <w:r w:rsidRPr="005F4B64">
        <w:rPr>
          <w:rFonts w:ascii="Arial" w:hAnsi="Arial" w:cs="Arial"/>
          <w:b/>
          <w:bCs/>
          <w:sz w:val="22"/>
          <w:szCs w:val="22"/>
        </w:rPr>
        <w:t>groupcast</w:t>
      </w:r>
      <w:proofErr w:type="spellEnd"/>
      <w:r w:rsidRPr="005F4B64">
        <w:rPr>
          <w:rFonts w:ascii="Arial" w:hAnsi="Arial" w:cs="Arial"/>
          <w:b/>
          <w:bCs/>
          <w:sz w:val="22"/>
          <w:szCs w:val="22"/>
        </w:rPr>
        <w:t xml:space="preserve">/broadcast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are </w:t>
      </w:r>
      <w:proofErr w:type="gramStart"/>
      <w:r w:rsidRPr="005F4B64">
        <w:rPr>
          <w:rFonts w:ascii="Arial" w:hAnsi="Arial" w:cs="Arial"/>
          <w:b/>
          <w:bCs/>
          <w:sz w:val="22"/>
          <w:szCs w:val="22"/>
        </w:rPr>
        <w:t>running?</w:t>
      </w:r>
      <w:proofErr w:type="gramEnd"/>
    </w:p>
    <w:tbl>
      <w:tblPr>
        <w:tblStyle w:val="afa"/>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412" w:author="冷冰雪(Bingxue Leng)" w:date="2021-03-15T14:24:00Z">
              <w:r>
                <w:t>OPPO</w:t>
              </w:r>
            </w:ins>
          </w:p>
        </w:tc>
        <w:tc>
          <w:tcPr>
            <w:tcW w:w="1337" w:type="dxa"/>
          </w:tcPr>
          <w:p w14:paraId="67EE80A4" w14:textId="04692472" w:rsidR="00A8145A" w:rsidRDefault="007D060A" w:rsidP="00A5156B">
            <w:ins w:id="413"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414" w:author="Kyeongin Jeong/Communication Standards /SRA/Staff Engineer/삼성전자" w:date="2021-03-16T22:51:00Z">
              <w:r>
                <w:lastRenderedPageBreak/>
                <w:t>Samsung</w:t>
              </w:r>
            </w:ins>
          </w:p>
        </w:tc>
        <w:tc>
          <w:tcPr>
            <w:tcW w:w="1337" w:type="dxa"/>
          </w:tcPr>
          <w:p w14:paraId="43C857FB" w14:textId="013B3755" w:rsidR="00A8145A" w:rsidRDefault="00F70671" w:rsidP="00A5156B">
            <w:ins w:id="415"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416" w:author="Huawei (Xiaox)" w:date="2021-03-18T12:14:00Z">
              <w:r>
                <w:t>Huawei</w:t>
              </w:r>
            </w:ins>
            <w:ins w:id="417" w:author="Huawei (Xiaox)" w:date="2021-03-18T12:21:00Z">
              <w:r w:rsidR="00A6322E">
                <w:t>, HiSilicon</w:t>
              </w:r>
            </w:ins>
          </w:p>
        </w:tc>
        <w:tc>
          <w:tcPr>
            <w:tcW w:w="1337" w:type="dxa"/>
          </w:tcPr>
          <w:p w14:paraId="41250878" w14:textId="77777777" w:rsidR="00A924B5" w:rsidRDefault="00A924B5" w:rsidP="00A924B5">
            <w:pPr>
              <w:rPr>
                <w:ins w:id="418" w:author="Huawei (Xiaox)" w:date="2021-03-18T12:14:00Z"/>
              </w:rPr>
            </w:pPr>
            <w:ins w:id="419" w:author="Huawei (Xiaox)" w:date="2021-03-18T12:14:00Z">
              <w:r>
                <w:t>Yes for Unicast;</w:t>
              </w:r>
            </w:ins>
          </w:p>
          <w:p w14:paraId="7BFC2D6B" w14:textId="44C2ADD9" w:rsidR="00A924B5" w:rsidRDefault="00A924B5" w:rsidP="00A924B5">
            <w:ins w:id="420" w:author="Huawei (Xiaox)" w:date="2021-03-18T12:14:00Z">
              <w:r>
                <w:t>No for Groupcast or Broadcast.</w:t>
              </w:r>
            </w:ins>
          </w:p>
        </w:tc>
        <w:tc>
          <w:tcPr>
            <w:tcW w:w="6934" w:type="dxa"/>
          </w:tcPr>
          <w:p w14:paraId="1467679F" w14:textId="7B9437E4" w:rsidR="00A924B5" w:rsidRDefault="00A924B5" w:rsidP="00A924B5">
            <w:ins w:id="421" w:author="Huawei (Xiaox)" w:date="2021-03-18T12:14:00Z">
              <w:r>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422" w:author="LG: Giwon Park" w:date="2021-03-18T17:02:00Z">
              <w:r>
                <w:rPr>
                  <w:rFonts w:eastAsia="맑은 고딕" w:hint="eastAsia"/>
                  <w:lang w:eastAsia="ko-KR"/>
                </w:rPr>
                <w:t>LG</w:t>
              </w:r>
            </w:ins>
          </w:p>
        </w:tc>
        <w:tc>
          <w:tcPr>
            <w:tcW w:w="1337" w:type="dxa"/>
          </w:tcPr>
          <w:p w14:paraId="1CCF96DE" w14:textId="4743028F" w:rsidR="000F04F7" w:rsidRDefault="000F04F7" w:rsidP="000F04F7">
            <w:ins w:id="423" w:author="LG: Giwon Park" w:date="2021-03-18T17:02:00Z">
              <w:r>
                <w:rPr>
                  <w:rFonts w:eastAsia="맑은 고딕"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77777777" w:rsidR="00A924B5" w:rsidRDefault="00A924B5" w:rsidP="00A924B5"/>
        </w:tc>
        <w:tc>
          <w:tcPr>
            <w:tcW w:w="1337" w:type="dxa"/>
          </w:tcPr>
          <w:p w14:paraId="2FCBD26E" w14:textId="77777777" w:rsidR="00A924B5" w:rsidRDefault="00A924B5" w:rsidP="00A924B5"/>
        </w:tc>
        <w:tc>
          <w:tcPr>
            <w:tcW w:w="6934" w:type="dxa"/>
          </w:tcPr>
          <w:p w14:paraId="39549456" w14:textId="77777777" w:rsidR="00A924B5" w:rsidRDefault="00A924B5" w:rsidP="00A924B5"/>
        </w:tc>
      </w:tr>
      <w:tr w:rsidR="00A924B5" w14:paraId="7B467540" w14:textId="77777777" w:rsidTr="00A5156B">
        <w:tc>
          <w:tcPr>
            <w:tcW w:w="1358" w:type="dxa"/>
          </w:tcPr>
          <w:p w14:paraId="261E1490" w14:textId="77777777" w:rsidR="00A924B5" w:rsidRDefault="00A924B5" w:rsidP="00A924B5"/>
        </w:tc>
        <w:tc>
          <w:tcPr>
            <w:tcW w:w="1337" w:type="dxa"/>
          </w:tcPr>
          <w:p w14:paraId="6B079394" w14:textId="77777777" w:rsidR="00A924B5" w:rsidRDefault="00A924B5" w:rsidP="00A924B5"/>
        </w:tc>
        <w:tc>
          <w:tcPr>
            <w:tcW w:w="6934" w:type="dxa"/>
          </w:tcPr>
          <w:p w14:paraId="1CB5889B" w14:textId="77777777" w:rsidR="00A924B5" w:rsidRDefault="00A924B5" w:rsidP="00A924B5"/>
        </w:tc>
      </w:tr>
      <w:tr w:rsidR="00A924B5" w14:paraId="4352618E" w14:textId="77777777" w:rsidTr="00A5156B">
        <w:tc>
          <w:tcPr>
            <w:tcW w:w="1358" w:type="dxa"/>
          </w:tcPr>
          <w:p w14:paraId="590D1B60" w14:textId="77777777" w:rsidR="00A924B5" w:rsidRDefault="00A924B5" w:rsidP="00A924B5">
            <w:pPr>
              <w:rPr>
                <w:rFonts w:eastAsia="맑은 고딕"/>
              </w:rPr>
            </w:pPr>
          </w:p>
        </w:tc>
        <w:tc>
          <w:tcPr>
            <w:tcW w:w="1337" w:type="dxa"/>
          </w:tcPr>
          <w:p w14:paraId="66E006EB" w14:textId="77777777" w:rsidR="00A924B5" w:rsidRDefault="00A924B5" w:rsidP="00A924B5">
            <w:pPr>
              <w:rPr>
                <w:rFonts w:eastAsia="맑은 고딕"/>
              </w:rPr>
            </w:pPr>
          </w:p>
        </w:tc>
        <w:tc>
          <w:tcPr>
            <w:tcW w:w="6934" w:type="dxa"/>
          </w:tcPr>
          <w:p w14:paraId="3B76456E" w14:textId="77777777" w:rsidR="00A924B5" w:rsidRDefault="00A924B5" w:rsidP="00A924B5"/>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31"/>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 xml:space="preserve">Similar to the case of unicast, if inactivity timer is supported for </w:t>
      </w:r>
      <w:proofErr w:type="spellStart"/>
      <w:r w:rsidRPr="005F4B64">
        <w:rPr>
          <w:rFonts w:ascii="Arial" w:hAnsi="Arial" w:cs="Arial"/>
        </w:rPr>
        <w:t>groupcast</w:t>
      </w:r>
      <w:proofErr w:type="spellEnd"/>
      <w:r w:rsidRPr="005F4B64">
        <w:rPr>
          <w:rFonts w:ascii="Arial" w:hAnsi="Arial" w:cs="Arial"/>
        </w:rPr>
        <w:t>/broadcast, RAN2 should discuss which time/times are applicable for the TX UE to start</w:t>
      </w:r>
      <w:proofErr w:type="gramStart"/>
      <w:r w:rsidRPr="005F4B64">
        <w:rPr>
          <w:rFonts w:ascii="Arial" w:hAnsi="Arial" w:cs="Arial"/>
        </w:rPr>
        <w:t>/(</w:t>
      </w:r>
      <w:proofErr w:type="gramEnd"/>
      <w:r w:rsidRPr="005F4B64">
        <w:rPr>
          <w:rFonts w:ascii="Arial" w:hAnsi="Arial" w:cs="Arial"/>
        </w:rPr>
        <w:t xml:space="preserve">re)start the inactivity timer.  In addition to the options associated to unicast, an additional option specific to </w:t>
      </w:r>
      <w:proofErr w:type="spellStart"/>
      <w:r w:rsidRPr="005F4B64">
        <w:rPr>
          <w:rFonts w:ascii="Arial" w:hAnsi="Arial" w:cs="Arial"/>
        </w:rPr>
        <w:t>groupcast</w:t>
      </w:r>
      <w:proofErr w:type="spellEnd"/>
      <w:r w:rsidRPr="005F4B64">
        <w:rPr>
          <w:rFonts w:ascii="Arial" w:hAnsi="Arial" w:cs="Arial"/>
        </w:rPr>
        <w:t>/broadcast is to start the inactivity timer when the TX UE receives a transmission (from another UE) associated with the same L2 destination ID</w:t>
      </w:r>
      <w:r w:rsidR="00EE7BFC" w:rsidRPr="005F4B64">
        <w:rPr>
          <w:rFonts w:ascii="Arial" w:hAnsi="Arial" w:cs="Arial"/>
        </w:rPr>
        <w:t xml:space="preserve"> or </w:t>
      </w:r>
      <w:proofErr w:type="spellStart"/>
      <w:r w:rsidR="00EE7BFC" w:rsidRPr="005F4B64">
        <w:rPr>
          <w:rFonts w:ascii="Arial" w:hAnsi="Arial" w:cs="Arial"/>
        </w:rPr>
        <w:t>QoS</w:t>
      </w:r>
      <w:proofErr w:type="spellEnd"/>
      <w:r w:rsidRPr="005F4B64">
        <w:rPr>
          <w:rFonts w:ascii="Arial" w:hAnsi="Arial" w:cs="Arial"/>
        </w:rPr>
        <w:t xml:space="preserve">, and therefore tied to the same inactivity timer.  In this case, the TX UE may profit from the transmission performed by another </w:t>
      </w:r>
      <w:proofErr w:type="gramStart"/>
      <w:r w:rsidRPr="005F4B64">
        <w:rPr>
          <w:rFonts w:ascii="Arial" w:hAnsi="Arial" w:cs="Arial"/>
        </w:rPr>
        <w:t>UE which</w:t>
      </w:r>
      <w:proofErr w:type="gramEnd"/>
      <w:r w:rsidRPr="005F4B64">
        <w:rPr>
          <w:rFonts w:ascii="Arial" w:hAnsi="Arial" w:cs="Arial"/>
        </w:rPr>
        <w:t xml:space="preserve">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proofErr w:type="gramStart"/>
      <w:r w:rsidR="00EA6CB5" w:rsidRPr="005F4B64">
        <w:rPr>
          <w:rFonts w:ascii="Arial" w:hAnsi="Arial" w:cs="Arial"/>
          <w:b/>
          <w:bCs/>
          <w:sz w:val="22"/>
          <w:szCs w:val="22"/>
        </w:rPr>
        <w:t>For</w:t>
      </w:r>
      <w:proofErr w:type="gramEnd"/>
      <w:r w:rsidR="00EA6CB5" w:rsidRPr="005F4B64">
        <w:rPr>
          <w:rFonts w:ascii="Arial" w:hAnsi="Arial" w:cs="Arial"/>
          <w:b/>
          <w:bCs/>
          <w:sz w:val="22"/>
          <w:szCs w:val="22"/>
        </w:rPr>
        <w:t xml:space="preserve"> </w:t>
      </w:r>
      <w:proofErr w:type="spellStart"/>
      <w:r w:rsidR="00EA6CB5" w:rsidRPr="005F4B64">
        <w:rPr>
          <w:rFonts w:ascii="Arial" w:hAnsi="Arial" w:cs="Arial"/>
          <w:b/>
          <w:bCs/>
          <w:sz w:val="22"/>
          <w:szCs w:val="22"/>
        </w:rPr>
        <w:t>groupcast</w:t>
      </w:r>
      <w:proofErr w:type="spellEnd"/>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af7"/>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 xml:space="preserve">(e.g. L2 destination ID, </w:t>
      </w:r>
      <w:proofErr w:type="spellStart"/>
      <w:r w:rsidR="00EE7BFC" w:rsidRPr="005F4B64">
        <w:rPr>
          <w:rFonts w:ascii="Arial" w:hAnsi="Arial" w:cs="Arial"/>
          <w:b/>
          <w:bCs/>
          <w:lang w:val="en-US"/>
        </w:rPr>
        <w:t>QoS</w:t>
      </w:r>
      <w:proofErr w:type="spellEnd"/>
      <w:r w:rsidR="00EE7BFC" w:rsidRPr="005F4B64">
        <w:rPr>
          <w:rFonts w:ascii="Arial" w:hAnsi="Arial" w:cs="Arial"/>
          <w:b/>
          <w:bCs/>
          <w:lang w:val="en-US"/>
        </w:rPr>
        <w:t>)</w:t>
      </w:r>
    </w:p>
    <w:p w14:paraId="4F668142" w14:textId="7F7E93E2" w:rsidR="00E6691E" w:rsidRPr="005F4B64" w:rsidRDefault="00831BAD" w:rsidP="00994542">
      <w:pPr>
        <w:pStyle w:val="af7"/>
        <w:numPr>
          <w:ilvl w:val="0"/>
          <w:numId w:val="19"/>
        </w:numPr>
        <w:rPr>
          <w:rFonts w:ascii="Arial" w:hAnsi="Arial" w:cs="Arial"/>
          <w:b/>
          <w:bCs/>
        </w:rPr>
      </w:pPr>
      <w:r w:rsidRPr="005F4B64">
        <w:rPr>
          <w:rFonts w:ascii="Arial" w:hAnsi="Arial" w:cs="Arial"/>
          <w:b/>
          <w:bCs/>
          <w:lang w:val="en-US"/>
        </w:rPr>
        <w:t>Others</w:t>
      </w:r>
    </w:p>
    <w:p w14:paraId="54FD70C9" w14:textId="19DCB47A" w:rsidR="00E6691E" w:rsidRDefault="00E6691E" w:rsidP="00E6691E">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E6691E" w14:paraId="042003D3" w14:textId="77777777" w:rsidTr="0045608D">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45608D">
        <w:tc>
          <w:tcPr>
            <w:tcW w:w="1358" w:type="dxa"/>
          </w:tcPr>
          <w:p w14:paraId="5B3F7591" w14:textId="331B2B30" w:rsidR="00E6691E" w:rsidRDefault="007D060A" w:rsidP="0045608D">
            <w:ins w:id="424" w:author="冷冰雪(Bingxue Leng)" w:date="2021-03-15T14:25:00Z">
              <w:r>
                <w:t>OPPO</w:t>
              </w:r>
            </w:ins>
          </w:p>
        </w:tc>
        <w:tc>
          <w:tcPr>
            <w:tcW w:w="1337" w:type="dxa"/>
          </w:tcPr>
          <w:p w14:paraId="2C8E1332" w14:textId="395BEAF3" w:rsidR="00E6691E" w:rsidRDefault="002144AD" w:rsidP="0045608D">
            <w:ins w:id="425" w:author="冷冰雪(Bingxue Leng)" w:date="2021-03-16T11:32:00Z">
              <w:r>
                <w:t>NONE</w:t>
              </w:r>
            </w:ins>
          </w:p>
        </w:tc>
        <w:tc>
          <w:tcPr>
            <w:tcW w:w="6934" w:type="dxa"/>
          </w:tcPr>
          <w:p w14:paraId="61831EA2" w14:textId="045EC397" w:rsidR="00360550" w:rsidRPr="00682683" w:rsidRDefault="002144AD" w:rsidP="00FB7743">
            <w:ins w:id="426" w:author="冷冰雪(Bingxue Leng)" w:date="2021-03-16T11:32:00Z">
              <w:r w:rsidRPr="00FB7743">
                <w:rPr>
                  <w:rFonts w:eastAsiaTheme="minorEastAsia"/>
                  <w:lang w:eastAsia="zh-CN"/>
                </w:rPr>
                <w:t>As reply to Q13a/14, we don’t support inactivity timer for SL groupcast and broadcast.</w:t>
              </w:r>
            </w:ins>
          </w:p>
        </w:tc>
      </w:tr>
      <w:tr w:rsidR="000E722D" w14:paraId="5B85873D" w14:textId="77777777" w:rsidTr="0045608D">
        <w:tc>
          <w:tcPr>
            <w:tcW w:w="1358" w:type="dxa"/>
          </w:tcPr>
          <w:p w14:paraId="3B5110E5" w14:textId="2ABA7B10" w:rsidR="000E722D" w:rsidRDefault="000E722D" w:rsidP="000E722D">
            <w:ins w:id="427"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428" w:author="Xiaomi (Xing)" w:date="2021-03-16T16:44:00Z">
              <w:r>
                <w:rPr>
                  <w:rFonts w:eastAsiaTheme="minorEastAsia" w:hint="eastAsia"/>
                  <w:lang w:eastAsia="zh-CN"/>
                </w:rPr>
                <w:t>A</w:t>
              </w:r>
            </w:ins>
          </w:p>
        </w:tc>
        <w:tc>
          <w:tcPr>
            <w:tcW w:w="6934" w:type="dxa"/>
          </w:tcPr>
          <w:p w14:paraId="540B95FA" w14:textId="2C106A38" w:rsidR="000E722D" w:rsidRDefault="000E722D" w:rsidP="000E722D">
            <w:ins w:id="429" w:author="Xiaomi (Xing)" w:date="2021-03-16T16:44:00Z">
              <w:r>
                <w:rPr>
                  <w:rFonts w:eastAsiaTheme="minorEastAsia"/>
                  <w:lang w:eastAsia="zh-CN"/>
                </w:rPr>
                <w:t>To align with</w:t>
              </w:r>
              <w:r>
                <w:rPr>
                  <w:rFonts w:eastAsiaTheme="minorEastAsia" w:hint="eastAsia"/>
                  <w:lang w:eastAsia="zh-CN"/>
                </w:rPr>
                <w:t xml:space="preserve"> Q9</w:t>
              </w:r>
              <w:r>
                <w:rPr>
                  <w:rFonts w:eastAsiaTheme="minorEastAsia"/>
                  <w:lang w:eastAsia="zh-CN"/>
                </w:rPr>
                <w:t>, Tx UE should have the same behavior as RX UE.</w:t>
              </w:r>
            </w:ins>
          </w:p>
        </w:tc>
      </w:tr>
      <w:tr w:rsidR="00961121" w14:paraId="5F9362F1" w14:textId="77777777" w:rsidTr="0045608D">
        <w:tc>
          <w:tcPr>
            <w:tcW w:w="1358" w:type="dxa"/>
          </w:tcPr>
          <w:p w14:paraId="2CA20CD2" w14:textId="6E0786AF" w:rsidR="00961121" w:rsidRDefault="00961121" w:rsidP="00961121">
            <w:ins w:id="430" w:author="Kyeongin Jeong/Communication Standards /SRA/Staff Engineer/삼성전자" w:date="2021-03-16T22:52:00Z">
              <w:r>
                <w:t>Samsung</w:t>
              </w:r>
            </w:ins>
          </w:p>
        </w:tc>
        <w:tc>
          <w:tcPr>
            <w:tcW w:w="1337" w:type="dxa"/>
          </w:tcPr>
          <w:p w14:paraId="5FD2B013" w14:textId="31C6D199" w:rsidR="00961121" w:rsidRDefault="00961121" w:rsidP="00961121">
            <w:ins w:id="431" w:author="Kyeongin Jeong/Communication Standards /SRA/Staff Engineer/삼성전자" w:date="2021-03-16T22:52:00Z">
              <w:r>
                <w:t>A</w:t>
              </w:r>
            </w:ins>
          </w:p>
        </w:tc>
        <w:tc>
          <w:tcPr>
            <w:tcW w:w="6934" w:type="dxa"/>
          </w:tcPr>
          <w:p w14:paraId="30B9B64D" w14:textId="3363B552" w:rsidR="00961121" w:rsidRDefault="00961121" w:rsidP="00961121">
            <w:ins w:id="432" w:author="Kyeongin Jeong/Communication Standards /SRA/Staff Engineer/삼성전자" w:date="2021-03-16T22:52:00Z">
              <w:r>
                <w:t>We think A is baseline.</w:t>
              </w:r>
            </w:ins>
          </w:p>
        </w:tc>
      </w:tr>
      <w:tr w:rsidR="00A924B5" w14:paraId="78215D7B" w14:textId="77777777" w:rsidTr="0045608D">
        <w:tc>
          <w:tcPr>
            <w:tcW w:w="1358" w:type="dxa"/>
          </w:tcPr>
          <w:p w14:paraId="34478F85" w14:textId="6B4748E5" w:rsidR="00A924B5" w:rsidRDefault="00A924B5" w:rsidP="00A924B5">
            <w:ins w:id="433" w:author="Huawei (Xiaox)" w:date="2021-03-18T12:14:00Z">
              <w:r>
                <w:t>Huawei</w:t>
              </w:r>
            </w:ins>
            <w:ins w:id="434" w:author="Huawei (Xiaox)" w:date="2021-03-18T12:21:00Z">
              <w:r w:rsidR="00A6322E">
                <w:t>, HiSilicon</w:t>
              </w:r>
            </w:ins>
          </w:p>
        </w:tc>
        <w:tc>
          <w:tcPr>
            <w:tcW w:w="1337" w:type="dxa"/>
          </w:tcPr>
          <w:p w14:paraId="38599E3C" w14:textId="3E820A89" w:rsidR="00A924B5" w:rsidRDefault="00A924B5" w:rsidP="00A924B5">
            <w:ins w:id="435" w:author="Huawei (Xiaox)" w:date="2021-03-18T12:14:00Z">
              <w:r>
                <w:t>None</w:t>
              </w:r>
            </w:ins>
          </w:p>
        </w:tc>
        <w:tc>
          <w:tcPr>
            <w:tcW w:w="6934" w:type="dxa"/>
          </w:tcPr>
          <w:p w14:paraId="6118311F" w14:textId="1DDAFFA4" w:rsidR="00A924B5" w:rsidRDefault="00A924B5" w:rsidP="00A924B5">
            <w:ins w:id="436" w:author="Huawei (Xiaox)" w:date="2021-03-18T12:14:00Z">
              <w:r>
                <w:t>We don’t support inactivity timer for either Groupcast or Broadcast.</w:t>
              </w:r>
            </w:ins>
          </w:p>
        </w:tc>
      </w:tr>
      <w:tr w:rsidR="000F04F7" w14:paraId="77B1E776" w14:textId="77777777" w:rsidTr="0045608D">
        <w:tc>
          <w:tcPr>
            <w:tcW w:w="1358" w:type="dxa"/>
          </w:tcPr>
          <w:p w14:paraId="330C351D" w14:textId="412906F4" w:rsidR="000F04F7" w:rsidRDefault="000F04F7" w:rsidP="000F04F7">
            <w:ins w:id="437" w:author="LG: Giwon Park" w:date="2021-03-18T17:03:00Z">
              <w:r>
                <w:rPr>
                  <w:rFonts w:eastAsia="맑은 고딕" w:hint="eastAsia"/>
                  <w:lang w:eastAsia="ko-KR"/>
                </w:rPr>
                <w:t>LG</w:t>
              </w:r>
            </w:ins>
          </w:p>
        </w:tc>
        <w:tc>
          <w:tcPr>
            <w:tcW w:w="1337" w:type="dxa"/>
          </w:tcPr>
          <w:p w14:paraId="765E7612" w14:textId="5DFC987A" w:rsidR="000F04F7" w:rsidRDefault="000F04F7" w:rsidP="000F04F7">
            <w:ins w:id="438" w:author="LG: Giwon Park" w:date="2021-03-18T17:03:00Z">
              <w:r>
                <w:rPr>
                  <w:rFonts w:eastAsia="맑은 고딕" w:hint="eastAsia"/>
                  <w:lang w:eastAsia="ko-KR"/>
                </w:rPr>
                <w:t>A</w:t>
              </w:r>
            </w:ins>
          </w:p>
        </w:tc>
        <w:tc>
          <w:tcPr>
            <w:tcW w:w="6934" w:type="dxa"/>
          </w:tcPr>
          <w:p w14:paraId="20E476E5" w14:textId="77777777" w:rsidR="000F04F7" w:rsidRDefault="000F04F7" w:rsidP="000F04F7"/>
        </w:tc>
      </w:tr>
      <w:tr w:rsidR="00A924B5" w14:paraId="2266B493" w14:textId="77777777" w:rsidTr="0045608D">
        <w:tc>
          <w:tcPr>
            <w:tcW w:w="1358" w:type="dxa"/>
          </w:tcPr>
          <w:p w14:paraId="7F098383" w14:textId="77777777" w:rsidR="00A924B5" w:rsidRDefault="00A924B5" w:rsidP="00A924B5"/>
        </w:tc>
        <w:tc>
          <w:tcPr>
            <w:tcW w:w="1337" w:type="dxa"/>
          </w:tcPr>
          <w:p w14:paraId="2B073D4A" w14:textId="77777777" w:rsidR="00A924B5" w:rsidRDefault="00A924B5" w:rsidP="00A924B5"/>
        </w:tc>
        <w:tc>
          <w:tcPr>
            <w:tcW w:w="6934" w:type="dxa"/>
          </w:tcPr>
          <w:p w14:paraId="4FC70DBC" w14:textId="77777777" w:rsidR="00A924B5" w:rsidRDefault="00A924B5" w:rsidP="00A924B5"/>
        </w:tc>
      </w:tr>
      <w:tr w:rsidR="00A924B5" w14:paraId="2466D03F" w14:textId="77777777" w:rsidTr="0045608D">
        <w:tc>
          <w:tcPr>
            <w:tcW w:w="1358" w:type="dxa"/>
          </w:tcPr>
          <w:p w14:paraId="592A259F" w14:textId="77777777" w:rsidR="00A924B5" w:rsidRDefault="00A924B5" w:rsidP="00A924B5">
            <w:pPr>
              <w:rPr>
                <w:rFonts w:eastAsia="맑은 고딕"/>
              </w:rPr>
            </w:pPr>
          </w:p>
        </w:tc>
        <w:tc>
          <w:tcPr>
            <w:tcW w:w="1337" w:type="dxa"/>
          </w:tcPr>
          <w:p w14:paraId="40F223C5" w14:textId="77777777" w:rsidR="00A924B5" w:rsidRDefault="00A924B5" w:rsidP="00A924B5">
            <w:pPr>
              <w:rPr>
                <w:rFonts w:eastAsia="맑은 고딕"/>
              </w:rPr>
            </w:pPr>
          </w:p>
        </w:tc>
        <w:tc>
          <w:tcPr>
            <w:tcW w:w="6934" w:type="dxa"/>
          </w:tcPr>
          <w:p w14:paraId="245322B2" w14:textId="77777777" w:rsidR="00A924B5" w:rsidRDefault="00A924B5" w:rsidP="00A924B5"/>
        </w:tc>
      </w:tr>
    </w:tbl>
    <w:p w14:paraId="174FC29A" w14:textId="77777777" w:rsidR="00E6691E" w:rsidRDefault="00E6691E" w:rsidP="00E6691E">
      <w:pPr>
        <w:rPr>
          <w:rFonts w:ascii="Arial" w:hAnsi="Arial" w:cs="Arial"/>
        </w:rPr>
      </w:pPr>
    </w:p>
    <w:p w14:paraId="7DA97F77" w14:textId="0E704DBC" w:rsidR="00F0512B" w:rsidRDefault="00F0512B" w:rsidP="00F0512B">
      <w:pPr>
        <w:pStyle w:val="21"/>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 xml:space="preserve">HARQ RTT timer and retransmission timer in </w:t>
      </w:r>
      <w:proofErr w:type="spellStart"/>
      <w:r>
        <w:t>Uu</w:t>
      </w:r>
      <w:proofErr w:type="spellEnd"/>
      <w:r>
        <w:t xml:space="preserve"> DRX </w:t>
      </w:r>
      <w:proofErr w:type="gramStart"/>
      <w:r>
        <w:t>are meant</w:t>
      </w:r>
      <w:proofErr w:type="gramEnd"/>
      <w:r>
        <w:t xml:space="preserve">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w:t>
      </w:r>
      <w:proofErr w:type="spellStart"/>
      <w:r>
        <w:t>drx</w:t>
      </w:r>
      <w:proofErr w:type="spellEnd"/>
      <w:r>
        <w:t>-HARQ-RTT-</w:t>
      </w:r>
      <w:proofErr w:type="spellStart"/>
      <w:r>
        <w:t>TimerDL</w:t>
      </w:r>
      <w:proofErr w:type="spellEnd"/>
      <w:r>
        <w:t xml:space="preserve"> for the corresponding HARQ process in the first symbol </w:t>
      </w:r>
      <w:r w:rsidR="005F1907">
        <w:t xml:space="preserve">after the end of the corresponding transmission carrying the DL HARQ feedback.  For UL, the UE starts the </w:t>
      </w:r>
      <w:proofErr w:type="spellStart"/>
      <w:r w:rsidR="005F1907">
        <w:t>drx</w:t>
      </w:r>
      <w:proofErr w:type="spellEnd"/>
      <w:r w:rsidR="005F1907">
        <w:t>-HARQ-RTT-</w:t>
      </w:r>
      <w:proofErr w:type="spellStart"/>
      <w:r w:rsidR="005F1907">
        <w:t>TimerUL</w:t>
      </w:r>
      <w:proofErr w:type="spellEnd"/>
      <w:r w:rsidR="005F1907">
        <w:t xml:space="preserve"> for the corresponding HARQ process in the first symbol </w:t>
      </w:r>
      <w:r w:rsidR="00EE572D">
        <w:t>after the end of the first transmission of the corresponding PUSCH.</w:t>
      </w:r>
      <w:r>
        <w:t xml:space="preserve"> </w:t>
      </w:r>
      <w:r w:rsidR="00EE572D">
        <w:t xml:space="preserve"> When the timer expires, the UE starts the </w:t>
      </w:r>
      <w:proofErr w:type="spellStart"/>
      <w:r w:rsidR="00EE572D">
        <w:t>drx-RetransmissionTimerDL</w:t>
      </w:r>
      <w:proofErr w:type="spellEnd"/>
      <w:r w:rsidR="00EE572D">
        <w:t xml:space="preserve"> or </w:t>
      </w:r>
      <w:proofErr w:type="spellStart"/>
      <w:r w:rsidR="00EE572D">
        <w:t>drx-RetransmissionTimerUL</w:t>
      </w:r>
      <w:proofErr w:type="spellEnd"/>
      <w:r w:rsidR="00EE572D">
        <w:t xml:space="preserve">, and actively monitors PDCCH </w:t>
      </w:r>
      <w:r w:rsidR="00B85867">
        <w:t xml:space="preserve">while this </w:t>
      </w:r>
      <w:proofErr w:type="spellStart"/>
      <w:r w:rsidR="00B85867">
        <w:t>timer</w:t>
      </w:r>
      <w:proofErr w:type="spellEnd"/>
      <w:r w:rsidR="00B85867">
        <w:t xml:space="preserve"> is running</w:t>
      </w:r>
      <w:r w:rsidR="00EE572D">
        <w:t>.</w:t>
      </w:r>
    </w:p>
    <w:p w14:paraId="5A1A8440" w14:textId="11600728" w:rsidR="00EE572D" w:rsidRPr="00124CDC" w:rsidRDefault="00EE572D" w:rsidP="00124CDC">
      <w:r>
        <w:t xml:space="preserve">In </w:t>
      </w:r>
      <w:proofErr w:type="spellStart"/>
      <w:r>
        <w:t>sidelink</w:t>
      </w:r>
      <w:proofErr w:type="spellEnd"/>
      <w:r>
        <w:t>,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 xml:space="preserve">retransmission timer </w:t>
      </w:r>
      <w:proofErr w:type="gramStart"/>
      <w:r>
        <w:t>can be maintained</w:t>
      </w:r>
      <w:proofErr w:type="gramEnd"/>
      <w:r>
        <w:t xml:space="preserve"> for a reception SL HARQ process at the RX UE</w:t>
      </w:r>
      <w:r w:rsidR="00252AD5">
        <w:t xml:space="preserve">, similar to </w:t>
      </w:r>
      <w:proofErr w:type="spellStart"/>
      <w:r w:rsidR="00252AD5">
        <w:t>Uu</w:t>
      </w:r>
      <w:proofErr w:type="spellEnd"/>
      <w:r>
        <w:t xml:space="preserve">.  These timers, if used/supported, </w:t>
      </w:r>
      <w:r w:rsidR="006F77F9">
        <w:t xml:space="preserve">can be </w:t>
      </w:r>
      <w:r>
        <w:t xml:space="preserve">maintained on </w:t>
      </w:r>
      <w:proofErr w:type="gramStart"/>
      <w:r>
        <w:t>a per</w:t>
      </w:r>
      <w:proofErr w:type="gramEnd"/>
      <w:r>
        <w:t xml:space="preserve"> reception SL HARQ process basis</w:t>
      </w:r>
      <w:r w:rsidR="00252AD5">
        <w:t xml:space="preserve">, as in </w:t>
      </w:r>
      <w:proofErr w:type="spellStart"/>
      <w:r w:rsidR="00252AD5">
        <w:t>Uu</w:t>
      </w:r>
      <w:proofErr w:type="spellEnd"/>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afa"/>
        <w:tblW w:w="9629" w:type="dxa"/>
        <w:tblLayout w:type="fixed"/>
        <w:tblLook w:val="04A0" w:firstRow="1" w:lastRow="0" w:firstColumn="1" w:lastColumn="0" w:noHBand="0" w:noVBand="1"/>
      </w:tblPr>
      <w:tblGrid>
        <w:gridCol w:w="1358"/>
        <w:gridCol w:w="1337"/>
        <w:gridCol w:w="6934"/>
      </w:tblGrid>
      <w:tr w:rsidR="001D6BCB" w14:paraId="50A12422" w14:textId="77777777" w:rsidTr="00A5156B">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Default="001D6BCB" w:rsidP="00A5156B">
            <w:r>
              <w:rPr>
                <w:lang w:val="en-US"/>
              </w:rPr>
              <w:t>Comments</w:t>
            </w:r>
            <w:r w:rsidR="00CD5661">
              <w:rPr>
                <w:lang w:val="en-US"/>
              </w:rPr>
              <w:t xml:space="preserve"> (if no, please explain why)</w:t>
            </w:r>
          </w:p>
        </w:tc>
      </w:tr>
      <w:tr w:rsidR="001D6BCB" w14:paraId="2C30159E" w14:textId="77777777" w:rsidTr="00A5156B">
        <w:tc>
          <w:tcPr>
            <w:tcW w:w="1358" w:type="dxa"/>
          </w:tcPr>
          <w:p w14:paraId="50F40D3C" w14:textId="163E535B" w:rsidR="001D6BCB" w:rsidRDefault="001A50A7" w:rsidP="00A5156B">
            <w:ins w:id="439" w:author="冷冰雪(Bingxue Leng)" w:date="2021-03-15T15:03:00Z">
              <w:r>
                <w:t>OPPO</w:t>
              </w:r>
            </w:ins>
          </w:p>
        </w:tc>
        <w:tc>
          <w:tcPr>
            <w:tcW w:w="1337" w:type="dxa"/>
          </w:tcPr>
          <w:p w14:paraId="3DAC8B51" w14:textId="70107D75" w:rsidR="001D6BCB" w:rsidRDefault="001A50A7" w:rsidP="00A5156B">
            <w:ins w:id="440" w:author="冷冰雪(Bingxue Leng)" w:date="2021-03-15T15:03:00Z">
              <w:r>
                <w:t>Y</w:t>
              </w:r>
            </w:ins>
          </w:p>
        </w:tc>
        <w:tc>
          <w:tcPr>
            <w:tcW w:w="6934" w:type="dxa"/>
          </w:tcPr>
          <w:p w14:paraId="1F697812" w14:textId="77777777" w:rsidR="001D6BCB" w:rsidRDefault="001D6BCB" w:rsidP="00A5156B"/>
        </w:tc>
      </w:tr>
      <w:tr w:rsidR="000E722D" w14:paraId="4D1F4D32" w14:textId="77777777" w:rsidTr="00A5156B">
        <w:tc>
          <w:tcPr>
            <w:tcW w:w="1358" w:type="dxa"/>
          </w:tcPr>
          <w:p w14:paraId="4BBA2863" w14:textId="40F14F1D" w:rsidR="000E722D" w:rsidRDefault="000E722D" w:rsidP="000E722D">
            <w:ins w:id="441"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442" w:author="Xiaomi (Xing)" w:date="2021-03-16T16:45:00Z">
              <w:r>
                <w:rPr>
                  <w:rFonts w:eastAsiaTheme="minorEastAsia" w:hint="eastAsia"/>
                  <w:lang w:eastAsia="zh-CN"/>
                </w:rPr>
                <w:t>Y</w:t>
              </w:r>
            </w:ins>
          </w:p>
        </w:tc>
        <w:tc>
          <w:tcPr>
            <w:tcW w:w="6934" w:type="dxa"/>
          </w:tcPr>
          <w:p w14:paraId="4DC3018D" w14:textId="1109A2A6" w:rsidR="000E722D" w:rsidRDefault="000E722D" w:rsidP="000E722D">
            <w:ins w:id="443" w:author="Xiaomi (Xing)" w:date="2021-03-16T16:45:00Z">
              <w:r>
                <w:rPr>
                  <w:rFonts w:eastAsiaTheme="minorEastAsia" w:hint="eastAsia"/>
                  <w:lang w:eastAsia="zh-CN"/>
                </w:rPr>
                <w:t>Uu design should be baseline.</w:t>
              </w:r>
            </w:ins>
          </w:p>
        </w:tc>
      </w:tr>
      <w:tr w:rsidR="000E722D" w14:paraId="7C3FA741" w14:textId="77777777" w:rsidTr="00A5156B">
        <w:tc>
          <w:tcPr>
            <w:tcW w:w="1358" w:type="dxa"/>
          </w:tcPr>
          <w:p w14:paraId="44E1623D" w14:textId="1D0B7FE3" w:rsidR="000E722D" w:rsidRDefault="00961121" w:rsidP="000E722D">
            <w:ins w:id="444" w:author="Kyeongin Jeong/Communication Standards /SRA/Staff Engineer/삼성전자" w:date="2021-03-16T22:53:00Z">
              <w:r>
                <w:t>Samsung</w:t>
              </w:r>
            </w:ins>
          </w:p>
        </w:tc>
        <w:tc>
          <w:tcPr>
            <w:tcW w:w="1337" w:type="dxa"/>
          </w:tcPr>
          <w:p w14:paraId="1582874B" w14:textId="034AE0F1" w:rsidR="000E722D" w:rsidRDefault="00961121" w:rsidP="000E722D">
            <w:ins w:id="445"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A5156B">
        <w:tc>
          <w:tcPr>
            <w:tcW w:w="1358" w:type="dxa"/>
          </w:tcPr>
          <w:p w14:paraId="31005662" w14:textId="28C464B7" w:rsidR="00A924B5" w:rsidRDefault="00A924B5" w:rsidP="00A924B5">
            <w:ins w:id="446" w:author="Huawei (Xiaox)" w:date="2021-03-18T12:14:00Z">
              <w:r>
                <w:t>Huawei</w:t>
              </w:r>
            </w:ins>
            <w:ins w:id="447" w:author="Huawei (Xiaox)" w:date="2021-03-18T12:21:00Z">
              <w:r w:rsidR="00A6322E">
                <w:t>, HiSilicon</w:t>
              </w:r>
            </w:ins>
          </w:p>
        </w:tc>
        <w:tc>
          <w:tcPr>
            <w:tcW w:w="1337" w:type="dxa"/>
          </w:tcPr>
          <w:p w14:paraId="74FECB7C" w14:textId="37705D64" w:rsidR="00A924B5" w:rsidRDefault="00A924B5" w:rsidP="00A924B5">
            <w:ins w:id="448" w:author="Huawei (Xiaox)" w:date="2021-03-18T12:14:00Z">
              <w:r>
                <w:t>Yes, except for Broadcast</w:t>
              </w:r>
            </w:ins>
          </w:p>
        </w:tc>
        <w:tc>
          <w:tcPr>
            <w:tcW w:w="6934" w:type="dxa"/>
          </w:tcPr>
          <w:p w14:paraId="6CBB9A38" w14:textId="77777777" w:rsidR="00A924B5" w:rsidRDefault="00A924B5" w:rsidP="00A924B5">
            <w:pPr>
              <w:rPr>
                <w:ins w:id="449" w:author="Huawei (Xiaox)" w:date="2021-03-18T12:14:00Z"/>
              </w:rPr>
            </w:pPr>
            <w:ins w:id="450" w:author="Huawei (Xiaox)" w:date="2021-03-18T12:14:00Z">
              <w:r>
                <w:t>HARQ RTT Timer and Retransmisison Timer can be supported for Groupcast and Unicast, and in a per SL HARQ process way at the reception side.</w:t>
              </w:r>
            </w:ins>
          </w:p>
          <w:p w14:paraId="6DD144BD" w14:textId="74184ED3" w:rsidR="00A924B5" w:rsidRDefault="00A924B5" w:rsidP="00A924B5">
            <w:ins w:id="451" w:author="Huawei (Xiaox)" w:date="2021-03-18T12:14:00Z">
              <w:r>
                <w:t>For SL broadcast, we don’t agree to support either HARQ RTT timer or Retransmission Timer.</w:t>
              </w:r>
            </w:ins>
          </w:p>
        </w:tc>
      </w:tr>
      <w:tr w:rsidR="000F04F7" w14:paraId="3E222AD3" w14:textId="77777777" w:rsidTr="00A5156B">
        <w:tc>
          <w:tcPr>
            <w:tcW w:w="1358" w:type="dxa"/>
          </w:tcPr>
          <w:p w14:paraId="0B3353D6" w14:textId="1156E85C" w:rsidR="000F04F7" w:rsidRDefault="000F04F7" w:rsidP="000F04F7">
            <w:ins w:id="452" w:author="LG: Giwon Park" w:date="2021-03-18T17:03:00Z">
              <w:r>
                <w:rPr>
                  <w:rFonts w:eastAsia="맑은 고딕" w:hint="eastAsia"/>
                  <w:lang w:eastAsia="ko-KR"/>
                </w:rPr>
                <w:t>LG</w:t>
              </w:r>
            </w:ins>
          </w:p>
        </w:tc>
        <w:tc>
          <w:tcPr>
            <w:tcW w:w="1337" w:type="dxa"/>
          </w:tcPr>
          <w:p w14:paraId="4B23E6BF" w14:textId="4418D66E" w:rsidR="000F04F7" w:rsidRDefault="000F04F7" w:rsidP="000F04F7">
            <w:pPr>
              <w:tabs>
                <w:tab w:val="left" w:pos="501"/>
              </w:tabs>
            </w:pPr>
            <w:ins w:id="453" w:author="LG: Giwon Park" w:date="2021-03-18T17:03:00Z">
              <w:r>
                <w:rPr>
                  <w:rFonts w:eastAsia="맑은 고딕" w:hint="eastAsia"/>
                  <w:lang w:eastAsia="ko-KR"/>
                </w:rPr>
                <w:t>Y</w:t>
              </w:r>
            </w:ins>
          </w:p>
        </w:tc>
        <w:tc>
          <w:tcPr>
            <w:tcW w:w="6934" w:type="dxa"/>
          </w:tcPr>
          <w:p w14:paraId="3B581B75" w14:textId="77777777" w:rsidR="000F04F7" w:rsidRDefault="000F04F7" w:rsidP="000F04F7"/>
        </w:tc>
      </w:tr>
      <w:tr w:rsidR="00A924B5" w14:paraId="726FCE83" w14:textId="77777777" w:rsidTr="00A5156B">
        <w:tc>
          <w:tcPr>
            <w:tcW w:w="1358" w:type="dxa"/>
          </w:tcPr>
          <w:p w14:paraId="3FD1B9E4" w14:textId="77777777" w:rsidR="00A924B5" w:rsidRDefault="00A924B5" w:rsidP="00A924B5"/>
        </w:tc>
        <w:tc>
          <w:tcPr>
            <w:tcW w:w="1337" w:type="dxa"/>
          </w:tcPr>
          <w:p w14:paraId="6BD5467A" w14:textId="77777777" w:rsidR="00A924B5" w:rsidRDefault="00A924B5" w:rsidP="00A924B5"/>
        </w:tc>
        <w:tc>
          <w:tcPr>
            <w:tcW w:w="6934" w:type="dxa"/>
          </w:tcPr>
          <w:p w14:paraId="6FFDB0AD" w14:textId="77777777" w:rsidR="00A924B5" w:rsidRDefault="00A924B5" w:rsidP="00A924B5"/>
        </w:tc>
      </w:tr>
      <w:tr w:rsidR="00A924B5" w14:paraId="5B6785D1" w14:textId="77777777" w:rsidTr="00A5156B">
        <w:tc>
          <w:tcPr>
            <w:tcW w:w="1358" w:type="dxa"/>
          </w:tcPr>
          <w:p w14:paraId="4652668F" w14:textId="77777777" w:rsidR="00A924B5" w:rsidRDefault="00A924B5" w:rsidP="00A924B5">
            <w:pPr>
              <w:rPr>
                <w:rFonts w:eastAsia="맑은 고딕"/>
              </w:rPr>
            </w:pPr>
          </w:p>
        </w:tc>
        <w:tc>
          <w:tcPr>
            <w:tcW w:w="1337" w:type="dxa"/>
          </w:tcPr>
          <w:p w14:paraId="6235563C" w14:textId="77777777" w:rsidR="00A924B5" w:rsidRDefault="00A924B5" w:rsidP="00A924B5">
            <w:pPr>
              <w:rPr>
                <w:rFonts w:eastAsia="맑은 고딕"/>
              </w:rPr>
            </w:pPr>
          </w:p>
        </w:tc>
        <w:tc>
          <w:tcPr>
            <w:tcW w:w="6934" w:type="dxa"/>
          </w:tcPr>
          <w:p w14:paraId="333A3748" w14:textId="77777777" w:rsidR="00A924B5" w:rsidRDefault="00A924B5" w:rsidP="00A924B5"/>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 xml:space="preserve">In </w:t>
      </w:r>
      <w:proofErr w:type="spellStart"/>
      <w:r w:rsidRPr="00DA4E8C">
        <w:rPr>
          <w:rFonts w:ascii="Arial" w:hAnsi="Arial" w:cs="Arial"/>
        </w:rPr>
        <w:t>Uu</w:t>
      </w:r>
      <w:proofErr w:type="spellEnd"/>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w:t>
      </w:r>
      <w:proofErr w:type="spellStart"/>
      <w:r w:rsidR="00682FA9" w:rsidRPr="00DA4E8C">
        <w:rPr>
          <w:rFonts w:ascii="Arial" w:hAnsi="Arial" w:cs="Arial"/>
        </w:rPr>
        <w:t>upto</w:t>
      </w:r>
      <w:proofErr w:type="spellEnd"/>
      <w:r w:rsidR="00682FA9" w:rsidRPr="00DA4E8C">
        <w:rPr>
          <w:rFonts w:ascii="Arial" w:hAnsi="Arial" w:cs="Arial"/>
        </w:rPr>
        <w:t xml:space="preserve">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w:t>
      </w:r>
      <w:proofErr w:type="gramStart"/>
      <w:r w:rsidR="00FD2055" w:rsidRPr="00DA4E8C">
        <w:rPr>
          <w:rFonts w:ascii="Arial" w:hAnsi="Arial" w:cs="Arial"/>
        </w:rPr>
        <w:t xml:space="preserve">is </w:t>
      </w:r>
      <w:r w:rsidR="004050F7" w:rsidRPr="00DA4E8C">
        <w:rPr>
          <w:rFonts w:ascii="Arial" w:hAnsi="Arial" w:cs="Arial"/>
        </w:rPr>
        <w:t>summarized</w:t>
      </w:r>
      <w:proofErr w:type="gramEnd"/>
      <w:r w:rsidR="004050F7" w:rsidRPr="00DA4E8C">
        <w:rPr>
          <w:rFonts w:ascii="Arial" w:hAnsi="Arial" w:cs="Arial"/>
        </w:rPr>
        <w:t xml:space="preserve"> in the table below. </w:t>
      </w:r>
      <w:r w:rsidR="00682FA9" w:rsidRPr="00DA4E8C">
        <w:rPr>
          <w:rFonts w:ascii="Arial" w:hAnsi="Arial" w:cs="Arial"/>
        </w:rPr>
        <w:t xml:space="preserve">  </w:t>
      </w:r>
    </w:p>
    <w:p w14:paraId="74378FCC" w14:textId="23482173" w:rsidR="009A601D" w:rsidRDefault="009A601D" w:rsidP="005F7EB1">
      <w:pPr>
        <w:pStyle w:val="a5"/>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afa"/>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lastRenderedPageBreak/>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t>Retransmission resource present/not present in SCI</w:t>
            </w:r>
          </w:p>
        </w:tc>
        <w:tc>
          <w:tcPr>
            <w:tcW w:w="2383" w:type="dxa"/>
            <w:shd w:val="clear" w:color="auto" w:fill="D9D9D9"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t>scheduled</w:t>
            </w:r>
            <w:r w:rsidR="00CD5661" w:rsidRPr="00522688">
              <w:rPr>
                <w:rFonts w:ascii="Arial" w:hAnsi="Arial" w:cs="Arial"/>
                <w:sz w:val="20"/>
                <w:szCs w:val="20"/>
              </w:rPr>
              <w:t xml:space="preserve"> following the SCI</w:t>
            </w:r>
          </w:p>
        </w:tc>
        <w:tc>
          <w:tcPr>
            <w:tcW w:w="4103" w:type="dxa"/>
            <w:shd w:val="clear" w:color="auto" w:fill="D9D9D9"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w:t>
      </w:r>
      <w:proofErr w:type="gramStart"/>
      <w:r w:rsidR="00DC2315" w:rsidRPr="005D65D1">
        <w:rPr>
          <w:rFonts w:ascii="Arial" w:hAnsi="Arial" w:cs="Arial"/>
        </w:rPr>
        <w:t>can be sent</w:t>
      </w:r>
      <w:proofErr w:type="gramEnd"/>
      <w:r w:rsidR="00DC2315" w:rsidRPr="005D65D1">
        <w:rPr>
          <w:rFonts w:ascii="Arial" w:hAnsi="Arial" w:cs="Arial"/>
        </w:rPr>
        <w:t xml:space="preserve"> due to the following reasons</w:t>
      </w:r>
      <w:r w:rsidRPr="005D65D1">
        <w:rPr>
          <w:rFonts w:ascii="Arial" w:hAnsi="Arial" w:cs="Arial"/>
        </w:rPr>
        <w:t>:</w:t>
      </w:r>
    </w:p>
    <w:p w14:paraId="3AE1DA3D" w14:textId="24F35FF1" w:rsidR="00522688"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31"/>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xml:space="preserve">) are very similar to </w:t>
      </w:r>
      <w:proofErr w:type="spellStart"/>
      <w:r>
        <w:rPr>
          <w:rFonts w:ascii="Arial" w:hAnsi="Arial" w:cs="Arial"/>
        </w:rPr>
        <w:t>Uu</w:t>
      </w:r>
      <w:proofErr w:type="spellEnd"/>
      <w:r>
        <w:rPr>
          <w:rFonts w:ascii="Arial" w:hAnsi="Arial" w:cs="Arial"/>
        </w:rPr>
        <w:t>.</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 xml:space="preserve">and the HARQ retransmission timer </w:t>
      </w:r>
      <w:proofErr w:type="gramStart"/>
      <w:r w:rsidR="0097372A" w:rsidRPr="00DC2315">
        <w:rPr>
          <w:rFonts w:ascii="Arial" w:hAnsi="Arial" w:cs="Arial"/>
        </w:rPr>
        <w:t>can be started</w:t>
      </w:r>
      <w:proofErr w:type="gramEnd"/>
      <w:r w:rsidR="0097372A" w:rsidRPr="00DC2315">
        <w:rPr>
          <w:rFonts w:ascii="Arial" w:hAnsi="Arial" w:cs="Arial"/>
        </w:rPr>
        <w:t xml:space="preserve"> upon expiry of the HARQ RTT timer</w:t>
      </w:r>
      <w:r>
        <w:rPr>
          <w:rFonts w:ascii="Arial" w:hAnsi="Arial" w:cs="Arial"/>
        </w:rPr>
        <w:t xml:space="preserve"> if the decoding failed</w:t>
      </w:r>
      <w:r w:rsidR="0097372A" w:rsidRPr="00DC2315">
        <w:rPr>
          <w:rFonts w:ascii="Arial" w:hAnsi="Arial" w:cs="Arial"/>
        </w:rPr>
        <w:t xml:space="preserve">.  The value of the HARQ RTT timer in this case </w:t>
      </w:r>
      <w:proofErr w:type="gramStart"/>
      <w:r w:rsidR="0097372A" w:rsidRPr="00DC2315">
        <w:rPr>
          <w:rFonts w:ascii="Arial" w:hAnsi="Arial" w:cs="Arial"/>
        </w:rPr>
        <w:t>can be explicitly configured</w:t>
      </w:r>
      <w:proofErr w:type="gramEnd"/>
      <w:r w:rsidR="0097372A" w:rsidRPr="00DC2315">
        <w:rPr>
          <w:rFonts w:ascii="Arial" w:hAnsi="Arial" w:cs="Arial"/>
        </w:rPr>
        <w:t>.</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 xml:space="preserve">can be calculated, for the most part, from the timing of the retransmission resource in the SCI.  One possible </w:t>
      </w:r>
      <w:proofErr w:type="gramStart"/>
      <w:r w:rsidRPr="00DC2315">
        <w:rPr>
          <w:rFonts w:ascii="Arial" w:hAnsi="Arial" w:cs="Arial"/>
        </w:rPr>
        <w:t>exception</w:t>
      </w:r>
      <w:proofErr w:type="gramEnd"/>
      <w:r w:rsidRPr="00DC2315">
        <w:rPr>
          <w:rFonts w:ascii="Arial" w:hAnsi="Arial" w:cs="Arial"/>
        </w:rPr>
        <w:t xml:space="preserve"> would be </w:t>
      </w:r>
      <w:proofErr w:type="gramStart"/>
      <w:r w:rsidRPr="00DC2315">
        <w:rPr>
          <w:rFonts w:ascii="Arial" w:hAnsi="Arial" w:cs="Arial"/>
        </w:rPr>
        <w:t>when</w:t>
      </w:r>
      <w:proofErr w:type="gramEnd"/>
      <w:r w:rsidRPr="00DC2315">
        <w:rPr>
          <w:rFonts w:ascii="Arial" w:hAnsi="Arial" w:cs="Arial"/>
        </w:rPr>
        <w:t xml:space="preserve">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w:t>
      </w:r>
      <w:proofErr w:type="gramStart"/>
      <w:r w:rsidR="005D65D1">
        <w:rPr>
          <w:rFonts w:ascii="Arial" w:hAnsi="Arial" w:cs="Arial"/>
        </w:rPr>
        <w:t>cannot be derived</w:t>
      </w:r>
      <w:proofErr w:type="gramEnd"/>
      <w:r w:rsidR="005D65D1">
        <w:rPr>
          <w:rFonts w:ascii="Arial" w:hAnsi="Arial" w:cs="Arial"/>
        </w:rPr>
        <w:t xml:space="preserve">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w:t>
      </w:r>
      <w:proofErr w:type="gramStart"/>
      <w:r w:rsidRPr="005D65D1">
        <w:rPr>
          <w:rFonts w:ascii="Arial" w:hAnsi="Arial" w:cs="Arial"/>
          <w:b/>
          <w:bCs/>
          <w:sz w:val="22"/>
          <w:szCs w:val="22"/>
        </w:rPr>
        <w:t>In</w:t>
      </w:r>
      <w:proofErr w:type="gramEnd"/>
      <w:r w:rsidRPr="005D65D1">
        <w:rPr>
          <w:rFonts w:ascii="Arial" w:hAnsi="Arial" w:cs="Arial"/>
          <w:b/>
          <w:bCs/>
          <w:sz w:val="22"/>
          <w:szCs w:val="22"/>
        </w:rPr>
        <w:t xml:space="preserve">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lastRenderedPageBreak/>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97372A" w14:paraId="254094DD" w14:textId="77777777" w:rsidTr="006A6BB5">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6A6BB5">
        <w:tc>
          <w:tcPr>
            <w:tcW w:w="1358" w:type="dxa"/>
          </w:tcPr>
          <w:p w14:paraId="399BAF3D" w14:textId="75927D10" w:rsidR="0097372A" w:rsidRDefault="001A50A7" w:rsidP="006A6BB5">
            <w:ins w:id="454" w:author="冷冰雪(Bingxue Leng)" w:date="2021-03-15T15:08:00Z">
              <w:r>
                <w:t>OPPO</w:t>
              </w:r>
            </w:ins>
          </w:p>
        </w:tc>
        <w:tc>
          <w:tcPr>
            <w:tcW w:w="1337" w:type="dxa"/>
          </w:tcPr>
          <w:p w14:paraId="249E7F8B" w14:textId="09431DEC" w:rsidR="0097372A" w:rsidRDefault="002144AD" w:rsidP="006A6BB5">
            <w:ins w:id="455" w:author="冷冰雪(Bingxue Leng)" w:date="2021-03-16T11:37:00Z">
              <w:r>
                <w:t>Fail to understand this question and scenario-B/D cannot justify disabling RTT either</w:t>
              </w:r>
            </w:ins>
          </w:p>
        </w:tc>
        <w:tc>
          <w:tcPr>
            <w:tcW w:w="6934" w:type="dxa"/>
          </w:tcPr>
          <w:p w14:paraId="6E1D2D05" w14:textId="77777777" w:rsidR="002144AD" w:rsidRDefault="002144AD" w:rsidP="002144AD">
            <w:pPr>
              <w:rPr>
                <w:ins w:id="456" w:author="冷冰雪(Bingxue Leng)" w:date="2021-03-16T11:39:00Z"/>
                <w:rFonts w:eastAsiaTheme="minorEastAsia"/>
                <w:lang w:eastAsia="zh-CN"/>
              </w:rPr>
            </w:pPr>
            <w:ins w:id="457" w:author="冷冰雪(Bingxue Leng)" w:date="2021-03-16T11:39:00Z">
              <w:r>
                <w:t>We do not think this question goes into a correct direction, i.e., this question seems to lead to a result that for specific cases, the RTT timer may or may not be used. T</w:t>
              </w:r>
              <w:r>
                <w:rPr>
                  <w:rFonts w:eastAsiaTheme="minorEastAsia"/>
                  <w:lang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458" w:author="冷冰雪(Bingxue Leng)" w:date="2021-03-16T11:39:00Z"/>
                <w:rFonts w:eastAsiaTheme="minorEastAsia"/>
                <w:lang w:eastAsia="zh-CN"/>
              </w:rPr>
            </w:pPr>
            <w:ins w:id="459"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af7"/>
              <w:numPr>
                <w:ilvl w:val="0"/>
                <w:numId w:val="20"/>
              </w:numPr>
              <w:ind w:left="450" w:hanging="284"/>
              <w:rPr>
                <w:ins w:id="460" w:author="冷冰雪(Bingxue Leng)" w:date="2021-03-16T11:39:00Z"/>
                <w:rFonts w:eastAsiaTheme="minorEastAsia"/>
                <w:lang w:eastAsia="zh-CN"/>
              </w:rPr>
            </w:pPr>
            <w:ins w:id="461" w:author="冷冰雪(Bingxue Leng)" w:date="2021-03-16T11:39:00Z">
              <w:r w:rsidRPr="00B41194">
                <w:rPr>
                  <w:rFonts w:ascii="Times New Roman" w:eastAsiaTheme="minorEastAsia" w:hAnsi="Times New Roman"/>
                  <w:lang w:val="de-DE"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af7"/>
              <w:numPr>
                <w:ilvl w:val="0"/>
                <w:numId w:val="20"/>
              </w:numPr>
              <w:ind w:left="450" w:hanging="284"/>
              <w:rPr>
                <w:ins w:id="462" w:author="冷冰雪(Bingxue Leng)" w:date="2021-03-16T11:39:00Z"/>
                <w:rFonts w:eastAsiaTheme="minorEastAsia"/>
                <w:lang w:eastAsia="zh-CN"/>
              </w:rPr>
            </w:pPr>
            <w:ins w:id="463" w:author="冷冰雪(Bingxue Leng)" w:date="2021-03-16T11:39:00Z">
              <w:r w:rsidRPr="00B41194">
                <w:rPr>
                  <w:rFonts w:ascii="Times New Roman" w:eastAsiaTheme="minorEastAsia" w:hAnsi="Times New Roman"/>
                  <w:lang w:val="de-DE"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2144AD" w:rsidRDefault="002144AD" w:rsidP="002144AD">
            <w:pPr>
              <w:rPr>
                <w:rFonts w:eastAsiaTheme="minorEastAsia"/>
                <w:lang w:eastAsia="zh-CN"/>
              </w:rPr>
            </w:pPr>
            <w:ins w:id="464" w:author="冷冰雪(Bingxue Leng)" w:date="2021-03-16T11:39:00Z">
              <w:r>
                <w:rPr>
                  <w:rFonts w:eastAsiaTheme="minorEastAsia"/>
                  <w:lang w:eastAsia="zh-CN"/>
                </w:rPr>
                <w:t xml:space="preserve">So </w:t>
              </w:r>
              <w:r>
                <w:rPr>
                  <w:rFonts w:eastAsiaTheme="minorEastAsia" w:hint="eastAsia"/>
                  <w:lang w:eastAsia="zh-CN"/>
                </w:rPr>
                <w:t>W</w:t>
              </w:r>
              <w:r>
                <w:rPr>
                  <w:rFonts w:eastAsiaTheme="minorEastAsia"/>
                  <w:lang w:eastAsia="zh-CN"/>
                </w:rPr>
                <w:t>e support RTT timer for all the cases.</w:t>
              </w:r>
            </w:ins>
          </w:p>
        </w:tc>
      </w:tr>
      <w:tr w:rsidR="000E722D" w14:paraId="52859705" w14:textId="77777777" w:rsidTr="006A6BB5">
        <w:tc>
          <w:tcPr>
            <w:tcW w:w="1358" w:type="dxa"/>
          </w:tcPr>
          <w:p w14:paraId="7119115A" w14:textId="0A432061" w:rsidR="000E722D" w:rsidRDefault="000E722D" w:rsidP="000E722D">
            <w:ins w:id="465" w:author="Xiaomi (Xing)" w:date="2021-03-16T16:45:00Z">
              <w:r>
                <w:rPr>
                  <w:rFonts w:eastAsiaTheme="minorEastAsia" w:hint="eastAsia"/>
                  <w:lang w:eastAsia="zh-CN"/>
                </w:rPr>
                <w:t>Xiaomi</w:t>
              </w:r>
            </w:ins>
          </w:p>
        </w:tc>
        <w:tc>
          <w:tcPr>
            <w:tcW w:w="1337" w:type="dxa"/>
          </w:tcPr>
          <w:p w14:paraId="69BBAACB" w14:textId="4727925F" w:rsidR="000E722D" w:rsidRDefault="000E722D" w:rsidP="000E722D">
            <w:ins w:id="466"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467" w:author="Xiaomi (Xing)" w:date="2021-03-16T16:50:00Z">
                  <w:rPr/>
                </w:rPrChange>
              </w:rPr>
            </w:pPr>
          </w:p>
        </w:tc>
      </w:tr>
      <w:tr w:rsidR="000E722D" w14:paraId="130EC478" w14:textId="77777777" w:rsidTr="006A6BB5">
        <w:tc>
          <w:tcPr>
            <w:tcW w:w="1358" w:type="dxa"/>
          </w:tcPr>
          <w:p w14:paraId="69FF696A" w14:textId="389098FF" w:rsidR="000E722D" w:rsidRDefault="00961121" w:rsidP="000E722D">
            <w:ins w:id="468" w:author="Kyeongin Jeong/Communication Standards /SRA/Staff Engineer/삼성전자" w:date="2021-03-16T22:54:00Z">
              <w:r>
                <w:t>Samsung</w:t>
              </w:r>
            </w:ins>
          </w:p>
        </w:tc>
        <w:tc>
          <w:tcPr>
            <w:tcW w:w="1337" w:type="dxa"/>
          </w:tcPr>
          <w:p w14:paraId="067BF61B" w14:textId="55BE9014" w:rsidR="000E722D" w:rsidRDefault="00961121" w:rsidP="000E722D">
            <w:ins w:id="469" w:author="Kyeongin Jeong/Communication Standards /SRA/Staff Engineer/삼성전자" w:date="2021-03-16T22:54:00Z">
              <w:r>
                <w:t>A, B, C</w:t>
              </w:r>
            </w:ins>
          </w:p>
        </w:tc>
        <w:tc>
          <w:tcPr>
            <w:tcW w:w="6934" w:type="dxa"/>
          </w:tcPr>
          <w:p w14:paraId="5C9D212E" w14:textId="7C1FEFCD" w:rsidR="000E722D" w:rsidRDefault="00961121">
            <w:ins w:id="470" w:author="Kyeongin Jeong/Communication Standards /SRA/Staff Engineer/삼성전자" w:date="2021-03-16T22:55:00Z">
              <w:r>
                <w:t xml:space="preserve">We think if pre-emption happens, it </w:t>
              </w:r>
            </w:ins>
            <w:ins w:id="471" w:author="Kyeongin Jeong/Communication Standards /SRA/Staff Engineer/삼성전자" w:date="2021-03-16T22:58:00Z">
              <w:r w:rsidR="00274415">
                <w:t>can</w:t>
              </w:r>
            </w:ins>
            <w:ins w:id="472" w:author="Kyeongin Jeong/Communication Standards /SRA/Staff Engineer/삼성전자" w:date="2021-03-16T22:55:00Z">
              <w:r>
                <w:t xml:space="preserve"> be covered by HARQ retransmission timer</w:t>
              </w:r>
            </w:ins>
            <w:ins w:id="473" w:author="Kyeongin Jeong/Communication Standards /SRA/Staff Engineer/삼성전자" w:date="2021-03-16T22:57:00Z">
              <w:r w:rsidR="00274415">
                <w:t xml:space="preserve"> (e.g. </w:t>
              </w:r>
            </w:ins>
            <w:ins w:id="474" w:author="Kyeongin Jeong/Communication Standards /SRA/Staff Engineer/삼성전자" w:date="2021-03-17T10:31:00Z">
              <w:r w:rsidR="00EE38C2">
                <w:t>reselected resource</w:t>
              </w:r>
            </w:ins>
            <w:ins w:id="475" w:author="Kyeongin Jeong/Communication Standards /SRA/Staff Engineer/삼성전자" w:date="2021-03-16T22:58:00Z">
              <w:r w:rsidR="00274415">
                <w:t xml:space="preserve"> due to preemption</w:t>
              </w:r>
            </w:ins>
            <w:ins w:id="476" w:author="Kyeongin Jeong/Communication Standards /SRA/Staff Engineer/삼성전자" w:date="2021-03-17T10:31:00Z">
              <w:r w:rsidR="00EE38C2">
                <w:t xml:space="preserve"> </w:t>
              </w:r>
            </w:ins>
            <w:ins w:id="477" w:author="Kyeongin Jeong/Communication Standards /SRA/Staff Engineer/삼성전자" w:date="2021-03-17T10:33:00Z">
              <w:r w:rsidR="00D93798">
                <w:t>is placed in the time that</w:t>
              </w:r>
            </w:ins>
            <w:ins w:id="478" w:author="Kyeongin Jeong/Communication Standards /SRA/Staff Engineer/삼성전자" w:date="2021-03-17T10:32:00Z">
              <w:r w:rsidR="00EE38C2">
                <w:t xml:space="preserve"> the duration</w:t>
              </w:r>
            </w:ins>
            <w:ins w:id="479" w:author="Kyeongin Jeong/Communication Standards /SRA/Staff Engineer/삼성전자" w:date="2021-03-17T10:31:00Z">
              <w:r w:rsidR="00EE38C2">
                <w:t xml:space="preserve"> HARQ retransmission timer</w:t>
              </w:r>
            </w:ins>
            <w:ins w:id="480" w:author="Kyeongin Jeong/Communication Standards /SRA/Staff Engineer/삼성전자" w:date="2021-03-17T10:32:00Z">
              <w:r w:rsidR="00EE38C2">
                <w:t xml:space="preserve"> runs</w:t>
              </w:r>
            </w:ins>
            <w:ins w:id="481" w:author="Kyeongin Jeong/Communication Standards /SRA/Staff Engineer/삼성전자" w:date="2021-03-16T22:58:00Z">
              <w:r w:rsidR="00274415">
                <w:t>)</w:t>
              </w:r>
            </w:ins>
            <w:ins w:id="482" w:author="Kyeongin Jeong/Communication Standards /SRA/Staff Engineer/삼성전자" w:date="2021-03-16T22:55:00Z">
              <w:r>
                <w:t>, so from RX UE point of view, retransmssion resource in SCI</w:t>
              </w:r>
              <w:r w:rsidR="00274415">
                <w:t xml:space="preserve"> indicates actual HARQ RTT</w:t>
              </w:r>
            </w:ins>
            <w:ins w:id="483" w:author="Kyeongin Jeong/Communication Standards /SRA/Staff Engineer/삼성전자" w:date="2021-03-16T22:59:00Z">
              <w:r w:rsidR="00274415">
                <w:t xml:space="preserve"> regardless of whether preemption is used or not. </w:t>
              </w:r>
            </w:ins>
          </w:p>
        </w:tc>
      </w:tr>
      <w:tr w:rsidR="00A924B5" w14:paraId="21B544B9" w14:textId="77777777" w:rsidTr="006A6BB5">
        <w:tc>
          <w:tcPr>
            <w:tcW w:w="1358" w:type="dxa"/>
          </w:tcPr>
          <w:p w14:paraId="3893F281" w14:textId="11588D23" w:rsidR="00A924B5" w:rsidRDefault="00A924B5" w:rsidP="00A924B5">
            <w:ins w:id="484" w:author="Huawei (Xiaox)" w:date="2021-03-18T12:14:00Z">
              <w:r>
                <w:t>Huawei</w:t>
              </w:r>
            </w:ins>
            <w:ins w:id="485" w:author="Huawei (Xiaox)" w:date="2021-03-18T12:21:00Z">
              <w:r w:rsidR="00A6322E">
                <w:t>, HiSilicon</w:t>
              </w:r>
            </w:ins>
          </w:p>
        </w:tc>
        <w:tc>
          <w:tcPr>
            <w:tcW w:w="1337" w:type="dxa"/>
          </w:tcPr>
          <w:p w14:paraId="1ECB2092" w14:textId="175F189C" w:rsidR="00A924B5" w:rsidRDefault="00A924B5" w:rsidP="00A924B5">
            <w:ins w:id="486" w:author="Huawei (Xiaox)" w:date="2021-03-18T12:14:00Z">
              <w:r>
                <w:t>A and B, with comments</w:t>
              </w:r>
            </w:ins>
          </w:p>
        </w:tc>
        <w:tc>
          <w:tcPr>
            <w:tcW w:w="6934" w:type="dxa"/>
          </w:tcPr>
          <w:p w14:paraId="363FD4B1" w14:textId="55C38167" w:rsidR="00A924B5" w:rsidRDefault="00A924B5" w:rsidP="00A924B5">
            <w:pPr>
              <w:rPr>
                <w:ins w:id="487" w:author="Huawei (Xiaox)" w:date="2021-03-18T12:14:00Z"/>
                <w:rFonts w:eastAsiaTheme="minorEastAsia"/>
                <w:lang w:eastAsia="zh-CN"/>
              </w:rPr>
            </w:pPr>
            <w:ins w:id="488" w:author="Huawei (Xiaox)" w:date="2021-03-18T12:14:00Z">
              <w:r w:rsidRPr="008712C5">
                <w:t xml:space="preserve">We want to point out that for the </w:t>
              </w:r>
            </w:ins>
            <w:ins w:id="489" w:author="Huawei (Xiaox)" w:date="2021-03-18T12:28:00Z">
              <w:r w:rsidR="00346AC0">
                <w:t>scenarios</w:t>
              </w:r>
            </w:ins>
            <w:ins w:id="490" w:author="Huawei (Xiaox)" w:date="2021-03-18T12:14:00Z">
              <w:r w:rsidRPr="008712C5">
                <w:t xml:space="preserve"> of A and B, the UE, on receiving an SCI, can </w:t>
              </w:r>
              <w:r w:rsidRPr="00E37ADA">
                <w:rPr>
                  <w:b/>
                  <w:u w:val="single"/>
                </w:rPr>
                <w:t>only</w:t>
              </w:r>
              <w:r w:rsidRPr="008712C5">
                <w:t xml:space="preserve"> direclty derive the timing of the up to 2 other retransmission resources (if included) in </w:t>
              </w:r>
              <w:r w:rsidRPr="00346AC0">
                <w:rPr>
                  <w:b/>
                  <w:u w:val="single"/>
                </w:rPr>
                <w:t>the same</w:t>
              </w:r>
              <w:r w:rsidRPr="008712C5">
                <w:t xml:space="preserve"> SCI. </w:t>
              </w:r>
              <w:r w:rsidRPr="008712C5">
                <w:rPr>
                  <w:highlight w:val="yellow"/>
                </w:rPr>
                <w:t xml:space="preserve">For the timing of other retransmisison resources which are not indicated in the </w:t>
              </w:r>
              <w:r w:rsidRPr="00673577">
                <w:rPr>
                  <w:b/>
                  <w:highlight w:val="yellow"/>
                  <w:u w:val="single"/>
                </w:rPr>
                <w:t>current</w:t>
              </w:r>
              <w:r w:rsidRPr="008712C5">
                <w:rPr>
                  <w:highlight w:val="yellow"/>
                </w:rPr>
                <w:t xml:space="preserve"> SCI the UE receives</w:t>
              </w:r>
              <w:r>
                <w:t xml:space="preserve"> (</w:t>
              </w:r>
              <w:r w:rsidRPr="008712C5">
                <w:t xml:space="preserve">e.g. </w:t>
              </w:r>
              <w:r>
                <w:t xml:space="preserve">those retx resources </w:t>
              </w:r>
              <w:r w:rsidRPr="008712C5">
                <w:t xml:space="preserve">dynamic scheduled via SL-RNTI/SL-CSRNTI in mode-1 or selected by the UE in mode-2 </w:t>
              </w:r>
              <w:r w:rsidRPr="008712C5">
                <w:rPr>
                  <w:highlight w:val="yellow"/>
                </w:rPr>
                <w:t>, other than the 2 retr</w:t>
              </w:r>
              <w:r>
                <w:rPr>
                  <w:highlight w:val="yellow"/>
                </w:rPr>
                <w:t>x</w:t>
              </w:r>
              <w:r w:rsidRPr="008712C5">
                <w:rPr>
                  <w:highlight w:val="yellow"/>
                </w:rPr>
                <w:t xml:space="preserve"> resources bind</w:t>
              </w:r>
              <w:r>
                <w:rPr>
                  <w:highlight w:val="yellow"/>
                </w:rPr>
                <w:t>ing</w:t>
              </w:r>
              <w:r w:rsidRPr="008712C5">
                <w:rPr>
                  <w:highlight w:val="yellow"/>
                </w:rPr>
                <w:t xml:space="preserve"> with the new transmission resource</w:t>
              </w:r>
              <w:r>
                <w:rPr>
                  <w:highlight w:val="yellow"/>
                </w:rPr>
                <w:t>)</w:t>
              </w:r>
              <w:r w:rsidRPr="008712C5">
                <w:rPr>
                  <w:highlight w:val="yellow"/>
                </w:rPr>
                <w:t xml:space="preserve"> </w:t>
              </w:r>
              <w:r w:rsidRPr="008712C5">
                <w:t xml:space="preserve">, the UE is of course unable to derive it via the current SCI received. </w:t>
              </w:r>
              <w:r w:rsidRPr="00673577">
                <w:t>For those resources, i.e. those unable to be “predicted</w:t>
              </w:r>
              <w:r w:rsidRPr="00673577">
                <w:rPr>
                  <w:rFonts w:eastAsiaTheme="minorEastAsia"/>
                  <w:lang w:eastAsia="zh-CN"/>
                </w:rPr>
                <w:t xml:space="preserve">” from a received SCI, the special handling as to be discussed in Q20 does not apply, and the HARQ RTT Timer and Retransmission Timer </w:t>
              </w:r>
              <w:r>
                <w:rPr>
                  <w:rFonts w:eastAsiaTheme="minorEastAsia"/>
                  <w:lang w:eastAsia="zh-CN"/>
                </w:rPr>
                <w:t xml:space="preserve">till </w:t>
              </w:r>
              <w:r w:rsidRPr="00673577">
                <w:rPr>
                  <w:rFonts w:eastAsiaTheme="minorEastAsia"/>
                  <w:lang w:eastAsia="zh-CN"/>
                </w:rPr>
                <w:t xml:space="preserve">need to be operated as in the legacy Uu manner. </w:t>
              </w:r>
            </w:ins>
          </w:p>
          <w:p w14:paraId="71AD557B" w14:textId="38FFE772" w:rsidR="00A924B5" w:rsidRDefault="00A924B5" w:rsidP="00346AC0">
            <w:ins w:id="491" w:author="Huawei (Xiaox)" w:date="2021-03-18T12:14:00Z">
              <w:r>
                <w:rPr>
                  <w:rFonts w:eastAsia="Yu Mincho"/>
                </w:rPr>
                <w:t>We think this aspect shoul</w:t>
              </w:r>
              <w:r w:rsidR="00346AC0">
                <w:rPr>
                  <w:rFonts w:eastAsia="Yu Mincho"/>
                </w:rPr>
                <w:t>d be properly/clearly clarified</w:t>
              </w:r>
            </w:ins>
            <w:ins w:id="492" w:author="Huawei (Xiaox)" w:date="2021-03-18T12:28:00Z">
              <w:r w:rsidR="00346AC0">
                <w:rPr>
                  <w:rFonts w:eastAsia="Yu Mincho"/>
                </w:rPr>
                <w:t xml:space="preserve">, if a </w:t>
              </w:r>
            </w:ins>
            <w:ins w:id="493" w:author="Huawei (Xiaox)" w:date="2021-03-18T12:14:00Z">
              <w:r>
                <w:rPr>
                  <w:rFonts w:eastAsia="Yu Mincho"/>
                </w:rPr>
                <w:t xml:space="preserve">proposal </w:t>
              </w:r>
            </w:ins>
            <w:ins w:id="494" w:author="Huawei (Xiaox)" w:date="2021-03-18T12:28:00Z">
              <w:r w:rsidR="00346AC0">
                <w:rPr>
                  <w:rFonts w:eastAsia="Yu Mincho"/>
                </w:rPr>
                <w:t xml:space="preserve">is </w:t>
              </w:r>
            </w:ins>
            <w:ins w:id="495" w:author="Huawei (Xiaox)" w:date="2021-03-18T12:14:00Z">
              <w:r>
                <w:rPr>
                  <w:rFonts w:eastAsia="Yu Mincho"/>
                </w:rPr>
                <w:t>to be made</w:t>
              </w:r>
            </w:ins>
            <w:ins w:id="496" w:author="Huawei (Xiaox)" w:date="2021-03-18T12:28:00Z">
              <w:r w:rsidR="00346AC0">
                <w:rPr>
                  <w:rFonts w:eastAsia="Yu Mincho"/>
                </w:rPr>
                <w:t xml:space="preserve"> for this question</w:t>
              </w:r>
            </w:ins>
            <w:ins w:id="497" w:author="Huawei (Xiaox)" w:date="2021-03-18T12:14:00Z">
              <w:r>
                <w:rPr>
                  <w:rFonts w:eastAsia="Yu Mincho"/>
                </w:rPr>
                <w:t>, lest there is any misunderstanding.</w:t>
              </w:r>
            </w:ins>
          </w:p>
        </w:tc>
      </w:tr>
      <w:tr w:rsidR="000F04F7" w14:paraId="795A2272" w14:textId="77777777" w:rsidTr="006A6BB5">
        <w:tc>
          <w:tcPr>
            <w:tcW w:w="1358" w:type="dxa"/>
          </w:tcPr>
          <w:p w14:paraId="421A3C8E" w14:textId="0A0ED65A" w:rsidR="000F04F7" w:rsidRDefault="000F04F7" w:rsidP="000F04F7">
            <w:ins w:id="498" w:author="LG: Giwon Park" w:date="2021-03-18T17:03:00Z">
              <w:r>
                <w:rPr>
                  <w:rFonts w:eastAsia="맑은 고딕" w:hint="eastAsia"/>
                  <w:lang w:eastAsia="ko-KR"/>
                </w:rPr>
                <w:t>LG</w:t>
              </w:r>
            </w:ins>
          </w:p>
        </w:tc>
        <w:tc>
          <w:tcPr>
            <w:tcW w:w="1337" w:type="dxa"/>
          </w:tcPr>
          <w:p w14:paraId="0391FB24" w14:textId="7641EF4B" w:rsidR="000F04F7" w:rsidRDefault="000F04F7" w:rsidP="000F04F7">
            <w:ins w:id="499" w:author="LG: Giwon Park" w:date="2021-03-18T17:03:00Z">
              <w:r>
                <w:rPr>
                  <w:rFonts w:eastAsia="맑은 고딕" w:hint="eastAsia"/>
                  <w:lang w:eastAsia="ko-KR"/>
                </w:rPr>
                <w:t>See comment</w:t>
              </w:r>
              <w:r>
                <w:rPr>
                  <w:rFonts w:eastAsia="맑은 고딕"/>
                  <w:lang w:eastAsia="ko-KR"/>
                </w:rPr>
                <w:t>s</w:t>
              </w:r>
            </w:ins>
          </w:p>
        </w:tc>
        <w:tc>
          <w:tcPr>
            <w:tcW w:w="6934" w:type="dxa"/>
          </w:tcPr>
          <w:p w14:paraId="5A85FDB7" w14:textId="77777777" w:rsidR="000F04F7" w:rsidRDefault="000F04F7" w:rsidP="000F04F7">
            <w:pPr>
              <w:rPr>
                <w:ins w:id="500" w:author="LG: Giwon Park" w:date="2021-03-18T17:03:00Z"/>
              </w:rPr>
            </w:pPr>
            <w:ins w:id="501" w:author="LG: Giwon Park" w:date="2021-03-18T17:03:00Z">
              <w: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1633DDB" w14:textId="77777777" w:rsidR="000F04F7" w:rsidRPr="00C61CE5" w:rsidRDefault="000F04F7" w:rsidP="000F04F7">
            <w:pPr>
              <w:rPr>
                <w:ins w:id="502" w:author="LG: Giwon Park" w:date="2021-03-18T17:03:00Z"/>
                <w:lang w:val="en-US"/>
              </w:rPr>
            </w:pPr>
            <w:ins w:id="503" w:author="LG: Giwon Park" w:date="2021-03-18T17:03:00Z">
              <w:r>
                <w:t>In other words, i</w:t>
              </w:r>
              <w:r w:rsidRPr="00BC0107">
                <w:t>t does not derive HARQ RTT as SCI.</w:t>
              </w:r>
            </w:ins>
          </w:p>
          <w:p w14:paraId="125C489B" w14:textId="3748D55F" w:rsidR="000F04F7" w:rsidRDefault="000F04F7" w:rsidP="000F04F7">
            <w:ins w:id="504" w:author="LG: Giwon Park" w:date="2021-03-18T17:03:00Z">
              <w:r>
                <w:rPr>
                  <w:lang w:val="en-US"/>
                </w:rPr>
                <w:lastRenderedPageBreak/>
                <w:t>We</w:t>
              </w:r>
              <w:r>
                <w:t xml:space="preserve"> prefer to use HARQ RTT timer for all teh cases.</w:t>
              </w:r>
            </w:ins>
          </w:p>
        </w:tc>
      </w:tr>
      <w:tr w:rsidR="00A924B5" w14:paraId="35B88E0C" w14:textId="77777777" w:rsidTr="006A6BB5">
        <w:tc>
          <w:tcPr>
            <w:tcW w:w="1358" w:type="dxa"/>
          </w:tcPr>
          <w:p w14:paraId="11E85BD7" w14:textId="77777777" w:rsidR="00A924B5" w:rsidRDefault="00A924B5" w:rsidP="00A924B5"/>
        </w:tc>
        <w:tc>
          <w:tcPr>
            <w:tcW w:w="1337" w:type="dxa"/>
          </w:tcPr>
          <w:p w14:paraId="1A17F44A" w14:textId="77777777" w:rsidR="00A924B5" w:rsidRDefault="00A924B5" w:rsidP="00A924B5"/>
        </w:tc>
        <w:tc>
          <w:tcPr>
            <w:tcW w:w="6934" w:type="dxa"/>
          </w:tcPr>
          <w:p w14:paraId="240382AB" w14:textId="77777777" w:rsidR="00A924B5" w:rsidRDefault="00A924B5" w:rsidP="00A924B5"/>
        </w:tc>
      </w:tr>
      <w:tr w:rsidR="00A924B5" w14:paraId="3C5D83F9" w14:textId="77777777" w:rsidTr="006A6BB5">
        <w:tc>
          <w:tcPr>
            <w:tcW w:w="1358" w:type="dxa"/>
          </w:tcPr>
          <w:p w14:paraId="042E377B" w14:textId="77777777" w:rsidR="00A924B5" w:rsidRDefault="00A924B5" w:rsidP="00A924B5">
            <w:pPr>
              <w:rPr>
                <w:rFonts w:eastAsia="맑은 고딕"/>
              </w:rPr>
            </w:pPr>
          </w:p>
        </w:tc>
        <w:tc>
          <w:tcPr>
            <w:tcW w:w="1337" w:type="dxa"/>
          </w:tcPr>
          <w:p w14:paraId="7C132A58" w14:textId="77777777" w:rsidR="00A924B5" w:rsidRDefault="00A924B5" w:rsidP="00A924B5">
            <w:pPr>
              <w:rPr>
                <w:rFonts w:eastAsia="맑은 고딕"/>
              </w:rPr>
            </w:pPr>
          </w:p>
        </w:tc>
        <w:tc>
          <w:tcPr>
            <w:tcW w:w="6934" w:type="dxa"/>
          </w:tcPr>
          <w:p w14:paraId="064C68CF" w14:textId="77777777" w:rsidR="00A924B5" w:rsidRDefault="00A924B5" w:rsidP="00A924B5"/>
        </w:tc>
      </w:tr>
    </w:tbl>
    <w:p w14:paraId="6A9CB8D4" w14:textId="77777777" w:rsidR="0097372A"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proofErr w:type="gramStart"/>
      <w:r>
        <w:t>be set</w:t>
      </w:r>
      <w:proofErr w:type="gramEnd"/>
      <w:r>
        <w:t xml:space="preserve">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t>
      </w:r>
      <w:proofErr w:type="gramStart"/>
      <w:r w:rsidRPr="007A4401">
        <w:rPr>
          <w:rFonts w:ascii="Arial" w:hAnsi="Arial" w:cs="Arial"/>
          <w:b/>
          <w:bCs/>
          <w:sz w:val="22"/>
          <w:szCs w:val="22"/>
        </w:rPr>
        <w:t>What</w:t>
      </w:r>
      <w:proofErr w:type="gramEnd"/>
      <w:r w:rsidRPr="007A4401">
        <w:rPr>
          <w:rFonts w:ascii="Arial" w:hAnsi="Arial" w:cs="Arial"/>
          <w:b/>
          <w:bCs/>
          <w:sz w:val="22"/>
          <w:szCs w:val="22"/>
        </w:rPr>
        <w:t xml:space="preserve">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af7"/>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af7"/>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af7"/>
        <w:numPr>
          <w:ilvl w:val="0"/>
          <w:numId w:val="34"/>
        </w:numPr>
        <w:rPr>
          <w:rFonts w:ascii="Arial" w:hAnsi="Arial" w:cs="Arial"/>
          <w:b/>
          <w:bCs/>
        </w:rPr>
      </w:pPr>
      <w:r>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7A4401" w14:paraId="003172C5" w14:textId="77777777" w:rsidTr="00DE6F7B">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DE6F7B">
        <w:tc>
          <w:tcPr>
            <w:tcW w:w="1358" w:type="dxa"/>
          </w:tcPr>
          <w:p w14:paraId="040CA585" w14:textId="5A98DA23" w:rsidR="007A4401" w:rsidRDefault="008C233D" w:rsidP="00DE6F7B">
            <w:ins w:id="505" w:author="冷冰雪(Bingxue Leng)" w:date="2021-03-15T15:17:00Z">
              <w:r>
                <w:t>OPPO</w:t>
              </w:r>
            </w:ins>
          </w:p>
        </w:tc>
        <w:tc>
          <w:tcPr>
            <w:tcW w:w="1337" w:type="dxa"/>
          </w:tcPr>
          <w:p w14:paraId="74368A66" w14:textId="3715DE3D" w:rsidR="007A4401" w:rsidRDefault="00A1523A" w:rsidP="00DE6F7B">
            <w:ins w:id="506" w:author="冷冰雪(Bingxue Leng)" w:date="2021-03-15T16:36:00Z">
              <w:r>
                <w:t>C</w:t>
              </w:r>
            </w:ins>
          </w:p>
        </w:tc>
        <w:tc>
          <w:tcPr>
            <w:tcW w:w="6934" w:type="dxa"/>
          </w:tcPr>
          <w:p w14:paraId="6B686446" w14:textId="6D10CD32" w:rsidR="007A4401" w:rsidRDefault="00A1523A" w:rsidP="00DE6F7B">
            <w:ins w:id="507" w:author="冷冰雪(Bingxue Leng)" w:date="2021-03-15T16:36:00Z">
              <w:r>
                <w:t>As</w:t>
              </w:r>
            </w:ins>
            <w:ins w:id="508" w:author="冷冰雪(Bingxue Leng)" w:date="2021-03-15T16:37:00Z">
              <w:r>
                <w:t xml:space="preserve"> our comments for Q19, </w:t>
              </w:r>
            </w:ins>
            <w:ins w:id="509" w:author="冷冰雪(Bingxue Leng)" w:date="2021-03-16T11:40:00Z">
              <w:r w:rsidR="00C23BED">
                <w:t xml:space="preserve">we do not think case differentiation is needed, and we believe </w:t>
              </w:r>
            </w:ins>
            <w:ins w:id="510" w:author="冷冰雪(Bingxue Leng)" w:date="2021-03-15T16:37:00Z">
              <w:r>
                <w:t>HARQ RTT timer is needed for all the scenarios</w:t>
              </w:r>
            </w:ins>
            <w:ins w:id="511" w:author="冷冰雪(Bingxue Leng)" w:date="2021-03-15T16:38:00Z">
              <w:r>
                <w:t>.</w:t>
              </w:r>
            </w:ins>
          </w:p>
        </w:tc>
      </w:tr>
      <w:tr w:rsidR="00595D0D" w14:paraId="36C1C40F" w14:textId="77777777" w:rsidTr="00DE6F7B">
        <w:tc>
          <w:tcPr>
            <w:tcW w:w="1358" w:type="dxa"/>
          </w:tcPr>
          <w:p w14:paraId="6E00F3E5" w14:textId="2028B683" w:rsidR="00595D0D" w:rsidRDefault="00595D0D" w:rsidP="00595D0D">
            <w:ins w:id="512"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513" w:author="Xiaomi (Xing)" w:date="2021-03-16T16:51:00Z">
              <w:r>
                <w:rPr>
                  <w:rFonts w:eastAsiaTheme="minorEastAsia"/>
                  <w:lang w:eastAsia="zh-CN"/>
                </w:rPr>
                <w:t>C</w:t>
              </w:r>
            </w:ins>
          </w:p>
        </w:tc>
        <w:tc>
          <w:tcPr>
            <w:tcW w:w="6934" w:type="dxa"/>
          </w:tcPr>
          <w:p w14:paraId="5E532510" w14:textId="5BA809D3" w:rsidR="00595D0D" w:rsidRDefault="00595D0D" w:rsidP="00595D0D">
            <w:ins w:id="514" w:author="Xiaomi (Xing)" w:date="2021-03-16T16:46:00Z">
              <w:r>
                <w:rPr>
                  <w:rFonts w:eastAsiaTheme="minorEastAsia"/>
                  <w:lang w:eastAsia="zh-CN"/>
                </w:rPr>
                <w:t>We prefer a common solution to simplify the UE behavior.</w:t>
              </w:r>
            </w:ins>
            <w:ins w:id="515" w:author="Xiaomi (Xing)" w:date="2021-03-16T17:10:00Z">
              <w:r w:rsidR="00F07C1B">
                <w:rPr>
                  <w:rFonts w:eastAsiaTheme="minorEastAsia"/>
                  <w:lang w:eastAsia="zh-CN"/>
                </w:rPr>
                <w:t xml:space="preserve"> </w:t>
              </w:r>
            </w:ins>
            <w:ins w:id="516" w:author="Xiaomi (Xing)" w:date="2021-03-16T17:11:00Z">
              <w:r w:rsidR="00F07C1B">
                <w:rPr>
                  <w:rFonts w:eastAsiaTheme="minorEastAsia"/>
                  <w:lang w:eastAsia="zh-CN"/>
                </w:rPr>
                <w:t xml:space="preserve">UE just follow the configuration. </w:t>
              </w:r>
            </w:ins>
            <w:ins w:id="517" w:author="Xiaomi (Xing)" w:date="2021-03-16T17:10:00Z">
              <w:r w:rsidR="00F07C1B">
                <w:rPr>
                  <w:rFonts w:eastAsiaTheme="minorEastAsia"/>
                  <w:lang w:eastAsia="zh-CN"/>
                </w:rPr>
                <w:t>If RTT timer is not configured, UE would not start</w:t>
              </w:r>
            </w:ins>
            <w:ins w:id="518" w:author="Xiaomi (Xing)" w:date="2021-03-16T17:11:00Z">
              <w:r w:rsidR="00F07C1B">
                <w:rPr>
                  <w:rFonts w:eastAsiaTheme="minorEastAsia"/>
                  <w:lang w:eastAsia="zh-CN"/>
                </w:rPr>
                <w:t xml:space="preserve"> the timer. If it is configured, UE start the timer with configured value.</w:t>
              </w:r>
            </w:ins>
          </w:p>
        </w:tc>
      </w:tr>
      <w:tr w:rsidR="00595D0D" w14:paraId="07A29CB0" w14:textId="77777777" w:rsidTr="00DE6F7B">
        <w:tc>
          <w:tcPr>
            <w:tcW w:w="1358" w:type="dxa"/>
          </w:tcPr>
          <w:p w14:paraId="428B46D8" w14:textId="23B182B7" w:rsidR="00595D0D" w:rsidRDefault="00274415" w:rsidP="00595D0D">
            <w:ins w:id="519" w:author="Kyeongin Jeong/Communication Standards /SRA/Staff Engineer/삼성전자" w:date="2021-03-16T23:00:00Z">
              <w:r>
                <w:t>Samsung</w:t>
              </w:r>
            </w:ins>
          </w:p>
        </w:tc>
        <w:tc>
          <w:tcPr>
            <w:tcW w:w="1337" w:type="dxa"/>
          </w:tcPr>
          <w:p w14:paraId="7429ACAC" w14:textId="12492451" w:rsidR="00595D0D" w:rsidRDefault="00274415" w:rsidP="00595D0D">
            <w:ins w:id="520" w:author="Kyeongin Jeong/Communication Standards /SRA/Staff Engineer/삼성전자" w:date="2021-03-16T23:00:00Z">
              <w:r>
                <w:t>A</w:t>
              </w:r>
            </w:ins>
          </w:p>
        </w:tc>
        <w:tc>
          <w:tcPr>
            <w:tcW w:w="6934" w:type="dxa"/>
          </w:tcPr>
          <w:p w14:paraId="7DD24B60" w14:textId="431E378D" w:rsidR="00595D0D" w:rsidRDefault="00274415" w:rsidP="00595D0D">
            <w:ins w:id="521" w:author="Kyeongin Jeong/Communication Standards /SRA/Staff Engineer/삼성전자" w:date="2021-03-16T23:01:00Z">
              <w:r>
                <w:t xml:space="preserve">We prefer using HARQ RTT since it brings the most commonality between Uu DRX and SL DRX. </w:t>
              </w:r>
            </w:ins>
          </w:p>
        </w:tc>
      </w:tr>
      <w:tr w:rsidR="00A924B5" w14:paraId="1DE06AAA" w14:textId="77777777" w:rsidTr="00DE6F7B">
        <w:tc>
          <w:tcPr>
            <w:tcW w:w="1358" w:type="dxa"/>
          </w:tcPr>
          <w:p w14:paraId="0461B454" w14:textId="0D2B243A" w:rsidR="00A924B5" w:rsidRDefault="00A924B5" w:rsidP="00A924B5">
            <w:ins w:id="522" w:author="Huawei (Xiaox)" w:date="2021-03-18T12:14:00Z">
              <w:r>
                <w:t>Huawei</w:t>
              </w:r>
            </w:ins>
            <w:ins w:id="523" w:author="Huawei (Xiaox)" w:date="2021-03-18T12:21:00Z">
              <w:r w:rsidR="00A6322E">
                <w:t>, HiSilicon</w:t>
              </w:r>
            </w:ins>
          </w:p>
        </w:tc>
        <w:tc>
          <w:tcPr>
            <w:tcW w:w="1337" w:type="dxa"/>
          </w:tcPr>
          <w:p w14:paraId="334FAA52" w14:textId="31810758" w:rsidR="00A924B5" w:rsidRDefault="00A924B5" w:rsidP="00A924B5">
            <w:ins w:id="524" w:author="Huawei (Xiaox)" w:date="2021-03-18T12:14:00Z">
              <w:r>
                <w:t>B, with comments</w:t>
              </w:r>
            </w:ins>
          </w:p>
        </w:tc>
        <w:tc>
          <w:tcPr>
            <w:tcW w:w="6934" w:type="dxa"/>
          </w:tcPr>
          <w:p w14:paraId="3E038AC5" w14:textId="77777777" w:rsidR="00A924B5" w:rsidRDefault="00A924B5" w:rsidP="00A924B5">
            <w:pPr>
              <w:pStyle w:val="af2"/>
              <w:rPr>
                <w:ins w:id="525" w:author="Huawei (Xiaox)" w:date="2021-03-18T12:14:00Z"/>
                <w:lang w:eastAsia="zh-CN"/>
              </w:rPr>
            </w:pPr>
            <w:ins w:id="526" w:author="Huawei (Xiaox)" w:date="2021-03-18T12:14:00Z">
              <w:r>
                <w:rPr>
                  <w:lang w:eastAsia="zh-CN"/>
                </w:rPr>
                <w:t xml:space="preserve">For Mode-1, we think Option B can apply to Scenario B in Q19 for Mode-1. However, it is necessary, as what we clarified in Q19, to further point out that, if the SCI is associated with the </w:t>
              </w:r>
              <w:r w:rsidRPr="00673577">
                <w:rPr>
                  <w:b/>
                  <w:lang w:eastAsia="zh-CN"/>
                </w:rPr>
                <w:t>last</w:t>
              </w:r>
              <w:r>
                <w:rPr>
                  <w:lang w:eastAsia="zh-CN"/>
                </w:rPr>
                <w:t xml:space="preserve"> transmission opportunity for the SL transmission/TB as indicated by the SCI,</w:t>
              </w:r>
              <w:r w:rsidRPr="00684FF7">
                <w:rPr>
                  <w:lang w:eastAsia="zh-CN"/>
                </w:rPr>
                <w:t xml:space="preserve"> </w:t>
              </w:r>
              <w:r>
                <w:rPr>
                  <w:lang w:eastAsia="zh-CN"/>
                </w:rPr>
                <w:t>the UE needs to start the HARQ RTT Timer for the corresponding SL</w:t>
              </w:r>
              <w:r w:rsidRPr="00082A66">
                <w:rPr>
                  <w:lang w:eastAsia="zh-CN"/>
                </w:rPr>
                <w:t xml:space="preserve"> process in the first symbol after the end of the correspondi</w:t>
              </w:r>
              <w:r>
                <w:rPr>
                  <w:lang w:eastAsia="zh-CN"/>
                </w:rPr>
                <w:t xml:space="preserve">ng transmission carrying the SL </w:t>
              </w:r>
              <w:r w:rsidRPr="00082A66">
                <w:rPr>
                  <w:lang w:eastAsia="zh-CN"/>
                </w:rPr>
                <w:t>HARQ feedback</w:t>
              </w:r>
              <w:r>
                <w:rPr>
                  <w:lang w:eastAsia="zh-CN"/>
                </w:rPr>
                <w:t xml:space="preserve">. </w:t>
              </w:r>
            </w:ins>
          </w:p>
          <w:p w14:paraId="1245E149" w14:textId="28EF6C34" w:rsidR="00A924B5" w:rsidRDefault="00A924B5" w:rsidP="00A924B5">
            <w:ins w:id="527" w:author="Huawei (Xiaox)" w:date="2021-03-18T12:14:00Z">
              <w:r>
                <w:rPr>
                  <w:lang w:eastAsia="zh-CN"/>
                </w:rPr>
                <w:t>For mode-2, it is unclear to us whether/how the RX UE can know if the pre-emption will happen. If yes, then it seems Option B can also be applied to Scenario D in Q19 for Mode-2.</w:t>
              </w:r>
            </w:ins>
          </w:p>
        </w:tc>
      </w:tr>
      <w:tr w:rsidR="000F04F7" w14:paraId="29F69E7C" w14:textId="77777777" w:rsidTr="00DE6F7B">
        <w:tc>
          <w:tcPr>
            <w:tcW w:w="1358" w:type="dxa"/>
          </w:tcPr>
          <w:p w14:paraId="4568B7A0" w14:textId="357B8E60" w:rsidR="000F04F7" w:rsidRDefault="000F04F7" w:rsidP="000F04F7">
            <w:ins w:id="528" w:author="LG: Giwon Park" w:date="2021-03-18T17:04:00Z">
              <w:r>
                <w:rPr>
                  <w:rFonts w:eastAsia="맑은 고딕" w:hint="eastAsia"/>
                  <w:lang w:eastAsia="ko-KR"/>
                </w:rPr>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529" w:author="LG: Giwon Park" w:date="2021-03-18T17:04:00Z">
              <w:r>
                <w:rPr>
                  <w:rFonts w:eastAsia="맑은 고딕" w:hint="eastAsia"/>
                  <w:lang w:eastAsia="ko-KR"/>
                </w:rPr>
                <w:t>Same as Q19</w:t>
              </w:r>
            </w:ins>
          </w:p>
        </w:tc>
      </w:tr>
      <w:tr w:rsidR="00A924B5" w14:paraId="6A7B7874" w14:textId="77777777" w:rsidTr="00DE6F7B">
        <w:tc>
          <w:tcPr>
            <w:tcW w:w="1358" w:type="dxa"/>
          </w:tcPr>
          <w:p w14:paraId="752ABC02" w14:textId="77777777" w:rsidR="00A924B5" w:rsidRDefault="00A924B5" w:rsidP="00A924B5"/>
        </w:tc>
        <w:tc>
          <w:tcPr>
            <w:tcW w:w="1337" w:type="dxa"/>
          </w:tcPr>
          <w:p w14:paraId="037B8514" w14:textId="77777777" w:rsidR="00A924B5" w:rsidRDefault="00A924B5" w:rsidP="00A924B5"/>
        </w:tc>
        <w:tc>
          <w:tcPr>
            <w:tcW w:w="6934" w:type="dxa"/>
          </w:tcPr>
          <w:p w14:paraId="34ACF68E" w14:textId="77777777" w:rsidR="00A924B5" w:rsidRDefault="00A924B5" w:rsidP="00A924B5"/>
        </w:tc>
      </w:tr>
      <w:tr w:rsidR="00A924B5" w14:paraId="331DF45F" w14:textId="77777777" w:rsidTr="00DE6F7B">
        <w:tc>
          <w:tcPr>
            <w:tcW w:w="1358" w:type="dxa"/>
          </w:tcPr>
          <w:p w14:paraId="1DC8F64D" w14:textId="77777777" w:rsidR="00A924B5" w:rsidRDefault="00A924B5" w:rsidP="00A924B5">
            <w:pPr>
              <w:rPr>
                <w:rFonts w:eastAsia="맑은 고딕"/>
              </w:rPr>
            </w:pPr>
          </w:p>
        </w:tc>
        <w:tc>
          <w:tcPr>
            <w:tcW w:w="1337" w:type="dxa"/>
          </w:tcPr>
          <w:p w14:paraId="419D9AA0" w14:textId="77777777" w:rsidR="00A924B5" w:rsidRDefault="00A924B5" w:rsidP="00A924B5">
            <w:pPr>
              <w:rPr>
                <w:rFonts w:eastAsia="맑은 고딕"/>
              </w:rPr>
            </w:pPr>
          </w:p>
        </w:tc>
        <w:tc>
          <w:tcPr>
            <w:tcW w:w="6934" w:type="dxa"/>
          </w:tcPr>
          <w:p w14:paraId="5641BDDF" w14:textId="77777777" w:rsidR="00A924B5" w:rsidRDefault="00A924B5" w:rsidP="00A924B5"/>
        </w:tc>
      </w:tr>
    </w:tbl>
    <w:p w14:paraId="06FDB1AC" w14:textId="77777777" w:rsidR="00CA160D"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xml:space="preserve">.  For example, for mode 1, NW delay/scheduling is involved, while in mode 2, the delay/scheduling is fully </w:t>
      </w:r>
      <w:proofErr w:type="spellStart"/>
      <w:r w:rsidR="007D3144" w:rsidRPr="007A4401">
        <w:rPr>
          <w:rFonts w:ascii="Arial" w:hAnsi="Arial" w:cs="Arial"/>
        </w:rPr>
        <w:t>upto</w:t>
      </w:r>
      <w:proofErr w:type="spellEnd"/>
      <w:r w:rsidR="007D3144" w:rsidRPr="007A4401">
        <w:rPr>
          <w:rFonts w:ascii="Arial" w:hAnsi="Arial" w:cs="Arial"/>
        </w:rPr>
        <w:t xml:space="preserve">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t>
      </w:r>
      <w:proofErr w:type="gramStart"/>
      <w:r w:rsidRPr="007A4401">
        <w:rPr>
          <w:rFonts w:ascii="Arial" w:hAnsi="Arial" w:cs="Arial"/>
          <w:b/>
          <w:bCs/>
          <w:sz w:val="22"/>
          <w:szCs w:val="22"/>
        </w:rPr>
        <w:t>Which</w:t>
      </w:r>
      <w:proofErr w:type="gramEnd"/>
      <w:r w:rsidRPr="007A4401">
        <w:rPr>
          <w:rFonts w:ascii="Arial" w:hAnsi="Arial" w:cs="Arial"/>
          <w:b/>
          <w:bCs/>
          <w:sz w:val="22"/>
          <w:szCs w:val="22"/>
        </w:rPr>
        <w:t xml:space="preserve">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lastRenderedPageBreak/>
        <w:t>Availability of PUCCH resources at the RX UE</w:t>
      </w:r>
    </w:p>
    <w:p w14:paraId="28872855" w14:textId="2AD92995"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af7"/>
        <w:numPr>
          <w:ilvl w:val="0"/>
          <w:numId w:val="30"/>
        </w:numPr>
        <w:rPr>
          <w:ins w:id="530"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361FB741" w:rsidR="00A924B5" w:rsidRPr="007A4401" w:rsidRDefault="00A924B5" w:rsidP="0097372A">
      <w:pPr>
        <w:pStyle w:val="af7"/>
        <w:numPr>
          <w:ilvl w:val="0"/>
          <w:numId w:val="30"/>
        </w:numPr>
        <w:rPr>
          <w:rFonts w:ascii="Arial" w:hAnsi="Arial" w:cs="Arial"/>
          <w:b/>
          <w:bCs/>
        </w:rPr>
      </w:pPr>
      <w:ins w:id="531" w:author="Huawei (Xiaox)" w:date="2021-03-18T12:15:00Z">
        <w:r>
          <w:rPr>
            <w:rFonts w:ascii="Arial" w:hAnsi="Arial" w:cs="Arial"/>
            <w:b/>
            <w:bCs/>
          </w:rPr>
          <w:t>PQI</w:t>
        </w:r>
      </w:ins>
    </w:p>
    <w:tbl>
      <w:tblPr>
        <w:tblStyle w:val="afa"/>
        <w:tblW w:w="9629" w:type="dxa"/>
        <w:tblLayout w:type="fixed"/>
        <w:tblLook w:val="04A0" w:firstRow="1" w:lastRow="0" w:firstColumn="1" w:lastColumn="0" w:noHBand="0" w:noVBand="1"/>
      </w:tblPr>
      <w:tblGrid>
        <w:gridCol w:w="1358"/>
        <w:gridCol w:w="1337"/>
        <w:gridCol w:w="6934"/>
      </w:tblGrid>
      <w:tr w:rsidR="00917CC6" w14:paraId="0EC557C6" w14:textId="77777777" w:rsidTr="00DE6F7B">
        <w:tc>
          <w:tcPr>
            <w:tcW w:w="1358" w:type="dxa"/>
            <w:shd w:val="clear" w:color="auto" w:fill="D9E2F3" w:themeFill="accent1" w:themeFillTint="33"/>
          </w:tcPr>
          <w:p w14:paraId="600370E7" w14:textId="77777777" w:rsidR="00917CC6" w:rsidRDefault="00917CC6" w:rsidP="00DE6F7B">
            <w:r>
              <w:rPr>
                <w:lang w:val="en-US"/>
              </w:rPr>
              <w:t>Company</w:t>
            </w:r>
          </w:p>
        </w:tc>
        <w:tc>
          <w:tcPr>
            <w:tcW w:w="1337" w:type="dxa"/>
            <w:shd w:val="clear" w:color="auto" w:fill="D9E2F3" w:themeFill="accent1" w:themeFillTint="33"/>
          </w:tcPr>
          <w:p w14:paraId="7F0F4640" w14:textId="77777777" w:rsidR="00917CC6" w:rsidRDefault="00917CC6" w:rsidP="00DE6F7B">
            <w:r>
              <w:rPr>
                <w:lang w:val="en-US"/>
              </w:rPr>
              <w:t xml:space="preserve">Response  </w:t>
            </w:r>
          </w:p>
        </w:tc>
        <w:tc>
          <w:tcPr>
            <w:tcW w:w="6934"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DE6F7B">
        <w:tc>
          <w:tcPr>
            <w:tcW w:w="1358" w:type="dxa"/>
          </w:tcPr>
          <w:p w14:paraId="43C4F4C9" w14:textId="27B09DD8" w:rsidR="00917CC6" w:rsidRDefault="00A1523A" w:rsidP="00DE6F7B">
            <w:ins w:id="532" w:author="冷冰雪(Bingxue Leng)" w:date="2021-03-15T16:39:00Z">
              <w:r>
                <w:t>OPPO</w:t>
              </w:r>
            </w:ins>
          </w:p>
        </w:tc>
        <w:tc>
          <w:tcPr>
            <w:tcW w:w="1337" w:type="dxa"/>
          </w:tcPr>
          <w:p w14:paraId="75EFA326" w14:textId="4A2CCA04" w:rsidR="00917CC6" w:rsidRDefault="00C23BED" w:rsidP="00DE6F7B">
            <w:ins w:id="533" w:author="冷冰雪(Bingxue Leng)" w:date="2021-03-16T11:40:00Z">
              <w:r>
                <w:t>NONE with comment</w:t>
              </w:r>
            </w:ins>
          </w:p>
        </w:tc>
        <w:tc>
          <w:tcPr>
            <w:tcW w:w="6934" w:type="dxa"/>
          </w:tcPr>
          <w:p w14:paraId="0552EABC" w14:textId="09063563" w:rsidR="00A739B2" w:rsidRDefault="00A74CC2" w:rsidP="009E0B74">
            <w:ins w:id="534" w:author="冷冰雪(Bingxue Leng)" w:date="2021-03-15T16:49:00Z">
              <w:r>
                <w:t xml:space="preserve">As rapporteur said, the uncertainty </w:t>
              </w:r>
            </w:ins>
            <w:ins w:id="535" w:author="冷冰雪(Bingxue Leng)" w:date="2021-03-15T16:50:00Z">
              <w:r>
                <w:t>of RTT timer may depend on the NW delay/scheduling for mode 1</w:t>
              </w:r>
            </w:ins>
            <w:ins w:id="536" w:author="冷冰雪(Bingxue Leng)" w:date="2021-03-15T16:51:00Z">
              <w:r>
                <w:t xml:space="preserve"> and Tx UE delay/scheduling for mode 2, </w:t>
              </w:r>
            </w:ins>
            <w:ins w:id="537" w:author="冷冰雪(Bingxue Leng)" w:date="2021-03-16T11:41:00Z">
              <w:r w:rsidR="00C23BED">
                <w:t xml:space="preserve">but </w:t>
              </w:r>
            </w:ins>
            <w:ins w:id="538" w:author="冷冰雪(Bingxue Leng)" w:date="2021-03-15T16:52:00Z">
              <w:r>
                <w:t>the length of RTT timer should be configurable</w:t>
              </w:r>
            </w:ins>
            <w:ins w:id="539" w:author="冷冰雪(Bingxue Leng)" w:date="2021-03-15T16:53:00Z">
              <w:r w:rsidR="00E1788B">
                <w:t xml:space="preserve"> and determined by </w:t>
              </w:r>
            </w:ins>
            <w:ins w:id="540" w:author="冷冰雪(Bingxue Leng)" w:date="2021-03-16T11:45:00Z">
              <w:r w:rsidR="00C23BED">
                <w:t xml:space="preserve">network </w:t>
              </w:r>
            </w:ins>
            <w:ins w:id="541" w:author="冷冰雪(Bingxue Leng)" w:date="2021-03-15T16:53:00Z">
              <w:r w:rsidR="00E1788B">
                <w:t>or the Tx UE</w:t>
              </w:r>
            </w:ins>
            <w:ins w:id="542" w:author="冷冰雪(Bingxue Leng)" w:date="2021-03-15T16:54:00Z">
              <w:r w:rsidR="00E1788B">
                <w:t xml:space="preserve"> implementation</w:t>
              </w:r>
            </w:ins>
            <w:ins w:id="543" w:author="冷冰雪(Bingxue Leng)" w:date="2021-03-16T11:45:00Z">
              <w:r w:rsidR="00C23BED">
                <w:t>, taking all the related factors into account, so there should be no spec impact due to this</w:t>
              </w:r>
            </w:ins>
            <w:ins w:id="544" w:author="冷冰雪(Bingxue Leng)" w:date="2021-03-15T16:54:00Z">
              <w:r w:rsidR="00E1788B">
                <w:t>.</w:t>
              </w:r>
            </w:ins>
          </w:p>
        </w:tc>
      </w:tr>
      <w:tr w:rsidR="00595D0D" w14:paraId="1E08D572" w14:textId="77777777" w:rsidTr="00DE6F7B">
        <w:tc>
          <w:tcPr>
            <w:tcW w:w="1358" w:type="dxa"/>
          </w:tcPr>
          <w:p w14:paraId="04CB3CAD" w14:textId="0938CB0E" w:rsidR="00595D0D" w:rsidRDefault="00595D0D" w:rsidP="00595D0D">
            <w:ins w:id="545" w:author="Xiaomi (Xing)" w:date="2021-03-16T16:51:00Z">
              <w:r>
                <w:rPr>
                  <w:rFonts w:eastAsiaTheme="minorEastAsia" w:hint="eastAsia"/>
                  <w:lang w:eastAsia="zh-CN"/>
                </w:rPr>
                <w:t>Xiaomi</w:t>
              </w:r>
            </w:ins>
          </w:p>
        </w:tc>
        <w:tc>
          <w:tcPr>
            <w:tcW w:w="1337" w:type="dxa"/>
          </w:tcPr>
          <w:p w14:paraId="03E36117" w14:textId="62D2862A" w:rsidR="00595D0D" w:rsidRDefault="00595D0D" w:rsidP="00595D0D">
            <w:ins w:id="546" w:author="Xiaomi (Xing)" w:date="2021-03-16T16:51:00Z">
              <w:r>
                <w:rPr>
                  <w:rFonts w:eastAsiaTheme="minorEastAsia"/>
                  <w:lang w:eastAsia="zh-CN"/>
                </w:rPr>
                <w:t>All</w:t>
              </w:r>
            </w:ins>
          </w:p>
        </w:tc>
        <w:tc>
          <w:tcPr>
            <w:tcW w:w="6934" w:type="dxa"/>
          </w:tcPr>
          <w:p w14:paraId="45105139" w14:textId="4171EE4C" w:rsidR="00595D0D" w:rsidRDefault="00595D0D" w:rsidP="00595D0D">
            <w:ins w:id="547" w:author="Xiaomi (Xing)" w:date="2021-03-16T16:51: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595D0D" w14:paraId="2202752F" w14:textId="77777777" w:rsidTr="00DE6F7B">
        <w:tc>
          <w:tcPr>
            <w:tcW w:w="1358" w:type="dxa"/>
          </w:tcPr>
          <w:p w14:paraId="53F132CE" w14:textId="090EFECB" w:rsidR="00595D0D" w:rsidRDefault="00274415" w:rsidP="00595D0D">
            <w:ins w:id="548" w:author="Kyeongin Jeong/Communication Standards /SRA/Staff Engineer/삼성전자" w:date="2021-03-16T23:03:00Z">
              <w:r>
                <w:t>Samsung</w:t>
              </w:r>
            </w:ins>
          </w:p>
        </w:tc>
        <w:tc>
          <w:tcPr>
            <w:tcW w:w="1337" w:type="dxa"/>
          </w:tcPr>
          <w:p w14:paraId="6736F21C" w14:textId="63BCFA8A" w:rsidR="00595D0D" w:rsidRDefault="00D475D6" w:rsidP="00595D0D">
            <w:ins w:id="549" w:author="Kyeongin Jeong/Communication Standards /SRA/Staff Engineer/삼성전자" w:date="2021-03-16T23:03:00Z">
              <w:r>
                <w:t xml:space="preserve">FFS on A and B. </w:t>
              </w:r>
            </w:ins>
          </w:p>
        </w:tc>
        <w:tc>
          <w:tcPr>
            <w:tcW w:w="6934" w:type="dxa"/>
          </w:tcPr>
          <w:p w14:paraId="41F2FDE1" w14:textId="5BBBCBF2" w:rsidR="00595D0D" w:rsidRDefault="00274415" w:rsidP="00595D0D">
            <w:ins w:id="550" w:author="Kyeongin Jeong/Communication Standards /SRA/Staff Engineer/삼성전자" w:date="2021-03-16T23:04:00Z">
              <w:r>
                <w:t xml:space="preserve">We think </w:t>
              </w:r>
            </w:ins>
            <w:ins w:id="551" w:author="Kyeongin Jeong/Communication Standards /SRA/Staff Engineer/삼성전자" w:date="2021-03-16T23:07:00Z">
              <w:r w:rsidR="00D475D6">
                <w:t xml:space="preserve">A and </w:t>
              </w:r>
            </w:ins>
            <w:ins w:id="552" w:author="Kyeongin Jeong/Communication Standards /SRA/Staff Engineer/삼성전자" w:date="2021-03-16T23:04:00Z">
              <w:r>
                <w:t xml:space="preserve">B may impact the value of SL HARQ RTT. We’re not sure of other cases at the moment. </w:t>
              </w:r>
            </w:ins>
          </w:p>
        </w:tc>
      </w:tr>
      <w:tr w:rsidR="00A924B5" w14:paraId="02EF5AF6" w14:textId="77777777" w:rsidTr="00DE6F7B">
        <w:tc>
          <w:tcPr>
            <w:tcW w:w="1358" w:type="dxa"/>
          </w:tcPr>
          <w:p w14:paraId="53565AC0" w14:textId="4B197480" w:rsidR="00A924B5" w:rsidRDefault="00A924B5" w:rsidP="00A924B5">
            <w:ins w:id="553" w:author="Huawei (Xiaox)" w:date="2021-03-18T12:15:00Z">
              <w:r>
                <w:t>Huawei</w:t>
              </w:r>
            </w:ins>
            <w:ins w:id="554" w:author="Huawei (Xiaox)" w:date="2021-03-18T12:21:00Z">
              <w:r w:rsidR="00A6322E">
                <w:t>, HiSilicon</w:t>
              </w:r>
            </w:ins>
          </w:p>
        </w:tc>
        <w:tc>
          <w:tcPr>
            <w:tcW w:w="1337" w:type="dxa"/>
          </w:tcPr>
          <w:p w14:paraId="6875D8A1" w14:textId="77777777" w:rsidR="00A924B5" w:rsidRDefault="00A924B5" w:rsidP="00A924B5">
            <w:pPr>
              <w:rPr>
                <w:ins w:id="555" w:author="Huawei (Xiaox)" w:date="2021-03-18T12:15:00Z"/>
              </w:rPr>
            </w:pPr>
            <w:ins w:id="556" w:author="Huawei (Xiaox)" w:date="2021-03-18T12:15:00Z">
              <w:r>
                <w:t>B, C, G for Groupcast;</w:t>
              </w:r>
            </w:ins>
          </w:p>
          <w:p w14:paraId="32E446F3" w14:textId="0C049120" w:rsidR="00A924B5" w:rsidRDefault="00A924B5" w:rsidP="00A924B5">
            <w:ins w:id="557" w:author="Huawei (Xiaox)" w:date="2021-03-18T12:15:00Z">
              <w:r>
                <w:t>Comments for Unicast.</w:t>
              </w:r>
            </w:ins>
          </w:p>
        </w:tc>
        <w:tc>
          <w:tcPr>
            <w:tcW w:w="6934" w:type="dxa"/>
          </w:tcPr>
          <w:p w14:paraId="26403D09" w14:textId="77777777" w:rsidR="00A924B5" w:rsidRDefault="00A924B5" w:rsidP="00A924B5">
            <w:pPr>
              <w:rPr>
                <w:ins w:id="558" w:author="Huawei (Xiaox)" w:date="2021-03-18T12:15:00Z"/>
              </w:rPr>
            </w:pPr>
            <w:ins w:id="559" w:author="Huawei (Xiaox)" w:date="2021-03-18T12:15:00Z">
              <w: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Default="00A924B5" w:rsidP="00A924B5">
            <w:ins w:id="560" w:author="Huawei (Xiaox)" w:date="2021-03-18T12:15:00Z">
              <w:r>
                <w:t xml:space="preserve">For SL groupcast, similar to Q5, </w:t>
              </w:r>
              <w:r w:rsidRPr="00351909">
                <w:t>SL HARQ RTT timer</w:t>
              </w:r>
              <w:r>
                <w:t xml:space="preserve">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F87F16" w14:paraId="1F18E290" w14:textId="77777777" w:rsidTr="00DE6F7B">
        <w:tc>
          <w:tcPr>
            <w:tcW w:w="1358" w:type="dxa"/>
          </w:tcPr>
          <w:p w14:paraId="33814ED5" w14:textId="6D033E00" w:rsidR="00F87F16" w:rsidRDefault="00F87F16" w:rsidP="00F87F16">
            <w:ins w:id="561" w:author="LG: Giwon Park" w:date="2021-03-18T17:04:00Z">
              <w:r>
                <w:rPr>
                  <w:rFonts w:eastAsia="맑은 고딕" w:hint="eastAsia"/>
                  <w:lang w:eastAsia="ko-KR"/>
                </w:rPr>
                <w:t>LG</w:t>
              </w:r>
            </w:ins>
          </w:p>
        </w:tc>
        <w:tc>
          <w:tcPr>
            <w:tcW w:w="1337" w:type="dxa"/>
          </w:tcPr>
          <w:p w14:paraId="02BA1574" w14:textId="306E6B61" w:rsidR="00F87F16" w:rsidRDefault="00F87F16" w:rsidP="00F87F16">
            <w:ins w:id="562" w:author="LG: Giwon Park" w:date="2021-03-18T17:04:00Z">
              <w:r>
                <w:rPr>
                  <w:rFonts w:eastAsia="맑은 고딕" w:hint="eastAsia"/>
                  <w:lang w:eastAsia="ko-KR"/>
                </w:rPr>
                <w:t>None</w:t>
              </w:r>
            </w:ins>
          </w:p>
        </w:tc>
        <w:tc>
          <w:tcPr>
            <w:tcW w:w="6934" w:type="dxa"/>
          </w:tcPr>
          <w:p w14:paraId="171A38F0" w14:textId="77777777" w:rsidR="00F87F16" w:rsidRDefault="00F87F16" w:rsidP="00F87F16">
            <w:pPr>
              <w:rPr>
                <w:ins w:id="563" w:author="LG: Giwon Park" w:date="2021-03-18T17:04:00Z"/>
                <w:rFonts w:eastAsiaTheme="minorEastAsia"/>
                <w:lang w:eastAsia="ko-KR"/>
              </w:rPr>
            </w:pPr>
            <w:ins w:id="564" w:author="LG: Giwon Park" w:date="2021-03-18T17:04:00Z">
              <w:r>
                <w:rPr>
                  <w:rFonts w:eastAsiaTheme="minorEastAsia" w:hint="eastAsia"/>
                  <w:lang w:eastAsia="ko-KR"/>
                </w:rPr>
                <w:t xml:space="preserve">Mode 1) Fixed HARQ RTT Timer value based on RAN1 agreement. </w:t>
              </w:r>
            </w:ins>
          </w:p>
          <w:p w14:paraId="37D5C5FA" w14:textId="64071AB7" w:rsidR="00F87F16" w:rsidRDefault="00F87F16" w:rsidP="00F87F16">
            <w:ins w:id="565" w:author="LG: Giwon Park" w:date="2021-03-18T17:04:00Z">
              <w:r>
                <w:rPr>
                  <w:rFonts w:eastAsia="맑은 고딕"/>
                  <w:lang w:eastAsia="ko-KR"/>
                </w:rPr>
                <w:t>M</w:t>
              </w:r>
              <w:r>
                <w:rPr>
                  <w:rFonts w:eastAsia="맑은 고딕" w:hint="eastAsia"/>
                  <w:lang w:eastAsia="ko-KR"/>
                </w:rPr>
                <w:t xml:space="preserve">ode </w:t>
              </w:r>
              <w:r>
                <w:rPr>
                  <w:rFonts w:eastAsia="맑은 고딕"/>
                  <w:lang w:eastAsia="ko-KR"/>
                </w:rPr>
                <w:t xml:space="preserve">2) UE implementation: </w:t>
              </w:r>
              <w:r w:rsidRPr="00BC0107">
                <w:rPr>
                  <w:rFonts w:eastAsia="맑은 고딕"/>
                  <w:lang w:eastAsia="ko-KR"/>
                </w:rPr>
                <w:t>The UE is set to a value less than or equal to the HARQ RTT timer value of mode 1.</w:t>
              </w:r>
            </w:ins>
          </w:p>
        </w:tc>
      </w:tr>
      <w:tr w:rsidR="00A924B5" w14:paraId="2C1DCF6D" w14:textId="77777777" w:rsidTr="00DE6F7B">
        <w:tc>
          <w:tcPr>
            <w:tcW w:w="1358" w:type="dxa"/>
          </w:tcPr>
          <w:p w14:paraId="18B87785" w14:textId="77777777" w:rsidR="00A924B5" w:rsidRDefault="00A924B5" w:rsidP="00A924B5"/>
        </w:tc>
        <w:tc>
          <w:tcPr>
            <w:tcW w:w="1337" w:type="dxa"/>
          </w:tcPr>
          <w:p w14:paraId="77CDEE8C" w14:textId="77777777" w:rsidR="00A924B5" w:rsidRDefault="00A924B5" w:rsidP="00A924B5"/>
        </w:tc>
        <w:tc>
          <w:tcPr>
            <w:tcW w:w="6934" w:type="dxa"/>
          </w:tcPr>
          <w:p w14:paraId="32456AC5" w14:textId="77777777" w:rsidR="00A924B5" w:rsidRDefault="00A924B5" w:rsidP="00A924B5"/>
        </w:tc>
      </w:tr>
      <w:tr w:rsidR="00A924B5" w14:paraId="14A0440C" w14:textId="77777777" w:rsidTr="00DE6F7B">
        <w:tc>
          <w:tcPr>
            <w:tcW w:w="1358" w:type="dxa"/>
          </w:tcPr>
          <w:p w14:paraId="0EAB437F" w14:textId="77777777" w:rsidR="00A924B5" w:rsidRDefault="00A924B5" w:rsidP="00A924B5">
            <w:pPr>
              <w:rPr>
                <w:rFonts w:eastAsia="맑은 고딕"/>
              </w:rPr>
            </w:pPr>
          </w:p>
        </w:tc>
        <w:tc>
          <w:tcPr>
            <w:tcW w:w="1337" w:type="dxa"/>
          </w:tcPr>
          <w:p w14:paraId="5B4909C5" w14:textId="77777777" w:rsidR="00A924B5" w:rsidRDefault="00A924B5" w:rsidP="00A924B5">
            <w:pPr>
              <w:rPr>
                <w:rFonts w:eastAsia="맑은 고딕"/>
              </w:rPr>
            </w:pPr>
          </w:p>
        </w:tc>
        <w:tc>
          <w:tcPr>
            <w:tcW w:w="6934" w:type="dxa"/>
          </w:tcPr>
          <w:p w14:paraId="1C08B1F8" w14:textId="77777777" w:rsidR="00A924B5" w:rsidRDefault="00A924B5" w:rsidP="00A924B5"/>
        </w:tc>
      </w:tr>
    </w:tbl>
    <w:p w14:paraId="04914674" w14:textId="77777777" w:rsidR="006E54FD"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 xml:space="preserve">In </w:t>
      </w:r>
      <w:proofErr w:type="spellStart"/>
      <w:r w:rsidRPr="007A4401">
        <w:rPr>
          <w:rFonts w:ascii="Arial" w:hAnsi="Arial" w:cs="Arial"/>
        </w:rPr>
        <w:t>Uu</w:t>
      </w:r>
      <w:proofErr w:type="spellEnd"/>
      <w:r w:rsidRPr="007A4401">
        <w:rPr>
          <w:rFonts w:ascii="Arial" w:hAnsi="Arial" w:cs="Arial"/>
        </w:rPr>
        <w:t xml:space="preserve">, the </w:t>
      </w:r>
      <w:proofErr w:type="spellStart"/>
      <w:r w:rsidRPr="007A4401">
        <w:rPr>
          <w:rFonts w:ascii="Arial" w:hAnsi="Arial" w:cs="Arial"/>
        </w:rPr>
        <w:t>drx</w:t>
      </w:r>
      <w:proofErr w:type="spellEnd"/>
      <w:r w:rsidRPr="007A4401">
        <w:rPr>
          <w:rFonts w:ascii="Arial" w:hAnsi="Arial" w:cs="Arial"/>
        </w:rPr>
        <w:t>-HARQ-RTT-</w:t>
      </w:r>
      <w:proofErr w:type="spellStart"/>
      <w:r w:rsidRPr="007A4401">
        <w:rPr>
          <w:rFonts w:ascii="Arial" w:hAnsi="Arial" w:cs="Arial"/>
        </w:rPr>
        <w:t>TimerDL</w:t>
      </w:r>
      <w:proofErr w:type="spellEnd"/>
      <w:r w:rsidRPr="007A4401">
        <w:rPr>
          <w:rFonts w:ascii="Arial" w:hAnsi="Arial" w:cs="Arial"/>
        </w:rPr>
        <w:t xml:space="preserve"> </w:t>
      </w:r>
      <w:proofErr w:type="gramStart"/>
      <w:r w:rsidRPr="007A4401">
        <w:rPr>
          <w:rFonts w:ascii="Arial" w:hAnsi="Arial" w:cs="Arial"/>
        </w:rPr>
        <w:t>is started</w:t>
      </w:r>
      <w:proofErr w:type="gramEnd"/>
      <w:r w:rsidRPr="007A4401">
        <w:rPr>
          <w:rFonts w:ascii="Arial" w:hAnsi="Arial" w:cs="Arial"/>
        </w:rPr>
        <w:t xml:space="preserve">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proofErr w:type="gramStart"/>
      <w:r w:rsidR="004863D7">
        <w:rPr>
          <w:rFonts w:ascii="Arial" w:hAnsi="Arial" w:cs="Arial"/>
        </w:rPr>
        <w:t>It</w:t>
      </w:r>
      <w:proofErr w:type="gramEnd"/>
      <w:r w:rsidR="004863D7">
        <w:rPr>
          <w:rFonts w:ascii="Arial" w:hAnsi="Arial" w:cs="Arial"/>
        </w:rPr>
        <w:t xml:space="preserve">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 xml:space="preserve">be supported for HARQ disabled </w:t>
      </w:r>
      <w:proofErr w:type="gramStart"/>
      <w:r w:rsidRPr="004863D7">
        <w:rPr>
          <w:rFonts w:ascii="Arial" w:hAnsi="Arial" w:cs="Arial"/>
          <w:b/>
          <w:bCs/>
          <w:sz w:val="22"/>
          <w:szCs w:val="22"/>
        </w:rPr>
        <w:t>transmissions?</w:t>
      </w:r>
      <w:proofErr w:type="gramEnd"/>
    </w:p>
    <w:tbl>
      <w:tblPr>
        <w:tblStyle w:val="afa"/>
        <w:tblW w:w="9629" w:type="dxa"/>
        <w:tblLayout w:type="fixed"/>
        <w:tblLook w:val="04A0" w:firstRow="1" w:lastRow="0" w:firstColumn="1" w:lastColumn="0" w:noHBand="0" w:noVBand="1"/>
      </w:tblPr>
      <w:tblGrid>
        <w:gridCol w:w="1358"/>
        <w:gridCol w:w="1337"/>
        <w:gridCol w:w="6934"/>
      </w:tblGrid>
      <w:tr w:rsidR="00200D3A" w14:paraId="2DB5E7AA" w14:textId="77777777" w:rsidTr="006A6BB5">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6A6BB5">
        <w:tc>
          <w:tcPr>
            <w:tcW w:w="1358" w:type="dxa"/>
          </w:tcPr>
          <w:p w14:paraId="36851D2E" w14:textId="0A47B4F8" w:rsidR="00200D3A" w:rsidRDefault="00E1788B" w:rsidP="006A6BB5">
            <w:ins w:id="566" w:author="冷冰雪(Bingxue Leng)" w:date="2021-03-15T16:58:00Z">
              <w:r>
                <w:t>OPPO</w:t>
              </w:r>
            </w:ins>
          </w:p>
        </w:tc>
        <w:tc>
          <w:tcPr>
            <w:tcW w:w="1337" w:type="dxa"/>
          </w:tcPr>
          <w:p w14:paraId="2BBD3EEF" w14:textId="32C4CAF4" w:rsidR="00200D3A" w:rsidRDefault="00E1788B" w:rsidP="006A6BB5">
            <w:ins w:id="567" w:author="冷冰雪(Bingxue Leng)" w:date="2021-03-15T16:58:00Z">
              <w:r>
                <w:t>See comments</w:t>
              </w:r>
            </w:ins>
          </w:p>
        </w:tc>
        <w:tc>
          <w:tcPr>
            <w:tcW w:w="6934" w:type="dxa"/>
          </w:tcPr>
          <w:p w14:paraId="724BF7C7" w14:textId="77777777" w:rsidR="000E3CB0" w:rsidRDefault="000E3CB0" w:rsidP="000E3CB0">
            <w:pPr>
              <w:rPr>
                <w:ins w:id="568" w:author="冷冰雪(Bingxue Leng)" w:date="2021-03-16T12:44:00Z"/>
              </w:rPr>
            </w:pPr>
            <w:ins w:id="569" w:author="冷冰雪(Bingxue Leng)" w:date="2021-03-16T12:44:00Z">
              <w:r>
                <w:t xml:space="preserve">HARQ RTT Timer </w:t>
              </w:r>
            </w:ins>
          </w:p>
          <w:p w14:paraId="676D8480" w14:textId="77777777" w:rsidR="000E3CB0" w:rsidRPr="00AA4DF2" w:rsidRDefault="000E3CB0" w:rsidP="000E3CB0">
            <w:pPr>
              <w:pStyle w:val="af7"/>
              <w:numPr>
                <w:ilvl w:val="0"/>
                <w:numId w:val="20"/>
              </w:numPr>
              <w:rPr>
                <w:ins w:id="570" w:author="冷冰雪(Bingxue Leng)" w:date="2021-03-16T12:44:00Z"/>
              </w:rPr>
            </w:pPr>
            <w:ins w:id="571" w:author="冷冰雪(Bingxue Leng)" w:date="2021-03-16T12:44:00Z">
              <w:r>
                <w:rPr>
                  <w:rFonts w:ascii="Times New Roman" w:hAnsi="Times New Roman"/>
                  <w:lang w:val="de-DE" w:eastAsia="ja-JP"/>
                </w:rPr>
                <w:t>S</w:t>
              </w:r>
              <w:r w:rsidRPr="003A47F8">
                <w:rPr>
                  <w:rFonts w:ascii="Times New Roman" w:hAnsi="Times New Roman"/>
                  <w:lang w:val="de-DE" w:eastAsia="ja-JP"/>
                </w:rPr>
                <w:t>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af7"/>
              <w:numPr>
                <w:ilvl w:val="0"/>
                <w:numId w:val="20"/>
              </w:numPr>
              <w:rPr>
                <w:ins w:id="572" w:author="冷冰雪(Bingxue Leng)" w:date="2021-03-16T12:44:00Z"/>
              </w:rPr>
            </w:pPr>
            <w:ins w:id="573" w:author="冷冰雪(Bingxue Leng)" w:date="2021-03-16T12:44:00Z">
              <w:r w:rsidRPr="003A47F8">
                <w:rPr>
                  <w:rFonts w:ascii="Times New Roman" w:hAnsi="Times New Roman"/>
                  <w:lang w:val="de-DE" w:eastAsia="ja-JP"/>
                </w:rPr>
                <w:lastRenderedPageBreak/>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w:t>
              </w:r>
              <w:r>
                <w:rPr>
                  <w:rFonts w:ascii="Times New Roman" w:hAnsi="Times New Roman"/>
                  <w:lang w:val="de-DE" w:eastAsia="ja-JP"/>
                </w:rPr>
                <w:t>further discussion is needed.</w:t>
              </w:r>
              <w:r w:rsidRPr="003A47F8">
                <w:rPr>
                  <w:rFonts w:ascii="Times New Roman" w:hAnsi="Times New Roman"/>
                  <w:lang w:val="de-DE" w:eastAsia="ja-JP"/>
                </w:rPr>
                <w:t xml:space="preserve"> </w:t>
              </w:r>
            </w:ins>
          </w:p>
          <w:p w14:paraId="4811A594" w14:textId="77777777" w:rsidR="000E3CB0" w:rsidRDefault="000E3CB0" w:rsidP="000E3CB0">
            <w:pPr>
              <w:spacing w:beforeLines="50" w:before="120"/>
              <w:rPr>
                <w:ins w:id="574" w:author="冷冰雪(Bingxue Leng)" w:date="2021-03-16T12:44:00Z"/>
              </w:rPr>
            </w:pPr>
            <w:ins w:id="575" w:author="冷冰雪(Bingxue Leng)" w:date="2021-03-16T12:44:00Z">
              <w:r>
                <w:t xml:space="preserve">Retransmission Timer should be supported for both HARQ enabled and disabled case, since </w:t>
              </w:r>
              <w:r w:rsidRPr="00A739B2">
                <w:t xml:space="preserve">the usage </w:t>
              </w:r>
              <w:r>
                <w:t xml:space="preserve">of retransmission </w:t>
              </w:r>
              <w:r w:rsidRPr="00A739B2">
                <w:t>does not restricted by FB enabled/disabled case</w:t>
              </w:r>
              <w:r>
                <w:t>.</w:t>
              </w:r>
            </w:ins>
          </w:p>
          <w:p w14:paraId="16242CC5" w14:textId="4D80E955" w:rsidR="00EF116D" w:rsidRPr="00C51DDF" w:rsidRDefault="00EF116D">
            <w:pPr>
              <w:spacing w:beforeLines="50" w:before="120"/>
              <w:rPr>
                <w:rFonts w:eastAsia="Yu Mincho"/>
              </w:rPr>
              <w:pPrChange w:id="576" w:author="冷冰雪(Bingxue Leng)" w:date="2021-03-16T12:43:00Z">
                <w:pPr>
                  <w:ind w:left="31"/>
                </w:pPr>
              </w:pPrChange>
            </w:pPr>
          </w:p>
        </w:tc>
      </w:tr>
      <w:tr w:rsidR="00595D0D" w14:paraId="79604353" w14:textId="77777777" w:rsidTr="006A6BB5">
        <w:tc>
          <w:tcPr>
            <w:tcW w:w="1358" w:type="dxa"/>
          </w:tcPr>
          <w:p w14:paraId="2AB4C20A" w14:textId="33D89C29" w:rsidR="00595D0D" w:rsidRDefault="00595D0D" w:rsidP="00595D0D">
            <w:ins w:id="577" w:author="Xiaomi (Xing)" w:date="2021-03-16T16:51:00Z">
              <w:r>
                <w:rPr>
                  <w:rFonts w:eastAsiaTheme="minorEastAsia" w:hint="eastAsia"/>
                  <w:lang w:eastAsia="zh-CN"/>
                </w:rPr>
                <w:lastRenderedPageBreak/>
                <w:t>Xiaomi</w:t>
              </w:r>
            </w:ins>
          </w:p>
        </w:tc>
        <w:tc>
          <w:tcPr>
            <w:tcW w:w="1337" w:type="dxa"/>
          </w:tcPr>
          <w:p w14:paraId="7384B460" w14:textId="17EBA950" w:rsidR="00595D0D" w:rsidRDefault="00595D0D" w:rsidP="00595D0D">
            <w:ins w:id="578" w:author="Xiaomi (Xing)" w:date="2021-03-16T16:51:00Z">
              <w:r>
                <w:rPr>
                  <w:rFonts w:eastAsiaTheme="minorEastAsia"/>
                  <w:lang w:eastAsia="zh-CN"/>
                </w:rPr>
                <w:t>Comments</w:t>
              </w:r>
            </w:ins>
          </w:p>
        </w:tc>
        <w:tc>
          <w:tcPr>
            <w:tcW w:w="6934" w:type="dxa"/>
          </w:tcPr>
          <w:p w14:paraId="4508B04D" w14:textId="79F48A8F" w:rsidR="00595D0D" w:rsidRDefault="00595D0D" w:rsidP="00595D0D">
            <w:ins w:id="579" w:author="Xiaomi (Xing)" w:date="2021-03-16T16:51:00Z">
              <w:r>
                <w:rPr>
                  <w:rFonts w:eastAsiaTheme="minorEastAsia"/>
                  <w:lang w:eastAsia="zh-CN"/>
                </w:rPr>
                <w:t xml:space="preserve">UE would not transmit PSFCH for HARQ disabled transmssion. </w:t>
              </w:r>
            </w:ins>
            <w:ins w:id="580" w:author="Xiaomi (Xing)" w:date="2021-03-16T16:52:00Z">
              <w:r>
                <w:rPr>
                  <w:rFonts w:eastAsiaTheme="minorEastAsia"/>
                  <w:lang w:eastAsia="zh-CN"/>
                </w:rPr>
                <w:t xml:space="preserve">Therefore, </w:t>
              </w:r>
            </w:ins>
            <w:ins w:id="581" w:author="Xiaomi (Xing)" w:date="2021-03-16T16:51:00Z">
              <w:r>
                <w:rPr>
                  <w:rFonts w:eastAsiaTheme="minorEastAsia"/>
                  <w:lang w:eastAsia="zh-CN"/>
                </w:rPr>
                <w:t>RTT timer and retransmission timer would not be triggered. We don’t need special handling.</w:t>
              </w:r>
            </w:ins>
          </w:p>
        </w:tc>
      </w:tr>
      <w:tr w:rsidR="00595D0D" w14:paraId="060809FD" w14:textId="77777777" w:rsidTr="006A6BB5">
        <w:tc>
          <w:tcPr>
            <w:tcW w:w="1358" w:type="dxa"/>
          </w:tcPr>
          <w:p w14:paraId="7D03C0AF" w14:textId="64E7ED5F" w:rsidR="00595D0D" w:rsidRDefault="005743DD" w:rsidP="00595D0D">
            <w:ins w:id="582" w:author="Kyeongin Jeong/Communication Standards /SRA/Staff Engineer/삼성전자" w:date="2021-03-16T23:05:00Z">
              <w:r>
                <w:t>Samsung</w:t>
              </w:r>
            </w:ins>
          </w:p>
        </w:tc>
        <w:tc>
          <w:tcPr>
            <w:tcW w:w="1337" w:type="dxa"/>
          </w:tcPr>
          <w:p w14:paraId="1403EB65" w14:textId="6379B8A6" w:rsidR="00595D0D" w:rsidRDefault="00D475D6">
            <w:ins w:id="583" w:author="Kyeongin Jeong/Communication Standards /SRA/Staff Engineer/삼성전자" w:date="2021-03-16T23:08:00Z">
              <w:r>
                <w:t>Yes</w:t>
              </w:r>
            </w:ins>
          </w:p>
        </w:tc>
        <w:tc>
          <w:tcPr>
            <w:tcW w:w="6934" w:type="dxa"/>
          </w:tcPr>
          <w:p w14:paraId="756A31DE" w14:textId="07CD22A4" w:rsidR="00595D0D" w:rsidRDefault="00D475D6">
            <w:ins w:id="584" w:author="Kyeongin Jeong/Communication Standards /SRA/Staff Engineer/삼성전자" w:date="2021-03-16T23:08:00Z">
              <w:r>
                <w:t>We think both options are possible</w:t>
              </w:r>
            </w:ins>
            <w:ins w:id="585" w:author="Kyeongin Jeong/Communication Standards /SRA/Staff Engineer/삼성전자" w:date="2021-03-16T23:09:00Z">
              <w:r>
                <w:t xml:space="preserve">, i.e. either to define separate SL HARQ RTT for HARQ disabled transmissions or to define separate UE behavior w/o SL HARQ RTT. </w:t>
              </w:r>
            </w:ins>
            <w:ins w:id="586" w:author="Kyeongin Jeong/Communication Standards /SRA/Staff Engineer/삼성전자" w:date="2021-03-16T23:10:00Z">
              <w:r>
                <w:t xml:space="preserve">However we prefer using SL HARQ RTT to have most commonality. </w:t>
              </w:r>
            </w:ins>
          </w:p>
        </w:tc>
      </w:tr>
      <w:tr w:rsidR="00A924B5" w14:paraId="32FFA214" w14:textId="77777777" w:rsidTr="006A6BB5">
        <w:tc>
          <w:tcPr>
            <w:tcW w:w="1358" w:type="dxa"/>
          </w:tcPr>
          <w:p w14:paraId="7D73D798" w14:textId="2A972B84" w:rsidR="00A924B5" w:rsidRDefault="00A924B5" w:rsidP="00A924B5">
            <w:ins w:id="587" w:author="Huawei (Xiaox)" w:date="2021-03-18T12:15:00Z">
              <w:r>
                <w:t>Huawei</w:t>
              </w:r>
            </w:ins>
            <w:ins w:id="588" w:author="Huawei (Xiaox)" w:date="2021-03-18T12:21:00Z">
              <w:r w:rsidR="00A6322E">
                <w:t>, HiSilicon</w:t>
              </w:r>
            </w:ins>
          </w:p>
        </w:tc>
        <w:tc>
          <w:tcPr>
            <w:tcW w:w="1337" w:type="dxa"/>
          </w:tcPr>
          <w:p w14:paraId="6A6E5D28" w14:textId="77777777" w:rsidR="00A924B5" w:rsidRDefault="00A924B5" w:rsidP="00A924B5">
            <w:pPr>
              <w:rPr>
                <w:ins w:id="589" w:author="Huawei (Xiaox)" w:date="2021-03-18T12:15:00Z"/>
              </w:rPr>
            </w:pPr>
            <w:ins w:id="590" w:author="Huawei (Xiaox)" w:date="2021-03-18T12:15:00Z">
              <w:r>
                <w:t>Yes for both</w:t>
              </w:r>
            </w:ins>
          </w:p>
          <w:p w14:paraId="6022D442" w14:textId="77777777" w:rsidR="00A924B5" w:rsidRDefault="00A924B5" w:rsidP="00A924B5"/>
        </w:tc>
        <w:tc>
          <w:tcPr>
            <w:tcW w:w="6934" w:type="dxa"/>
          </w:tcPr>
          <w:p w14:paraId="26F8B168" w14:textId="77777777" w:rsidR="00A924B5" w:rsidRDefault="00A924B5" w:rsidP="00A924B5">
            <w:pPr>
              <w:rPr>
                <w:ins w:id="591" w:author="Huawei (Xiaox)" w:date="2021-03-18T12:15:00Z"/>
              </w:rPr>
            </w:pPr>
            <w:ins w:id="592" w:author="Huawei (Xiaox)" w:date="2021-03-18T12:15:00Z">
              <w:r>
                <w:t xml:space="preserve">First, we want to pusue a unifom timer handling for HARQ enabled and disabled cases on these two timers, aiming to simplify UE implementation. </w:t>
              </w:r>
            </w:ins>
          </w:p>
          <w:p w14:paraId="3335D380" w14:textId="2DBAAF82" w:rsidR="00A924B5" w:rsidRDefault="00A924B5" w:rsidP="00A924B5">
            <w:ins w:id="593" w:author="Huawei (Xiaox)" w:date="2021-03-18T12:15:00Z">
              <w: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F87F16" w14:paraId="4BC98D7D" w14:textId="77777777" w:rsidTr="006A6BB5">
        <w:tc>
          <w:tcPr>
            <w:tcW w:w="1358" w:type="dxa"/>
          </w:tcPr>
          <w:p w14:paraId="13F9A52C" w14:textId="6382751F" w:rsidR="00F87F16" w:rsidRDefault="00F87F16" w:rsidP="00F87F16">
            <w:ins w:id="594" w:author="LG: Giwon Park" w:date="2021-03-18T17:05:00Z">
              <w:r>
                <w:rPr>
                  <w:rFonts w:eastAsia="맑은 고딕" w:hint="eastAsia"/>
                  <w:lang w:eastAsia="ko-KR"/>
                </w:rPr>
                <w:t>LG</w:t>
              </w:r>
            </w:ins>
          </w:p>
        </w:tc>
        <w:tc>
          <w:tcPr>
            <w:tcW w:w="1337" w:type="dxa"/>
          </w:tcPr>
          <w:p w14:paraId="6B423C88" w14:textId="1ED40A25" w:rsidR="00F87F16" w:rsidRDefault="00F87F16" w:rsidP="00F87F16">
            <w:ins w:id="595" w:author="LG: Giwon Park" w:date="2021-03-18T17:05:00Z">
              <w:r>
                <w:rPr>
                  <w:rFonts w:eastAsia="맑은 고딕" w:hint="eastAsia"/>
                  <w:lang w:eastAsia="ko-KR"/>
                </w:rPr>
                <w:t>See comments</w:t>
              </w:r>
            </w:ins>
          </w:p>
        </w:tc>
        <w:tc>
          <w:tcPr>
            <w:tcW w:w="6934" w:type="dxa"/>
          </w:tcPr>
          <w:p w14:paraId="67192C68" w14:textId="4795E5CA" w:rsidR="00F87F16" w:rsidRDefault="00F87F16" w:rsidP="00F87F16">
            <w:ins w:id="596" w:author="LG: Giwon Park" w:date="2021-03-18T17:05:00Z">
              <w:r w:rsidRPr="00BC0107">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6A6BB5">
        <w:tc>
          <w:tcPr>
            <w:tcW w:w="1358" w:type="dxa"/>
          </w:tcPr>
          <w:p w14:paraId="0E45C9FB" w14:textId="77777777" w:rsidR="00A924B5" w:rsidRDefault="00A924B5" w:rsidP="00A924B5"/>
        </w:tc>
        <w:tc>
          <w:tcPr>
            <w:tcW w:w="1337" w:type="dxa"/>
          </w:tcPr>
          <w:p w14:paraId="2662664C" w14:textId="77777777" w:rsidR="00A924B5" w:rsidRDefault="00A924B5" w:rsidP="00A924B5"/>
        </w:tc>
        <w:tc>
          <w:tcPr>
            <w:tcW w:w="6934" w:type="dxa"/>
          </w:tcPr>
          <w:p w14:paraId="27FB295C" w14:textId="77777777" w:rsidR="00A924B5" w:rsidRDefault="00A924B5" w:rsidP="00A924B5"/>
        </w:tc>
      </w:tr>
      <w:tr w:rsidR="00A924B5" w14:paraId="39D2580A" w14:textId="77777777" w:rsidTr="006A6BB5">
        <w:tc>
          <w:tcPr>
            <w:tcW w:w="1358" w:type="dxa"/>
          </w:tcPr>
          <w:p w14:paraId="4B7D7CEA" w14:textId="77777777" w:rsidR="00A924B5" w:rsidRDefault="00A924B5" w:rsidP="00A924B5">
            <w:pPr>
              <w:rPr>
                <w:rFonts w:eastAsia="맑은 고딕"/>
              </w:rPr>
            </w:pPr>
          </w:p>
        </w:tc>
        <w:tc>
          <w:tcPr>
            <w:tcW w:w="1337" w:type="dxa"/>
          </w:tcPr>
          <w:p w14:paraId="282E0097" w14:textId="77777777" w:rsidR="00A924B5" w:rsidRDefault="00A924B5" w:rsidP="00A924B5">
            <w:pPr>
              <w:rPr>
                <w:rFonts w:eastAsia="맑은 고딕"/>
              </w:rPr>
            </w:pPr>
          </w:p>
        </w:tc>
        <w:tc>
          <w:tcPr>
            <w:tcW w:w="6934" w:type="dxa"/>
          </w:tcPr>
          <w:p w14:paraId="07D963B2" w14:textId="77777777" w:rsidR="00A924B5" w:rsidRDefault="00A924B5" w:rsidP="00A924B5"/>
        </w:tc>
      </w:tr>
    </w:tbl>
    <w:p w14:paraId="08E05958" w14:textId="77777777" w:rsidR="004863D7"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w:t>
      </w:r>
      <w:proofErr w:type="gramStart"/>
      <w:r w:rsidRPr="004863D7">
        <w:rPr>
          <w:rFonts w:ascii="Arial" w:hAnsi="Arial" w:cs="Arial"/>
        </w:rPr>
        <w:t>starts</w:t>
      </w:r>
      <w:proofErr w:type="gramEnd"/>
      <w:r w:rsidRPr="004863D7">
        <w:rPr>
          <w:rFonts w:ascii="Arial" w:hAnsi="Arial" w:cs="Arial"/>
        </w:rPr>
        <w:t xml:space="preserve">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xml:space="preserve">, as there is no </w:t>
      </w:r>
      <w:proofErr w:type="spellStart"/>
      <w:r w:rsidR="004863D7" w:rsidRPr="004863D7">
        <w:rPr>
          <w:rFonts w:ascii="Arial" w:hAnsi="Arial" w:cs="Arial"/>
        </w:rPr>
        <w:t>Uu</w:t>
      </w:r>
      <w:proofErr w:type="spellEnd"/>
      <w:r w:rsidR="004863D7" w:rsidRPr="004863D7">
        <w:rPr>
          <w:rFonts w:ascii="Arial" w:hAnsi="Arial" w:cs="Arial"/>
        </w:rPr>
        <w:t xml:space="preserve">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proofErr w:type="gramStart"/>
      <w:r w:rsidR="00200D3A" w:rsidRPr="004863D7">
        <w:rPr>
          <w:rFonts w:ascii="Arial" w:hAnsi="Arial" w:cs="Arial"/>
          <w:b/>
          <w:bCs/>
          <w:sz w:val="22"/>
          <w:szCs w:val="22"/>
        </w:rPr>
        <w:t>If</w:t>
      </w:r>
      <w:proofErr w:type="gramEnd"/>
      <w:r w:rsidR="00200D3A" w:rsidRPr="004863D7">
        <w:rPr>
          <w:rFonts w:ascii="Arial" w:hAnsi="Arial" w:cs="Arial"/>
          <w:b/>
          <w:bCs/>
          <w:sz w:val="22"/>
          <w:szCs w:val="22"/>
        </w:rPr>
        <w:t xml:space="preserve">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597" w:author="Kyeongin Jeong/Communication Standards /SRA/Staff Engineer/삼성전자" w:date="2021-03-16T23:12:00Z">
              <w:r>
                <w:t>Samsung</w:t>
              </w:r>
            </w:ins>
          </w:p>
        </w:tc>
        <w:tc>
          <w:tcPr>
            <w:tcW w:w="1337" w:type="dxa"/>
          </w:tcPr>
          <w:p w14:paraId="03E6BF82" w14:textId="23D99EF1" w:rsidR="00860887" w:rsidRDefault="00D475D6" w:rsidP="006A6BB5">
            <w:ins w:id="598" w:author="Kyeongin Jeong/Communication Standards /SRA/Staff Engineer/삼성전자" w:date="2021-03-16T23:12:00Z">
              <w:r>
                <w:t>A</w:t>
              </w:r>
            </w:ins>
          </w:p>
        </w:tc>
        <w:tc>
          <w:tcPr>
            <w:tcW w:w="6934" w:type="dxa"/>
          </w:tcPr>
          <w:p w14:paraId="464DA2B6" w14:textId="5D7E2B95" w:rsidR="00860887" w:rsidRDefault="00D475D6" w:rsidP="006A6BB5">
            <w:ins w:id="599" w:author="Kyeongin Jeong/Communication Standards /SRA/Staff Engineer/삼성전자" w:date="2021-03-16T23:12:00Z">
              <w:r>
                <w:t xml:space="preserve">We think A is baseline. </w:t>
              </w:r>
            </w:ins>
          </w:p>
        </w:tc>
      </w:tr>
      <w:tr w:rsidR="00F36CE2" w14:paraId="59315C68" w14:textId="77777777" w:rsidTr="006A6BB5">
        <w:tc>
          <w:tcPr>
            <w:tcW w:w="1358" w:type="dxa"/>
          </w:tcPr>
          <w:p w14:paraId="4F09BC62" w14:textId="6C887813" w:rsidR="00F36CE2" w:rsidRDefault="00F36CE2" w:rsidP="00F36CE2">
            <w:ins w:id="600" w:author="Huawei (Xiaox)" w:date="2021-03-18T14:29:00Z">
              <w:r>
                <w:t>Huawei, Hisilicon</w:t>
              </w:r>
            </w:ins>
          </w:p>
        </w:tc>
        <w:tc>
          <w:tcPr>
            <w:tcW w:w="1337" w:type="dxa"/>
          </w:tcPr>
          <w:p w14:paraId="438CD225" w14:textId="4A736A83" w:rsidR="00F36CE2" w:rsidRDefault="00F36CE2" w:rsidP="00F36CE2">
            <w:ins w:id="601" w:author="Huawei (Xiaox)" w:date="2021-03-18T14:29:00Z">
              <w:r>
                <w:rPr>
                  <w:rFonts w:eastAsiaTheme="minorEastAsia"/>
                  <w:lang w:eastAsia="zh-CN"/>
                </w:rPr>
                <w:t>C</w:t>
              </w:r>
            </w:ins>
          </w:p>
        </w:tc>
        <w:tc>
          <w:tcPr>
            <w:tcW w:w="6934" w:type="dxa"/>
          </w:tcPr>
          <w:p w14:paraId="0C66A76B" w14:textId="53357DDD" w:rsidR="00F36CE2" w:rsidRDefault="00F36CE2" w:rsidP="00F36CE2">
            <w:ins w:id="602" w:author="Huawei (Xiaox)" w:date="2021-03-18T14:29:00Z">
              <w:r>
                <w:rPr>
                  <w:rFonts w:eastAsiaTheme="minorEastAsia"/>
                  <w:lang w:eastAsia="zh-CN"/>
                </w:rPr>
                <w:t xml:space="preserve">Only if the RX receives </w:t>
              </w:r>
              <w:r w:rsidRPr="00F36CE2">
                <w:rPr>
                  <w:rFonts w:eastAsiaTheme="minorEastAsia"/>
                  <w:lang w:eastAsia="zh-CN"/>
                </w:rPr>
                <w:t>the indication from</w:t>
              </w:r>
              <w:r>
                <w:rPr>
                  <w:rFonts w:eastAsiaTheme="minorEastAsia"/>
                  <w:lang w:eastAsia="zh-CN"/>
                </w:rPr>
                <w:t xml:space="preserve"> TX that the TX will request retransmission resource after all the transmission oppotunies of the current DG</w:t>
              </w:r>
              <w:r>
                <w:rPr>
                  <w:rFonts w:eastAsiaTheme="minorEastAsia" w:hint="eastAsia"/>
                  <w:lang w:eastAsia="zh-CN"/>
                </w:rPr>
                <w:t>/</w:t>
              </w:r>
              <w:r>
                <w:rPr>
                  <w:rFonts w:eastAsiaTheme="minorEastAsia"/>
                  <w:lang w:eastAsia="zh-CN"/>
                </w:rPr>
                <w:t>CG period are used for the corresponding SL process,</w:t>
              </w:r>
              <w:r>
                <w:t xml:space="preserve"> </w:t>
              </w:r>
            </w:ins>
            <w:ins w:id="603" w:author="Huawei (Xiaox)" w:date="2021-03-18T14:30:00Z">
              <w:r>
                <w:t xml:space="preserve">will the </w:t>
              </w:r>
            </w:ins>
            <w:ins w:id="604" w:author="Huawei (Xiaox)" w:date="2021-03-18T14:29:00Z">
              <w:r>
                <w:rPr>
                  <w:rFonts w:eastAsiaTheme="minorEastAsia"/>
                  <w:lang w:eastAsia="zh-CN"/>
                </w:rPr>
                <w:t>RX</w:t>
              </w:r>
              <w:r w:rsidRPr="00DD24B1">
                <w:rPr>
                  <w:rFonts w:eastAsiaTheme="minorEastAsia"/>
                  <w:lang w:eastAsia="zh-CN"/>
                </w:rPr>
                <w:t xml:space="preserve"> start the SL HARQ RTT timer for HARQ disabled transmissions</w:t>
              </w:r>
              <w:r>
                <w:rPr>
                  <w:rFonts w:eastAsiaTheme="minorEastAsia" w:hint="eastAsia"/>
                  <w:lang w:eastAsia="zh-CN"/>
                </w:rPr>
                <w:t>.</w:t>
              </w:r>
              <w:r>
                <w:rPr>
                  <w:rFonts w:eastAsiaTheme="minorEastAsia"/>
                  <w:lang w:eastAsia="zh-CN"/>
                </w:rPr>
                <w:t xml:space="preserve"> Additioanlly, </w:t>
              </w:r>
              <w:r>
                <w:rPr>
                  <w:rFonts w:eastAsiaTheme="minorEastAsia"/>
                  <w:lang w:eastAsia="zh-CN"/>
                </w:rPr>
                <w:lastRenderedPageBreak/>
                <w:t xml:space="preserve">RX starts the </w:t>
              </w:r>
              <w:r w:rsidRPr="00DD24B1">
                <w:rPr>
                  <w:rFonts w:eastAsiaTheme="minorEastAsia"/>
                  <w:lang w:eastAsia="zh-CN"/>
                </w:rPr>
                <w:t>SL HARQ RTT timer</w:t>
              </w:r>
              <w:r>
                <w:rPr>
                  <w:rFonts w:eastAsiaTheme="minorEastAsia"/>
                  <w:lang w:eastAsia="zh-CN"/>
                </w:rPr>
                <w:t xml:space="preserve"> when it receives the SCI </w:t>
              </w:r>
              <w:r w:rsidRPr="006914A7">
                <w:rPr>
                  <w:rFonts w:eastAsiaTheme="minorEastAsia"/>
                  <w:lang w:eastAsia="zh-CN"/>
                </w:rPr>
                <w:t>assocaited with the last transmission opp</w:t>
              </w:r>
              <w:r>
                <w:rPr>
                  <w:rFonts w:eastAsiaTheme="minorEastAsia"/>
                  <w:lang w:eastAsia="zh-CN"/>
                </w:rPr>
                <w:t>ortunity of the current DG</w:t>
              </w:r>
              <w:r>
                <w:rPr>
                  <w:rFonts w:eastAsiaTheme="minorEastAsia" w:hint="eastAsia"/>
                  <w:lang w:eastAsia="zh-CN"/>
                </w:rPr>
                <w:t>/</w:t>
              </w:r>
              <w:r>
                <w:rPr>
                  <w:rFonts w:eastAsiaTheme="minorEastAsia"/>
                  <w:lang w:eastAsia="zh-CN"/>
                </w:rPr>
                <w:t>CG period</w:t>
              </w:r>
              <w:r>
                <w:rPr>
                  <w:rFonts w:eastAsiaTheme="minorEastAsia" w:hint="eastAsia"/>
                  <w:lang w:eastAsia="zh-CN"/>
                </w:rPr>
                <w:t>.</w:t>
              </w:r>
              <w:r>
                <w:rPr>
                  <w:rFonts w:eastAsiaTheme="minorEastAsia"/>
                  <w:lang w:eastAsia="zh-CN"/>
                </w:rPr>
                <w:t xml:space="preserve"> On this basis, the specific time when RX starts the </w:t>
              </w:r>
              <w:r w:rsidRPr="00DD24B1">
                <w:rPr>
                  <w:rFonts w:eastAsiaTheme="minorEastAsia"/>
                  <w:lang w:eastAsia="zh-CN"/>
                </w:rPr>
                <w:t>SL HARQ RTT timer</w:t>
              </w:r>
              <w:r>
                <w:rPr>
                  <w:rFonts w:eastAsiaTheme="minorEastAsia"/>
                  <w:lang w:eastAsia="zh-CN"/>
                </w:rPr>
                <w:t xml:space="preserve"> </w:t>
              </w:r>
              <w:r w:rsidRPr="00432209">
                <w:rPr>
                  <w:rFonts w:eastAsiaTheme="minorEastAsia"/>
                  <w:lang w:eastAsia="zh-CN"/>
                </w:rPr>
                <w:t>for HARQ disabled transmissions</w:t>
              </w:r>
              <w:r>
                <w:rPr>
                  <w:rFonts w:eastAsiaTheme="minorEastAsia" w:hint="eastAsia"/>
                  <w:lang w:eastAsia="zh-CN"/>
                </w:rPr>
                <w:t>,</w:t>
              </w:r>
              <w:r>
                <w:rPr>
                  <w:rFonts w:eastAsiaTheme="minorEastAsia"/>
                  <w:lang w:eastAsia="zh-CN"/>
                </w:rPr>
                <w:t xml:space="preserve"> e.g. i</w:t>
              </w:r>
              <w:r w:rsidRPr="00426870">
                <w:rPr>
                  <w:rFonts w:eastAsiaTheme="minorEastAsia"/>
                  <w:lang w:eastAsia="zh-CN"/>
                </w:rPr>
                <w:t xml:space="preserve">n the symbol immediately following SCI </w:t>
              </w:r>
              <w:r>
                <w:rPr>
                  <w:rFonts w:eastAsiaTheme="minorEastAsia"/>
                  <w:lang w:eastAsia="zh-CN"/>
                </w:rPr>
                <w:t>or PSSCH reception</w:t>
              </w:r>
              <w:r w:rsidRPr="00C829EC">
                <w:rPr>
                  <w:rFonts w:eastAsiaTheme="minorEastAsia"/>
                  <w:lang w:eastAsia="zh-CN"/>
                </w:rPr>
                <w:t>/decoding</w:t>
              </w:r>
              <w:r>
                <w:rPr>
                  <w:rFonts w:eastAsiaTheme="minorEastAsia"/>
                  <w:lang w:eastAsia="zh-CN"/>
                </w:rPr>
                <w:t>,</w:t>
              </w:r>
              <w:r w:rsidRPr="00432209">
                <w:rPr>
                  <w:rFonts w:eastAsiaTheme="minorEastAsia"/>
                  <w:lang w:eastAsia="zh-CN"/>
                </w:rPr>
                <w:t xml:space="preserve"> </w:t>
              </w:r>
              <w:r>
                <w:rPr>
                  <w:rFonts w:eastAsiaTheme="minorEastAsia"/>
                  <w:lang w:eastAsia="zh-CN"/>
                </w:rPr>
                <w:t>needs more discussions</w:t>
              </w:r>
              <w:r>
                <w:rPr>
                  <w:rFonts w:eastAsiaTheme="minorEastAsia" w:hint="eastAsia"/>
                  <w:lang w:eastAsia="zh-CN"/>
                </w:rPr>
                <w:t>.</w:t>
              </w:r>
              <w:r>
                <w:rPr>
                  <w:rFonts w:eastAsiaTheme="minorEastAsia"/>
                  <w:lang w:eastAsia="zh-CN"/>
                </w:rPr>
                <w:t xml:space="preserve"> </w:t>
              </w:r>
            </w:ins>
          </w:p>
        </w:tc>
      </w:tr>
      <w:tr w:rsidR="00F87F16" w14:paraId="7A23A97B" w14:textId="77777777" w:rsidTr="006A6BB5">
        <w:tc>
          <w:tcPr>
            <w:tcW w:w="1358" w:type="dxa"/>
          </w:tcPr>
          <w:p w14:paraId="55B2E5E2" w14:textId="68009A52" w:rsidR="00F87F16" w:rsidRDefault="00F87F16" w:rsidP="00F87F16">
            <w:ins w:id="605" w:author="LG: Giwon Park" w:date="2021-03-18T17:05:00Z">
              <w:r>
                <w:rPr>
                  <w:rFonts w:eastAsia="맑은 고딕" w:hint="eastAsia"/>
                  <w:lang w:eastAsia="ko-KR"/>
                </w:rPr>
                <w:lastRenderedPageBreak/>
                <w:t>LG</w:t>
              </w:r>
            </w:ins>
          </w:p>
        </w:tc>
        <w:tc>
          <w:tcPr>
            <w:tcW w:w="1337" w:type="dxa"/>
          </w:tcPr>
          <w:p w14:paraId="4B2A02B7" w14:textId="7A2D359F" w:rsidR="00F87F16" w:rsidRDefault="00F87F16" w:rsidP="00F87F16">
            <w:ins w:id="606" w:author="LG: Giwon Park" w:date="2021-03-18T17:05:00Z">
              <w:r>
                <w:rPr>
                  <w:rFonts w:eastAsia="맑은 고딕"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7777777" w:rsidR="00F36CE2" w:rsidRDefault="00F36CE2" w:rsidP="00F36CE2"/>
        </w:tc>
        <w:tc>
          <w:tcPr>
            <w:tcW w:w="1337" w:type="dxa"/>
          </w:tcPr>
          <w:p w14:paraId="7105D962" w14:textId="77777777" w:rsidR="00F36CE2" w:rsidRDefault="00F36CE2" w:rsidP="00F36CE2"/>
        </w:tc>
        <w:tc>
          <w:tcPr>
            <w:tcW w:w="6934" w:type="dxa"/>
          </w:tcPr>
          <w:p w14:paraId="08717FF0" w14:textId="77777777" w:rsidR="00F36CE2" w:rsidRDefault="00F36CE2" w:rsidP="00F36CE2"/>
        </w:tc>
      </w:tr>
      <w:tr w:rsidR="00F36CE2" w14:paraId="4949E189" w14:textId="77777777" w:rsidTr="006A6BB5">
        <w:tc>
          <w:tcPr>
            <w:tcW w:w="1358" w:type="dxa"/>
          </w:tcPr>
          <w:p w14:paraId="61D8C576" w14:textId="77777777" w:rsidR="00F36CE2" w:rsidRDefault="00F36CE2" w:rsidP="00F36CE2"/>
        </w:tc>
        <w:tc>
          <w:tcPr>
            <w:tcW w:w="1337" w:type="dxa"/>
          </w:tcPr>
          <w:p w14:paraId="541C3A39" w14:textId="77777777" w:rsidR="00F36CE2" w:rsidRDefault="00F36CE2" w:rsidP="00F36CE2"/>
        </w:tc>
        <w:tc>
          <w:tcPr>
            <w:tcW w:w="6934" w:type="dxa"/>
          </w:tcPr>
          <w:p w14:paraId="59F28E4C" w14:textId="77777777" w:rsidR="00F36CE2" w:rsidRDefault="00F36CE2" w:rsidP="00F36CE2"/>
        </w:tc>
      </w:tr>
      <w:tr w:rsidR="00F36CE2" w14:paraId="77AB5DF4" w14:textId="77777777" w:rsidTr="006A6BB5">
        <w:tc>
          <w:tcPr>
            <w:tcW w:w="1358" w:type="dxa"/>
          </w:tcPr>
          <w:p w14:paraId="325E1C23" w14:textId="77777777" w:rsidR="00F36CE2" w:rsidRDefault="00F36CE2" w:rsidP="00F36CE2"/>
        </w:tc>
        <w:tc>
          <w:tcPr>
            <w:tcW w:w="1337" w:type="dxa"/>
          </w:tcPr>
          <w:p w14:paraId="5F6A3C9C" w14:textId="77777777" w:rsidR="00F36CE2" w:rsidRDefault="00F36CE2" w:rsidP="00F36CE2"/>
        </w:tc>
        <w:tc>
          <w:tcPr>
            <w:tcW w:w="6934" w:type="dxa"/>
          </w:tcPr>
          <w:p w14:paraId="09A41AF8" w14:textId="77777777" w:rsidR="00F36CE2" w:rsidRDefault="00F36CE2" w:rsidP="00F36CE2"/>
        </w:tc>
      </w:tr>
      <w:tr w:rsidR="00F36CE2" w14:paraId="00A25D87" w14:textId="77777777" w:rsidTr="006A6BB5">
        <w:tc>
          <w:tcPr>
            <w:tcW w:w="1358" w:type="dxa"/>
          </w:tcPr>
          <w:p w14:paraId="04404CE2" w14:textId="77777777" w:rsidR="00F36CE2" w:rsidRDefault="00F36CE2" w:rsidP="00F36CE2">
            <w:pPr>
              <w:rPr>
                <w:rFonts w:eastAsia="맑은 고딕"/>
              </w:rPr>
            </w:pPr>
          </w:p>
        </w:tc>
        <w:tc>
          <w:tcPr>
            <w:tcW w:w="1337" w:type="dxa"/>
          </w:tcPr>
          <w:p w14:paraId="31D23BAA" w14:textId="77777777" w:rsidR="00F36CE2" w:rsidRDefault="00F36CE2" w:rsidP="00F36CE2">
            <w:pPr>
              <w:rPr>
                <w:rFonts w:eastAsia="맑은 고딕"/>
              </w:rPr>
            </w:pPr>
          </w:p>
        </w:tc>
        <w:tc>
          <w:tcPr>
            <w:tcW w:w="6934" w:type="dxa"/>
          </w:tcPr>
          <w:p w14:paraId="6947C01F" w14:textId="77777777" w:rsidR="00F36CE2" w:rsidRDefault="00F36CE2" w:rsidP="00F36CE2"/>
        </w:tc>
      </w:tr>
    </w:tbl>
    <w:p w14:paraId="6FEAA59C" w14:textId="77777777" w:rsidR="008608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w:t>
      </w:r>
      <w:proofErr w:type="spellStart"/>
      <w:r w:rsidRPr="004863D7">
        <w:rPr>
          <w:rFonts w:ascii="Arial" w:hAnsi="Arial" w:cs="Arial"/>
        </w:rPr>
        <w:t>Uu</w:t>
      </w:r>
      <w:proofErr w:type="spellEnd"/>
      <w:r w:rsidRPr="004863D7">
        <w:rPr>
          <w:rFonts w:ascii="Arial" w:hAnsi="Arial" w:cs="Arial"/>
        </w:rPr>
        <w:t xml:space="preserve">,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w:t>
      </w:r>
      <w:proofErr w:type="spellStart"/>
      <w:r w:rsidR="00200D3A" w:rsidRPr="004863D7">
        <w:rPr>
          <w:rFonts w:ascii="Arial" w:hAnsi="Arial" w:cs="Arial"/>
        </w:rPr>
        <w:t>Uu</w:t>
      </w:r>
      <w:proofErr w:type="spellEnd"/>
      <w:r w:rsidR="00200D3A" w:rsidRPr="004863D7">
        <w:rPr>
          <w:rFonts w:ascii="Arial" w:hAnsi="Arial" w:cs="Arial"/>
        </w:rPr>
        <w:t xml:space="preserve"> </w:t>
      </w:r>
      <w:r w:rsidR="004863D7" w:rsidRPr="004863D7">
        <w:rPr>
          <w:rFonts w:ascii="Arial" w:hAnsi="Arial" w:cs="Arial"/>
        </w:rPr>
        <w:t xml:space="preserve">(if we support HARQ RTT for HARQ disabled transmissions) </w:t>
      </w:r>
      <w:proofErr w:type="gramStart"/>
      <w:r w:rsidRPr="004863D7">
        <w:rPr>
          <w:rFonts w:ascii="Arial" w:hAnsi="Arial" w:cs="Arial"/>
        </w:rPr>
        <w:t>should be discussed</w:t>
      </w:r>
      <w:proofErr w:type="gramEnd"/>
      <w:r w:rsidRPr="004863D7">
        <w:rPr>
          <w:rFonts w:ascii="Arial" w:hAnsi="Arial" w:cs="Arial"/>
        </w:rPr>
        <w:t>.</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xml:space="preserve">) </w:t>
      </w:r>
      <w:proofErr w:type="gramStart"/>
      <w:r w:rsidRPr="004863D7">
        <w:rPr>
          <w:rFonts w:ascii="Arial" w:hAnsi="Arial" w:cs="Arial"/>
          <w:b/>
          <w:bCs/>
          <w:sz w:val="22"/>
          <w:szCs w:val="22"/>
        </w:rPr>
        <w:t>For</w:t>
      </w:r>
      <w:proofErr w:type="gramEnd"/>
      <w:r w:rsidRPr="004863D7">
        <w:rPr>
          <w:rFonts w:ascii="Arial" w:hAnsi="Arial" w:cs="Arial"/>
          <w:b/>
          <w:bCs/>
          <w:sz w:val="22"/>
          <w:szCs w:val="22"/>
        </w:rPr>
        <w:t xml:space="preserve"> transmission with HARQ feedback, when should the RX UE start the HARQ RTT timer?</w:t>
      </w:r>
    </w:p>
    <w:p w14:paraId="514064B1" w14:textId="77777777" w:rsidR="00860887" w:rsidRPr="004863D7" w:rsidRDefault="00860887" w:rsidP="00860887">
      <w:pPr>
        <w:pStyle w:val="af7"/>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af7"/>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af7"/>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af7"/>
        <w:numPr>
          <w:ilvl w:val="0"/>
          <w:numId w:val="32"/>
        </w:numPr>
        <w:rPr>
          <w:rFonts w:ascii="Arial" w:hAnsi="Arial" w:cs="Arial"/>
          <w:b/>
          <w:bCs/>
        </w:rPr>
      </w:pPr>
      <w:r w:rsidRPr="004863D7">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860887" w14:paraId="4C71B613" w14:textId="77777777" w:rsidTr="006A6BB5">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6A6BB5">
        <w:tc>
          <w:tcPr>
            <w:tcW w:w="1358" w:type="dxa"/>
          </w:tcPr>
          <w:p w14:paraId="4162D995" w14:textId="0D08D079" w:rsidR="00860887" w:rsidRDefault="00A739B2" w:rsidP="006A6BB5">
            <w:ins w:id="607" w:author="冷冰雪(Bingxue Leng)" w:date="2021-03-15T17:07:00Z">
              <w:r>
                <w:t>OPPO</w:t>
              </w:r>
            </w:ins>
          </w:p>
        </w:tc>
        <w:tc>
          <w:tcPr>
            <w:tcW w:w="1337" w:type="dxa"/>
          </w:tcPr>
          <w:p w14:paraId="08420B70" w14:textId="263276BE" w:rsidR="00860887" w:rsidRDefault="00A739B2" w:rsidP="006A6BB5">
            <w:ins w:id="608" w:author="冷冰雪(Bingxue Leng)" w:date="2021-03-15T17:07:00Z">
              <w:r>
                <w:t>A</w:t>
              </w:r>
            </w:ins>
          </w:p>
        </w:tc>
        <w:tc>
          <w:tcPr>
            <w:tcW w:w="6934" w:type="dxa"/>
          </w:tcPr>
          <w:p w14:paraId="68BD8726" w14:textId="38D1AA5E" w:rsidR="00860887" w:rsidRDefault="00A739B2" w:rsidP="006A6BB5">
            <w:ins w:id="609" w:author="冷冰雪(Bingxue Leng)" w:date="2021-03-15T17:08:00Z">
              <w:r>
                <w:t>Align with Uu legacy.</w:t>
              </w:r>
            </w:ins>
          </w:p>
        </w:tc>
      </w:tr>
      <w:tr w:rsidR="00595D0D" w14:paraId="1BAFA3FF" w14:textId="77777777" w:rsidTr="006A6BB5">
        <w:tc>
          <w:tcPr>
            <w:tcW w:w="1358" w:type="dxa"/>
          </w:tcPr>
          <w:p w14:paraId="18E0715C" w14:textId="73155F26" w:rsidR="00595D0D" w:rsidRDefault="00595D0D" w:rsidP="00595D0D">
            <w:ins w:id="610"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611" w:author="Xiaomi (Xing)" w:date="2021-03-16T16:52:00Z">
              <w:r>
                <w:rPr>
                  <w:rFonts w:eastAsiaTheme="minorEastAsia" w:hint="eastAsia"/>
                  <w:lang w:eastAsia="zh-CN"/>
                </w:rPr>
                <w:t>A</w:t>
              </w:r>
            </w:ins>
          </w:p>
        </w:tc>
        <w:tc>
          <w:tcPr>
            <w:tcW w:w="6934" w:type="dxa"/>
          </w:tcPr>
          <w:p w14:paraId="6E5A5D06" w14:textId="38EC998B" w:rsidR="00595D0D" w:rsidRDefault="00595D0D" w:rsidP="00595D0D">
            <w:ins w:id="612" w:author="Xiaomi (Xing)" w:date="2021-03-16T16:52:00Z">
              <w:r>
                <w:rPr>
                  <w:rFonts w:eastAsiaTheme="minorEastAsia" w:hint="eastAsia"/>
                  <w:lang w:eastAsia="zh-CN"/>
                </w:rPr>
                <w:t>Uu design should be baseline.</w:t>
              </w:r>
            </w:ins>
          </w:p>
        </w:tc>
      </w:tr>
      <w:tr w:rsidR="00595D0D" w14:paraId="4B5F5BD2" w14:textId="77777777" w:rsidTr="006A6BB5">
        <w:tc>
          <w:tcPr>
            <w:tcW w:w="1358" w:type="dxa"/>
          </w:tcPr>
          <w:p w14:paraId="3C332802" w14:textId="60730AAA" w:rsidR="00595D0D" w:rsidRDefault="00E97F11" w:rsidP="00595D0D">
            <w:ins w:id="613" w:author="Kyeongin Jeong/Communication Standards /SRA/Staff Engineer/삼성전자" w:date="2021-03-16T23:13:00Z">
              <w:r>
                <w:t>Samsung</w:t>
              </w:r>
            </w:ins>
          </w:p>
        </w:tc>
        <w:tc>
          <w:tcPr>
            <w:tcW w:w="1337" w:type="dxa"/>
          </w:tcPr>
          <w:p w14:paraId="11929B50" w14:textId="0C82C1E4" w:rsidR="00595D0D" w:rsidRDefault="00E97F11" w:rsidP="00595D0D">
            <w:ins w:id="614" w:author="Kyeongin Jeong/Communication Standards /SRA/Staff Engineer/삼성전자" w:date="2021-03-16T23:13:00Z">
              <w:r>
                <w:t>B</w:t>
              </w:r>
            </w:ins>
          </w:p>
        </w:tc>
        <w:tc>
          <w:tcPr>
            <w:tcW w:w="6934" w:type="dxa"/>
          </w:tcPr>
          <w:p w14:paraId="405D0396" w14:textId="64E6211E" w:rsidR="00595D0D" w:rsidRDefault="00E97F11" w:rsidP="00595D0D">
            <w:ins w:id="615" w:author="Kyeongin Jeong/Communication Standards /SRA/Staff Engineer/삼성전자" w:date="2021-03-16T23:13:00Z">
              <w:r>
                <w:t xml:space="preserve">We think </w:t>
              </w:r>
            </w:ins>
            <w:ins w:id="616" w:author="Kyeongin Jeong/Communication Standards /SRA/Staff Engineer/삼성전자" w:date="2021-03-16T23:14:00Z">
              <w:r>
                <w:t xml:space="preserve">B is common for both HARQ enabled and disabled. </w:t>
              </w:r>
            </w:ins>
          </w:p>
        </w:tc>
      </w:tr>
      <w:tr w:rsidR="00A924B5" w14:paraId="3E7BFCB6" w14:textId="77777777" w:rsidTr="006A6BB5">
        <w:tc>
          <w:tcPr>
            <w:tcW w:w="1358" w:type="dxa"/>
          </w:tcPr>
          <w:p w14:paraId="24526853" w14:textId="046D38B4" w:rsidR="00A924B5" w:rsidRDefault="00A924B5" w:rsidP="00A924B5">
            <w:ins w:id="617" w:author="Huawei (Xiaox)" w:date="2021-03-18T12:15:00Z">
              <w:r>
                <w:t>Huawei</w:t>
              </w:r>
            </w:ins>
            <w:ins w:id="618" w:author="Huawei (Xiaox)" w:date="2021-03-18T12:21:00Z">
              <w:r w:rsidR="00A6322E">
                <w:t>, HiSilicon</w:t>
              </w:r>
            </w:ins>
          </w:p>
        </w:tc>
        <w:tc>
          <w:tcPr>
            <w:tcW w:w="1337" w:type="dxa"/>
          </w:tcPr>
          <w:p w14:paraId="0878F440" w14:textId="04D1785A" w:rsidR="00A924B5" w:rsidRDefault="00A924B5" w:rsidP="00A924B5">
            <w:ins w:id="619" w:author="Huawei (Xiaox)" w:date="2021-03-18T12:15:00Z">
              <w:r>
                <w:t>A</w:t>
              </w:r>
            </w:ins>
          </w:p>
        </w:tc>
        <w:tc>
          <w:tcPr>
            <w:tcW w:w="6934" w:type="dxa"/>
          </w:tcPr>
          <w:p w14:paraId="233EE24A" w14:textId="7302D4E8" w:rsidR="00A924B5" w:rsidRDefault="00A924B5" w:rsidP="00A924B5">
            <w:ins w:id="620" w:author="Huawei (Xiaox)" w:date="2021-03-18T12:15:00Z">
              <w:r>
                <w:t>Same as Uu DRX.</w:t>
              </w:r>
            </w:ins>
          </w:p>
        </w:tc>
      </w:tr>
      <w:tr w:rsidR="00F87F16" w14:paraId="400C2CBB" w14:textId="77777777" w:rsidTr="006A6BB5">
        <w:tc>
          <w:tcPr>
            <w:tcW w:w="1358" w:type="dxa"/>
          </w:tcPr>
          <w:p w14:paraId="359AA510" w14:textId="2398A21B" w:rsidR="00F87F16" w:rsidRDefault="00F87F16" w:rsidP="00F87F16">
            <w:ins w:id="621" w:author="LG: Giwon Park" w:date="2021-03-18T17:05:00Z">
              <w:r>
                <w:rPr>
                  <w:rFonts w:eastAsia="맑은 고딕" w:hint="eastAsia"/>
                  <w:lang w:eastAsia="ko-KR"/>
                </w:rPr>
                <w:t>LG</w:t>
              </w:r>
            </w:ins>
          </w:p>
        </w:tc>
        <w:tc>
          <w:tcPr>
            <w:tcW w:w="1337" w:type="dxa"/>
          </w:tcPr>
          <w:p w14:paraId="08BB3394" w14:textId="318FA892" w:rsidR="00F87F16" w:rsidRDefault="00F87F16" w:rsidP="00F87F16">
            <w:ins w:id="622" w:author="LG: Giwon Park" w:date="2021-03-18T17:05:00Z">
              <w:r>
                <w:rPr>
                  <w:rFonts w:eastAsia="맑은 고딕" w:hint="eastAsia"/>
                  <w:lang w:eastAsia="ko-KR"/>
                </w:rPr>
                <w:t>A</w:t>
              </w:r>
            </w:ins>
          </w:p>
        </w:tc>
        <w:tc>
          <w:tcPr>
            <w:tcW w:w="6934" w:type="dxa"/>
          </w:tcPr>
          <w:p w14:paraId="10B6634D" w14:textId="77777777" w:rsidR="00F87F16" w:rsidRDefault="00F87F16" w:rsidP="00F87F16"/>
        </w:tc>
      </w:tr>
      <w:tr w:rsidR="00A924B5" w14:paraId="388EBE94" w14:textId="77777777" w:rsidTr="006A6BB5">
        <w:tc>
          <w:tcPr>
            <w:tcW w:w="1358" w:type="dxa"/>
          </w:tcPr>
          <w:p w14:paraId="2E1CDEC5" w14:textId="77777777" w:rsidR="00A924B5" w:rsidRDefault="00A924B5" w:rsidP="00A924B5"/>
        </w:tc>
        <w:tc>
          <w:tcPr>
            <w:tcW w:w="1337" w:type="dxa"/>
          </w:tcPr>
          <w:p w14:paraId="249B076E" w14:textId="77777777" w:rsidR="00A924B5" w:rsidRDefault="00A924B5" w:rsidP="00A924B5"/>
        </w:tc>
        <w:tc>
          <w:tcPr>
            <w:tcW w:w="6934" w:type="dxa"/>
          </w:tcPr>
          <w:p w14:paraId="6A78D4F6" w14:textId="77777777" w:rsidR="00A924B5" w:rsidRDefault="00A924B5" w:rsidP="00A924B5"/>
        </w:tc>
      </w:tr>
      <w:tr w:rsidR="00A924B5" w14:paraId="5D935392" w14:textId="77777777" w:rsidTr="006A6BB5">
        <w:tc>
          <w:tcPr>
            <w:tcW w:w="1358" w:type="dxa"/>
          </w:tcPr>
          <w:p w14:paraId="57320C1B" w14:textId="77777777" w:rsidR="00A924B5" w:rsidRDefault="00A924B5" w:rsidP="00A924B5">
            <w:pPr>
              <w:rPr>
                <w:rFonts w:eastAsia="맑은 고딕"/>
              </w:rPr>
            </w:pPr>
          </w:p>
        </w:tc>
        <w:tc>
          <w:tcPr>
            <w:tcW w:w="1337" w:type="dxa"/>
          </w:tcPr>
          <w:p w14:paraId="36074791" w14:textId="77777777" w:rsidR="00A924B5" w:rsidRDefault="00A924B5" w:rsidP="00A924B5">
            <w:pPr>
              <w:rPr>
                <w:rFonts w:eastAsia="맑은 고딕"/>
              </w:rPr>
            </w:pPr>
          </w:p>
        </w:tc>
        <w:tc>
          <w:tcPr>
            <w:tcW w:w="6934" w:type="dxa"/>
          </w:tcPr>
          <w:p w14:paraId="505164C2" w14:textId="77777777" w:rsidR="00A924B5" w:rsidRDefault="00A924B5" w:rsidP="00A924B5"/>
        </w:tc>
      </w:tr>
    </w:tbl>
    <w:p w14:paraId="77F9F3DC" w14:textId="77777777" w:rsidR="00860887" w:rsidRPr="00102FD9"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w:t>
      </w:r>
      <w:proofErr w:type="gramStart"/>
      <w:r w:rsidR="00200D3A" w:rsidRPr="00102FD9">
        <w:rPr>
          <w:rFonts w:ascii="Arial" w:hAnsi="Arial" w:cs="Arial"/>
        </w:rPr>
        <w:t>is aligned</w:t>
      </w:r>
      <w:proofErr w:type="gramEnd"/>
      <w:r w:rsidR="00200D3A" w:rsidRPr="00102FD9">
        <w:rPr>
          <w:rFonts w:ascii="Arial" w:hAnsi="Arial" w:cs="Arial"/>
        </w:rPr>
        <w:t xml:space="preserve"> with </w:t>
      </w:r>
      <w:proofErr w:type="spellStart"/>
      <w:r w:rsidR="00200D3A" w:rsidRPr="00102FD9">
        <w:rPr>
          <w:rFonts w:ascii="Arial" w:hAnsi="Arial" w:cs="Arial"/>
        </w:rPr>
        <w:t>Uu</w:t>
      </w:r>
      <w:proofErr w:type="spellEnd"/>
      <w:r w:rsidR="00200D3A" w:rsidRPr="00102FD9">
        <w:rPr>
          <w:rFonts w:ascii="Arial" w:hAnsi="Arial" w:cs="Arial"/>
        </w:rPr>
        <w:t xml:space="preserve">,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afa"/>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623" w:author="冷冰雪(Bingxue Leng)" w:date="2021-03-15T17:13:00Z">
              <w:r>
                <w:t>OPPO</w:t>
              </w:r>
            </w:ins>
          </w:p>
        </w:tc>
        <w:tc>
          <w:tcPr>
            <w:tcW w:w="1337" w:type="dxa"/>
          </w:tcPr>
          <w:p w14:paraId="4C447A96" w14:textId="6B095E8B" w:rsidR="00860887" w:rsidRDefault="006959BD" w:rsidP="006A6BB5">
            <w:ins w:id="624" w:author="冷冰雪(Bingxue Leng)" w:date="2021-03-15T17:43:00Z">
              <w:r>
                <w:t>Y</w:t>
              </w:r>
            </w:ins>
          </w:p>
        </w:tc>
        <w:tc>
          <w:tcPr>
            <w:tcW w:w="6934" w:type="dxa"/>
          </w:tcPr>
          <w:p w14:paraId="7A1FB8D6" w14:textId="63545D83" w:rsidR="00860887" w:rsidRPr="00C51DDF" w:rsidRDefault="00C51DDF" w:rsidP="006A6BB5">
            <w:pPr>
              <w:rPr>
                <w:rFonts w:eastAsiaTheme="minorEastAsia"/>
                <w:lang w:eastAsia="zh-CN"/>
              </w:rPr>
            </w:pPr>
            <w:ins w:id="625" w:author="冷冰雪(Bingxue Leng)" w:date="2021-03-16T11:58:00Z">
              <w:r>
                <w:rPr>
                  <w:rFonts w:eastAsiaTheme="minorEastAsia"/>
                  <w:lang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626"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627" w:author="Xiaomi (Xing)" w:date="2021-03-16T16:52:00Z">
              <w:r>
                <w:rPr>
                  <w:rFonts w:eastAsiaTheme="minorEastAsia"/>
                  <w:lang w:eastAsia="zh-CN"/>
                </w:rPr>
                <w:t>Y</w:t>
              </w:r>
            </w:ins>
          </w:p>
        </w:tc>
        <w:tc>
          <w:tcPr>
            <w:tcW w:w="6934" w:type="dxa"/>
          </w:tcPr>
          <w:p w14:paraId="50AD8320" w14:textId="4A8C1500" w:rsidR="00595D0D" w:rsidRDefault="00595D0D" w:rsidP="00F07C1B">
            <w:ins w:id="628" w:author="Xiaomi (Xing)" w:date="2021-03-16T16:52:00Z">
              <w:r>
                <w:rPr>
                  <w:rFonts w:eastAsiaTheme="minorEastAsia" w:hint="eastAsia"/>
                  <w:lang w:eastAsia="zh-CN"/>
                </w:rPr>
                <w:t>If TX UE doesn</w:t>
              </w:r>
              <w:r>
                <w:rPr>
                  <w:rFonts w:eastAsiaTheme="minorEastAsia"/>
                  <w:lang w:eastAsia="zh-CN"/>
                </w:rPr>
                <w:t>’t receive HARQ feedback, it would perform retransmission.</w:t>
              </w:r>
            </w:ins>
            <w:ins w:id="629" w:author="Xiaomi (Xing)" w:date="2021-03-16T17:05:00Z">
              <w:r w:rsidR="000265CD">
                <w:rPr>
                  <w:rFonts w:eastAsiaTheme="minorEastAsia"/>
                  <w:lang w:eastAsia="zh-CN"/>
                </w:rPr>
                <w:t xml:space="preserve"> Even RX UE decodes MAC PDU successfully, it still need </w:t>
              </w:r>
              <w:r w:rsidR="000265CD">
                <w:rPr>
                  <w:rFonts w:eastAsiaTheme="minorEastAsia"/>
                  <w:lang w:eastAsia="zh-CN"/>
                </w:rPr>
                <w:lastRenderedPageBreak/>
                <w:t xml:space="preserve">to </w:t>
              </w:r>
            </w:ins>
            <w:ins w:id="630" w:author="Xiaomi (Xing)" w:date="2021-03-16T17:09:00Z">
              <w:r w:rsidR="00F07C1B">
                <w:rPr>
                  <w:rFonts w:eastAsiaTheme="minorEastAsia"/>
                  <w:lang w:eastAsia="zh-CN"/>
                </w:rPr>
                <w:t xml:space="preserve">monitor retransmission and </w:t>
              </w:r>
            </w:ins>
            <w:ins w:id="631" w:author="Xiaomi (Xing)" w:date="2021-03-16T17:05:00Z">
              <w:r w:rsidR="000265CD">
                <w:rPr>
                  <w:rFonts w:eastAsiaTheme="minorEastAsia"/>
                  <w:lang w:eastAsia="zh-CN"/>
                </w:rPr>
                <w:t>send ACK</w:t>
              </w:r>
            </w:ins>
            <w:ins w:id="632" w:author="Xiaomi (Xing)" w:date="2021-03-16T17:06:00Z">
              <w:r w:rsidR="00F07C1B">
                <w:rPr>
                  <w:rFonts w:eastAsiaTheme="minorEastAsia"/>
                  <w:lang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633" w:author="Kyeongin Jeong/Communication Standards /SRA/Staff Engineer/삼성전자" w:date="2021-03-16T23:15:00Z">
              <w:r>
                <w:lastRenderedPageBreak/>
                <w:t>Samsung</w:t>
              </w:r>
            </w:ins>
          </w:p>
        </w:tc>
        <w:tc>
          <w:tcPr>
            <w:tcW w:w="1337" w:type="dxa"/>
          </w:tcPr>
          <w:p w14:paraId="1EE3284B" w14:textId="7E18B58E" w:rsidR="00595D0D" w:rsidRDefault="00E97F11" w:rsidP="00595D0D">
            <w:ins w:id="634"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635" w:author="Huawei (Xiaox)" w:date="2021-03-18T12:15:00Z">
              <w:r>
                <w:t>Huawei</w:t>
              </w:r>
            </w:ins>
            <w:ins w:id="636" w:author="Huawei (Xiaox)" w:date="2021-03-18T12:21:00Z">
              <w:r w:rsidR="00A6322E">
                <w:t>, HiSilicon</w:t>
              </w:r>
            </w:ins>
          </w:p>
        </w:tc>
        <w:tc>
          <w:tcPr>
            <w:tcW w:w="1337" w:type="dxa"/>
          </w:tcPr>
          <w:p w14:paraId="47BDDE7A" w14:textId="0755D602" w:rsidR="00A924B5" w:rsidRDefault="00A924B5" w:rsidP="00A924B5">
            <w:ins w:id="637" w:author="Huawei (Xiaox)" w:date="2021-03-18T12:15:00Z">
              <w:r>
                <w:t>Yes</w:t>
              </w:r>
            </w:ins>
          </w:p>
        </w:tc>
        <w:tc>
          <w:tcPr>
            <w:tcW w:w="6934" w:type="dxa"/>
          </w:tcPr>
          <w:p w14:paraId="5A0CC7DC" w14:textId="02FFB451" w:rsidR="00A924B5" w:rsidRDefault="00A924B5" w:rsidP="00A924B5">
            <w:ins w:id="638" w:author="Huawei (Xiaox)" w:date="2021-03-18T12:15:00Z">
              <w:r w:rsidRPr="00050556">
                <w:rPr>
                  <w:rFonts w:eastAsiaTheme="minorEastAsia"/>
                  <w:lang w:eastAsia="zh-CN"/>
                </w:rPr>
                <w:t xml:space="preserve">In </w:t>
              </w:r>
              <w:r>
                <w:rPr>
                  <w:rFonts w:eastAsiaTheme="minorEastAsia"/>
                  <w:lang w:eastAsia="zh-CN"/>
                </w:rPr>
                <w:t xml:space="preserve">most </w:t>
              </w:r>
              <w:r w:rsidRPr="00050556">
                <w:rPr>
                  <w:rFonts w:eastAsiaTheme="minorEastAsia"/>
                  <w:lang w:eastAsia="zh-CN"/>
                </w:rPr>
                <w:t>case</w:t>
              </w:r>
              <w:r>
                <w:rPr>
                  <w:rFonts w:eastAsiaTheme="minorEastAsia"/>
                  <w:lang w:eastAsia="zh-CN"/>
                </w:rPr>
                <w:t>s</w:t>
              </w:r>
              <w:r w:rsidRPr="00050556">
                <w:rPr>
                  <w:rFonts w:eastAsiaTheme="minorEastAsia"/>
                  <w:lang w:eastAsia="zh-CN"/>
                </w:rPr>
                <w:t xml:space="preserve">, </w:t>
              </w:r>
              <w:r>
                <w:rPr>
                  <w:rFonts w:eastAsiaTheme="minorEastAsia"/>
                  <w:lang w:eastAsia="zh-CN"/>
                </w:rPr>
                <w:t xml:space="preserve">the TX </w:t>
              </w:r>
              <w:r w:rsidRPr="00050556">
                <w:rPr>
                  <w:rFonts w:eastAsiaTheme="minorEastAsia"/>
                  <w:lang w:eastAsia="zh-CN"/>
                </w:rPr>
                <w:t xml:space="preserve">UE </w:t>
              </w:r>
              <w:r>
                <w:rPr>
                  <w:rFonts w:eastAsiaTheme="minorEastAsia"/>
                  <w:lang w:eastAsia="zh-CN"/>
                </w:rPr>
                <w:t>is still likely to perform retransmissions due to the PSFCH loss from the RX UE, e.g. due to UL/SL priortizaiton;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639" w:author="LG: Giwon Park" w:date="2021-03-18T17:05:00Z">
              <w:r>
                <w:rPr>
                  <w:rFonts w:eastAsia="맑은 고딕" w:hint="eastAsia"/>
                  <w:lang w:eastAsia="ko-KR"/>
                </w:rPr>
                <w:t xml:space="preserve">LG </w:t>
              </w:r>
            </w:ins>
          </w:p>
        </w:tc>
        <w:tc>
          <w:tcPr>
            <w:tcW w:w="1337" w:type="dxa"/>
          </w:tcPr>
          <w:p w14:paraId="6D66EB96" w14:textId="550C9F3C" w:rsidR="00F87F16" w:rsidRDefault="00F87F16" w:rsidP="00F87F16">
            <w:ins w:id="640" w:author="LG: Giwon Park" w:date="2021-03-18T17:05:00Z">
              <w:r>
                <w:rPr>
                  <w:rFonts w:eastAsia="맑은 고딕" w:hint="eastAsia"/>
                  <w:lang w:eastAsia="ko-KR"/>
                </w:rPr>
                <w:t>Y</w:t>
              </w:r>
            </w:ins>
          </w:p>
        </w:tc>
        <w:tc>
          <w:tcPr>
            <w:tcW w:w="6934" w:type="dxa"/>
          </w:tcPr>
          <w:p w14:paraId="2068D9B2" w14:textId="6045A8A5" w:rsidR="00F87F16" w:rsidRDefault="00F87F16" w:rsidP="00F87F16">
            <w:ins w:id="641" w:author="LG: Giwon Park" w:date="2021-03-18T17:05:00Z">
              <w:r w:rsidRPr="00BC0107">
                <w:t>Since the Tx UE will transmit retransmission packets, it is necessary to start the RTT/Retransmission timer.</w:t>
              </w:r>
            </w:ins>
          </w:p>
        </w:tc>
      </w:tr>
      <w:tr w:rsidR="00A924B5" w14:paraId="6A75E1F1" w14:textId="77777777" w:rsidTr="006A6BB5">
        <w:tc>
          <w:tcPr>
            <w:tcW w:w="1358" w:type="dxa"/>
          </w:tcPr>
          <w:p w14:paraId="16B0C381" w14:textId="77777777" w:rsidR="00A924B5" w:rsidRDefault="00A924B5" w:rsidP="00A924B5"/>
        </w:tc>
        <w:tc>
          <w:tcPr>
            <w:tcW w:w="1337" w:type="dxa"/>
          </w:tcPr>
          <w:p w14:paraId="1648F61F" w14:textId="77777777" w:rsidR="00A924B5" w:rsidRDefault="00A924B5" w:rsidP="00A924B5"/>
        </w:tc>
        <w:tc>
          <w:tcPr>
            <w:tcW w:w="6934" w:type="dxa"/>
          </w:tcPr>
          <w:p w14:paraId="0816B6F7" w14:textId="77777777" w:rsidR="00A924B5" w:rsidRDefault="00A924B5" w:rsidP="00A924B5"/>
        </w:tc>
      </w:tr>
      <w:tr w:rsidR="00A924B5" w14:paraId="133EB6B3" w14:textId="77777777" w:rsidTr="006A6BB5">
        <w:tc>
          <w:tcPr>
            <w:tcW w:w="1358" w:type="dxa"/>
          </w:tcPr>
          <w:p w14:paraId="4769CDF1" w14:textId="77777777" w:rsidR="00A924B5" w:rsidRDefault="00A924B5" w:rsidP="00A924B5">
            <w:pPr>
              <w:rPr>
                <w:rFonts w:eastAsia="맑은 고딕"/>
              </w:rPr>
            </w:pPr>
          </w:p>
        </w:tc>
        <w:tc>
          <w:tcPr>
            <w:tcW w:w="1337" w:type="dxa"/>
          </w:tcPr>
          <w:p w14:paraId="410E65E6" w14:textId="77777777" w:rsidR="00A924B5" w:rsidRDefault="00A924B5" w:rsidP="00A924B5">
            <w:pPr>
              <w:rPr>
                <w:rFonts w:eastAsia="맑은 고딕"/>
              </w:rPr>
            </w:pPr>
          </w:p>
        </w:tc>
        <w:tc>
          <w:tcPr>
            <w:tcW w:w="6934" w:type="dxa"/>
          </w:tcPr>
          <w:p w14:paraId="6068101B" w14:textId="77777777" w:rsidR="00A924B5" w:rsidRDefault="00A924B5" w:rsidP="00A924B5"/>
        </w:tc>
      </w:tr>
    </w:tbl>
    <w:p w14:paraId="67F3B12A" w14:textId="77777777" w:rsidR="00860887" w:rsidRDefault="00860887" w:rsidP="00860887"/>
    <w:p w14:paraId="0E908866" w14:textId="7F95D2B0" w:rsidR="00B561AB" w:rsidRDefault="00B561AB" w:rsidP="00B561AB">
      <w:pPr>
        <w:pStyle w:val="31"/>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t>
      </w:r>
      <w:proofErr w:type="gramStart"/>
      <w:r w:rsidRPr="00B561AB">
        <w:rPr>
          <w:rFonts w:ascii="Arial" w:hAnsi="Arial" w:cs="Arial"/>
        </w:rPr>
        <w:t>was left</w:t>
      </w:r>
      <w:proofErr w:type="gramEnd"/>
      <w:r w:rsidRPr="00B561AB">
        <w:rPr>
          <w:rFonts w:ascii="Arial" w:hAnsi="Arial" w:cs="Arial"/>
        </w:rPr>
        <w:t xml:space="preserve">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proofErr w:type="gramStart"/>
      <w:r w:rsidRPr="00B561AB">
        <w:rPr>
          <w:rFonts w:ascii="Arial" w:hAnsi="Arial" w:cs="Arial"/>
        </w:rPr>
        <w:t>no uncertainty</w:t>
      </w:r>
      <w:proofErr w:type="gramEnd"/>
      <w:r w:rsidRPr="00B561AB">
        <w:rPr>
          <w:rFonts w:ascii="Arial" w:hAnsi="Arial" w:cs="Arial"/>
        </w:rPr>
        <w:t xml:space="preserve">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xml:space="preserve">, it is expected that the retransmission resource may come at any time following the expiry of the HARQ RTT timer, or following an </w:t>
      </w:r>
      <w:proofErr w:type="gramStart"/>
      <w:r w:rsidR="005F7EB1" w:rsidRPr="00B561AB">
        <w:rPr>
          <w:rFonts w:ascii="Arial" w:hAnsi="Arial" w:cs="Arial"/>
        </w:rPr>
        <w:t>SCI which</w:t>
      </w:r>
      <w:proofErr w:type="gramEnd"/>
      <w:r w:rsidR="005F7EB1" w:rsidRPr="00B561AB">
        <w:rPr>
          <w:rFonts w:ascii="Arial" w:hAnsi="Arial" w:cs="Arial"/>
        </w:rPr>
        <w:t xml:space="preserve">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 xml:space="preserve">of Table </w:t>
      </w:r>
      <w:proofErr w:type="gramStart"/>
      <w:r w:rsidR="009A601D" w:rsidRPr="00B561AB">
        <w:rPr>
          <w:rFonts w:ascii="Arial" w:hAnsi="Arial" w:cs="Arial"/>
          <w:b/>
          <w:bCs/>
          <w:sz w:val="22"/>
          <w:szCs w:val="22"/>
        </w:rPr>
        <w:t>1</w:t>
      </w:r>
      <w:r w:rsidR="004050F7" w:rsidRPr="00B561AB">
        <w:rPr>
          <w:rFonts w:ascii="Arial" w:hAnsi="Arial" w:cs="Arial"/>
          <w:b/>
          <w:bCs/>
          <w:sz w:val="22"/>
          <w:szCs w:val="22"/>
        </w:rPr>
        <w:t>?</w:t>
      </w:r>
      <w:proofErr w:type="gramEnd"/>
    </w:p>
    <w:tbl>
      <w:tblPr>
        <w:tblStyle w:val="afa"/>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642" w:author="冷冰雪(Bingxue Leng)" w:date="2021-03-15T17:14:00Z">
              <w:r>
                <w:t>OPPO</w:t>
              </w:r>
            </w:ins>
          </w:p>
        </w:tc>
        <w:tc>
          <w:tcPr>
            <w:tcW w:w="1337" w:type="dxa"/>
          </w:tcPr>
          <w:p w14:paraId="1E097BEC" w14:textId="60DE368E" w:rsidR="0033326D" w:rsidRDefault="000D0B60" w:rsidP="00A5156B">
            <w:ins w:id="643" w:author="冷冰雪(Bingxue Leng)" w:date="2021-03-15T17:14:00Z">
              <w:r>
                <w:t>Y</w:t>
              </w:r>
            </w:ins>
          </w:p>
        </w:tc>
        <w:tc>
          <w:tcPr>
            <w:tcW w:w="6934" w:type="dxa"/>
          </w:tcPr>
          <w:p w14:paraId="6CE3C6CD" w14:textId="1853BA29" w:rsidR="0033326D" w:rsidRDefault="000D0B60" w:rsidP="00A5156B">
            <w:ins w:id="644" w:author="冷冰雪(Bingxue Leng)" w:date="2021-03-15T17:14:00Z">
              <w:r>
                <w:t xml:space="preserve">As our </w:t>
              </w:r>
            </w:ins>
            <w:ins w:id="645" w:author="冷冰雪(Bingxue Leng)" w:date="2021-03-15T17:15:00Z">
              <w:r>
                <w:t>co</w:t>
              </w:r>
            </w:ins>
            <w:ins w:id="646" w:author="冷冰雪(Bingxue Leng)" w:date="2021-03-15T17:16:00Z">
              <w:r>
                <w:t xml:space="preserve">mments for </w:t>
              </w:r>
            </w:ins>
            <w:ins w:id="647" w:author="冷冰雪(Bingxue Leng)" w:date="2021-03-15T17:17:00Z">
              <w:r>
                <w:t xml:space="preserve">Q19, </w:t>
              </w:r>
              <w:r w:rsidRPr="00A1523A">
                <w:t>there is always some uncertainty</w:t>
              </w:r>
              <w:r>
                <w:t xml:space="preserve">. </w:t>
              </w:r>
            </w:ins>
          </w:p>
        </w:tc>
      </w:tr>
      <w:tr w:rsidR="00595D0D" w14:paraId="20169936" w14:textId="77777777" w:rsidTr="00A5156B">
        <w:tc>
          <w:tcPr>
            <w:tcW w:w="1358" w:type="dxa"/>
          </w:tcPr>
          <w:p w14:paraId="580CBBCD" w14:textId="1D101B40" w:rsidR="00595D0D" w:rsidRDefault="00595D0D" w:rsidP="00595D0D">
            <w:ins w:id="648"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649"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650" w:author="Kyeongin Jeong/Communication Standards /SRA/Staff Engineer/삼성전자" w:date="2021-03-16T23:17:00Z">
              <w:r>
                <w:t>Samsung</w:t>
              </w:r>
            </w:ins>
          </w:p>
        </w:tc>
        <w:tc>
          <w:tcPr>
            <w:tcW w:w="1337" w:type="dxa"/>
          </w:tcPr>
          <w:p w14:paraId="13501DE8" w14:textId="21F33D0D" w:rsidR="00595D0D" w:rsidRDefault="00E97F11" w:rsidP="00595D0D">
            <w:ins w:id="651"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652" w:author="Huawei (Xiaox)" w:date="2021-03-18T12:15:00Z">
              <w:r>
                <w:t>Huawei</w:t>
              </w:r>
            </w:ins>
            <w:ins w:id="653" w:author="Huawei (Xiaox)" w:date="2021-03-18T12:21:00Z">
              <w:r w:rsidR="00A6322E">
                <w:t>, HiSilicon</w:t>
              </w:r>
            </w:ins>
          </w:p>
        </w:tc>
        <w:tc>
          <w:tcPr>
            <w:tcW w:w="1337" w:type="dxa"/>
          </w:tcPr>
          <w:p w14:paraId="1C00731E" w14:textId="7FD96FD8" w:rsidR="00A924B5" w:rsidRDefault="00A924B5" w:rsidP="00A924B5">
            <w:ins w:id="654" w:author="Huawei (Xiaox)" w:date="2021-03-18T12:15:00Z">
              <w:r>
                <w:t>Yes, with comments</w:t>
              </w:r>
            </w:ins>
          </w:p>
        </w:tc>
        <w:tc>
          <w:tcPr>
            <w:tcW w:w="6934" w:type="dxa"/>
          </w:tcPr>
          <w:p w14:paraId="53A4B052" w14:textId="77777777" w:rsidR="00A924B5" w:rsidRDefault="00A924B5" w:rsidP="00A924B5">
            <w:pPr>
              <w:rPr>
                <w:ins w:id="655" w:author="Huawei (Xiaox)" w:date="2021-03-18T12:15:00Z"/>
              </w:rPr>
            </w:pPr>
            <w:ins w:id="656" w:author="Huawei (Xiaox)" w:date="2021-03-18T12:15:00Z">
              <w:r>
                <w:t>For Case A and C, we think anyway the retransmission timer needs to be started, as there is no retransmission resource with certainty that can be foreseen by the UE.</w:t>
              </w:r>
            </w:ins>
          </w:p>
          <w:p w14:paraId="584CFFAB" w14:textId="700D278E" w:rsidR="00A924B5" w:rsidRDefault="00A924B5" w:rsidP="00A924B5">
            <w:ins w:id="657" w:author="Huawei (Xiaox)" w:date="2021-03-18T12:15:00Z">
              <w:r>
                <w:t xml:space="preserve">For Case D, see our comments for Q20: the retransmission timer is started after the expiry of HARQ RTT timer which was only started at the end of the </w:t>
              </w:r>
              <w:r w:rsidRPr="008A0688">
                <w:rPr>
                  <w:b/>
                  <w:u w:val="single"/>
                </w:rPr>
                <w:t>l</w:t>
              </w:r>
              <w:r w:rsidRPr="00B32D3C">
                <w:rPr>
                  <w:b/>
                  <w:u w:val="single"/>
                </w:rPr>
                <w:t>as</w:t>
              </w:r>
              <w:r w:rsidRPr="00670EE1">
                <w:rPr>
                  <w:b/>
                  <w:u w:val="single"/>
                </w:rPr>
                <w:t>t</w:t>
              </w:r>
              <w:r>
                <w:t xml:space="preserve"> one of the transmisison opportunities indicated by an SCI. Basically, we mean the handling of Scenario D follows the same mechinism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658" w:author="LG: Giwon Park" w:date="2021-03-18T17:05:00Z">
              <w:r>
                <w:rPr>
                  <w:rFonts w:eastAsia="맑은 고딕" w:hint="eastAsia"/>
                  <w:lang w:eastAsia="ko-KR"/>
                </w:rPr>
                <w:t>LG</w:t>
              </w:r>
            </w:ins>
          </w:p>
        </w:tc>
        <w:tc>
          <w:tcPr>
            <w:tcW w:w="1337" w:type="dxa"/>
          </w:tcPr>
          <w:p w14:paraId="51AB6B82" w14:textId="6EEAF3AD" w:rsidR="00F87F16" w:rsidRDefault="00F87F16" w:rsidP="00F87F16">
            <w:ins w:id="659" w:author="LG: Giwon Park" w:date="2021-03-18T17:05:00Z">
              <w:r>
                <w:rPr>
                  <w:rFonts w:eastAsia="맑은 고딕"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77777777" w:rsidR="00A924B5" w:rsidRDefault="00A924B5" w:rsidP="00A924B5"/>
        </w:tc>
        <w:tc>
          <w:tcPr>
            <w:tcW w:w="1337" w:type="dxa"/>
          </w:tcPr>
          <w:p w14:paraId="0A59FFD3" w14:textId="77777777" w:rsidR="00A924B5" w:rsidRDefault="00A924B5" w:rsidP="00A924B5"/>
        </w:tc>
        <w:tc>
          <w:tcPr>
            <w:tcW w:w="6934" w:type="dxa"/>
          </w:tcPr>
          <w:p w14:paraId="39B800D1" w14:textId="77777777" w:rsidR="00A924B5" w:rsidRDefault="00A924B5" w:rsidP="00A924B5"/>
        </w:tc>
      </w:tr>
      <w:tr w:rsidR="00A924B5" w14:paraId="006CE5F7" w14:textId="77777777" w:rsidTr="00A5156B">
        <w:tc>
          <w:tcPr>
            <w:tcW w:w="1358" w:type="dxa"/>
          </w:tcPr>
          <w:p w14:paraId="32C4E7BB" w14:textId="77777777" w:rsidR="00A924B5" w:rsidRDefault="00A924B5" w:rsidP="00A924B5">
            <w:pPr>
              <w:rPr>
                <w:rFonts w:eastAsia="맑은 고딕"/>
              </w:rPr>
            </w:pPr>
          </w:p>
        </w:tc>
        <w:tc>
          <w:tcPr>
            <w:tcW w:w="1337" w:type="dxa"/>
          </w:tcPr>
          <w:p w14:paraId="46FAACE0" w14:textId="77777777" w:rsidR="00A924B5" w:rsidRDefault="00A924B5" w:rsidP="00A924B5">
            <w:pPr>
              <w:rPr>
                <w:rFonts w:eastAsia="맑은 고딕"/>
              </w:rPr>
            </w:pPr>
          </w:p>
        </w:tc>
        <w:tc>
          <w:tcPr>
            <w:tcW w:w="6934" w:type="dxa"/>
          </w:tcPr>
          <w:p w14:paraId="19C6F335" w14:textId="77777777" w:rsidR="00A924B5" w:rsidRDefault="00A924B5" w:rsidP="00A924B5"/>
        </w:tc>
      </w:tr>
    </w:tbl>
    <w:p w14:paraId="4CD27709" w14:textId="412D674A" w:rsidR="004050F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w:t>
      </w:r>
      <w:proofErr w:type="spellStart"/>
      <w:r w:rsidR="00B561AB" w:rsidRPr="00B561AB">
        <w:rPr>
          <w:rFonts w:ascii="Arial" w:hAnsi="Arial" w:cs="Arial"/>
        </w:rPr>
        <w:t>sidelink</w:t>
      </w:r>
      <w:proofErr w:type="spellEnd"/>
      <w:r w:rsidR="00B561AB" w:rsidRPr="00B561AB">
        <w:rPr>
          <w:rFonts w:ascii="Arial" w:hAnsi="Arial" w:cs="Arial"/>
        </w:rPr>
        <w:t xml:space="preserve"> for the </w:t>
      </w:r>
      <w:r w:rsidR="007B0085" w:rsidRPr="00B561AB">
        <w:rPr>
          <w:rFonts w:ascii="Arial" w:hAnsi="Arial" w:cs="Arial"/>
        </w:rPr>
        <w:t xml:space="preserve">retransmission, </w:t>
      </w:r>
      <w:proofErr w:type="gramStart"/>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w:t>
      </w:r>
      <w:proofErr w:type="gramEnd"/>
      <w:r w:rsidR="00F474A8" w:rsidRPr="00B561AB">
        <w:rPr>
          <w:rFonts w:ascii="Arial" w:hAnsi="Arial" w:cs="Arial"/>
        </w:rPr>
        <w:t>.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w:t>
      </w:r>
      <w:r w:rsidR="00374B14">
        <w:rPr>
          <w:rFonts w:ascii="Arial" w:hAnsi="Arial" w:cs="Arial"/>
        </w:rPr>
        <w:lastRenderedPageBreak/>
        <w:t xml:space="preserve">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proofErr w:type="gramStart"/>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proofErr w:type="gramEnd"/>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af7"/>
        <w:numPr>
          <w:ilvl w:val="0"/>
          <w:numId w:val="27"/>
        </w:numPr>
        <w:rPr>
          <w:rFonts w:ascii="Arial" w:hAnsi="Arial" w:cs="Arial"/>
          <w:b/>
          <w:bCs/>
        </w:rPr>
      </w:pPr>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p>
    <w:p w14:paraId="1484BF92" w14:textId="606E6600" w:rsidR="002F095C" w:rsidRPr="00B561AB" w:rsidRDefault="00374B14" w:rsidP="00994542">
      <w:pPr>
        <w:pStyle w:val="af7"/>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af7"/>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2F095C" w14:paraId="4CD214DF" w14:textId="77777777" w:rsidTr="00A5156B">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A5156B">
        <w:tc>
          <w:tcPr>
            <w:tcW w:w="1358" w:type="dxa"/>
          </w:tcPr>
          <w:p w14:paraId="32777EE3" w14:textId="4389810B" w:rsidR="002F095C" w:rsidRDefault="000D0B60" w:rsidP="00A5156B">
            <w:ins w:id="660" w:author="冷冰雪(Bingxue Leng)" w:date="2021-03-15T17:18:00Z">
              <w:r>
                <w:t>OPPO</w:t>
              </w:r>
            </w:ins>
          </w:p>
        </w:tc>
        <w:tc>
          <w:tcPr>
            <w:tcW w:w="1337" w:type="dxa"/>
          </w:tcPr>
          <w:p w14:paraId="2D4B9612" w14:textId="1F9318A0" w:rsidR="002F095C" w:rsidRDefault="00C51DDF" w:rsidP="00A5156B">
            <w:ins w:id="661" w:author="冷冰雪(Bingxue Leng)" w:date="2021-03-16T11:58:00Z">
              <w:r>
                <w:t>NONE</w:t>
              </w:r>
            </w:ins>
          </w:p>
        </w:tc>
        <w:tc>
          <w:tcPr>
            <w:tcW w:w="6934" w:type="dxa"/>
          </w:tcPr>
          <w:p w14:paraId="47C8EE94" w14:textId="27C75604" w:rsidR="002F095C" w:rsidRDefault="000D0B60" w:rsidP="00A5156B">
            <w:ins w:id="662" w:author="冷冰雪(Bingxue Leng)" w:date="2021-03-15T17:20:00Z">
              <w:r>
                <w:t xml:space="preserve">As we have explained in Q19, </w:t>
              </w:r>
            </w:ins>
            <w:ins w:id="663" w:author="冷冰雪(Bingxue Leng)" w:date="2021-03-16T11:59:00Z">
              <w:r w:rsidR="00C51DDF">
                <w:t>we do not think this effort to differentiate cases is feasible, so the usage of re-transmission timer should be of no difference compared to other cases.</w:t>
              </w:r>
            </w:ins>
          </w:p>
        </w:tc>
      </w:tr>
      <w:tr w:rsidR="00595D0D" w14:paraId="3C474ED0" w14:textId="77777777" w:rsidTr="00A5156B">
        <w:tc>
          <w:tcPr>
            <w:tcW w:w="1358" w:type="dxa"/>
          </w:tcPr>
          <w:p w14:paraId="72AADA98" w14:textId="60C21758" w:rsidR="00595D0D" w:rsidRDefault="00595D0D" w:rsidP="00595D0D">
            <w:ins w:id="664"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665" w:author="Xiaomi (Xing)" w:date="2021-03-16T16:54:00Z">
              <w:r>
                <w:rPr>
                  <w:rFonts w:eastAsiaTheme="minorEastAsia"/>
                  <w:lang w:eastAsia="zh-CN"/>
                </w:rPr>
                <w:t>C</w:t>
              </w:r>
            </w:ins>
          </w:p>
        </w:tc>
        <w:tc>
          <w:tcPr>
            <w:tcW w:w="6934" w:type="dxa"/>
          </w:tcPr>
          <w:p w14:paraId="182AC7FF" w14:textId="3286FB8C" w:rsidR="00595D0D" w:rsidRDefault="00595D0D" w:rsidP="00595D0D">
            <w:ins w:id="666" w:author="Xiaomi (Xing)" w:date="2021-03-16T16:54:00Z">
              <w:r>
                <w:rPr>
                  <w:rFonts w:eastAsiaTheme="minorEastAsia"/>
                  <w:lang w:eastAsia="zh-CN"/>
                </w:rPr>
                <w:t>We prefer common solution to simplify UE implementation</w:t>
              </w:r>
            </w:ins>
            <w:ins w:id="667" w:author="Xiaomi (Xing)" w:date="2021-03-16T16:56:00Z">
              <w:r w:rsidR="000265CD">
                <w:rPr>
                  <w:rFonts w:eastAsiaTheme="minorEastAsia"/>
                  <w:lang w:eastAsia="zh-CN"/>
                </w:rPr>
                <w:t>, i.e. retransmission timer triggered by RTT timer expiry</w:t>
              </w:r>
            </w:ins>
            <w:ins w:id="668" w:author="Xiaomi (Xing)" w:date="2021-03-16T16:54:00Z">
              <w:r>
                <w:rPr>
                  <w:rFonts w:eastAsiaTheme="minorEastAsia"/>
                  <w:lang w:eastAsia="zh-CN"/>
                </w:rPr>
                <w:t>.</w:t>
              </w:r>
            </w:ins>
          </w:p>
        </w:tc>
      </w:tr>
      <w:tr w:rsidR="00595D0D" w14:paraId="4875E5F0" w14:textId="77777777" w:rsidTr="00A5156B">
        <w:tc>
          <w:tcPr>
            <w:tcW w:w="1358" w:type="dxa"/>
          </w:tcPr>
          <w:p w14:paraId="16A75EDA" w14:textId="6BCC371D" w:rsidR="00595D0D" w:rsidRDefault="00C71052" w:rsidP="00595D0D">
            <w:ins w:id="669" w:author="Kyeongin Jeong/Communication Standards /SRA/Staff Engineer/삼성전자" w:date="2021-03-16T23:26:00Z">
              <w:r>
                <w:t>Samsung</w:t>
              </w:r>
            </w:ins>
          </w:p>
        </w:tc>
        <w:tc>
          <w:tcPr>
            <w:tcW w:w="1337" w:type="dxa"/>
          </w:tcPr>
          <w:p w14:paraId="2DEE8A24" w14:textId="15966F89" w:rsidR="00595D0D" w:rsidRDefault="00C71052" w:rsidP="00595D0D">
            <w:ins w:id="670" w:author="Kyeongin Jeong/Communication Standards /SRA/Staff Engineer/삼성전자" w:date="2021-03-16T23:27:00Z">
              <w:r>
                <w:t>C</w:t>
              </w:r>
            </w:ins>
          </w:p>
        </w:tc>
        <w:tc>
          <w:tcPr>
            <w:tcW w:w="6934" w:type="dxa"/>
          </w:tcPr>
          <w:p w14:paraId="333662B7" w14:textId="76BB5D02" w:rsidR="00595D0D" w:rsidRDefault="00C71052" w:rsidP="00595D0D">
            <w:ins w:id="671" w:author="Kyeongin Jeong/Communication Standards /SRA/Staff Engineer/삼성전자" w:date="2021-03-16T23:28:00Z">
              <w:r>
                <w:t>Agree with Xiaomi.</w:t>
              </w:r>
            </w:ins>
            <w:ins w:id="672" w:author="Kyeongin Jeong/Communication Standards /SRA/Staff Engineer/삼성전자" w:date="2021-03-16T23:27:00Z">
              <w:r>
                <w:t xml:space="preserve"> </w:t>
              </w:r>
            </w:ins>
          </w:p>
        </w:tc>
      </w:tr>
      <w:tr w:rsidR="00A924B5" w14:paraId="0A308852" w14:textId="77777777" w:rsidTr="00A5156B">
        <w:tc>
          <w:tcPr>
            <w:tcW w:w="1358" w:type="dxa"/>
          </w:tcPr>
          <w:p w14:paraId="6E0311C2" w14:textId="4E0D41BE" w:rsidR="00A924B5" w:rsidRDefault="00A924B5" w:rsidP="00A924B5">
            <w:ins w:id="673" w:author="Huawei (Xiaox)" w:date="2021-03-18T12:15:00Z">
              <w:r>
                <w:t>Huawei</w:t>
              </w:r>
            </w:ins>
            <w:ins w:id="674" w:author="Huawei (Xiaox)" w:date="2021-03-18T12:21:00Z">
              <w:r w:rsidR="00A6322E">
                <w:t>, HiSilicon</w:t>
              </w:r>
            </w:ins>
          </w:p>
        </w:tc>
        <w:tc>
          <w:tcPr>
            <w:tcW w:w="1337" w:type="dxa"/>
          </w:tcPr>
          <w:p w14:paraId="06CD3D0F" w14:textId="22C48B04" w:rsidR="00A924B5" w:rsidRDefault="00A924B5" w:rsidP="00A924B5">
            <w:ins w:id="675" w:author="Huawei (Xiaox)" w:date="2021-03-18T12:15:00Z">
              <w:r>
                <w:t>B</w:t>
              </w:r>
            </w:ins>
          </w:p>
        </w:tc>
        <w:tc>
          <w:tcPr>
            <w:tcW w:w="6934" w:type="dxa"/>
          </w:tcPr>
          <w:p w14:paraId="0AAC2C6A" w14:textId="651D39E3" w:rsidR="00A924B5" w:rsidRPr="00595D0D" w:rsidRDefault="00A924B5" w:rsidP="00346AC0">
            <w:ins w:id="676" w:author="Huawei (Xiaox)" w:date="2021-03-18T12:15:00Z">
              <w:r>
                <w:t xml:space="preserve">See also our comments </w:t>
              </w:r>
            </w:ins>
            <w:ins w:id="677" w:author="Huawei (Xiaox)" w:date="2021-03-18T12:30:00Z">
              <w:r w:rsidR="00346AC0">
                <w:t>to</w:t>
              </w:r>
            </w:ins>
            <w:ins w:id="678" w:author="Huawei (Xiaox)" w:date="2021-03-18T12:15:00Z">
              <w:r>
                <w:t xml:space="preserve"> Q20 and Q26.</w:t>
              </w:r>
            </w:ins>
          </w:p>
        </w:tc>
      </w:tr>
      <w:tr w:rsidR="00F87F16" w14:paraId="032B71D7" w14:textId="77777777" w:rsidTr="00A5156B">
        <w:tc>
          <w:tcPr>
            <w:tcW w:w="1358" w:type="dxa"/>
          </w:tcPr>
          <w:p w14:paraId="02EA72E8" w14:textId="5FAE3BAC" w:rsidR="00F87F16" w:rsidRDefault="00F87F16" w:rsidP="00F87F16">
            <w:ins w:id="679" w:author="LG: Giwon Park" w:date="2021-03-18T17:06:00Z">
              <w:r>
                <w:rPr>
                  <w:rFonts w:eastAsia="맑은 고딕" w:hint="eastAsia"/>
                  <w:lang w:eastAsia="ko-KR"/>
                </w:rPr>
                <w:t>LG</w:t>
              </w:r>
            </w:ins>
          </w:p>
        </w:tc>
        <w:tc>
          <w:tcPr>
            <w:tcW w:w="1337" w:type="dxa"/>
          </w:tcPr>
          <w:p w14:paraId="7746DBD6" w14:textId="3A341E62" w:rsidR="00F87F16" w:rsidRDefault="00F87F16" w:rsidP="00F87F16">
            <w:ins w:id="680" w:author="LG: Giwon Park" w:date="2021-03-18T17:06:00Z">
              <w:r>
                <w:rPr>
                  <w:rFonts w:eastAsia="맑은 고딕" w:hint="eastAsia"/>
                  <w:lang w:eastAsia="ko-KR"/>
                </w:rPr>
                <w:t>C</w:t>
              </w:r>
            </w:ins>
          </w:p>
        </w:tc>
        <w:tc>
          <w:tcPr>
            <w:tcW w:w="6934" w:type="dxa"/>
          </w:tcPr>
          <w:p w14:paraId="7C7E7AD4" w14:textId="77777777" w:rsidR="00F87F16" w:rsidRDefault="00F87F16" w:rsidP="00F87F16">
            <w:pPr>
              <w:rPr>
                <w:ins w:id="681" w:author="LG: Giwon Park" w:date="2021-03-18T17:06:00Z"/>
                <w:rFonts w:eastAsiaTheme="minorEastAsia"/>
                <w:lang w:eastAsia="zh-CN"/>
              </w:rPr>
            </w:pPr>
            <w:ins w:id="682" w:author="LG: Giwon Park" w:date="2021-03-18T17:06:00Z">
              <w:r>
                <w:rPr>
                  <w:rFonts w:eastAsiaTheme="minorEastAsia"/>
                  <w:lang w:eastAsia="zh-CN"/>
                </w:rPr>
                <w:t xml:space="preserve">Retransmission timer </w:t>
              </w:r>
              <w:r>
                <w:rPr>
                  <w:rFonts w:eastAsiaTheme="minorEastAsia" w:hint="eastAsia"/>
                  <w:lang w:eastAsia="zh-CN"/>
                </w:rPr>
                <w:t>is</w:t>
              </w:r>
              <w:r>
                <w:rPr>
                  <w:rFonts w:eastAsiaTheme="minorEastAsia" w:hint="eastAsia"/>
                  <w:lang w:eastAsia="ko-KR"/>
                </w:rPr>
                <w:t xml:space="preserve"> </w:t>
              </w:r>
              <w:r>
                <w:rPr>
                  <w:rFonts w:eastAsiaTheme="minorEastAsia"/>
                  <w:lang w:eastAsia="zh-CN"/>
                </w:rPr>
                <w:t>triggered by RTT timer expiry.</w:t>
              </w:r>
            </w:ins>
          </w:p>
          <w:p w14:paraId="746C8B5D" w14:textId="1B3B0011" w:rsidR="00F87F16" w:rsidRDefault="00F87F16" w:rsidP="00F87F16">
            <w:ins w:id="683" w:author="LG: Giwon Park" w:date="2021-03-18T17:06:00Z">
              <w:r>
                <w:t>Since gNB</w:t>
              </w:r>
              <w:r w:rsidRPr="0086765C">
                <w:t xml:space="preserve"> can schedule the planned retransmission resource at the expiration point of the HARQ RTT timer, the retransmission time can be started after the HARQ RTT timer expires.</w:t>
              </w:r>
            </w:ins>
          </w:p>
        </w:tc>
      </w:tr>
      <w:tr w:rsidR="00A924B5" w14:paraId="493076C6" w14:textId="77777777" w:rsidTr="00A5156B">
        <w:tc>
          <w:tcPr>
            <w:tcW w:w="1358" w:type="dxa"/>
          </w:tcPr>
          <w:p w14:paraId="34BAECBE" w14:textId="77777777" w:rsidR="00A924B5" w:rsidRDefault="00A924B5" w:rsidP="00A924B5"/>
        </w:tc>
        <w:tc>
          <w:tcPr>
            <w:tcW w:w="1337" w:type="dxa"/>
          </w:tcPr>
          <w:p w14:paraId="0219123E" w14:textId="77777777" w:rsidR="00A924B5" w:rsidRDefault="00A924B5" w:rsidP="00A924B5"/>
        </w:tc>
        <w:tc>
          <w:tcPr>
            <w:tcW w:w="6934" w:type="dxa"/>
          </w:tcPr>
          <w:p w14:paraId="16DD7725" w14:textId="77777777" w:rsidR="00A924B5" w:rsidRDefault="00A924B5" w:rsidP="00A924B5"/>
        </w:tc>
      </w:tr>
      <w:tr w:rsidR="00A924B5" w14:paraId="7AF63D4D" w14:textId="77777777" w:rsidTr="00A5156B">
        <w:tc>
          <w:tcPr>
            <w:tcW w:w="1358" w:type="dxa"/>
          </w:tcPr>
          <w:p w14:paraId="63495A7A" w14:textId="77777777" w:rsidR="00A924B5" w:rsidRDefault="00A924B5" w:rsidP="00A924B5">
            <w:pPr>
              <w:rPr>
                <w:rFonts w:eastAsia="맑은 고딕"/>
              </w:rPr>
            </w:pPr>
          </w:p>
        </w:tc>
        <w:tc>
          <w:tcPr>
            <w:tcW w:w="1337" w:type="dxa"/>
          </w:tcPr>
          <w:p w14:paraId="1020DE47" w14:textId="77777777" w:rsidR="00A924B5" w:rsidRDefault="00A924B5" w:rsidP="00A924B5">
            <w:pPr>
              <w:rPr>
                <w:rFonts w:eastAsia="맑은 고딕"/>
              </w:rPr>
            </w:pPr>
          </w:p>
        </w:tc>
        <w:tc>
          <w:tcPr>
            <w:tcW w:w="6934" w:type="dxa"/>
          </w:tcPr>
          <w:p w14:paraId="57FC091B" w14:textId="77777777" w:rsidR="00A924B5" w:rsidRDefault="00A924B5" w:rsidP="00A924B5"/>
        </w:tc>
      </w:tr>
    </w:tbl>
    <w:p w14:paraId="131261B4" w14:textId="431E14BB" w:rsidR="004050F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afa"/>
        <w:tblW w:w="9629" w:type="dxa"/>
        <w:tblLayout w:type="fixed"/>
        <w:tblLook w:val="04A0" w:firstRow="1" w:lastRow="0" w:firstColumn="1" w:lastColumn="0" w:noHBand="0" w:noVBand="1"/>
      </w:tblPr>
      <w:tblGrid>
        <w:gridCol w:w="1358"/>
        <w:gridCol w:w="1337"/>
        <w:gridCol w:w="6934"/>
      </w:tblGrid>
      <w:tr w:rsidR="00E86847" w14:paraId="0BCAA030" w14:textId="77777777" w:rsidTr="006A6BB5">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6A6BB5">
        <w:tc>
          <w:tcPr>
            <w:tcW w:w="1358" w:type="dxa"/>
          </w:tcPr>
          <w:p w14:paraId="77700895" w14:textId="4E41088C" w:rsidR="00E86847" w:rsidRDefault="000D0B60" w:rsidP="006A6BB5">
            <w:ins w:id="684" w:author="冷冰雪(Bingxue Leng)" w:date="2021-03-15T17:22:00Z">
              <w:r>
                <w:t>OPPO</w:t>
              </w:r>
            </w:ins>
          </w:p>
        </w:tc>
        <w:tc>
          <w:tcPr>
            <w:tcW w:w="1337" w:type="dxa"/>
          </w:tcPr>
          <w:p w14:paraId="20063058" w14:textId="4AD193E6" w:rsidR="00E86847" w:rsidRDefault="006959BD" w:rsidP="006A6BB5">
            <w:ins w:id="685" w:author="冷冰雪(Bingxue Leng)" w:date="2021-03-15T17:44:00Z">
              <w:r>
                <w:t>See comments</w:t>
              </w:r>
            </w:ins>
          </w:p>
        </w:tc>
        <w:tc>
          <w:tcPr>
            <w:tcW w:w="6934" w:type="dxa"/>
          </w:tcPr>
          <w:p w14:paraId="28796F52" w14:textId="6330A166" w:rsidR="00E86847" w:rsidRDefault="00C51DDF" w:rsidP="006A6BB5">
            <w:ins w:id="686" w:author="冷冰雪(Bingxue Leng)" w:date="2021-03-16T12:00:00Z">
              <w:r>
                <w:t>Fail to understand the intension of this question, isn’t that so that for case-D, the re-transmission resource may be re-selected due to various reasons as captured by rapporteur (i.e., „</w:t>
              </w:r>
              <w:r w:rsidRPr="00522688">
                <w:rPr>
                  <w:rFonts w:ascii="Arial" w:hAnsi="Arial" w:cs="Arial"/>
                  <w:sz w:val="20"/>
                  <w:szCs w:val="20"/>
                </w:rPr>
                <w:t>TX UE triggers resource reselection for the retransmission resource due to UL/SL prioritization, CBR, or pre-emption</w:t>
              </w:r>
              <w:r>
                <w:t>“)?</w:t>
              </w:r>
            </w:ins>
          </w:p>
        </w:tc>
      </w:tr>
      <w:tr w:rsidR="00595D0D" w14:paraId="4D0B26BD" w14:textId="77777777" w:rsidTr="006A6BB5">
        <w:tc>
          <w:tcPr>
            <w:tcW w:w="1358" w:type="dxa"/>
          </w:tcPr>
          <w:p w14:paraId="6A121AB5" w14:textId="1966C9D2" w:rsidR="00595D0D" w:rsidRDefault="00595D0D" w:rsidP="00595D0D">
            <w:ins w:id="687"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688"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Default="00595D0D" w:rsidP="000265CD">
            <w:ins w:id="689" w:author="Xiaomi (Xing)" w:date="2021-03-16T16:55:00Z">
              <w:r>
                <w:rPr>
                  <w:rFonts w:eastAsiaTheme="minorEastAsia" w:hint="eastAsia"/>
                  <w:lang w:eastAsia="zh-CN"/>
                </w:rPr>
                <w:t xml:space="preserve">UE should start retransmission timer. </w:t>
              </w:r>
              <w:r>
                <w:rPr>
                  <w:rFonts w:eastAsiaTheme="minorEastAsia"/>
                  <w:lang w:eastAsia="zh-CN"/>
                </w:rPr>
                <w:t xml:space="preserve">But the timing should be further discussed. We prefer </w:t>
              </w:r>
            </w:ins>
            <w:ins w:id="690" w:author="Xiaomi (Xing)" w:date="2021-03-16T16:56:00Z">
              <w:r w:rsidR="000265CD">
                <w:rPr>
                  <w:rFonts w:eastAsiaTheme="minorEastAsia"/>
                  <w:lang w:eastAsia="zh-CN"/>
                </w:rPr>
                <w:t>common solution to simplify UE implementation, i.e. retransmission timer triggered by RTT timer expiry</w:t>
              </w:r>
            </w:ins>
            <w:ins w:id="691" w:author="Xiaomi (Xing)" w:date="2021-03-16T16:55:00Z">
              <w:r>
                <w:rPr>
                  <w:rFonts w:eastAsiaTheme="minorEastAsia"/>
                  <w:lang w:eastAsia="zh-CN"/>
                </w:rPr>
                <w:t>.</w:t>
              </w:r>
            </w:ins>
          </w:p>
        </w:tc>
      </w:tr>
      <w:tr w:rsidR="00595D0D" w14:paraId="2A4B849A" w14:textId="77777777" w:rsidTr="006A6BB5">
        <w:tc>
          <w:tcPr>
            <w:tcW w:w="1358" w:type="dxa"/>
          </w:tcPr>
          <w:p w14:paraId="3FDA07FD" w14:textId="2897156D" w:rsidR="00595D0D" w:rsidRDefault="00733C98" w:rsidP="00595D0D">
            <w:ins w:id="692" w:author="Kyeongin Jeong/Communication Standards /SRA/Staff Engineer/삼성전자" w:date="2021-03-16T23:29:00Z">
              <w:r>
                <w:t>Samsung</w:t>
              </w:r>
            </w:ins>
          </w:p>
        </w:tc>
        <w:tc>
          <w:tcPr>
            <w:tcW w:w="1337" w:type="dxa"/>
          </w:tcPr>
          <w:p w14:paraId="2A713AE5" w14:textId="37174C5E" w:rsidR="00595D0D" w:rsidRDefault="00733C98" w:rsidP="00595D0D">
            <w:ins w:id="693" w:author="Kyeongin Jeong/Communication Standards /SRA/Staff Engineer/삼성전자" w:date="2021-03-16T23:29:00Z">
              <w:r>
                <w:t>Y</w:t>
              </w:r>
            </w:ins>
          </w:p>
        </w:tc>
        <w:tc>
          <w:tcPr>
            <w:tcW w:w="6934" w:type="dxa"/>
          </w:tcPr>
          <w:p w14:paraId="54ED2FB1" w14:textId="7207807D" w:rsidR="00595D0D" w:rsidRDefault="00733C98" w:rsidP="00595D0D">
            <w:ins w:id="694" w:author="Kyeongin Jeong/Communication Standards /SRA/Staff Engineer/삼성전자" w:date="2021-03-16T23:29:00Z">
              <w:r>
                <w:t>We think if preemption happens, the reselected resource due to preemption would be handled by HARQ retransmission timer, so it is still helpful.</w:t>
              </w:r>
            </w:ins>
            <w:ins w:id="695" w:author="Kyeongin Jeong/Communication Standards /SRA/Staff Engineer/삼성전자" w:date="2021-03-16T23:31:00Z">
              <w:r>
                <w:t xml:space="preserve"> </w:t>
              </w:r>
            </w:ins>
            <w:ins w:id="696" w:author="Kyeongin Jeong/Communication Standards /SRA/Staff Engineer/삼성전자" w:date="2021-03-16T23:29:00Z">
              <w:r>
                <w:t xml:space="preserve"> </w:t>
              </w:r>
            </w:ins>
          </w:p>
        </w:tc>
      </w:tr>
      <w:tr w:rsidR="00A924B5" w14:paraId="6224D010" w14:textId="77777777" w:rsidTr="006A6BB5">
        <w:tc>
          <w:tcPr>
            <w:tcW w:w="1358" w:type="dxa"/>
          </w:tcPr>
          <w:p w14:paraId="2E2ABF9E" w14:textId="6D9FE572" w:rsidR="00A924B5" w:rsidRDefault="00A924B5" w:rsidP="00A924B5">
            <w:ins w:id="697" w:author="Huawei (Xiaox)" w:date="2021-03-18T12:16:00Z">
              <w:r>
                <w:lastRenderedPageBreak/>
                <w:t>Huawei</w:t>
              </w:r>
            </w:ins>
            <w:ins w:id="698" w:author="Huawei (Xiaox)" w:date="2021-03-18T12:21:00Z">
              <w:r w:rsidR="00A6322E">
                <w:t>, HiSilicon</w:t>
              </w:r>
            </w:ins>
          </w:p>
        </w:tc>
        <w:tc>
          <w:tcPr>
            <w:tcW w:w="1337" w:type="dxa"/>
          </w:tcPr>
          <w:p w14:paraId="3905E8AA" w14:textId="4D6ABACC" w:rsidR="00A924B5" w:rsidRDefault="00A924B5" w:rsidP="00A924B5">
            <w:ins w:id="699" w:author="Huawei (Xiaox)" w:date="2021-03-18T12:16:00Z">
              <w:r>
                <w:t>See comments</w:t>
              </w:r>
            </w:ins>
          </w:p>
        </w:tc>
        <w:tc>
          <w:tcPr>
            <w:tcW w:w="6934" w:type="dxa"/>
          </w:tcPr>
          <w:p w14:paraId="32BB9A8D" w14:textId="128D0080" w:rsidR="00A924B5" w:rsidRDefault="00A924B5" w:rsidP="00A924B5">
            <w:ins w:id="700" w:author="Huawei (Xiaox)" w:date="2021-03-18T12:16:00Z">
              <w:r>
                <w:t>We think no special handling is needed for this exceptional case, and the start of the retransmission timer can just follow the way we commented in Q26 for Scenario D.</w:t>
              </w:r>
            </w:ins>
          </w:p>
        </w:tc>
      </w:tr>
      <w:tr w:rsidR="00F87F16" w14:paraId="40B5B4F6" w14:textId="77777777" w:rsidTr="006A6BB5">
        <w:tc>
          <w:tcPr>
            <w:tcW w:w="1358" w:type="dxa"/>
          </w:tcPr>
          <w:p w14:paraId="394EE289" w14:textId="6D87FA3A" w:rsidR="00F87F16" w:rsidRDefault="00F87F16" w:rsidP="00F87F16">
            <w:ins w:id="701" w:author="LG: Giwon Park" w:date="2021-03-18T17:06:00Z">
              <w:r>
                <w:rPr>
                  <w:rFonts w:eastAsia="맑은 고딕" w:hint="eastAsia"/>
                  <w:lang w:eastAsia="ko-KR"/>
                </w:rPr>
                <w:t>LG</w:t>
              </w:r>
            </w:ins>
          </w:p>
        </w:tc>
        <w:tc>
          <w:tcPr>
            <w:tcW w:w="1337" w:type="dxa"/>
          </w:tcPr>
          <w:p w14:paraId="22556AC0" w14:textId="14976455" w:rsidR="00F87F16" w:rsidRDefault="00F87F16" w:rsidP="00F87F16">
            <w:ins w:id="702" w:author="LG: Giwon Park" w:date="2021-03-18T17:06:00Z">
              <w:r>
                <w:rPr>
                  <w:rFonts w:eastAsia="맑은 고딕" w:hint="eastAsia"/>
                  <w:lang w:eastAsia="ko-KR"/>
                </w:rPr>
                <w:t>Y</w:t>
              </w:r>
            </w:ins>
          </w:p>
        </w:tc>
        <w:tc>
          <w:tcPr>
            <w:tcW w:w="6934" w:type="dxa"/>
          </w:tcPr>
          <w:p w14:paraId="41ED1E71" w14:textId="0EF0BBAB" w:rsidR="00F87F16" w:rsidRDefault="00F87F16" w:rsidP="00F87F16">
            <w:ins w:id="703" w:author="LG: Giwon Park" w:date="2021-03-18T17:06:00Z">
              <w:r w:rsidRPr="0086765C">
                <w:t xml:space="preserve">It is necessary to determine the start time of </w:t>
              </w:r>
              <w:r>
                <w:t>r</w:t>
              </w:r>
              <w:r w:rsidRPr="0086765C">
                <w:t>etransmission timer in consideration of resourc</w:t>
              </w:r>
              <w:r>
                <w:t>e reslection due to pre-emption and</w:t>
              </w:r>
              <w:r w:rsidRPr="0086765C">
                <w:t xml:space="preserve"> etc.</w:t>
              </w:r>
            </w:ins>
          </w:p>
        </w:tc>
      </w:tr>
      <w:tr w:rsidR="00A924B5" w14:paraId="5569F7BA" w14:textId="77777777" w:rsidTr="006A6BB5">
        <w:tc>
          <w:tcPr>
            <w:tcW w:w="1358" w:type="dxa"/>
          </w:tcPr>
          <w:p w14:paraId="15EC0807" w14:textId="77777777" w:rsidR="00A924B5" w:rsidRDefault="00A924B5" w:rsidP="00A924B5"/>
        </w:tc>
        <w:tc>
          <w:tcPr>
            <w:tcW w:w="1337" w:type="dxa"/>
          </w:tcPr>
          <w:p w14:paraId="1AFCB309" w14:textId="77777777" w:rsidR="00A924B5" w:rsidRDefault="00A924B5" w:rsidP="00A924B5"/>
        </w:tc>
        <w:tc>
          <w:tcPr>
            <w:tcW w:w="6934" w:type="dxa"/>
          </w:tcPr>
          <w:p w14:paraId="6B6D267A" w14:textId="77777777" w:rsidR="00A924B5" w:rsidRDefault="00A924B5" w:rsidP="00A924B5"/>
        </w:tc>
      </w:tr>
      <w:tr w:rsidR="00A924B5" w14:paraId="0A86D771" w14:textId="77777777" w:rsidTr="006A6BB5">
        <w:tc>
          <w:tcPr>
            <w:tcW w:w="1358" w:type="dxa"/>
          </w:tcPr>
          <w:p w14:paraId="5D517981" w14:textId="77777777" w:rsidR="00A924B5" w:rsidRDefault="00A924B5" w:rsidP="00A924B5">
            <w:pPr>
              <w:rPr>
                <w:rFonts w:eastAsia="맑은 고딕"/>
              </w:rPr>
            </w:pPr>
          </w:p>
        </w:tc>
        <w:tc>
          <w:tcPr>
            <w:tcW w:w="1337" w:type="dxa"/>
          </w:tcPr>
          <w:p w14:paraId="19AF2906" w14:textId="77777777" w:rsidR="00A924B5" w:rsidRDefault="00A924B5" w:rsidP="00A924B5">
            <w:pPr>
              <w:rPr>
                <w:rFonts w:eastAsia="맑은 고딕"/>
              </w:rPr>
            </w:pPr>
          </w:p>
        </w:tc>
        <w:tc>
          <w:tcPr>
            <w:tcW w:w="6934" w:type="dxa"/>
          </w:tcPr>
          <w:p w14:paraId="6FC598E1" w14:textId="77777777" w:rsidR="00A924B5" w:rsidRDefault="00A924B5" w:rsidP="00A924B5"/>
        </w:tc>
      </w:tr>
    </w:tbl>
    <w:p w14:paraId="18C90810" w14:textId="77777777" w:rsidR="00E8684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w:t>
      </w:r>
      <w:proofErr w:type="gramStart"/>
      <w:r w:rsidR="008709B7" w:rsidRPr="00DA01AA">
        <w:rPr>
          <w:rFonts w:ascii="Arial" w:hAnsi="Arial" w:cs="Arial"/>
        </w:rPr>
        <w:t>are therefore asked</w:t>
      </w:r>
      <w:proofErr w:type="gramEnd"/>
      <w:r w:rsidR="008709B7" w:rsidRPr="00DA01AA">
        <w:rPr>
          <w:rFonts w:ascii="Arial" w:hAnsi="Arial" w:cs="Arial"/>
        </w:rPr>
        <w:t xml:space="preserve">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t>
      </w:r>
      <w:proofErr w:type="gramStart"/>
      <w:r w:rsidRPr="00DA01AA">
        <w:rPr>
          <w:rFonts w:ascii="Arial" w:hAnsi="Arial" w:cs="Arial"/>
          <w:b/>
          <w:bCs/>
          <w:sz w:val="22"/>
          <w:szCs w:val="22"/>
        </w:rPr>
        <w:t>Which</w:t>
      </w:r>
      <w:proofErr w:type="gramEnd"/>
      <w:r w:rsidRPr="00DA01AA">
        <w:rPr>
          <w:rFonts w:ascii="Arial" w:hAnsi="Arial" w:cs="Arial"/>
          <w:b/>
          <w:bCs/>
          <w:sz w:val="22"/>
          <w:szCs w:val="22"/>
        </w:rPr>
        <w:t xml:space="preserve">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704"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af7"/>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af7"/>
        <w:numPr>
          <w:ilvl w:val="0"/>
          <w:numId w:val="28"/>
        </w:numPr>
        <w:rPr>
          <w:ins w:id="705"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af7"/>
        <w:numPr>
          <w:ilvl w:val="0"/>
          <w:numId w:val="28"/>
        </w:numPr>
        <w:rPr>
          <w:rFonts w:ascii="Arial" w:hAnsi="Arial" w:cs="Arial"/>
          <w:b/>
          <w:bCs/>
        </w:rPr>
      </w:pPr>
      <w:ins w:id="706" w:author="Huawei (Xiaox)" w:date="2021-03-18T12:16:00Z">
        <w:r>
          <w:rPr>
            <w:rFonts w:ascii="Arial" w:hAnsi="Arial" w:cs="Arial"/>
            <w:b/>
            <w:bCs/>
          </w:rPr>
          <w:t>PQI</w:t>
        </w:r>
      </w:ins>
    </w:p>
    <w:tbl>
      <w:tblPr>
        <w:tblStyle w:val="afa"/>
        <w:tblW w:w="9629" w:type="dxa"/>
        <w:tblLayout w:type="fixed"/>
        <w:tblLook w:val="04A0" w:firstRow="1" w:lastRow="0" w:firstColumn="1" w:lastColumn="0" w:noHBand="0" w:noVBand="1"/>
      </w:tblPr>
      <w:tblGrid>
        <w:gridCol w:w="1358"/>
        <w:gridCol w:w="1337"/>
        <w:gridCol w:w="6934"/>
      </w:tblGrid>
      <w:tr w:rsidR="008709B7" w14:paraId="21AFB8C9" w14:textId="77777777" w:rsidTr="00A5156B">
        <w:tc>
          <w:tcPr>
            <w:tcW w:w="1358" w:type="dxa"/>
            <w:shd w:val="clear" w:color="auto" w:fill="D9E2F3" w:themeFill="accent1" w:themeFillTint="33"/>
          </w:tcPr>
          <w:p w14:paraId="1DB6A6F7" w14:textId="77777777" w:rsidR="008709B7" w:rsidRDefault="008709B7" w:rsidP="00A5156B">
            <w:r>
              <w:rPr>
                <w:lang w:val="en-US"/>
              </w:rPr>
              <w:t>Company</w:t>
            </w:r>
          </w:p>
        </w:tc>
        <w:tc>
          <w:tcPr>
            <w:tcW w:w="1337" w:type="dxa"/>
            <w:shd w:val="clear" w:color="auto" w:fill="D9E2F3" w:themeFill="accent1" w:themeFillTint="33"/>
          </w:tcPr>
          <w:p w14:paraId="03301AF0" w14:textId="45B20FA2" w:rsidR="008709B7" w:rsidRDefault="008709B7" w:rsidP="00A5156B">
            <w:r>
              <w:rPr>
                <w:lang w:val="en-US"/>
              </w:rPr>
              <w:t>Response</w:t>
            </w:r>
          </w:p>
        </w:tc>
        <w:tc>
          <w:tcPr>
            <w:tcW w:w="6934"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A5156B">
        <w:tc>
          <w:tcPr>
            <w:tcW w:w="1358" w:type="dxa"/>
          </w:tcPr>
          <w:p w14:paraId="6D50AF70" w14:textId="56DDF818" w:rsidR="008709B7" w:rsidRDefault="006959BD" w:rsidP="00A5156B">
            <w:ins w:id="707" w:author="冷冰雪(Bingxue Leng)" w:date="2021-03-15T17:46:00Z">
              <w:r>
                <w:t>OPPO</w:t>
              </w:r>
            </w:ins>
          </w:p>
        </w:tc>
        <w:tc>
          <w:tcPr>
            <w:tcW w:w="1337" w:type="dxa"/>
          </w:tcPr>
          <w:p w14:paraId="4B675346" w14:textId="438FA19D" w:rsidR="008709B7" w:rsidRDefault="006F254D" w:rsidP="00A5156B">
            <w:ins w:id="708" w:author="冷冰雪(Bingxue Leng)" w:date="2021-03-16T12:05:00Z">
              <w:r>
                <w:t>NONE</w:t>
              </w:r>
            </w:ins>
          </w:p>
        </w:tc>
        <w:tc>
          <w:tcPr>
            <w:tcW w:w="6934" w:type="dxa"/>
          </w:tcPr>
          <w:p w14:paraId="55F27A5F" w14:textId="5E84E2FB" w:rsidR="006959BD" w:rsidRDefault="006F254D" w:rsidP="00A5156B">
            <w:ins w:id="709" w:author="冷冰雪(Bingxue Leng)" w:date="2021-03-16T12:06:00Z">
              <w: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A5156B">
        <w:tc>
          <w:tcPr>
            <w:tcW w:w="1358" w:type="dxa"/>
          </w:tcPr>
          <w:p w14:paraId="00A01FBD" w14:textId="1BAC2929" w:rsidR="000265CD" w:rsidRDefault="000265CD" w:rsidP="000265CD">
            <w:ins w:id="710" w:author="Xiaomi (Xing)" w:date="2021-03-16T16:57:00Z">
              <w:r>
                <w:rPr>
                  <w:rFonts w:eastAsiaTheme="minorEastAsia" w:hint="eastAsia"/>
                  <w:lang w:eastAsia="zh-CN"/>
                </w:rPr>
                <w:t>Xiaomi</w:t>
              </w:r>
            </w:ins>
          </w:p>
        </w:tc>
        <w:tc>
          <w:tcPr>
            <w:tcW w:w="1337" w:type="dxa"/>
          </w:tcPr>
          <w:p w14:paraId="19EE5068" w14:textId="36B3BECB" w:rsidR="000265CD" w:rsidRDefault="000265CD" w:rsidP="000265CD">
            <w:ins w:id="711" w:author="Xiaomi (Xing)" w:date="2021-03-16T16:57:00Z">
              <w:r>
                <w:rPr>
                  <w:rFonts w:eastAsiaTheme="minorEastAsia" w:hint="eastAsia"/>
                  <w:lang w:eastAsia="zh-CN"/>
                </w:rPr>
                <w:t>All</w:t>
              </w:r>
            </w:ins>
          </w:p>
        </w:tc>
        <w:tc>
          <w:tcPr>
            <w:tcW w:w="6934" w:type="dxa"/>
          </w:tcPr>
          <w:p w14:paraId="668F68D7" w14:textId="28AB54BA" w:rsidR="000265CD" w:rsidRDefault="000265CD" w:rsidP="000265CD">
            <w:ins w:id="712" w:author="Xiaomi (Xing)" w:date="2021-03-16T16:57: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0265CD" w14:paraId="0D5B66B0" w14:textId="77777777" w:rsidTr="00A5156B">
        <w:tc>
          <w:tcPr>
            <w:tcW w:w="1358" w:type="dxa"/>
          </w:tcPr>
          <w:p w14:paraId="2E74A111" w14:textId="6A529FEB" w:rsidR="000265CD" w:rsidRDefault="00733C98" w:rsidP="000265CD">
            <w:ins w:id="713" w:author="Kyeongin Jeong/Communication Standards /SRA/Staff Engineer/삼성전자" w:date="2021-03-16T23:31:00Z">
              <w:r>
                <w:t>Samsung</w:t>
              </w:r>
            </w:ins>
          </w:p>
        </w:tc>
        <w:tc>
          <w:tcPr>
            <w:tcW w:w="1337" w:type="dxa"/>
          </w:tcPr>
          <w:p w14:paraId="4B53C259" w14:textId="0421C4A8" w:rsidR="000265CD" w:rsidRDefault="00733C98" w:rsidP="000265CD">
            <w:ins w:id="714" w:author="Kyeongin Jeong/Communication Standards /SRA/Staff Engineer/삼성전자" w:date="2021-03-16T23:31:00Z">
              <w:r>
                <w:t xml:space="preserve">FFS </w:t>
              </w:r>
            </w:ins>
            <w:ins w:id="715" w:author="Kyeongin Jeong/Communication Standards /SRA/Staff Engineer/삼성전자" w:date="2021-03-16T23:32:00Z">
              <w:r>
                <w:t xml:space="preserve">on A, C, and D. </w:t>
              </w:r>
            </w:ins>
          </w:p>
        </w:tc>
        <w:tc>
          <w:tcPr>
            <w:tcW w:w="6934" w:type="dxa"/>
          </w:tcPr>
          <w:p w14:paraId="67539A82" w14:textId="21B33BCE" w:rsidR="000265CD" w:rsidRDefault="00733C98" w:rsidP="000265CD">
            <w:ins w:id="716" w:author="Kyeongin Jeong/Communication Standards /SRA/Staff Engineer/삼성전자" w:date="2021-03-16T23:33:00Z">
              <w:r>
                <w:t xml:space="preserve">However we’re not sure if we need to take all into account in the specification point of view, e.g. </w:t>
              </w:r>
            </w:ins>
            <w:ins w:id="717" w:author="Kyeongin Jeong/Communication Standards /SRA/Staff Engineer/삼성전자" w:date="2021-03-16T23:34:00Z">
              <w:r>
                <w:t xml:space="preserve">for D, it can be up to UE implementaiton. </w:t>
              </w:r>
            </w:ins>
          </w:p>
        </w:tc>
      </w:tr>
      <w:tr w:rsidR="00A924B5" w14:paraId="3134304B" w14:textId="77777777" w:rsidTr="00A5156B">
        <w:tc>
          <w:tcPr>
            <w:tcW w:w="1358" w:type="dxa"/>
          </w:tcPr>
          <w:p w14:paraId="067F3247" w14:textId="2A3234EF" w:rsidR="00A924B5" w:rsidRDefault="00A924B5" w:rsidP="00A924B5">
            <w:ins w:id="718" w:author="Huawei (Xiaox)" w:date="2021-03-18T12:16:00Z">
              <w:r>
                <w:t>Huawei</w:t>
              </w:r>
            </w:ins>
            <w:ins w:id="719" w:author="Huawei (Xiaox)" w:date="2021-03-18T12:22:00Z">
              <w:r w:rsidR="00A6322E">
                <w:t>, HiSilicon</w:t>
              </w:r>
            </w:ins>
          </w:p>
        </w:tc>
        <w:tc>
          <w:tcPr>
            <w:tcW w:w="1337" w:type="dxa"/>
          </w:tcPr>
          <w:p w14:paraId="75742DDA" w14:textId="77777777" w:rsidR="00A924B5" w:rsidRDefault="00A924B5" w:rsidP="00A924B5">
            <w:pPr>
              <w:rPr>
                <w:ins w:id="720" w:author="Huawei (Xiaox)" w:date="2021-03-18T12:16:00Z"/>
              </w:rPr>
            </w:pPr>
            <w:ins w:id="721" w:author="Huawei (Xiaox)" w:date="2021-03-18T12:16:00Z">
              <w:r>
                <w:t>C, D, H for Groupcast;</w:t>
              </w:r>
            </w:ins>
          </w:p>
          <w:p w14:paraId="58B87415" w14:textId="050FF9C3" w:rsidR="00A924B5" w:rsidRDefault="00A924B5" w:rsidP="00A924B5">
            <w:ins w:id="722" w:author="Huawei (Xiaox)" w:date="2021-03-18T12:16:00Z">
              <w:r>
                <w:t>Comments for Unicast.</w:t>
              </w:r>
            </w:ins>
          </w:p>
        </w:tc>
        <w:tc>
          <w:tcPr>
            <w:tcW w:w="6934" w:type="dxa"/>
          </w:tcPr>
          <w:p w14:paraId="50ED612A" w14:textId="77777777" w:rsidR="00A924B5" w:rsidRDefault="00A924B5" w:rsidP="00A924B5">
            <w:pPr>
              <w:rPr>
                <w:ins w:id="723" w:author="Huawei (Xiaox)" w:date="2021-03-18T12:16:00Z"/>
              </w:rPr>
            </w:pPr>
            <w:ins w:id="724" w:author="Huawei (Xiaox)" w:date="2021-03-18T12:16:00Z">
              <w: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Default="00A924B5" w:rsidP="00A924B5">
            <w:ins w:id="725" w:author="Huawei (Xiaox)" w:date="2021-03-18T12:16:00Z">
              <w:r>
                <w:t xml:space="preserve">For SL groupcast, similar to Q5, </w:t>
              </w:r>
              <w:r w:rsidRPr="008D5E0A">
                <w:t xml:space="preserve">SL retransmission timer </w:t>
              </w:r>
              <w:r>
                <w:t>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F87F16" w14:paraId="45749CF3" w14:textId="77777777" w:rsidTr="00A5156B">
        <w:tc>
          <w:tcPr>
            <w:tcW w:w="1358" w:type="dxa"/>
          </w:tcPr>
          <w:p w14:paraId="3A2D8643" w14:textId="783E077B" w:rsidR="00F87F16" w:rsidRDefault="00F87F16" w:rsidP="00F87F16">
            <w:ins w:id="726" w:author="LG: Giwon Park" w:date="2021-03-18T17:06:00Z">
              <w:r>
                <w:rPr>
                  <w:rFonts w:eastAsia="맑은 고딕" w:hint="eastAsia"/>
                  <w:lang w:eastAsia="ko-KR"/>
                </w:rPr>
                <w:t>LG</w:t>
              </w:r>
            </w:ins>
          </w:p>
        </w:tc>
        <w:tc>
          <w:tcPr>
            <w:tcW w:w="1337" w:type="dxa"/>
          </w:tcPr>
          <w:p w14:paraId="7F848A15" w14:textId="1687FF65" w:rsidR="00F87F16" w:rsidRDefault="00F87F16" w:rsidP="00F87F16">
            <w:ins w:id="727" w:author="LG: Giwon Park" w:date="2021-03-18T17:06:00Z">
              <w:r>
                <w:rPr>
                  <w:rFonts w:eastAsia="맑은 고딕" w:hint="eastAsia"/>
                  <w:lang w:eastAsia="ko-KR"/>
                </w:rPr>
                <w:t xml:space="preserve">C, </w:t>
              </w:r>
              <w:r>
                <w:rPr>
                  <w:rFonts w:eastAsia="맑은 고딕"/>
                  <w:lang w:eastAsia="ko-KR"/>
                </w:rPr>
                <w:t>H</w:t>
              </w:r>
            </w:ins>
          </w:p>
        </w:tc>
        <w:tc>
          <w:tcPr>
            <w:tcW w:w="6934" w:type="dxa"/>
          </w:tcPr>
          <w:p w14:paraId="1AB24E5A" w14:textId="77777777" w:rsidR="00F87F16" w:rsidRDefault="00F87F16" w:rsidP="00F87F16"/>
        </w:tc>
      </w:tr>
      <w:tr w:rsidR="00A924B5" w14:paraId="10F14CCC" w14:textId="77777777" w:rsidTr="00A5156B">
        <w:tc>
          <w:tcPr>
            <w:tcW w:w="1358" w:type="dxa"/>
          </w:tcPr>
          <w:p w14:paraId="25B5F058" w14:textId="77777777" w:rsidR="00A924B5" w:rsidRDefault="00A924B5" w:rsidP="00A924B5"/>
        </w:tc>
        <w:tc>
          <w:tcPr>
            <w:tcW w:w="1337" w:type="dxa"/>
          </w:tcPr>
          <w:p w14:paraId="4FD2202F" w14:textId="77777777" w:rsidR="00A924B5" w:rsidRDefault="00A924B5" w:rsidP="00A924B5"/>
        </w:tc>
        <w:tc>
          <w:tcPr>
            <w:tcW w:w="6934" w:type="dxa"/>
          </w:tcPr>
          <w:p w14:paraId="4B29781A" w14:textId="77777777" w:rsidR="00A924B5" w:rsidRDefault="00A924B5" w:rsidP="00A924B5"/>
        </w:tc>
      </w:tr>
      <w:tr w:rsidR="00A924B5" w14:paraId="552528A3" w14:textId="77777777" w:rsidTr="00A5156B">
        <w:tc>
          <w:tcPr>
            <w:tcW w:w="1358" w:type="dxa"/>
          </w:tcPr>
          <w:p w14:paraId="141BEF4D" w14:textId="77777777" w:rsidR="00A924B5" w:rsidRDefault="00A924B5" w:rsidP="00A924B5">
            <w:pPr>
              <w:rPr>
                <w:rFonts w:eastAsia="맑은 고딕"/>
              </w:rPr>
            </w:pPr>
          </w:p>
        </w:tc>
        <w:tc>
          <w:tcPr>
            <w:tcW w:w="1337" w:type="dxa"/>
          </w:tcPr>
          <w:p w14:paraId="0EB81180" w14:textId="77777777" w:rsidR="00A924B5" w:rsidRDefault="00A924B5" w:rsidP="00A924B5">
            <w:pPr>
              <w:rPr>
                <w:rFonts w:eastAsia="맑은 고딕"/>
              </w:rPr>
            </w:pPr>
          </w:p>
        </w:tc>
        <w:tc>
          <w:tcPr>
            <w:tcW w:w="6934" w:type="dxa"/>
          </w:tcPr>
          <w:p w14:paraId="46841BA3" w14:textId="77777777" w:rsidR="00A924B5" w:rsidRDefault="00A924B5" w:rsidP="00A924B5"/>
        </w:tc>
      </w:tr>
    </w:tbl>
    <w:p w14:paraId="24D26020" w14:textId="19125625" w:rsidR="008709B7" w:rsidRDefault="008709B7" w:rsidP="00BD2182">
      <w:r>
        <w:lastRenderedPageBreak/>
        <w:t xml:space="preserve"> </w:t>
      </w:r>
    </w:p>
    <w:p w14:paraId="63AA2C4A" w14:textId="020D8669" w:rsidR="00DA01AA" w:rsidRDefault="00DA01AA" w:rsidP="00DA01AA">
      <w:pPr>
        <w:pStyle w:val="31"/>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proofErr w:type="spellStart"/>
      <w:r w:rsidR="00B61C61" w:rsidRPr="00DA01AA">
        <w:rPr>
          <w:rFonts w:ascii="Arial" w:hAnsi="Arial" w:cs="Arial"/>
        </w:rPr>
        <w:t>dependant</w:t>
      </w:r>
      <w:proofErr w:type="spellEnd"/>
      <w:r w:rsidR="00B61C61" w:rsidRPr="00DA01AA">
        <w:rPr>
          <w:rFonts w:ascii="Arial" w:hAnsi="Arial" w:cs="Arial"/>
        </w:rPr>
        <w:t xml:space="preserve">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w:t>
      </w:r>
      <w:proofErr w:type="gramStart"/>
      <w:r w:rsidRPr="00DA01AA">
        <w:rPr>
          <w:rFonts w:ascii="Arial" w:hAnsi="Arial" w:cs="Arial"/>
          <w:b/>
          <w:bCs/>
          <w:sz w:val="22"/>
          <w:szCs w:val="22"/>
        </w:rPr>
        <w:t xml:space="preserve">timer </w:t>
      </w:r>
      <w:r w:rsidR="00B61C61" w:rsidRPr="00DA01AA">
        <w:rPr>
          <w:rFonts w:ascii="Arial" w:hAnsi="Arial" w:cs="Arial"/>
          <w:b/>
          <w:bCs/>
          <w:sz w:val="22"/>
          <w:szCs w:val="22"/>
        </w:rPr>
        <w:t>also</w:t>
      </w:r>
      <w:proofErr w:type="gramEnd"/>
      <w:r w:rsidR="00B61C61" w:rsidRPr="00DA01AA">
        <w:rPr>
          <w:rFonts w:ascii="Arial" w:hAnsi="Arial" w:cs="Arial"/>
          <w:b/>
          <w:bCs/>
          <w:sz w:val="22"/>
          <w:szCs w:val="22"/>
        </w:rPr>
        <w:t xml:space="preserve"> for broadcast?</w:t>
      </w:r>
    </w:p>
    <w:tbl>
      <w:tblPr>
        <w:tblStyle w:val="afa"/>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728" w:author="冷冰雪(Bingxue Leng)" w:date="2021-03-15T17:50:00Z">
              <w:r>
                <w:t>OPPO</w:t>
              </w:r>
            </w:ins>
          </w:p>
        </w:tc>
        <w:tc>
          <w:tcPr>
            <w:tcW w:w="1337" w:type="dxa"/>
          </w:tcPr>
          <w:p w14:paraId="0D0AA77C" w14:textId="7801E662" w:rsidR="00F16FCD" w:rsidRDefault="006959BD" w:rsidP="00A5156B">
            <w:ins w:id="729" w:author="冷冰雪(Bingxue Leng)" w:date="2021-03-15T17:50:00Z">
              <w:r>
                <w:t>N</w:t>
              </w:r>
            </w:ins>
          </w:p>
        </w:tc>
        <w:tc>
          <w:tcPr>
            <w:tcW w:w="6934" w:type="dxa"/>
          </w:tcPr>
          <w:p w14:paraId="6CC7F46B" w14:textId="1D326697" w:rsidR="00F16FCD" w:rsidRDefault="006F254D" w:rsidP="00A5156B">
            <w:ins w:id="730" w:author="冷冰雪(Bingxue Leng)" w:date="2021-03-16T12:06:00Z">
              <w: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731"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732" w:author="Xiaomi (Xing)" w:date="2021-03-16T16:57:00Z">
              <w:r>
                <w:rPr>
                  <w:rFonts w:eastAsiaTheme="minorEastAsia" w:hint="eastAsia"/>
                  <w:lang w:eastAsia="zh-CN"/>
                </w:rPr>
                <w:t>N</w:t>
              </w:r>
            </w:ins>
          </w:p>
        </w:tc>
        <w:tc>
          <w:tcPr>
            <w:tcW w:w="6934" w:type="dxa"/>
          </w:tcPr>
          <w:p w14:paraId="5263F54E" w14:textId="62F59B1C" w:rsidR="000265CD" w:rsidRDefault="000265CD" w:rsidP="000265CD">
            <w:ins w:id="733" w:author="Xiaomi (Xing)" w:date="2021-03-16T16:57:00Z">
              <w:r>
                <w:rPr>
                  <w:rFonts w:eastAsiaTheme="minorEastAsia"/>
                  <w:lang w:eastAsia="zh-CN"/>
                </w:rPr>
                <w:t>T</w:t>
              </w:r>
              <w:r>
                <w:rPr>
                  <w:rFonts w:eastAsiaTheme="minorEastAsia" w:hint="eastAsia"/>
                  <w:lang w:eastAsia="zh-CN"/>
                </w:rPr>
                <w:t xml:space="preserve">here </w:t>
              </w:r>
              <w:r>
                <w:rPr>
                  <w:rFonts w:eastAsiaTheme="minorEastAsia"/>
                  <w:lang w:eastAsia="zh-CN"/>
                </w:rPr>
                <w:t>is no feedback in broadcast.</w:t>
              </w:r>
            </w:ins>
          </w:p>
        </w:tc>
      </w:tr>
      <w:tr w:rsidR="000265CD" w14:paraId="3A06BCA8" w14:textId="77777777" w:rsidTr="00A5156B">
        <w:tc>
          <w:tcPr>
            <w:tcW w:w="1358" w:type="dxa"/>
          </w:tcPr>
          <w:p w14:paraId="600F60EC" w14:textId="6B4BCDE9" w:rsidR="000265CD" w:rsidRDefault="00733C98" w:rsidP="000265CD">
            <w:ins w:id="734" w:author="Kyeongin Jeong/Communication Standards /SRA/Staff Engineer/삼성전자" w:date="2021-03-16T23:35:00Z">
              <w:r>
                <w:t>Samsung</w:t>
              </w:r>
            </w:ins>
          </w:p>
        </w:tc>
        <w:tc>
          <w:tcPr>
            <w:tcW w:w="1337" w:type="dxa"/>
          </w:tcPr>
          <w:p w14:paraId="4906224A" w14:textId="3CBE5302" w:rsidR="000265CD" w:rsidRDefault="00733C98" w:rsidP="000265CD">
            <w:ins w:id="735" w:author="Kyeongin Jeong/Communication Standards /SRA/Staff Engineer/삼성전자" w:date="2021-03-16T23:35:00Z">
              <w:r>
                <w:t>Y</w:t>
              </w:r>
            </w:ins>
          </w:p>
        </w:tc>
        <w:tc>
          <w:tcPr>
            <w:tcW w:w="6934" w:type="dxa"/>
          </w:tcPr>
          <w:p w14:paraId="0B5E4196" w14:textId="320DD4EF" w:rsidR="000265CD" w:rsidRDefault="00733C98" w:rsidP="000265CD">
            <w:ins w:id="736" w:author="Kyeongin Jeong/Communication Standards /SRA/Staff Engineer/삼성전자" w:date="2021-03-16T23:35:00Z">
              <w: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737" w:author="Huawei (Xiaox)" w:date="2021-03-18T12:16:00Z">
              <w:r>
                <w:t>Huawei</w:t>
              </w:r>
            </w:ins>
            <w:ins w:id="738" w:author="Huawei (Xiaox)" w:date="2021-03-18T12:22:00Z">
              <w:r w:rsidR="00A6322E">
                <w:t>, HiSilicon</w:t>
              </w:r>
            </w:ins>
          </w:p>
        </w:tc>
        <w:tc>
          <w:tcPr>
            <w:tcW w:w="1337" w:type="dxa"/>
          </w:tcPr>
          <w:p w14:paraId="69820079" w14:textId="46A40E45" w:rsidR="00A924B5" w:rsidRDefault="00A924B5" w:rsidP="00A924B5">
            <w:ins w:id="739"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740" w:author="LG: Giwon Park" w:date="2021-03-18T17:06:00Z">
              <w:r>
                <w:rPr>
                  <w:rFonts w:eastAsia="맑은 고딕" w:hint="eastAsia"/>
                  <w:lang w:eastAsia="ko-KR"/>
                </w:rPr>
                <w:t>LG</w:t>
              </w:r>
            </w:ins>
          </w:p>
        </w:tc>
        <w:tc>
          <w:tcPr>
            <w:tcW w:w="1337" w:type="dxa"/>
          </w:tcPr>
          <w:p w14:paraId="19C2FCF7" w14:textId="3C8DCFE9" w:rsidR="00F87F16" w:rsidRDefault="00F87F16" w:rsidP="00F87F16">
            <w:ins w:id="741" w:author="LG: Giwon Park" w:date="2021-03-18T17:06:00Z">
              <w:r>
                <w:rPr>
                  <w:rFonts w:eastAsia="맑은 고딕" w:hint="eastAsia"/>
                  <w:lang w:eastAsia="ko-KR"/>
                </w:rPr>
                <w:t>See the comments</w:t>
              </w:r>
            </w:ins>
          </w:p>
        </w:tc>
        <w:tc>
          <w:tcPr>
            <w:tcW w:w="6934" w:type="dxa"/>
          </w:tcPr>
          <w:p w14:paraId="686F5796" w14:textId="276DF0BE" w:rsidR="00F87F16" w:rsidRDefault="00F87F16" w:rsidP="00F87F16">
            <w:ins w:id="742" w:author="LG: Giwon Park" w:date="2021-03-18T17:06:00Z">
              <w:r>
                <w:t>RTT timer is not required, but retransmission timer can be required. If RAN2 define a new timer for monitgoring additional broadcast messages, the retransmission timer is not required.</w:t>
              </w:r>
            </w:ins>
          </w:p>
        </w:tc>
      </w:tr>
      <w:tr w:rsidR="00A924B5" w14:paraId="51652F9F" w14:textId="77777777" w:rsidTr="00A5156B">
        <w:tc>
          <w:tcPr>
            <w:tcW w:w="1358" w:type="dxa"/>
          </w:tcPr>
          <w:p w14:paraId="5229F4BF" w14:textId="77777777" w:rsidR="00A924B5" w:rsidRDefault="00A924B5" w:rsidP="00A924B5"/>
        </w:tc>
        <w:tc>
          <w:tcPr>
            <w:tcW w:w="1337" w:type="dxa"/>
          </w:tcPr>
          <w:p w14:paraId="2E9F2ACA" w14:textId="77777777" w:rsidR="00A924B5" w:rsidRDefault="00A924B5" w:rsidP="00A924B5"/>
        </w:tc>
        <w:tc>
          <w:tcPr>
            <w:tcW w:w="6934" w:type="dxa"/>
          </w:tcPr>
          <w:p w14:paraId="2B395456" w14:textId="77777777" w:rsidR="00A924B5" w:rsidRDefault="00A924B5" w:rsidP="00A924B5"/>
        </w:tc>
      </w:tr>
      <w:tr w:rsidR="00A924B5" w14:paraId="6DE9DEDD" w14:textId="77777777" w:rsidTr="00A5156B">
        <w:tc>
          <w:tcPr>
            <w:tcW w:w="1358" w:type="dxa"/>
          </w:tcPr>
          <w:p w14:paraId="31E0D26F" w14:textId="77777777" w:rsidR="00A924B5" w:rsidRDefault="00A924B5" w:rsidP="00A924B5">
            <w:pPr>
              <w:rPr>
                <w:rFonts w:eastAsia="맑은 고딕"/>
              </w:rPr>
            </w:pPr>
          </w:p>
        </w:tc>
        <w:tc>
          <w:tcPr>
            <w:tcW w:w="1337" w:type="dxa"/>
          </w:tcPr>
          <w:p w14:paraId="18F5C6D7" w14:textId="77777777" w:rsidR="00A924B5" w:rsidRDefault="00A924B5" w:rsidP="00A924B5">
            <w:pPr>
              <w:rPr>
                <w:rFonts w:eastAsia="맑은 고딕"/>
              </w:rPr>
            </w:pPr>
          </w:p>
        </w:tc>
        <w:tc>
          <w:tcPr>
            <w:tcW w:w="6934" w:type="dxa"/>
          </w:tcPr>
          <w:p w14:paraId="27D9E9C4" w14:textId="77777777" w:rsidR="00A924B5" w:rsidRDefault="00A924B5" w:rsidP="00A924B5"/>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21"/>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w:t>
      </w:r>
      <w:r w:rsidR="00EB307F">
        <w:rPr>
          <w:rFonts w:ascii="Arial" w:hAnsi="Arial" w:cs="Arial"/>
        </w:rPr>
        <w:t xml:space="preserve">the active time includes the time when the </w:t>
      </w:r>
      <w:proofErr w:type="spellStart"/>
      <w:r w:rsidR="00EB307F">
        <w:rPr>
          <w:rFonts w:ascii="Arial" w:hAnsi="Arial" w:cs="Arial"/>
        </w:rPr>
        <w:t>drx-onDuration</w:t>
      </w:r>
      <w:proofErr w:type="spellEnd"/>
      <w:r w:rsidR="00EB307F">
        <w:rPr>
          <w:rFonts w:ascii="Arial" w:hAnsi="Arial" w:cs="Arial"/>
        </w:rPr>
        <w:t xml:space="preserve"> or </w:t>
      </w:r>
      <w:proofErr w:type="spellStart"/>
      <w:r w:rsidR="00EB307F">
        <w:rPr>
          <w:rFonts w:ascii="Arial" w:hAnsi="Arial" w:cs="Arial"/>
        </w:rPr>
        <w:t>drx-InactivityTimer</w:t>
      </w:r>
      <w:proofErr w:type="spellEnd"/>
      <w:r w:rsidR="00EB307F">
        <w:rPr>
          <w:rFonts w:ascii="Arial" w:hAnsi="Arial" w:cs="Arial"/>
        </w:rPr>
        <w:t xml:space="preserve">, or </w:t>
      </w:r>
      <w:proofErr w:type="spellStart"/>
      <w:r w:rsidR="00EB307F">
        <w:rPr>
          <w:rFonts w:ascii="Arial" w:hAnsi="Arial" w:cs="Arial"/>
        </w:rPr>
        <w:t>drx-RetransmissionTimerDL</w:t>
      </w:r>
      <w:proofErr w:type="spellEnd"/>
      <w:r w:rsidR="00EB307F">
        <w:rPr>
          <w:rFonts w:ascii="Arial" w:hAnsi="Arial" w:cs="Arial"/>
        </w:rPr>
        <w:t xml:space="preserve"> or </w:t>
      </w:r>
      <w:proofErr w:type="spellStart"/>
      <w:r w:rsidR="00EB307F">
        <w:rPr>
          <w:rFonts w:ascii="Arial" w:hAnsi="Arial" w:cs="Arial"/>
        </w:rPr>
        <w:t>drx-RetransmissionTimerUL</w:t>
      </w:r>
      <w:proofErr w:type="spellEnd"/>
      <w:r w:rsidR="00EB307F">
        <w:rPr>
          <w:rFonts w:ascii="Arial" w:hAnsi="Arial" w:cs="Arial"/>
        </w:rPr>
        <w:t xml:space="preserve">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OnDuration</w:t>
      </w:r>
      <w:proofErr w:type="spellEnd"/>
      <w:r w:rsidRPr="00DA01AA">
        <w:rPr>
          <w:rFonts w:ascii="Arial" w:hAnsi="Arial" w:cs="Arial"/>
          <w:b/>
          <w:bCs/>
          <w:sz w:val="22"/>
          <w:szCs w:val="22"/>
        </w:rPr>
        <w:t xml:space="preserve">(s), </w:t>
      </w:r>
      <w:proofErr w:type="spellStart"/>
      <w:r w:rsidR="002A1385" w:rsidRPr="00DA01AA">
        <w:rPr>
          <w:rFonts w:ascii="Arial" w:hAnsi="Arial" w:cs="Arial"/>
          <w:b/>
          <w:bCs/>
          <w:sz w:val="22"/>
          <w:szCs w:val="22"/>
        </w:rPr>
        <w:t>sl-</w:t>
      </w:r>
      <w:r w:rsidRPr="00DA01AA">
        <w:rPr>
          <w:rFonts w:ascii="Arial" w:hAnsi="Arial" w:cs="Arial"/>
          <w:b/>
          <w:bCs/>
          <w:sz w:val="22"/>
          <w:szCs w:val="22"/>
        </w:rPr>
        <w:t>DRXInactivityTimer</w:t>
      </w:r>
      <w:proofErr w:type="spellEnd"/>
      <w:r w:rsidRPr="00DA01AA">
        <w:rPr>
          <w:rFonts w:ascii="Arial" w:hAnsi="Arial" w:cs="Arial"/>
          <w:b/>
          <w:bCs/>
          <w:sz w:val="22"/>
          <w:szCs w:val="22"/>
        </w:rPr>
        <w:t xml:space="preserve">(s), or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w:t>
      </w:r>
      <w:proofErr w:type="spellEnd"/>
      <w:r w:rsidRPr="00DA01AA">
        <w:rPr>
          <w:rFonts w:ascii="Arial" w:hAnsi="Arial" w:cs="Arial"/>
          <w:b/>
          <w:bCs/>
          <w:sz w:val="22"/>
          <w:szCs w:val="22"/>
        </w:rPr>
        <w:t xml:space="preserve">(s) are running, as in </w:t>
      </w:r>
      <w:proofErr w:type="spellStart"/>
      <w:proofErr w:type="gramStart"/>
      <w:r w:rsidRPr="00DA01AA">
        <w:rPr>
          <w:rFonts w:ascii="Arial" w:hAnsi="Arial" w:cs="Arial"/>
          <w:b/>
          <w:bCs/>
          <w:sz w:val="22"/>
          <w:szCs w:val="22"/>
        </w:rPr>
        <w:t>Uu</w:t>
      </w:r>
      <w:proofErr w:type="spellEnd"/>
      <w:r w:rsidR="00EB307F" w:rsidRPr="00DA01AA">
        <w:rPr>
          <w:rFonts w:ascii="Arial" w:hAnsi="Arial" w:cs="Arial"/>
          <w:b/>
          <w:bCs/>
          <w:sz w:val="22"/>
          <w:szCs w:val="22"/>
        </w:rPr>
        <w:t>?</w:t>
      </w:r>
      <w:proofErr w:type="gramEnd"/>
    </w:p>
    <w:tbl>
      <w:tblPr>
        <w:tblStyle w:val="afa"/>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743" w:author="冷冰雪(Bingxue Leng)" w:date="2021-03-15T17:55:00Z">
              <w:r>
                <w:t>O</w:t>
              </w:r>
            </w:ins>
            <w:ins w:id="744" w:author="冷冰雪(Bingxue Leng)" w:date="2021-03-15T17:56:00Z">
              <w:r>
                <w:t>PPO</w:t>
              </w:r>
            </w:ins>
          </w:p>
        </w:tc>
        <w:tc>
          <w:tcPr>
            <w:tcW w:w="1337" w:type="dxa"/>
          </w:tcPr>
          <w:p w14:paraId="6DEEE299" w14:textId="738AECA0" w:rsidR="00A8145A" w:rsidRDefault="007F558E" w:rsidP="00A5156B">
            <w:ins w:id="745"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746"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747" w:author="Xiaomi (Xing)" w:date="2021-03-16T16:57:00Z">
              <w:r>
                <w:rPr>
                  <w:rFonts w:eastAsiaTheme="minorEastAsia" w:hint="eastAsia"/>
                  <w:lang w:eastAsia="zh-CN"/>
                </w:rPr>
                <w:t>Y</w:t>
              </w:r>
            </w:ins>
          </w:p>
        </w:tc>
        <w:tc>
          <w:tcPr>
            <w:tcW w:w="6934" w:type="dxa"/>
          </w:tcPr>
          <w:p w14:paraId="1E7D6AA6" w14:textId="6FB2E7FB" w:rsidR="000265CD" w:rsidRDefault="000265CD" w:rsidP="000265CD">
            <w:ins w:id="748" w:author="Xiaomi (Xing)" w:date="2021-03-16T16:57:00Z">
              <w:r>
                <w:rPr>
                  <w:rFonts w:eastAsiaTheme="minorEastAsia" w:hint="eastAsia"/>
                  <w:lang w:eastAsia="zh-CN"/>
                </w:rPr>
                <w:t>Uu design should be baseline.</w:t>
              </w:r>
            </w:ins>
          </w:p>
        </w:tc>
      </w:tr>
      <w:tr w:rsidR="000265CD" w14:paraId="656A8EFA" w14:textId="77777777" w:rsidTr="00A5156B">
        <w:tc>
          <w:tcPr>
            <w:tcW w:w="1358" w:type="dxa"/>
          </w:tcPr>
          <w:p w14:paraId="295D6B54" w14:textId="15C7DBC5" w:rsidR="000265CD" w:rsidRDefault="00733C98" w:rsidP="000265CD">
            <w:ins w:id="749" w:author="Kyeongin Jeong/Communication Standards /SRA/Staff Engineer/삼성전자" w:date="2021-03-16T23:37:00Z">
              <w:r>
                <w:t>Samsung</w:t>
              </w:r>
            </w:ins>
          </w:p>
        </w:tc>
        <w:tc>
          <w:tcPr>
            <w:tcW w:w="1337" w:type="dxa"/>
          </w:tcPr>
          <w:p w14:paraId="7FEB4EE7" w14:textId="33ED7CF0" w:rsidR="000265CD" w:rsidRDefault="00733C98" w:rsidP="000265CD">
            <w:ins w:id="750"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751" w:author="Huawei (Xiaox)" w:date="2021-03-18T12:16:00Z">
              <w:r>
                <w:t>Huawei</w:t>
              </w:r>
            </w:ins>
            <w:ins w:id="752" w:author="Huawei (Xiaox)" w:date="2021-03-18T12:22:00Z">
              <w:r w:rsidR="00A6322E">
                <w:t>, HiSilicon</w:t>
              </w:r>
            </w:ins>
          </w:p>
        </w:tc>
        <w:tc>
          <w:tcPr>
            <w:tcW w:w="1337" w:type="dxa"/>
          </w:tcPr>
          <w:p w14:paraId="414F47E8" w14:textId="77777777" w:rsidR="00A924B5" w:rsidRDefault="00A924B5" w:rsidP="00A924B5">
            <w:pPr>
              <w:rPr>
                <w:ins w:id="753" w:author="Huawei (Xiaox)" w:date="2021-03-18T12:16:00Z"/>
              </w:rPr>
            </w:pPr>
            <w:ins w:id="754" w:author="Huawei (Xiaox)" w:date="2021-03-18T12:16:00Z">
              <w:r>
                <w:t>Yes for Groadcast and Unicast;</w:t>
              </w:r>
            </w:ins>
          </w:p>
          <w:p w14:paraId="3578B43E" w14:textId="1986624E" w:rsidR="00A924B5" w:rsidRDefault="00A924B5" w:rsidP="00A924B5">
            <w:ins w:id="755" w:author="Huawei (Xiaox)" w:date="2021-03-18T12:16:00Z">
              <w:r>
                <w:t>No for Broadcast</w:t>
              </w:r>
            </w:ins>
          </w:p>
        </w:tc>
        <w:tc>
          <w:tcPr>
            <w:tcW w:w="6934" w:type="dxa"/>
          </w:tcPr>
          <w:p w14:paraId="72A77B06" w14:textId="537607B4" w:rsidR="00A924B5" w:rsidRDefault="00A924B5" w:rsidP="00A924B5">
            <w:ins w:id="756" w:author="Huawei (Xiaox)" w:date="2021-03-18T12:16:00Z">
              <w:r>
                <w:t>As we commented above, we don’t support inactivity timer, HARQ RTT timer or Retransmisison timer for SL Broadcast.</w:t>
              </w:r>
            </w:ins>
          </w:p>
        </w:tc>
      </w:tr>
      <w:tr w:rsidR="00F87F16" w14:paraId="7FBAB992" w14:textId="77777777" w:rsidTr="00A5156B">
        <w:tc>
          <w:tcPr>
            <w:tcW w:w="1358" w:type="dxa"/>
          </w:tcPr>
          <w:p w14:paraId="6C78A65A" w14:textId="79D5A92D" w:rsidR="00F87F16" w:rsidRDefault="00F87F16" w:rsidP="00F87F16">
            <w:ins w:id="757" w:author="LG: Giwon Park" w:date="2021-03-18T17:07:00Z">
              <w:r>
                <w:lastRenderedPageBreak/>
                <w:t>LG</w:t>
              </w:r>
            </w:ins>
          </w:p>
        </w:tc>
        <w:tc>
          <w:tcPr>
            <w:tcW w:w="1337" w:type="dxa"/>
          </w:tcPr>
          <w:p w14:paraId="6B92C952" w14:textId="14C809EE" w:rsidR="00F87F16" w:rsidRDefault="00F87F16" w:rsidP="00F87F16">
            <w:ins w:id="758" w:author="LG: Giwon Park" w:date="2021-03-18T17:07:00Z">
              <w:r>
                <w:rPr>
                  <w:rFonts w:eastAsia="맑은 고딕"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77777777" w:rsidR="00A924B5" w:rsidRDefault="00A924B5" w:rsidP="00A924B5"/>
        </w:tc>
        <w:tc>
          <w:tcPr>
            <w:tcW w:w="1337" w:type="dxa"/>
          </w:tcPr>
          <w:p w14:paraId="4C3EBDF7" w14:textId="77777777" w:rsidR="00A924B5" w:rsidRDefault="00A924B5" w:rsidP="00A924B5"/>
        </w:tc>
        <w:tc>
          <w:tcPr>
            <w:tcW w:w="6934" w:type="dxa"/>
          </w:tcPr>
          <w:p w14:paraId="1E0A7F9B" w14:textId="77777777" w:rsidR="00A924B5" w:rsidRDefault="00A924B5" w:rsidP="00A924B5"/>
        </w:tc>
      </w:tr>
      <w:tr w:rsidR="00A924B5" w14:paraId="240373DF" w14:textId="77777777" w:rsidTr="00A5156B">
        <w:tc>
          <w:tcPr>
            <w:tcW w:w="1358" w:type="dxa"/>
          </w:tcPr>
          <w:p w14:paraId="62CB87AC" w14:textId="77777777" w:rsidR="00A924B5" w:rsidRDefault="00A924B5" w:rsidP="00A924B5">
            <w:pPr>
              <w:rPr>
                <w:rFonts w:eastAsia="맑은 고딕"/>
              </w:rPr>
            </w:pPr>
          </w:p>
        </w:tc>
        <w:tc>
          <w:tcPr>
            <w:tcW w:w="1337" w:type="dxa"/>
          </w:tcPr>
          <w:p w14:paraId="3520C998" w14:textId="77777777" w:rsidR="00A924B5" w:rsidRDefault="00A924B5" w:rsidP="00A924B5">
            <w:pPr>
              <w:rPr>
                <w:rFonts w:eastAsia="맑은 고딕"/>
              </w:rPr>
            </w:pPr>
          </w:p>
        </w:tc>
        <w:tc>
          <w:tcPr>
            <w:tcW w:w="6934" w:type="dxa"/>
          </w:tcPr>
          <w:p w14:paraId="45E2AC94" w14:textId="77777777" w:rsidR="00A924B5" w:rsidRDefault="00A924B5" w:rsidP="00A924B5"/>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w:t>
      </w:r>
      <w:proofErr w:type="gramStart"/>
      <w:r w:rsidR="00783DBF" w:rsidRPr="00DA01AA">
        <w:rPr>
          <w:rFonts w:ascii="Arial" w:hAnsi="Arial" w:cs="Arial"/>
          <w:sz w:val="22"/>
          <w:szCs w:val="22"/>
        </w:rPr>
        <w:t>to add</w:t>
      </w:r>
      <w:proofErr w:type="gramEnd"/>
      <w:r w:rsidR="00783DBF" w:rsidRPr="00DA01AA">
        <w:rPr>
          <w:rFonts w:ascii="Arial" w:hAnsi="Arial" w:cs="Arial"/>
          <w:sz w:val="22"/>
          <w:szCs w:val="22"/>
        </w:rPr>
        <w:t xml:space="preserve">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w:t>
      </w:r>
      <w:proofErr w:type="gramStart"/>
      <w:r w:rsidR="00AB3529" w:rsidRPr="00DA01AA">
        <w:rPr>
          <w:rFonts w:ascii="Arial" w:hAnsi="Arial" w:cs="Arial"/>
          <w:sz w:val="22"/>
          <w:szCs w:val="22"/>
        </w:rPr>
        <w:t>Also</w:t>
      </w:r>
      <w:proofErr w:type="gramEnd"/>
      <w:r w:rsidR="00AB3529" w:rsidRPr="00DA01AA">
        <w:rPr>
          <w:rFonts w:ascii="Arial" w:hAnsi="Arial" w:cs="Arial"/>
          <w:sz w:val="22"/>
          <w:szCs w:val="22"/>
        </w:rPr>
        <w:t xml:space="preserve">,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xml:space="preserve">) </w:t>
      </w:r>
      <w:proofErr w:type="gramStart"/>
      <w:r w:rsidRPr="00DA01AA">
        <w:rPr>
          <w:rFonts w:ascii="Arial" w:hAnsi="Arial" w:cs="Arial"/>
          <w:b/>
          <w:bCs/>
          <w:sz w:val="22"/>
          <w:szCs w:val="22"/>
        </w:rPr>
        <w:t>Should</w:t>
      </w:r>
      <w:proofErr w:type="gramEnd"/>
      <w:r w:rsidRPr="00DA01AA">
        <w:rPr>
          <w:rFonts w:ascii="Arial" w:hAnsi="Arial" w:cs="Arial"/>
          <w:b/>
          <w:bCs/>
          <w:sz w:val="22"/>
          <w:szCs w:val="22"/>
        </w:rPr>
        <w:t xml:space="preserve"> the active time at the RX UE also include:</w:t>
      </w:r>
    </w:p>
    <w:p w14:paraId="5E717321" w14:textId="49D26E36" w:rsidR="00A8145A" w:rsidRPr="00DA01AA" w:rsidRDefault="00A8145A" w:rsidP="00994542">
      <w:pPr>
        <w:pStyle w:val="af7"/>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proofErr w:type="spellStart"/>
      <w:r w:rsidRPr="00DA01AA">
        <w:rPr>
          <w:rFonts w:ascii="Arial" w:hAnsi="Arial" w:cs="Arial"/>
          <w:b/>
          <w:bCs/>
          <w:lang w:val="en-US"/>
        </w:rPr>
        <w:t>i</w:t>
      </w:r>
      <w:proofErr w:type="spellEnd"/>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af7"/>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af7"/>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af7"/>
        <w:numPr>
          <w:ilvl w:val="0"/>
          <w:numId w:val="26"/>
        </w:numPr>
        <w:rPr>
          <w:rFonts w:ascii="Arial" w:hAnsi="Arial" w:cs="Arial"/>
          <w:b/>
          <w:bCs/>
        </w:rPr>
      </w:pPr>
      <w:r w:rsidRPr="00DA01AA">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A8145A" w14:paraId="05DC6CC9" w14:textId="77777777" w:rsidTr="00A5156B">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A5156B">
        <w:tc>
          <w:tcPr>
            <w:tcW w:w="1358" w:type="dxa"/>
          </w:tcPr>
          <w:p w14:paraId="7446184F" w14:textId="2A738364" w:rsidR="00A8145A" w:rsidRDefault="007F558E" w:rsidP="00A5156B">
            <w:ins w:id="759" w:author="冷冰雪(Bingxue Leng)" w:date="2021-03-15T17:56:00Z">
              <w:r>
                <w:t>OPPO</w:t>
              </w:r>
            </w:ins>
          </w:p>
        </w:tc>
        <w:tc>
          <w:tcPr>
            <w:tcW w:w="1337" w:type="dxa"/>
          </w:tcPr>
          <w:p w14:paraId="401F7EDE" w14:textId="31227662" w:rsidR="00A8145A" w:rsidRDefault="007F558E" w:rsidP="00A5156B">
            <w:ins w:id="760" w:author="冷冰雪(Bingxue Leng)" w:date="2021-03-15T17:57:00Z">
              <w:r>
                <w:t>C, D</w:t>
              </w:r>
            </w:ins>
          </w:p>
        </w:tc>
        <w:tc>
          <w:tcPr>
            <w:tcW w:w="6934" w:type="dxa"/>
          </w:tcPr>
          <w:p w14:paraId="7C2DC645" w14:textId="77777777" w:rsidR="006F254D" w:rsidRDefault="006F254D" w:rsidP="006F254D">
            <w:pPr>
              <w:rPr>
                <w:ins w:id="761" w:author="冷冰雪(Bingxue Leng)" w:date="2021-03-16T12:06:00Z"/>
              </w:rPr>
            </w:pPr>
            <w:ins w:id="762" w:author="冷冰雪(Bingxue Leng)" w:date="2021-03-16T12:06:00Z">
              <w:r>
                <w:t>For A, the periodic transmission can be covered by on duration timer / inactivity timer by a</w:t>
              </w:r>
              <w:r w:rsidRPr="007F558E">
                <w:t xml:space="preserve">ppropriate </w:t>
              </w:r>
              <w:r>
                <w:t>DRX configuration.</w:t>
              </w:r>
            </w:ins>
          </w:p>
          <w:p w14:paraId="031C35C3" w14:textId="77777777" w:rsidR="006F254D" w:rsidRPr="00B41194" w:rsidRDefault="006F254D" w:rsidP="006F254D">
            <w:pPr>
              <w:rPr>
                <w:ins w:id="763" w:author="冷冰雪(Bingxue Leng)" w:date="2021-03-16T12:06:00Z"/>
                <w:rFonts w:eastAsia="Yu Mincho"/>
              </w:rPr>
            </w:pPr>
            <w:ins w:id="764" w:author="冷冰雪(Bingxue Leng)" w:date="2021-03-16T12:06:00Z">
              <w:r>
                <w:rPr>
                  <w:rFonts w:eastAsia="Yu Mincho"/>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Default="006F254D" w:rsidP="00A5156B">
            <w:ins w:id="765" w:author="冷冰雪(Bingxue Leng)" w:date="2021-03-16T12:06:00Z">
              <w:r>
                <w:t>The UE should be active when it sends some message that needs reply from peer UE, like CSI request or inter-UE coordination message which is pending RAN1 conclusion in the future.</w:t>
              </w:r>
            </w:ins>
          </w:p>
        </w:tc>
      </w:tr>
      <w:tr w:rsidR="000265CD" w14:paraId="385AB88C" w14:textId="77777777" w:rsidTr="00A5156B">
        <w:tc>
          <w:tcPr>
            <w:tcW w:w="1358" w:type="dxa"/>
          </w:tcPr>
          <w:p w14:paraId="074FDC9D" w14:textId="24560C85" w:rsidR="000265CD" w:rsidRDefault="000265CD" w:rsidP="000265CD">
            <w:ins w:id="766" w:author="Xiaomi (Xing)" w:date="2021-03-16T16:57:00Z">
              <w:r>
                <w:rPr>
                  <w:rFonts w:eastAsiaTheme="minorEastAsia" w:hint="eastAsia"/>
                  <w:lang w:eastAsia="zh-CN"/>
                </w:rPr>
                <w:t>Xiaomi</w:t>
              </w:r>
            </w:ins>
          </w:p>
        </w:tc>
        <w:tc>
          <w:tcPr>
            <w:tcW w:w="1337" w:type="dxa"/>
          </w:tcPr>
          <w:p w14:paraId="1DCF319A" w14:textId="142B0177" w:rsidR="000265CD" w:rsidRDefault="000265CD" w:rsidP="000265CD">
            <w:ins w:id="767" w:author="Xiaomi (Xing)" w:date="2021-03-16T16:57:00Z">
              <w:r>
                <w:rPr>
                  <w:rFonts w:eastAsiaTheme="minorEastAsia" w:hint="eastAsia"/>
                  <w:lang w:eastAsia="zh-CN"/>
                </w:rPr>
                <w:t>N</w:t>
              </w:r>
            </w:ins>
          </w:p>
        </w:tc>
        <w:tc>
          <w:tcPr>
            <w:tcW w:w="6934" w:type="dxa"/>
          </w:tcPr>
          <w:p w14:paraId="30AEAE1F" w14:textId="76407E10" w:rsidR="000265CD" w:rsidRPr="000265CD" w:rsidRDefault="000265CD" w:rsidP="000265CD">
            <w:pPr>
              <w:rPr>
                <w:rFonts w:eastAsiaTheme="minorEastAsia"/>
                <w:lang w:eastAsia="zh-CN"/>
                <w:rPrChange w:id="768" w:author="Xiaomi (Xing)" w:date="2021-03-16T17:00:00Z">
                  <w:rPr/>
                </w:rPrChange>
              </w:rPr>
            </w:pPr>
            <w:ins w:id="769" w:author="Xiaomi (Xing)" w:date="2021-03-16T17:00:00Z">
              <w:r>
                <w:rPr>
                  <w:rFonts w:eastAsiaTheme="minorEastAsia"/>
                  <w:lang w:eastAsia="zh-CN"/>
                </w:rPr>
                <w:t>A</w:t>
              </w:r>
              <w:r>
                <w:rPr>
                  <w:rFonts w:eastAsiaTheme="minorEastAsia" w:hint="eastAsia"/>
                  <w:lang w:eastAsia="zh-CN"/>
                </w:rPr>
                <w:t xml:space="preserve">ll </w:t>
              </w:r>
              <w:r>
                <w:rPr>
                  <w:rFonts w:eastAsiaTheme="minorEastAsia"/>
                  <w:lang w:eastAsia="zh-CN"/>
                </w:rPr>
                <w:t>these cases could be covered by DRX timer controlled wake up time with appropriate UE implementation and configuration.</w:t>
              </w:r>
            </w:ins>
          </w:p>
        </w:tc>
      </w:tr>
      <w:tr w:rsidR="000265CD" w14:paraId="7266520C" w14:textId="77777777" w:rsidTr="00A5156B">
        <w:tc>
          <w:tcPr>
            <w:tcW w:w="1358" w:type="dxa"/>
          </w:tcPr>
          <w:p w14:paraId="0B66B22C" w14:textId="798E6284" w:rsidR="000265CD" w:rsidRDefault="00733C98" w:rsidP="000265CD">
            <w:ins w:id="770" w:author="Kyeongin Jeong/Communication Standards /SRA/Staff Engineer/삼성전자" w:date="2021-03-16T23:37:00Z">
              <w:r>
                <w:t>Samsung</w:t>
              </w:r>
            </w:ins>
          </w:p>
        </w:tc>
        <w:tc>
          <w:tcPr>
            <w:tcW w:w="1337" w:type="dxa"/>
          </w:tcPr>
          <w:p w14:paraId="7DCDF741" w14:textId="4F89486A" w:rsidR="000265CD" w:rsidRDefault="00733C98" w:rsidP="000265CD">
            <w:ins w:id="771" w:author="Kyeongin Jeong/Communication Standards /SRA/Staff Engineer/삼성전자" w:date="2021-03-16T23:38:00Z">
              <w:r>
                <w:t>A</w:t>
              </w:r>
            </w:ins>
            <w:ins w:id="772" w:author="Kyeongin Jeong/Communication Standards /SRA/Staff Engineer/삼성전자" w:date="2021-03-17T10:43:00Z">
              <w:r w:rsidR="00810B3F">
                <w:t xml:space="preserve"> and FFS on C.</w:t>
              </w:r>
            </w:ins>
          </w:p>
        </w:tc>
        <w:tc>
          <w:tcPr>
            <w:tcW w:w="6934" w:type="dxa"/>
          </w:tcPr>
          <w:p w14:paraId="61937E6F" w14:textId="74572BE1" w:rsidR="000265CD" w:rsidRDefault="00D3706A">
            <w:ins w:id="773" w:author="Kyeongin Jeong/Communication Standards /SRA/Staff Engineer/삼성전자" w:date="2021-03-16T23:40:00Z">
              <w:r>
                <w:t xml:space="preserve">We think A can be supported since the time information for next periodic transmission is already included in SCI. </w:t>
              </w:r>
            </w:ins>
            <w:ins w:id="774" w:author="Kyeongin Jeong/Communication Standards /SRA/Staff Engineer/삼성전자" w:date="2021-03-17T10:43:00Z">
              <w:r w:rsidR="00810B3F">
                <w:t xml:space="preserve">For B, we think on-duration timer and inactivity timer can handle it. </w:t>
              </w:r>
            </w:ins>
            <w:ins w:id="775" w:author="Kyeongin Jeong/Communication Standards /SRA/Staff Engineer/삼성전자" w:date="2021-03-16T23:39:00Z">
              <w:r w:rsidR="00733C98">
                <w:t xml:space="preserve"> </w:t>
              </w:r>
            </w:ins>
          </w:p>
        </w:tc>
      </w:tr>
      <w:tr w:rsidR="00A924B5" w14:paraId="4E6E66FF" w14:textId="77777777" w:rsidTr="00A5156B">
        <w:tc>
          <w:tcPr>
            <w:tcW w:w="1358" w:type="dxa"/>
          </w:tcPr>
          <w:p w14:paraId="5A667B83" w14:textId="707A86B9" w:rsidR="00A924B5" w:rsidRDefault="00A924B5" w:rsidP="00A924B5">
            <w:ins w:id="776" w:author="Huawei (Xiaox)" w:date="2021-03-18T12:16:00Z">
              <w:r>
                <w:t>Huawei</w:t>
              </w:r>
            </w:ins>
            <w:ins w:id="777" w:author="Huawei (Xiaox)" w:date="2021-03-18T12:22:00Z">
              <w:r w:rsidR="00A6322E">
                <w:t>, HiSilicon</w:t>
              </w:r>
            </w:ins>
          </w:p>
        </w:tc>
        <w:tc>
          <w:tcPr>
            <w:tcW w:w="1337" w:type="dxa"/>
          </w:tcPr>
          <w:p w14:paraId="289D32D3" w14:textId="46BDC617" w:rsidR="00A924B5" w:rsidRDefault="00A924B5" w:rsidP="00A924B5">
            <w:ins w:id="778" w:author="Huawei (Xiaox)" w:date="2021-03-18T12:16:00Z">
              <w:r>
                <w:t>A, C</w:t>
              </w:r>
            </w:ins>
          </w:p>
        </w:tc>
        <w:tc>
          <w:tcPr>
            <w:tcW w:w="6934" w:type="dxa"/>
          </w:tcPr>
          <w:p w14:paraId="31B38126" w14:textId="79654009" w:rsidR="00A924B5" w:rsidRDefault="00A924B5" w:rsidP="00A924B5">
            <w:ins w:id="779" w:author="Huawei (Xiaox)" w:date="2021-03-18T12:16:00Z">
              <w:r>
                <w:t>For such slots where the transmissions can be expected to occur in advance, they should be regarded as also active time for reception, irrespective of whether they are really included in the Active Time defined by those DRX timers. This is in line with the Uu DRX logic.</w:t>
              </w:r>
            </w:ins>
          </w:p>
        </w:tc>
      </w:tr>
      <w:tr w:rsidR="00F87F16" w14:paraId="61E27E28" w14:textId="77777777" w:rsidTr="00A5156B">
        <w:tc>
          <w:tcPr>
            <w:tcW w:w="1358" w:type="dxa"/>
          </w:tcPr>
          <w:p w14:paraId="7C721674" w14:textId="1AAC9C42" w:rsidR="00F87F16" w:rsidRDefault="00F87F16" w:rsidP="00F87F16">
            <w:ins w:id="780" w:author="LG: Giwon Park" w:date="2021-03-18T17:07:00Z">
              <w:r>
                <w:rPr>
                  <w:rFonts w:eastAsia="맑은 고딕" w:hint="eastAsia"/>
                  <w:lang w:eastAsia="ko-KR"/>
                </w:rPr>
                <w:t>LG</w:t>
              </w:r>
            </w:ins>
          </w:p>
        </w:tc>
        <w:tc>
          <w:tcPr>
            <w:tcW w:w="1337" w:type="dxa"/>
          </w:tcPr>
          <w:p w14:paraId="3FD46DD5" w14:textId="6AF35F2C" w:rsidR="00F87F16" w:rsidRDefault="00F87F16" w:rsidP="00F87F16">
            <w:ins w:id="781" w:author="LG: Giwon Park" w:date="2021-03-18T17:07:00Z">
              <w:r>
                <w:rPr>
                  <w:rFonts w:eastAsia="맑은 고딕" w:hint="eastAsia"/>
                  <w:lang w:eastAsia="ko-KR"/>
                </w:rPr>
                <w:t>A, B, C</w:t>
              </w:r>
            </w:ins>
          </w:p>
        </w:tc>
        <w:tc>
          <w:tcPr>
            <w:tcW w:w="6934" w:type="dxa"/>
          </w:tcPr>
          <w:p w14:paraId="53864A70" w14:textId="15971AF7" w:rsidR="00F87F16" w:rsidRDefault="00F87F16" w:rsidP="00F87F16">
            <w:ins w:id="782" w:author="LG: Giwon Park" w:date="2021-03-18T17:07:00Z">
              <w:r>
                <w:rPr>
                  <w:rFonts w:eastAsia="맑은 고딕" w:hint="eastAsia"/>
                  <w:lang w:eastAsia="ko-KR"/>
                </w:rPr>
                <w:t xml:space="preserve">Additional </w:t>
              </w:r>
              <w:r w:rsidRPr="00711364">
                <w:rPr>
                  <w:rFonts w:eastAsia="맑은 고딕"/>
                  <w:lang w:eastAsia="ko-KR"/>
                </w:rPr>
                <w:t xml:space="preserve">PSCCH monitoring or CSI reporting MAC CE monitoring not </w:t>
              </w:r>
              <w:r>
                <w:rPr>
                  <w:rFonts w:eastAsia="맑은 고딕"/>
                  <w:lang w:eastAsia="ko-KR"/>
                </w:rPr>
                <w:t>supported</w:t>
              </w:r>
              <w:r w:rsidRPr="00711364">
                <w:rPr>
                  <w:rFonts w:eastAsia="맑은 고딕"/>
                  <w:lang w:eastAsia="ko-KR"/>
                </w:rPr>
                <w:t xml:space="preserve"> by onduraiton timer, inactivity timer, or retransmission timer should be considered as active time.</w:t>
              </w:r>
            </w:ins>
          </w:p>
        </w:tc>
      </w:tr>
      <w:tr w:rsidR="00A924B5" w14:paraId="768D4F8C" w14:textId="77777777" w:rsidTr="00A5156B">
        <w:tc>
          <w:tcPr>
            <w:tcW w:w="1358" w:type="dxa"/>
          </w:tcPr>
          <w:p w14:paraId="490EABB5" w14:textId="77777777" w:rsidR="00A924B5" w:rsidRDefault="00A924B5" w:rsidP="00A924B5"/>
        </w:tc>
        <w:tc>
          <w:tcPr>
            <w:tcW w:w="1337" w:type="dxa"/>
          </w:tcPr>
          <w:p w14:paraId="52DE1D2A" w14:textId="77777777" w:rsidR="00A924B5" w:rsidRDefault="00A924B5" w:rsidP="00A924B5"/>
        </w:tc>
        <w:tc>
          <w:tcPr>
            <w:tcW w:w="6934" w:type="dxa"/>
          </w:tcPr>
          <w:p w14:paraId="2E11A901" w14:textId="77777777" w:rsidR="00A924B5" w:rsidRDefault="00A924B5" w:rsidP="00A924B5"/>
        </w:tc>
      </w:tr>
      <w:tr w:rsidR="00A924B5" w14:paraId="60AF2266" w14:textId="77777777" w:rsidTr="00A5156B">
        <w:tc>
          <w:tcPr>
            <w:tcW w:w="1358" w:type="dxa"/>
          </w:tcPr>
          <w:p w14:paraId="263192F1" w14:textId="77777777" w:rsidR="00A924B5" w:rsidRDefault="00A924B5" w:rsidP="00A924B5">
            <w:pPr>
              <w:rPr>
                <w:rFonts w:eastAsia="맑은 고딕"/>
              </w:rPr>
            </w:pPr>
          </w:p>
        </w:tc>
        <w:tc>
          <w:tcPr>
            <w:tcW w:w="1337" w:type="dxa"/>
          </w:tcPr>
          <w:p w14:paraId="56DEDC60" w14:textId="77777777" w:rsidR="00A924B5" w:rsidRDefault="00A924B5" w:rsidP="00A924B5">
            <w:pPr>
              <w:rPr>
                <w:rFonts w:eastAsia="맑은 고딕"/>
              </w:rPr>
            </w:pPr>
          </w:p>
        </w:tc>
        <w:tc>
          <w:tcPr>
            <w:tcW w:w="6934" w:type="dxa"/>
          </w:tcPr>
          <w:p w14:paraId="3EB92AE3" w14:textId="77777777" w:rsidR="00A924B5" w:rsidRDefault="00A924B5" w:rsidP="00A924B5"/>
        </w:tc>
      </w:tr>
    </w:tbl>
    <w:p w14:paraId="39C79E63" w14:textId="77777777" w:rsidR="00A8145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lastRenderedPageBreak/>
        <w:t xml:space="preserve">In general, TX UE transmissions to an RX UE in SL DRX </w:t>
      </w:r>
      <w:proofErr w:type="gramStart"/>
      <w:r>
        <w:rPr>
          <w:rFonts w:ascii="Arial" w:hAnsi="Arial" w:cs="Arial"/>
        </w:rPr>
        <w:t>should be aligned</w:t>
      </w:r>
      <w:proofErr w:type="gramEnd"/>
      <w:r>
        <w:rPr>
          <w:rFonts w:ascii="Arial" w:hAnsi="Arial" w:cs="Arial"/>
        </w:rPr>
        <w:t xml:space="preserve"> to DRX active time of the RX UE.  This </w:t>
      </w:r>
      <w:proofErr w:type="gramStart"/>
      <w:r>
        <w:rPr>
          <w:rFonts w:ascii="Arial" w:hAnsi="Arial" w:cs="Arial"/>
        </w:rPr>
        <w:t>can be achieved</w:t>
      </w:r>
      <w:proofErr w:type="gramEnd"/>
      <w:r>
        <w:rPr>
          <w:rFonts w:ascii="Arial" w:hAnsi="Arial" w:cs="Arial"/>
        </w:rPr>
        <w:t xml:space="preserve">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t>
      </w:r>
      <w:proofErr w:type="gramStart"/>
      <w:r w:rsidRPr="00DA01AA">
        <w:rPr>
          <w:rFonts w:ascii="Arial" w:hAnsi="Arial" w:cs="Arial"/>
          <w:b/>
          <w:bCs/>
          <w:sz w:val="22"/>
          <w:szCs w:val="22"/>
        </w:rPr>
        <w:t>Which</w:t>
      </w:r>
      <w:proofErr w:type="gramEnd"/>
      <w:r w:rsidRPr="00DA01AA">
        <w:rPr>
          <w:rFonts w:ascii="Arial" w:hAnsi="Arial" w:cs="Arial"/>
          <w:b/>
          <w:bCs/>
          <w:sz w:val="22"/>
          <w:szCs w:val="22"/>
        </w:rPr>
        <w:t xml:space="preserve">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A8145A" w14:paraId="1D7277FF" w14:textId="77777777" w:rsidTr="00A5156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A5156B">
        <w:tc>
          <w:tcPr>
            <w:tcW w:w="1358" w:type="dxa"/>
          </w:tcPr>
          <w:p w14:paraId="4B7244CF" w14:textId="30D8F003" w:rsidR="00A8145A" w:rsidRDefault="00FC6710" w:rsidP="00A5156B">
            <w:ins w:id="783" w:author="冷冰雪(Bingxue Leng)" w:date="2021-03-15T18:03:00Z">
              <w:r>
                <w:t>OPPO</w:t>
              </w:r>
            </w:ins>
          </w:p>
        </w:tc>
        <w:tc>
          <w:tcPr>
            <w:tcW w:w="1337" w:type="dxa"/>
          </w:tcPr>
          <w:p w14:paraId="79C68480" w14:textId="23F7D59A" w:rsidR="00A8145A" w:rsidRDefault="00FC6710" w:rsidP="00A5156B">
            <w:ins w:id="784" w:author="冷冰雪(Bingxue Leng)" w:date="2021-03-15T18:03:00Z">
              <w:r>
                <w:t>A</w:t>
              </w:r>
            </w:ins>
          </w:p>
        </w:tc>
        <w:tc>
          <w:tcPr>
            <w:tcW w:w="6934" w:type="dxa"/>
          </w:tcPr>
          <w:p w14:paraId="57B1B334" w14:textId="77777777" w:rsidR="006D43AC" w:rsidRDefault="006D43AC" w:rsidP="006D43AC">
            <w:pPr>
              <w:rPr>
                <w:ins w:id="785" w:author="冷冰雪(Bingxue Leng)" w:date="2021-03-16T12:24:00Z"/>
              </w:rPr>
            </w:pPr>
            <w:ins w:id="786" w:author="冷冰雪(Bingxue Leng)" w:date="2021-03-16T12:24:00Z">
              <w:r>
                <w:t xml:space="preserve">C can be up to UE implementation. </w:t>
              </w:r>
            </w:ins>
          </w:p>
          <w:p w14:paraId="4FD61165" w14:textId="5734B71E" w:rsidR="00E80839" w:rsidRPr="006D43AC" w:rsidRDefault="006D43AC" w:rsidP="006D43AC">
            <w:pPr>
              <w:rPr>
                <w:rFonts w:eastAsiaTheme="minorEastAsia"/>
                <w:lang w:eastAsia="zh-CN"/>
              </w:rPr>
            </w:pPr>
            <w:ins w:id="787" w:author="冷冰雪(Bingxue Leng)" w:date="2021-03-16T12:24:00Z">
              <w:r>
                <w:rPr>
                  <w:rFonts w:eastAsiaTheme="minorEastAsia"/>
                  <w:lang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A5156B">
        <w:tc>
          <w:tcPr>
            <w:tcW w:w="1358" w:type="dxa"/>
          </w:tcPr>
          <w:p w14:paraId="03572376" w14:textId="27FF2942" w:rsidR="000265CD" w:rsidRDefault="000265CD" w:rsidP="000265CD">
            <w:ins w:id="788"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789" w:author="Xiaomi (Xing)" w:date="2021-03-16T17:01:00Z">
              <w:r>
                <w:rPr>
                  <w:rFonts w:eastAsiaTheme="minorEastAsia" w:hint="eastAsia"/>
                  <w:lang w:eastAsia="zh-CN"/>
                </w:rPr>
                <w:t>A</w:t>
              </w:r>
            </w:ins>
          </w:p>
        </w:tc>
        <w:tc>
          <w:tcPr>
            <w:tcW w:w="6934" w:type="dxa"/>
          </w:tcPr>
          <w:p w14:paraId="0B7AB96B" w14:textId="1FFFB7B1" w:rsidR="000265CD" w:rsidRDefault="000265CD" w:rsidP="000265CD">
            <w:ins w:id="790" w:author="Xiaomi (Xing)" w:date="2021-03-16T17:01:00Z">
              <w:r>
                <w:rPr>
                  <w:rFonts w:eastAsiaTheme="minorEastAsia"/>
                  <w:lang w:eastAsia="zh-CN"/>
                </w:rPr>
                <w:t xml:space="preserve">Option C has impact in RAN1 not RAN2. Option A is </w:t>
              </w:r>
            </w:ins>
            <w:ins w:id="791" w:author="Xiaomi (Xing)" w:date="2021-03-16T17:03:00Z">
              <w:r>
                <w:rPr>
                  <w:rFonts w:eastAsiaTheme="minorEastAsia"/>
                  <w:lang w:eastAsia="zh-CN"/>
                </w:rPr>
                <w:t>preferred than</w:t>
              </w:r>
            </w:ins>
            <w:ins w:id="792" w:author="Xiaomi (Xing)" w:date="2021-03-16T17:02:00Z">
              <w:r>
                <w:rPr>
                  <w:rFonts w:eastAsiaTheme="minorEastAsia"/>
                  <w:lang w:eastAsia="zh-CN"/>
                </w:rPr>
                <w:t xml:space="preserve"> optin B</w:t>
              </w:r>
            </w:ins>
            <w:ins w:id="793" w:author="Xiaomi (Xing)" w:date="2021-03-16T17:01:00Z">
              <w:r>
                <w:rPr>
                  <w:rFonts w:eastAsiaTheme="minorEastAsia"/>
                  <w:lang w:eastAsia="zh-CN"/>
                </w:rPr>
                <w:t>.</w:t>
              </w:r>
            </w:ins>
            <w:ins w:id="794" w:author="Xiaomi (Xing)" w:date="2021-03-16T17:02:00Z">
              <w:r>
                <w:rPr>
                  <w:rFonts w:eastAsiaTheme="minorEastAsia"/>
                  <w:lang w:eastAsia="zh-CN"/>
                </w:rPr>
                <w:t xml:space="preserve"> </w:t>
              </w:r>
            </w:ins>
            <w:ins w:id="795" w:author="Xiaomi (Xing)" w:date="2021-03-16T17:03:00Z">
              <w:r>
                <w:rPr>
                  <w:rFonts w:eastAsiaTheme="minorEastAsia"/>
                  <w:lang w:eastAsia="zh-CN"/>
                </w:rPr>
                <w:t>LCH</w:t>
              </w:r>
            </w:ins>
            <w:ins w:id="796" w:author="Xiaomi (Xing)" w:date="2021-03-16T17:02:00Z">
              <w:r>
                <w:rPr>
                  <w:rFonts w:eastAsiaTheme="minorEastAsia"/>
                  <w:lang w:eastAsia="zh-CN"/>
                </w:rPr>
                <w:t xml:space="preserve"> with higher priority should not be down prioritized if there is available transmission resource.</w:t>
              </w:r>
            </w:ins>
          </w:p>
        </w:tc>
      </w:tr>
      <w:tr w:rsidR="000265CD" w14:paraId="683B78AD" w14:textId="77777777" w:rsidTr="00A5156B">
        <w:tc>
          <w:tcPr>
            <w:tcW w:w="1358" w:type="dxa"/>
          </w:tcPr>
          <w:p w14:paraId="5BB94825" w14:textId="6D78C7A5" w:rsidR="000265CD" w:rsidRDefault="00733C98" w:rsidP="000265CD">
            <w:ins w:id="797" w:author="Kyeongin Jeong/Communication Standards /SRA/Staff Engineer/삼성전자" w:date="2021-03-16T23:40:00Z">
              <w:r>
                <w:t>Samsung</w:t>
              </w:r>
            </w:ins>
          </w:p>
        </w:tc>
        <w:tc>
          <w:tcPr>
            <w:tcW w:w="1337" w:type="dxa"/>
          </w:tcPr>
          <w:p w14:paraId="6E118915" w14:textId="5145F51F" w:rsidR="000265CD" w:rsidRDefault="003C7028" w:rsidP="000265CD">
            <w:ins w:id="798" w:author="Kyeongin Jeong/Communication Standards /SRA/Staff Engineer/삼성전자" w:date="2021-03-16T23:40:00Z">
              <w:r>
                <w:t>FFS</w:t>
              </w:r>
            </w:ins>
          </w:p>
        </w:tc>
        <w:tc>
          <w:tcPr>
            <w:tcW w:w="6934" w:type="dxa"/>
          </w:tcPr>
          <w:p w14:paraId="31C4DC12" w14:textId="6D0A47E7" w:rsidR="000265CD" w:rsidRDefault="003C7028">
            <w:ins w:id="799" w:author="Kyeongin Jeong/Communication Standards /SRA/Staff Engineer/삼성전자" w:date="2021-03-16T23:40:00Z">
              <w:r>
                <w:t>We think it’s somewhat early to discuss this issue.</w:t>
              </w:r>
            </w:ins>
            <w:ins w:id="800" w:author="Kyeongin Jeong/Communication Standards /SRA/Staff Engineer/삼성전자" w:date="2021-03-16T23:41:00Z">
              <w:r>
                <w:t xml:space="preserve"> First we would like to see how DRX is operated in basic. </w:t>
              </w:r>
            </w:ins>
            <w:ins w:id="801" w:author="Kyeongin Jeong/Communication Standards /SRA/Staff Engineer/삼성전자" w:date="2021-03-16T23:40:00Z">
              <w:r>
                <w:t xml:space="preserve"> </w:t>
              </w:r>
            </w:ins>
          </w:p>
        </w:tc>
      </w:tr>
      <w:tr w:rsidR="00A924B5" w14:paraId="1573FA5F" w14:textId="77777777" w:rsidTr="00A5156B">
        <w:tc>
          <w:tcPr>
            <w:tcW w:w="1358" w:type="dxa"/>
          </w:tcPr>
          <w:p w14:paraId="4C917264" w14:textId="278F4CD0" w:rsidR="00A924B5" w:rsidRDefault="00A924B5" w:rsidP="00A924B5">
            <w:ins w:id="802" w:author="Huawei (Xiaox)" w:date="2021-03-18T12:16:00Z">
              <w:r>
                <w:t>Huawei</w:t>
              </w:r>
            </w:ins>
            <w:ins w:id="803" w:author="Huawei (Xiaox)" w:date="2021-03-18T12:22:00Z">
              <w:r w:rsidR="00A6322E">
                <w:t>, HiSilicon</w:t>
              </w:r>
            </w:ins>
          </w:p>
        </w:tc>
        <w:tc>
          <w:tcPr>
            <w:tcW w:w="1337" w:type="dxa"/>
          </w:tcPr>
          <w:p w14:paraId="02DE559A" w14:textId="69111952" w:rsidR="00A924B5" w:rsidRDefault="00A924B5" w:rsidP="00A924B5">
            <w:ins w:id="804" w:author="Huawei (Xiaox)" w:date="2021-03-18T12:16:00Z">
              <w:r>
                <w:t>A, B, C</w:t>
              </w:r>
            </w:ins>
          </w:p>
        </w:tc>
        <w:tc>
          <w:tcPr>
            <w:tcW w:w="6934" w:type="dxa"/>
          </w:tcPr>
          <w:p w14:paraId="26869E4F" w14:textId="50055EB1" w:rsidR="00A924B5" w:rsidRDefault="00A924B5" w:rsidP="00A924B5">
            <w:ins w:id="805" w:author="Huawei (Xiaox)" w:date="2021-03-18T12:16:00Z">
              <w:r>
                <w:t>All can be reasonably further discussed.</w:t>
              </w:r>
            </w:ins>
          </w:p>
        </w:tc>
      </w:tr>
      <w:tr w:rsidR="00F87F16" w14:paraId="17B416F2" w14:textId="77777777" w:rsidTr="00A5156B">
        <w:tc>
          <w:tcPr>
            <w:tcW w:w="1358" w:type="dxa"/>
          </w:tcPr>
          <w:p w14:paraId="1D58C570" w14:textId="47D9C5A2" w:rsidR="00F87F16" w:rsidRDefault="00F87F16" w:rsidP="00F87F16">
            <w:bookmarkStart w:id="806" w:name="_GoBack" w:colFirst="0" w:colLast="1"/>
            <w:ins w:id="807" w:author="LG: Giwon Park" w:date="2021-03-18T17:07:00Z">
              <w:r>
                <w:rPr>
                  <w:rFonts w:eastAsia="맑은 고딕" w:hint="eastAsia"/>
                  <w:lang w:eastAsia="ko-KR"/>
                </w:rPr>
                <w:t>LG</w:t>
              </w:r>
            </w:ins>
          </w:p>
        </w:tc>
        <w:tc>
          <w:tcPr>
            <w:tcW w:w="1337" w:type="dxa"/>
          </w:tcPr>
          <w:p w14:paraId="719B12A1" w14:textId="087FA1A9" w:rsidR="00F87F16" w:rsidRDefault="00F87F16" w:rsidP="00F87F16">
            <w:ins w:id="808" w:author="LG: Giwon Park" w:date="2021-03-18T17:07:00Z">
              <w:r>
                <w:rPr>
                  <w:rFonts w:eastAsia="맑은 고딕" w:hint="eastAsia"/>
                  <w:lang w:eastAsia="ko-KR"/>
                </w:rPr>
                <w:t>A</w:t>
              </w:r>
            </w:ins>
          </w:p>
        </w:tc>
        <w:tc>
          <w:tcPr>
            <w:tcW w:w="6934" w:type="dxa"/>
          </w:tcPr>
          <w:p w14:paraId="6526AC7D" w14:textId="77777777" w:rsidR="00F87F16" w:rsidRDefault="00F87F16" w:rsidP="00F87F16"/>
        </w:tc>
      </w:tr>
      <w:bookmarkEnd w:id="806"/>
      <w:tr w:rsidR="00A924B5" w14:paraId="2D09F3DD" w14:textId="77777777" w:rsidTr="00A5156B">
        <w:tc>
          <w:tcPr>
            <w:tcW w:w="1358" w:type="dxa"/>
          </w:tcPr>
          <w:p w14:paraId="72E10C17" w14:textId="77777777" w:rsidR="00A924B5" w:rsidRDefault="00A924B5" w:rsidP="00A924B5"/>
        </w:tc>
        <w:tc>
          <w:tcPr>
            <w:tcW w:w="1337" w:type="dxa"/>
          </w:tcPr>
          <w:p w14:paraId="3E99C7D1" w14:textId="77777777" w:rsidR="00A924B5" w:rsidRDefault="00A924B5" w:rsidP="00A924B5"/>
        </w:tc>
        <w:tc>
          <w:tcPr>
            <w:tcW w:w="6934" w:type="dxa"/>
          </w:tcPr>
          <w:p w14:paraId="2C936156" w14:textId="77777777" w:rsidR="00A924B5" w:rsidRDefault="00A924B5" w:rsidP="00A924B5"/>
        </w:tc>
      </w:tr>
      <w:tr w:rsidR="00A924B5" w14:paraId="0817D8F6" w14:textId="77777777" w:rsidTr="00A5156B">
        <w:tc>
          <w:tcPr>
            <w:tcW w:w="1358" w:type="dxa"/>
          </w:tcPr>
          <w:p w14:paraId="71DD3408" w14:textId="77777777" w:rsidR="00A924B5" w:rsidRDefault="00A924B5" w:rsidP="00A924B5">
            <w:pPr>
              <w:rPr>
                <w:rFonts w:eastAsia="맑은 고딕"/>
              </w:rPr>
            </w:pPr>
          </w:p>
        </w:tc>
        <w:tc>
          <w:tcPr>
            <w:tcW w:w="1337" w:type="dxa"/>
          </w:tcPr>
          <w:p w14:paraId="4E221370" w14:textId="77777777" w:rsidR="00A924B5" w:rsidRDefault="00A924B5" w:rsidP="00A924B5">
            <w:pPr>
              <w:rPr>
                <w:rFonts w:eastAsia="맑은 고딕"/>
              </w:rPr>
            </w:pPr>
          </w:p>
        </w:tc>
        <w:tc>
          <w:tcPr>
            <w:tcW w:w="6934" w:type="dxa"/>
          </w:tcPr>
          <w:p w14:paraId="0C508556" w14:textId="77777777" w:rsidR="00A924B5" w:rsidRDefault="00A924B5" w:rsidP="00A924B5"/>
        </w:tc>
      </w:tr>
    </w:tbl>
    <w:p w14:paraId="15EB08FF" w14:textId="77777777" w:rsidR="00A8145A" w:rsidRDefault="00A8145A" w:rsidP="00A8145A">
      <w:pPr>
        <w:rPr>
          <w:rFonts w:ascii="Arial" w:hAnsi="Arial" w:cs="Arial"/>
        </w:rPr>
      </w:pPr>
    </w:p>
    <w:p w14:paraId="698E24E7" w14:textId="4E8462BC" w:rsidR="00A8145A" w:rsidRDefault="00A8145A" w:rsidP="00A8145A">
      <w:pPr>
        <w:pStyle w:val="21"/>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af7"/>
        <w:rPr>
          <w:rFonts w:ascii="Arial" w:hAnsi="Arial" w:cs="Arial"/>
          <w:b/>
          <w:bCs/>
        </w:rPr>
      </w:pPr>
    </w:p>
    <w:tbl>
      <w:tblPr>
        <w:tblStyle w:val="afa"/>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맑은 고딕"/>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1</w:t>
      </w:r>
      <w:proofErr w:type="gramEnd"/>
      <w:r>
        <w:t xml:space="preserve">: </w:t>
      </w:r>
      <w:r>
        <w:tab/>
        <w:t xml:space="preserve">For Q1, RAN2 reply AS layer can determine DRX parameters and no additional input from V2X layer other than the currently available </w:t>
      </w:r>
      <w:proofErr w:type="spellStart"/>
      <w:r>
        <w:t>QoS</w:t>
      </w:r>
      <w:proofErr w:type="spellEnd"/>
      <w:r>
        <w:t xml:space="preserve">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2</w:t>
      </w:r>
      <w:proofErr w:type="gramEnd"/>
      <w:r>
        <w:t>:</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3</w:t>
      </w:r>
      <w:proofErr w:type="gramEnd"/>
      <w:r>
        <w:t>:</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4</w:t>
      </w:r>
      <w:proofErr w:type="gramEnd"/>
      <w:r>
        <w:t>:</w:t>
      </w:r>
      <w:r>
        <w:tab/>
        <w:t xml:space="preserve">For Q3, RAN2 reply that RAN2 does not think it is beneficial for broadcast and </w:t>
      </w:r>
      <w:proofErr w:type="spellStart"/>
      <w:r>
        <w:t>groupcast</w:t>
      </w:r>
      <w:proofErr w:type="spellEnd"/>
      <w:r>
        <w:t xml:space="preserve">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5</w:t>
      </w:r>
      <w:proofErr w:type="gramEnd"/>
      <w:r>
        <w:t>:</w:t>
      </w:r>
      <w:r>
        <w:tab/>
        <w:t xml:space="preserve">For Q4, RAN2 reply that RAN2 is working on this aspects following the WID bullet of “Specify mechanism aiming to align </w:t>
      </w:r>
      <w:proofErr w:type="spellStart"/>
      <w:r>
        <w:t>sidelink</w:t>
      </w:r>
      <w:proofErr w:type="spellEnd"/>
      <w:r>
        <w:t xml:space="preserve"> DRX wake-up time with </w:t>
      </w:r>
      <w:proofErr w:type="spellStart"/>
      <w:r>
        <w:t>Uu</w:t>
      </w:r>
      <w:proofErr w:type="spellEnd"/>
      <w:r>
        <w:t xml:space="preserve">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1</w:t>
      </w:r>
      <w:proofErr w:type="gramEnd"/>
      <w:r>
        <w:t xml:space="preserve">: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proofErr w:type="gramStart"/>
      <w:r>
        <w:t>2</w:t>
      </w:r>
      <w:proofErr w:type="gramEnd"/>
      <w:r>
        <w:t>:</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 xml:space="preserve">At least, On-duration timer and Inactivity timer </w:t>
      </w:r>
      <w:proofErr w:type="gramStart"/>
      <w:r>
        <w:t>are supported</w:t>
      </w:r>
      <w:proofErr w:type="gramEnd"/>
      <w:r>
        <w:t xml:space="preserve">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 xml:space="preserve">HARQ RTT </w:t>
      </w:r>
      <w:proofErr w:type="gramStart"/>
      <w:r>
        <w:t>is supported</w:t>
      </w:r>
      <w:proofErr w:type="gramEnd"/>
      <w:r>
        <w:t xml:space="preserve"> in SL unicast. FFS for the detailed condition when it </w:t>
      </w:r>
      <w:proofErr w:type="gramStart"/>
      <w:r>
        <w:t>is supported</w:t>
      </w:r>
      <w:proofErr w:type="gramEnd"/>
      <w:r>
        <w:t xml:space="preserve">. FFS whether HARQ RTT </w:t>
      </w:r>
      <w:proofErr w:type="gramStart"/>
      <w:r>
        <w:t>is explicitly configured</w:t>
      </w:r>
      <w:proofErr w:type="gramEnd"/>
      <w:r>
        <w:t xml:space="preserve">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 xml:space="preserve">At least, on-duration timer </w:t>
      </w:r>
      <w:proofErr w:type="gramStart"/>
      <w:r>
        <w:t>is supported</w:t>
      </w:r>
      <w:proofErr w:type="gramEnd"/>
      <w:r>
        <w:t xml:space="preserve"> for SL </w:t>
      </w:r>
      <w:proofErr w:type="spellStart"/>
      <w:r>
        <w:t>groupcast</w:t>
      </w:r>
      <w:proofErr w:type="spellEnd"/>
      <w:r>
        <w:t>.</w:t>
      </w:r>
      <w:r w:rsidRPr="00C77DEC">
        <w:t xml:space="preserve"> </w:t>
      </w:r>
      <w:r>
        <w:t xml:space="preserve">FFS for the need and detailed condition when inactivity timer </w:t>
      </w:r>
      <w:proofErr w:type="gramStart"/>
      <w:r>
        <w:t>is supported</w:t>
      </w:r>
      <w:proofErr w:type="gramEnd"/>
      <w:r>
        <w:t>.</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 xml:space="preserve">HARQ RTT </w:t>
      </w:r>
      <w:proofErr w:type="gramStart"/>
      <w:r>
        <w:t>is supported</w:t>
      </w:r>
      <w:proofErr w:type="gramEnd"/>
      <w:r>
        <w:t xml:space="preserve"> in SL </w:t>
      </w:r>
      <w:proofErr w:type="spellStart"/>
      <w:r>
        <w:t>groupcast</w:t>
      </w:r>
      <w:proofErr w:type="spellEnd"/>
      <w:r>
        <w:t xml:space="preserve">. FFS for the detailed condition when it </w:t>
      </w:r>
      <w:proofErr w:type="gramStart"/>
      <w:r>
        <w:t>is supported</w:t>
      </w:r>
      <w:proofErr w:type="gramEnd"/>
      <w:r>
        <w:t xml:space="preserve">. FFS whether HARQ RTT </w:t>
      </w:r>
      <w:proofErr w:type="gramStart"/>
      <w:r>
        <w:t>is explicitly configured</w:t>
      </w:r>
      <w:proofErr w:type="gramEnd"/>
      <w:r>
        <w:t xml:space="preserve">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7</w:t>
      </w:r>
      <w:proofErr w:type="gramEnd"/>
      <w:r>
        <w:t xml:space="preserve">: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8</w:t>
      </w:r>
      <w:proofErr w:type="gramEnd"/>
      <w:r>
        <w:t xml:space="preserve">: </w:t>
      </w:r>
      <w:r>
        <w:tab/>
      </w:r>
      <w:r w:rsidRPr="009547E3">
        <w:t xml:space="preserve">SL DRX Command MAC CE is introduced for SL DRX operation </w:t>
      </w:r>
      <w:r>
        <w:t xml:space="preserve">in unicast. FFS on the need of </w:t>
      </w:r>
      <w:proofErr w:type="spellStart"/>
      <w:r>
        <w:t>groupcast</w:t>
      </w:r>
      <w:proofErr w:type="spellEnd"/>
      <w:r>
        <w: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lastRenderedPageBreak/>
        <w:t>9</w:t>
      </w:r>
      <w:proofErr w:type="gramEnd"/>
      <w:r>
        <w:t xml:space="preserve">: </w:t>
      </w:r>
      <w:r>
        <w:tab/>
      </w:r>
      <w:r w:rsidRPr="00A34913">
        <w:t xml:space="preserve">In mode 1, when in RRC_CONNECTED, if DRX is configured, the MAC entity monitors the PDCCH for the MAC entity's SL-RNTI, SLCS-RNTI and SL Semi-Persistent Scheduling V-RNTI in </w:t>
      </w:r>
      <w:proofErr w:type="spellStart"/>
      <w:r w:rsidRPr="00A34913">
        <w:t>Uu</w:t>
      </w:r>
      <w:proofErr w:type="spellEnd"/>
      <w:r w:rsidRPr="00A34913">
        <w:t xml:space="preserve"> DRX Active Time.</w:t>
      </w:r>
      <w:r>
        <w:t xml:space="preserve"> MAC entity does not need to monitor the PDCCH for the </w:t>
      </w:r>
      <w:r w:rsidRPr="00A34913">
        <w:t xml:space="preserve">MAC entity's SL-RNTI, SLCS-RNTI and SL Semi-Persistent Scheduling V-RNTI in </w:t>
      </w:r>
      <w:proofErr w:type="spellStart"/>
      <w:r w:rsidRPr="00A34913">
        <w:t>Uu</w:t>
      </w:r>
      <w:proofErr w:type="spellEnd"/>
      <w:r w:rsidRPr="00A34913">
        <w:t xml:space="preserve">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1</w:t>
      </w:r>
      <w:proofErr w:type="gramEnd"/>
      <w:r>
        <w:t xml:space="preserve">: </w:t>
      </w:r>
      <w:r>
        <w:tab/>
        <w:t>For broadcast/</w:t>
      </w:r>
      <w:proofErr w:type="spellStart"/>
      <w:r>
        <w:t>groupcast</w:t>
      </w:r>
      <w:proofErr w:type="spellEnd"/>
      <w:r>
        <w: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2</w:t>
      </w:r>
      <w:proofErr w:type="gramEnd"/>
      <w:r>
        <w:t>:</w:t>
      </w:r>
      <w:r>
        <w:tab/>
        <w:t>For broadcast/</w:t>
      </w:r>
      <w:proofErr w:type="spellStart"/>
      <w:r>
        <w:t>groupcast</w:t>
      </w:r>
      <w:proofErr w:type="spellEnd"/>
      <w:r>
        <w: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3</w:t>
      </w:r>
      <w:proofErr w:type="gramEnd"/>
      <w:r>
        <w:t>:</w:t>
      </w:r>
      <w:r>
        <w:tab/>
        <w:t>For broadcast/</w:t>
      </w:r>
      <w:proofErr w:type="spellStart"/>
      <w:r>
        <w:t>groupcast</w:t>
      </w:r>
      <w:proofErr w:type="spellEnd"/>
      <w:r>
        <w: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4</w:t>
      </w:r>
      <w:proofErr w:type="gramEnd"/>
      <w:r>
        <w:t>:</w:t>
      </w:r>
      <w:r>
        <w:tab/>
        <w:t xml:space="preserve">For unicast, for OOC scenario, the UE who sends out the DRX configuration decides on the DRX configuration. FFS on whether pre-configuration and/or the assistance information from the peer UE </w:t>
      </w:r>
      <w:proofErr w:type="gramStart"/>
      <w:r>
        <w:t>is also taken</w:t>
      </w:r>
      <w:proofErr w:type="gramEnd"/>
      <w:r>
        <w:t xml:space="preserve">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5</w:t>
      </w:r>
      <w:proofErr w:type="gramEnd"/>
      <w:r>
        <w:t xml:space="preserve">: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w:t>
      </w:r>
      <w:proofErr w:type="spellStart"/>
      <w:r>
        <w:t>groupcast</w:t>
      </w:r>
      <w:proofErr w:type="spellEnd"/>
      <w:r>
        <w: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1</w:t>
      </w:r>
      <w:proofErr w:type="gramEnd"/>
      <w:r>
        <w:t xml:space="preserve">: </w:t>
      </w:r>
      <w:r>
        <w:tab/>
        <w:t xml:space="preserve">RAN2 kindly agree that for </w:t>
      </w:r>
      <w:proofErr w:type="spellStart"/>
      <w:r>
        <w:t>groupcast</w:t>
      </w:r>
      <w:proofErr w:type="spellEnd"/>
      <w:r>
        <w:t xml:space="preserve">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2</w:t>
      </w:r>
      <w:proofErr w:type="gramEnd"/>
      <w:r>
        <w:t>:</w:t>
      </w:r>
      <w:r>
        <w:tab/>
        <w:t xml:space="preserve">RAN2 will study/discuss how PQI and/or L2 destination ID is used to derive </w:t>
      </w:r>
      <w:proofErr w:type="spellStart"/>
      <w:r>
        <w:t>groupcast</w:t>
      </w:r>
      <w:proofErr w:type="spellEnd"/>
      <w:r>
        <w:t xml:space="preserve">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w:t>
      </w:r>
      <w:proofErr w:type="spellStart"/>
      <w:r>
        <w:t>groupcast</w:t>
      </w:r>
      <w:proofErr w:type="spellEnd"/>
      <w:r>
        <w: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1</w:t>
      </w:r>
      <w:proofErr w:type="gramEnd"/>
      <w:r>
        <w:t xml:space="preserve">: </w:t>
      </w:r>
      <w:r>
        <w:tab/>
        <w:t xml:space="preserve">Timer-based SL DRX is also applied to SL </w:t>
      </w:r>
      <w:proofErr w:type="spellStart"/>
      <w:r>
        <w:t>groupcast</w:t>
      </w:r>
      <w:proofErr w:type="spellEnd"/>
      <w:r>
        <w: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1"/>
      </w:pPr>
      <w:r>
        <w:t>5</w:t>
      </w:r>
      <w:r w:rsidR="009E1A15">
        <w:tab/>
      </w:r>
      <w:r w:rsidR="009E1A15" w:rsidRPr="00CE0424">
        <w:t>References</w:t>
      </w:r>
    </w:p>
    <w:p w14:paraId="1ECC2B52" w14:textId="7BF8B0ED" w:rsidR="00066CBD" w:rsidRPr="006A6BB5" w:rsidRDefault="006A6BB5">
      <w:pPr>
        <w:pStyle w:val="Reference"/>
      </w:pPr>
      <w:bookmarkStart w:id="809" w:name="_Ref66454433"/>
      <w:r w:rsidRPr="006A6BB5">
        <w:t>R2-200xxxx - RAN2#113 Chairman Notes, RAN2 Chairman</w:t>
      </w:r>
      <w:bookmarkEnd w:id="809"/>
    </w:p>
    <w:p w14:paraId="0EA86039" w14:textId="08F957C7" w:rsidR="006A6BB5" w:rsidRDefault="006A6BB5">
      <w:pPr>
        <w:pStyle w:val="Reference"/>
      </w:pPr>
      <w:r>
        <w:t xml:space="preserve">R2-2100236 – </w:t>
      </w:r>
      <w:proofErr w:type="spellStart"/>
      <w:r>
        <w:t>Sidelink</w:t>
      </w:r>
      <w:proofErr w:type="spellEnd"/>
      <w:r>
        <w:t xml:space="preserve"> DRX Timer Maintenance and Active Time Definition, CATT</w:t>
      </w:r>
    </w:p>
    <w:p w14:paraId="60A922B7" w14:textId="60B4CE92" w:rsidR="006A6BB5" w:rsidRDefault="006A6BB5">
      <w:pPr>
        <w:pStyle w:val="Reference"/>
      </w:pPr>
      <w:r>
        <w:t xml:space="preserve">R2-2100497 – Discussion on timer configuration for </w:t>
      </w:r>
      <w:proofErr w:type="spellStart"/>
      <w:r>
        <w:t>sidelink</w:t>
      </w:r>
      <w:proofErr w:type="spellEnd"/>
      <w:r>
        <w:t xml:space="preserve"> DRX, ZTE Corporation, </w:t>
      </w:r>
      <w:proofErr w:type="spellStart"/>
      <w:r>
        <w:t>Sanechips</w:t>
      </w:r>
      <w:proofErr w:type="spellEnd"/>
    </w:p>
    <w:p w14:paraId="1365B080" w14:textId="6376B974" w:rsidR="006A6BB5" w:rsidRDefault="006A6BB5">
      <w:pPr>
        <w:pStyle w:val="Reference"/>
      </w:pPr>
      <w:r>
        <w:t xml:space="preserve">R2-2100514 – Definition of the Active Time in SL DRX, </w:t>
      </w:r>
      <w:proofErr w:type="spellStart"/>
      <w:r>
        <w:t>InterDigital</w:t>
      </w:r>
      <w:proofErr w:type="spellEnd"/>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 xml:space="preserve">2101245 – Discussion on </w:t>
      </w:r>
      <w:proofErr w:type="spellStart"/>
      <w:r w:rsidR="004A5B6A">
        <w:t>Sidelink</w:t>
      </w:r>
      <w:proofErr w:type="spellEnd"/>
      <w:r w:rsidR="004A5B6A">
        <w:t xml:space="preserve"> DRX, Qualcomm Finland RFFE Oy</w:t>
      </w:r>
    </w:p>
    <w:p w14:paraId="13462D3D" w14:textId="76B4953C" w:rsidR="004A5B6A" w:rsidRDefault="004A5B6A">
      <w:pPr>
        <w:pStyle w:val="Reference"/>
      </w:pPr>
      <w:r>
        <w:t xml:space="preserve">R2-2101600 – Discussion on </w:t>
      </w:r>
      <w:proofErr w:type="spellStart"/>
      <w:r>
        <w:t>sidelink</w:t>
      </w:r>
      <w:proofErr w:type="spellEnd"/>
      <w:r>
        <w:t xml:space="preserve">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lastRenderedPageBreak/>
        <w:t xml:space="preserve">R2-2100273 – Discussion on configuration for </w:t>
      </w:r>
      <w:proofErr w:type="spellStart"/>
      <w:r>
        <w:t>sidelink</w:t>
      </w:r>
      <w:proofErr w:type="spellEnd"/>
      <w:r>
        <w:t xml:space="preserve">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 xml:space="preserve">R2-2101192 – Issue with SL DRX Inactivity Timer for SL </w:t>
      </w:r>
      <w:proofErr w:type="spellStart"/>
      <w:r>
        <w:t>groupcast</w:t>
      </w:r>
      <w:proofErr w:type="spellEnd"/>
      <w:r>
        <w:t>, Nokia</w:t>
      </w:r>
    </w:p>
    <w:p w14:paraId="5F733F54" w14:textId="737925C4" w:rsidR="004A5B6A" w:rsidRDefault="004A5B6A">
      <w:pPr>
        <w:pStyle w:val="Reference"/>
      </w:pPr>
      <w:r>
        <w:t xml:space="preserve">R2-2101762 – Consideration on the </w:t>
      </w:r>
      <w:proofErr w:type="spellStart"/>
      <w:r>
        <w:t>sidelink</w:t>
      </w:r>
      <w:proofErr w:type="spellEnd"/>
      <w:r>
        <w:t xml:space="preserve"> DRX for unicast, Huawei, </w:t>
      </w:r>
      <w:proofErr w:type="spellStart"/>
      <w:r>
        <w:t>Hisilicon</w:t>
      </w:r>
      <w:proofErr w:type="spellEnd"/>
    </w:p>
    <w:p w14:paraId="09AAC060" w14:textId="113A5777" w:rsidR="004A5B6A" w:rsidRDefault="004A5B6A">
      <w:pPr>
        <w:pStyle w:val="Reference"/>
      </w:pPr>
      <w:r>
        <w:t xml:space="preserve">R2-2101333 – Transmission UE </w:t>
      </w:r>
      <w:proofErr w:type="spellStart"/>
      <w:r>
        <w:t>behaviors</w:t>
      </w:r>
      <w:proofErr w:type="spellEnd"/>
      <w:r>
        <w:t xml:space="preserve"> for SL DRX, Samsung Research America</w:t>
      </w:r>
    </w:p>
    <w:p w14:paraId="063A39AA" w14:textId="298BEAC3" w:rsidR="00520C96" w:rsidRDefault="00520C96">
      <w:pPr>
        <w:pStyle w:val="Reference"/>
      </w:pPr>
      <w:r>
        <w:t xml:space="preserve">R2-2100799 – </w:t>
      </w:r>
      <w:proofErr w:type="spellStart"/>
      <w:r>
        <w:t>Uu</w:t>
      </w:r>
      <w:proofErr w:type="spellEnd"/>
      <w:r>
        <w:t xml:space="preserve">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3" w:author="冷冰雪(Bingxue Leng)" w:date="2021-03-16T10:23:00Z" w:initials="冷冰雪(Bingx">
    <w:p w14:paraId="2ACA5834" w14:textId="20A1BF9D" w:rsidR="000F04F7" w:rsidRDefault="000F04F7">
      <w:pPr>
        <w:pStyle w:val="af2"/>
      </w:pPr>
      <w:r>
        <w:rPr>
          <w:rStyle w:val="af1"/>
        </w:rPr>
        <w:annotationRef/>
      </w:r>
      <w:r>
        <w:t>We didn’t have a conclusion on which UE (</w:t>
      </w:r>
      <w:proofErr w:type="spellStart"/>
      <w:r>
        <w:t>Tx</w:t>
      </w:r>
      <w:proofErr w:type="spellEnd"/>
      <w:r>
        <w:t xml:space="preserve"> or Rx) to set the DRX timers, and there is another ongoing offline discussion for this issue, it is not the scope of [703].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CA58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A5834" w16cid:durableId="23FB05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F1B1D" w14:textId="77777777" w:rsidR="00E33A47" w:rsidRDefault="00E33A47">
      <w:r>
        <w:separator/>
      </w:r>
    </w:p>
  </w:endnote>
  <w:endnote w:type="continuationSeparator" w:id="0">
    <w:p w14:paraId="014C43C9" w14:textId="77777777" w:rsidR="00E33A47" w:rsidRDefault="00E3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MS Gothic"/>
    <w:panose1 w:val="00000000000000000000"/>
    <w:charset w:val="80"/>
    <w:family w:val="roman"/>
    <w:notTrueType/>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0B0706A6" w:rsidR="000F04F7" w:rsidRDefault="000F04F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87F16">
      <w:rPr>
        <w:rStyle w:val="ae"/>
      </w:rPr>
      <w:t>31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87F16">
      <w:rPr>
        <w:rStyle w:val="ae"/>
      </w:rPr>
      <w:t>31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4D261" w14:textId="77777777" w:rsidR="00E33A47" w:rsidRDefault="00E33A47">
      <w:r>
        <w:separator/>
      </w:r>
    </w:p>
  </w:footnote>
  <w:footnote w:type="continuationSeparator" w:id="0">
    <w:p w14:paraId="7C97425C" w14:textId="77777777" w:rsidR="00E33A47" w:rsidRDefault="00E33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0F04F7" w:rsidRDefault="000F04F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206" w:hanging="360"/>
      </w:pPr>
    </w:lvl>
  </w:abstractNum>
  <w:abstractNum w:abstractNumId="1"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32"/>
  </w:num>
  <w:num w:numId="4">
    <w:abstractNumId w:val="33"/>
  </w:num>
  <w:num w:numId="5">
    <w:abstractNumId w:val="34"/>
  </w:num>
  <w:num w:numId="6">
    <w:abstractNumId w:val="10"/>
  </w:num>
  <w:num w:numId="7">
    <w:abstractNumId w:val="13"/>
  </w:num>
  <w:num w:numId="8">
    <w:abstractNumId w:val="4"/>
  </w:num>
  <w:num w:numId="9">
    <w:abstractNumId w:val="44"/>
  </w:num>
  <w:num w:numId="10">
    <w:abstractNumId w:val="19"/>
  </w:num>
  <w:num w:numId="11">
    <w:abstractNumId w:val="40"/>
  </w:num>
  <w:num w:numId="12">
    <w:abstractNumId w:val="22"/>
  </w:num>
  <w:num w:numId="13">
    <w:abstractNumId w:val="6"/>
  </w:num>
  <w:num w:numId="14">
    <w:abstractNumId w:val="18"/>
  </w:num>
  <w:num w:numId="15">
    <w:abstractNumId w:val="1"/>
  </w:num>
  <w:num w:numId="16">
    <w:abstractNumId w:val="16"/>
  </w:num>
  <w:num w:numId="17">
    <w:abstractNumId w:val="41"/>
  </w:num>
  <w:num w:numId="18">
    <w:abstractNumId w:val="25"/>
  </w:num>
  <w:num w:numId="19">
    <w:abstractNumId w:val="23"/>
  </w:num>
  <w:num w:numId="20">
    <w:abstractNumId w:val="12"/>
  </w:num>
  <w:num w:numId="21">
    <w:abstractNumId w:val="38"/>
  </w:num>
  <w:num w:numId="22">
    <w:abstractNumId w:val="21"/>
  </w:num>
  <w:num w:numId="23">
    <w:abstractNumId w:val="2"/>
  </w:num>
  <w:num w:numId="24">
    <w:abstractNumId w:val="17"/>
  </w:num>
  <w:num w:numId="25">
    <w:abstractNumId w:val="36"/>
  </w:num>
  <w:num w:numId="26">
    <w:abstractNumId w:val="26"/>
  </w:num>
  <w:num w:numId="27">
    <w:abstractNumId w:val="9"/>
  </w:num>
  <w:num w:numId="28">
    <w:abstractNumId w:val="37"/>
  </w:num>
  <w:num w:numId="29">
    <w:abstractNumId w:val="45"/>
  </w:num>
  <w:num w:numId="30">
    <w:abstractNumId w:val="39"/>
  </w:num>
  <w:num w:numId="31">
    <w:abstractNumId w:val="42"/>
  </w:num>
  <w:num w:numId="32">
    <w:abstractNumId w:val="20"/>
  </w:num>
  <w:num w:numId="33">
    <w:abstractNumId w:val="15"/>
  </w:num>
  <w:num w:numId="34">
    <w:abstractNumId w:val="35"/>
  </w:num>
  <w:num w:numId="35">
    <w:abstractNumId w:val="30"/>
  </w:num>
  <w:num w:numId="36">
    <w:abstractNumId w:val="5"/>
  </w:num>
  <w:num w:numId="37">
    <w:abstractNumId w:val="14"/>
  </w:num>
  <w:num w:numId="38">
    <w:abstractNumId w:val="7"/>
  </w:num>
  <w:num w:numId="39">
    <w:abstractNumId w:val="28"/>
  </w:num>
  <w:num w:numId="40">
    <w:abstractNumId w:val="11"/>
  </w:num>
  <w:num w:numId="41">
    <w:abstractNumId w:val="27"/>
  </w:num>
  <w:num w:numId="42">
    <w:abstractNumId w:val="8"/>
  </w:num>
  <w:num w:numId="43">
    <w:abstractNumId w:val="24"/>
  </w:num>
  <w:num w:numId="44">
    <w:abstractNumId w:val="43"/>
  </w:num>
  <w:num w:numId="45">
    <w:abstractNumId w:val="31"/>
  </w:num>
  <w:num w:numId="46">
    <w:abstractNumId w:val="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AD" w15:userId="S-1-5-21-1569490900-2152479555-3239727262-5935062"/>
  </w15:person>
  <w15:person w15:author="Huawei (Xiaox)">
    <w15:presenceInfo w15:providerId="None" w15:userId="Huawei (Xiaox)"/>
  </w15:person>
  <w15:person w15:author="LG: Giwon Park">
    <w15:presenceInfo w15:providerId="None" w15:userId="LG: Giwon Park"/>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CDC"/>
    <w:rsid w:val="00011B28"/>
    <w:rsid w:val="00015D15"/>
    <w:rsid w:val="000214AC"/>
    <w:rsid w:val="0002564D"/>
    <w:rsid w:val="00025ECA"/>
    <w:rsid w:val="000265CD"/>
    <w:rsid w:val="000325B8"/>
    <w:rsid w:val="00034AD4"/>
    <w:rsid w:val="00034C15"/>
    <w:rsid w:val="000369F5"/>
    <w:rsid w:val="00036BA1"/>
    <w:rsid w:val="000413B5"/>
    <w:rsid w:val="000422E2"/>
    <w:rsid w:val="00042F22"/>
    <w:rsid w:val="000444EF"/>
    <w:rsid w:val="00052A07"/>
    <w:rsid w:val="000534E3"/>
    <w:rsid w:val="00054495"/>
    <w:rsid w:val="0005458A"/>
    <w:rsid w:val="0005606A"/>
    <w:rsid w:val="00057117"/>
    <w:rsid w:val="000616E7"/>
    <w:rsid w:val="0006487E"/>
    <w:rsid w:val="00065E1A"/>
    <w:rsid w:val="00066CBD"/>
    <w:rsid w:val="00073904"/>
    <w:rsid w:val="00073FE2"/>
    <w:rsid w:val="00077E5F"/>
    <w:rsid w:val="0008036A"/>
    <w:rsid w:val="000807A6"/>
    <w:rsid w:val="00080C15"/>
    <w:rsid w:val="00081AE6"/>
    <w:rsid w:val="00082910"/>
    <w:rsid w:val="00083F3C"/>
    <w:rsid w:val="000852EC"/>
    <w:rsid w:val="000855EB"/>
    <w:rsid w:val="00085B52"/>
    <w:rsid w:val="00086325"/>
    <w:rsid w:val="000866F2"/>
    <w:rsid w:val="0009009F"/>
    <w:rsid w:val="00091557"/>
    <w:rsid w:val="000924C1"/>
    <w:rsid w:val="000924F0"/>
    <w:rsid w:val="000926E1"/>
    <w:rsid w:val="00093474"/>
    <w:rsid w:val="0009510F"/>
    <w:rsid w:val="000A1B7B"/>
    <w:rsid w:val="000A4CA7"/>
    <w:rsid w:val="000A56F2"/>
    <w:rsid w:val="000B1050"/>
    <w:rsid w:val="000B2719"/>
    <w:rsid w:val="000B2948"/>
    <w:rsid w:val="000B3A8F"/>
    <w:rsid w:val="000B4AB9"/>
    <w:rsid w:val="000B58C3"/>
    <w:rsid w:val="000B61E9"/>
    <w:rsid w:val="000B61F4"/>
    <w:rsid w:val="000C165A"/>
    <w:rsid w:val="000C2E19"/>
    <w:rsid w:val="000C32D1"/>
    <w:rsid w:val="000D0B60"/>
    <w:rsid w:val="000D0D07"/>
    <w:rsid w:val="000D33E0"/>
    <w:rsid w:val="000D3E80"/>
    <w:rsid w:val="000D4797"/>
    <w:rsid w:val="000D4D06"/>
    <w:rsid w:val="000E0527"/>
    <w:rsid w:val="000E1E92"/>
    <w:rsid w:val="000E20FE"/>
    <w:rsid w:val="000E3CB0"/>
    <w:rsid w:val="000E456F"/>
    <w:rsid w:val="000E5C98"/>
    <w:rsid w:val="000E722D"/>
    <w:rsid w:val="000F04F7"/>
    <w:rsid w:val="000F06D6"/>
    <w:rsid w:val="000F0EB1"/>
    <w:rsid w:val="000F1106"/>
    <w:rsid w:val="000F3BE9"/>
    <w:rsid w:val="000F3F6C"/>
    <w:rsid w:val="000F48A2"/>
    <w:rsid w:val="000F55E5"/>
    <w:rsid w:val="000F5D38"/>
    <w:rsid w:val="000F6DF3"/>
    <w:rsid w:val="001005FF"/>
    <w:rsid w:val="00101B46"/>
    <w:rsid w:val="00102222"/>
    <w:rsid w:val="00102FD9"/>
    <w:rsid w:val="00105B5C"/>
    <w:rsid w:val="00105BD5"/>
    <w:rsid w:val="00105DAD"/>
    <w:rsid w:val="001062FB"/>
    <w:rsid w:val="001063E6"/>
    <w:rsid w:val="00111D04"/>
    <w:rsid w:val="00111F26"/>
    <w:rsid w:val="001138D6"/>
    <w:rsid w:val="00113CF4"/>
    <w:rsid w:val="00115085"/>
    <w:rsid w:val="001153EA"/>
    <w:rsid w:val="00115643"/>
    <w:rsid w:val="00116765"/>
    <w:rsid w:val="001219F5"/>
    <w:rsid w:val="00121A20"/>
    <w:rsid w:val="0012377F"/>
    <w:rsid w:val="00124314"/>
    <w:rsid w:val="00124CDC"/>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663CC"/>
    <w:rsid w:val="00170D96"/>
    <w:rsid w:val="00172848"/>
    <w:rsid w:val="00172D8F"/>
    <w:rsid w:val="00173A8E"/>
    <w:rsid w:val="0017502C"/>
    <w:rsid w:val="0018143F"/>
    <w:rsid w:val="00181FF8"/>
    <w:rsid w:val="00184945"/>
    <w:rsid w:val="00184EE1"/>
    <w:rsid w:val="00185E0D"/>
    <w:rsid w:val="0018643C"/>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5A5D"/>
    <w:rsid w:val="001B60FB"/>
    <w:rsid w:val="001C1211"/>
    <w:rsid w:val="001C1889"/>
    <w:rsid w:val="001C1CE5"/>
    <w:rsid w:val="001C2CE1"/>
    <w:rsid w:val="001C3977"/>
    <w:rsid w:val="001C3D2A"/>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54C5"/>
    <w:rsid w:val="001F662C"/>
    <w:rsid w:val="001F7074"/>
    <w:rsid w:val="00200490"/>
    <w:rsid w:val="00200D3A"/>
    <w:rsid w:val="00201876"/>
    <w:rsid w:val="00201F3A"/>
    <w:rsid w:val="00201F7D"/>
    <w:rsid w:val="00203F96"/>
    <w:rsid w:val="0020635A"/>
    <w:rsid w:val="002069B2"/>
    <w:rsid w:val="00207FA3"/>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6D78"/>
    <w:rsid w:val="00257543"/>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6227"/>
    <w:rsid w:val="00296F44"/>
    <w:rsid w:val="0029777D"/>
    <w:rsid w:val="002A055E"/>
    <w:rsid w:val="002A1385"/>
    <w:rsid w:val="002A17BB"/>
    <w:rsid w:val="002A1D4E"/>
    <w:rsid w:val="002A2869"/>
    <w:rsid w:val="002A75D6"/>
    <w:rsid w:val="002B0668"/>
    <w:rsid w:val="002B24D6"/>
    <w:rsid w:val="002B48DB"/>
    <w:rsid w:val="002C3D5A"/>
    <w:rsid w:val="002C41E6"/>
    <w:rsid w:val="002C613D"/>
    <w:rsid w:val="002C6207"/>
    <w:rsid w:val="002C6674"/>
    <w:rsid w:val="002D071A"/>
    <w:rsid w:val="002D1CF6"/>
    <w:rsid w:val="002D34B2"/>
    <w:rsid w:val="002D48B0"/>
    <w:rsid w:val="002D5032"/>
    <w:rsid w:val="002D5B37"/>
    <w:rsid w:val="002D7637"/>
    <w:rsid w:val="002E13BA"/>
    <w:rsid w:val="002E17F2"/>
    <w:rsid w:val="002E7CAE"/>
    <w:rsid w:val="002F07A0"/>
    <w:rsid w:val="002F095C"/>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8F9"/>
    <w:rsid w:val="00322C9F"/>
    <w:rsid w:val="00324D23"/>
    <w:rsid w:val="00331751"/>
    <w:rsid w:val="00331FAD"/>
    <w:rsid w:val="0033326D"/>
    <w:rsid w:val="00334579"/>
    <w:rsid w:val="00334AA5"/>
    <w:rsid w:val="00335858"/>
    <w:rsid w:val="00336BDA"/>
    <w:rsid w:val="00337D84"/>
    <w:rsid w:val="00342BD7"/>
    <w:rsid w:val="003430AC"/>
    <w:rsid w:val="0034428B"/>
    <w:rsid w:val="00346AC0"/>
    <w:rsid w:val="00346DB5"/>
    <w:rsid w:val="003477B1"/>
    <w:rsid w:val="003503C7"/>
    <w:rsid w:val="00350D34"/>
    <w:rsid w:val="00352FE6"/>
    <w:rsid w:val="00357380"/>
    <w:rsid w:val="00360219"/>
    <w:rsid w:val="00360254"/>
    <w:rsid w:val="003602D9"/>
    <w:rsid w:val="003604CE"/>
    <w:rsid w:val="00360550"/>
    <w:rsid w:val="00361A1C"/>
    <w:rsid w:val="00367927"/>
    <w:rsid w:val="00370E47"/>
    <w:rsid w:val="00371CAF"/>
    <w:rsid w:val="003742AC"/>
    <w:rsid w:val="00374B14"/>
    <w:rsid w:val="00377CE1"/>
    <w:rsid w:val="00385BF0"/>
    <w:rsid w:val="003939FF"/>
    <w:rsid w:val="003966CB"/>
    <w:rsid w:val="00397FDB"/>
    <w:rsid w:val="003A2223"/>
    <w:rsid w:val="003A2A0F"/>
    <w:rsid w:val="003A2A7A"/>
    <w:rsid w:val="003A3506"/>
    <w:rsid w:val="003A3849"/>
    <w:rsid w:val="003A45A1"/>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109F"/>
    <w:rsid w:val="003D13FB"/>
    <w:rsid w:val="003D2478"/>
    <w:rsid w:val="003D3C45"/>
    <w:rsid w:val="003D5B1F"/>
    <w:rsid w:val="003D602E"/>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3AAC"/>
    <w:rsid w:val="00413E92"/>
    <w:rsid w:val="00416E5F"/>
    <w:rsid w:val="00421105"/>
    <w:rsid w:val="00422AA4"/>
    <w:rsid w:val="00423C3D"/>
    <w:rsid w:val="004242F4"/>
    <w:rsid w:val="00426474"/>
    <w:rsid w:val="00427248"/>
    <w:rsid w:val="00433E2E"/>
    <w:rsid w:val="00435703"/>
    <w:rsid w:val="00436E82"/>
    <w:rsid w:val="00437447"/>
    <w:rsid w:val="00440E97"/>
    <w:rsid w:val="00441A92"/>
    <w:rsid w:val="004427A5"/>
    <w:rsid w:val="004431DC"/>
    <w:rsid w:val="00444F56"/>
    <w:rsid w:val="00446488"/>
    <w:rsid w:val="00447C87"/>
    <w:rsid w:val="00447CD3"/>
    <w:rsid w:val="004517AA"/>
    <w:rsid w:val="00452CAC"/>
    <w:rsid w:val="00453034"/>
    <w:rsid w:val="0045428A"/>
    <w:rsid w:val="0045608D"/>
    <w:rsid w:val="00457565"/>
    <w:rsid w:val="00457B71"/>
    <w:rsid w:val="004669E2"/>
    <w:rsid w:val="00470C31"/>
    <w:rsid w:val="00470FA3"/>
    <w:rsid w:val="00471DE0"/>
    <w:rsid w:val="004734D0"/>
    <w:rsid w:val="0047354C"/>
    <w:rsid w:val="0047556B"/>
    <w:rsid w:val="00477768"/>
    <w:rsid w:val="004860F7"/>
    <w:rsid w:val="004863D7"/>
    <w:rsid w:val="004900F4"/>
    <w:rsid w:val="00491387"/>
    <w:rsid w:val="00492BC5"/>
    <w:rsid w:val="00495BA1"/>
    <w:rsid w:val="004964F1"/>
    <w:rsid w:val="004A16BC"/>
    <w:rsid w:val="004A2B94"/>
    <w:rsid w:val="004A5B6A"/>
    <w:rsid w:val="004B6F6A"/>
    <w:rsid w:val="004B7C0C"/>
    <w:rsid w:val="004C1F81"/>
    <w:rsid w:val="004C3898"/>
    <w:rsid w:val="004D36B1"/>
    <w:rsid w:val="004D56EB"/>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323D8"/>
    <w:rsid w:val="0053262C"/>
    <w:rsid w:val="00533CD8"/>
    <w:rsid w:val="00534B59"/>
    <w:rsid w:val="00536759"/>
    <w:rsid w:val="00537C62"/>
    <w:rsid w:val="00542553"/>
    <w:rsid w:val="00546970"/>
    <w:rsid w:val="005473B6"/>
    <w:rsid w:val="005507E3"/>
    <w:rsid w:val="00554E19"/>
    <w:rsid w:val="0055727C"/>
    <w:rsid w:val="0056121F"/>
    <w:rsid w:val="005723F6"/>
    <w:rsid w:val="00572505"/>
    <w:rsid w:val="0057390B"/>
    <w:rsid w:val="005743DD"/>
    <w:rsid w:val="005813BD"/>
    <w:rsid w:val="00582809"/>
    <w:rsid w:val="0058798C"/>
    <w:rsid w:val="005900FA"/>
    <w:rsid w:val="00593367"/>
    <w:rsid w:val="005935A4"/>
    <w:rsid w:val="005948C2"/>
    <w:rsid w:val="0059564A"/>
    <w:rsid w:val="00595D0D"/>
    <w:rsid w:val="00595DCA"/>
    <w:rsid w:val="0059779B"/>
    <w:rsid w:val="005A209A"/>
    <w:rsid w:val="005A4402"/>
    <w:rsid w:val="005A662D"/>
    <w:rsid w:val="005A6755"/>
    <w:rsid w:val="005B0DC4"/>
    <w:rsid w:val="005B1409"/>
    <w:rsid w:val="005B23B2"/>
    <w:rsid w:val="005B35D7"/>
    <w:rsid w:val="005B392A"/>
    <w:rsid w:val="005B3AA3"/>
    <w:rsid w:val="005B680C"/>
    <w:rsid w:val="005B6F83"/>
    <w:rsid w:val="005C74FB"/>
    <w:rsid w:val="005D156C"/>
    <w:rsid w:val="005D1602"/>
    <w:rsid w:val="005D63E7"/>
    <w:rsid w:val="005D65D1"/>
    <w:rsid w:val="005E3100"/>
    <w:rsid w:val="005E385F"/>
    <w:rsid w:val="005E46AE"/>
    <w:rsid w:val="005E5B81"/>
    <w:rsid w:val="005F0AD7"/>
    <w:rsid w:val="005F11F0"/>
    <w:rsid w:val="005F1476"/>
    <w:rsid w:val="005F1907"/>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34A6"/>
    <w:rsid w:val="00626883"/>
    <w:rsid w:val="00630001"/>
    <w:rsid w:val="006311B3"/>
    <w:rsid w:val="0063284C"/>
    <w:rsid w:val="00633799"/>
    <w:rsid w:val="00634043"/>
    <w:rsid w:val="00636398"/>
    <w:rsid w:val="006368D3"/>
    <w:rsid w:val="006377EC"/>
    <w:rsid w:val="0064151F"/>
    <w:rsid w:val="00641533"/>
    <w:rsid w:val="0064208D"/>
    <w:rsid w:val="00643475"/>
    <w:rsid w:val="0064396A"/>
    <w:rsid w:val="0064624E"/>
    <w:rsid w:val="006503F9"/>
    <w:rsid w:val="00650AB9"/>
    <w:rsid w:val="00651804"/>
    <w:rsid w:val="00654645"/>
    <w:rsid w:val="00655733"/>
    <w:rsid w:val="00655ACD"/>
    <w:rsid w:val="00656A92"/>
    <w:rsid w:val="00656DDE"/>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959BD"/>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EC9"/>
    <w:rsid w:val="006C6059"/>
    <w:rsid w:val="006C7522"/>
    <w:rsid w:val="006D43AC"/>
    <w:rsid w:val="006D6F08"/>
    <w:rsid w:val="006E062C"/>
    <w:rsid w:val="006E1C82"/>
    <w:rsid w:val="006E28B7"/>
    <w:rsid w:val="006E29D2"/>
    <w:rsid w:val="006E2A9B"/>
    <w:rsid w:val="006E3284"/>
    <w:rsid w:val="006E3310"/>
    <w:rsid w:val="006E4E39"/>
    <w:rsid w:val="006E54FD"/>
    <w:rsid w:val="006E565E"/>
    <w:rsid w:val="006E6652"/>
    <w:rsid w:val="006E673D"/>
    <w:rsid w:val="006E7D3B"/>
    <w:rsid w:val="006F1B70"/>
    <w:rsid w:val="006F1BE6"/>
    <w:rsid w:val="006F254D"/>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EA6"/>
    <w:rsid w:val="00727208"/>
    <w:rsid w:val="00727680"/>
    <w:rsid w:val="00733C98"/>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3DBF"/>
    <w:rsid w:val="0078443A"/>
    <w:rsid w:val="00785490"/>
    <w:rsid w:val="00787964"/>
    <w:rsid w:val="007925EA"/>
    <w:rsid w:val="00793CD8"/>
    <w:rsid w:val="00793F15"/>
    <w:rsid w:val="00795C92"/>
    <w:rsid w:val="00796231"/>
    <w:rsid w:val="0079637A"/>
    <w:rsid w:val="007A1CB3"/>
    <w:rsid w:val="007A2700"/>
    <w:rsid w:val="007A306F"/>
    <w:rsid w:val="007A36EA"/>
    <w:rsid w:val="007A43A6"/>
    <w:rsid w:val="007A4401"/>
    <w:rsid w:val="007A58A6"/>
    <w:rsid w:val="007B0085"/>
    <w:rsid w:val="007B0BA9"/>
    <w:rsid w:val="007B301D"/>
    <w:rsid w:val="007B3D2D"/>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4610"/>
    <w:rsid w:val="007E4715"/>
    <w:rsid w:val="007E505B"/>
    <w:rsid w:val="007E7091"/>
    <w:rsid w:val="007F2B95"/>
    <w:rsid w:val="007F4E79"/>
    <w:rsid w:val="007F558E"/>
    <w:rsid w:val="007F6D8F"/>
    <w:rsid w:val="007F79EB"/>
    <w:rsid w:val="00803FAE"/>
    <w:rsid w:val="0080605F"/>
    <w:rsid w:val="00807786"/>
    <w:rsid w:val="008101B2"/>
    <w:rsid w:val="00810991"/>
    <w:rsid w:val="00810B3F"/>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887"/>
    <w:rsid w:val="00861502"/>
    <w:rsid w:val="008677FD"/>
    <w:rsid w:val="00867907"/>
    <w:rsid w:val="008706D4"/>
    <w:rsid w:val="008709B7"/>
    <w:rsid w:val="00870F8A"/>
    <w:rsid w:val="008719A4"/>
    <w:rsid w:val="00871D23"/>
    <w:rsid w:val="00873441"/>
    <w:rsid w:val="00874312"/>
    <w:rsid w:val="0087437C"/>
    <w:rsid w:val="00874D82"/>
    <w:rsid w:val="00875CD7"/>
    <w:rsid w:val="00876B4D"/>
    <w:rsid w:val="00877F18"/>
    <w:rsid w:val="0088343E"/>
    <w:rsid w:val="00884A8E"/>
    <w:rsid w:val="0088500D"/>
    <w:rsid w:val="00885239"/>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06FAD"/>
    <w:rsid w:val="00910B7D"/>
    <w:rsid w:val="00911DFB"/>
    <w:rsid w:val="009139D9"/>
    <w:rsid w:val="00914AD8"/>
    <w:rsid w:val="00916079"/>
    <w:rsid w:val="00917CC6"/>
    <w:rsid w:val="00917CE9"/>
    <w:rsid w:val="00920BF2"/>
    <w:rsid w:val="00922010"/>
    <w:rsid w:val="00924DD3"/>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430A"/>
    <w:rsid w:val="0096554B"/>
    <w:rsid w:val="0096584A"/>
    <w:rsid w:val="009717F2"/>
    <w:rsid w:val="00971F08"/>
    <w:rsid w:val="0097372A"/>
    <w:rsid w:val="009743E2"/>
    <w:rsid w:val="0097603D"/>
    <w:rsid w:val="00976949"/>
    <w:rsid w:val="00980477"/>
    <w:rsid w:val="00983554"/>
    <w:rsid w:val="0098467B"/>
    <w:rsid w:val="00985253"/>
    <w:rsid w:val="009853B3"/>
    <w:rsid w:val="00990630"/>
    <w:rsid w:val="00991761"/>
    <w:rsid w:val="00991F1F"/>
    <w:rsid w:val="00994542"/>
    <w:rsid w:val="00994DCA"/>
    <w:rsid w:val="009960EC"/>
    <w:rsid w:val="00996187"/>
    <w:rsid w:val="009970DD"/>
    <w:rsid w:val="009A0FBA"/>
    <w:rsid w:val="009A1601"/>
    <w:rsid w:val="009A3BB6"/>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A15"/>
    <w:rsid w:val="009E35DB"/>
    <w:rsid w:val="009E47A3"/>
    <w:rsid w:val="009E5C42"/>
    <w:rsid w:val="009E7E45"/>
    <w:rsid w:val="009F08F3"/>
    <w:rsid w:val="009F15B1"/>
    <w:rsid w:val="009F344F"/>
    <w:rsid w:val="009F7D4B"/>
    <w:rsid w:val="00A02221"/>
    <w:rsid w:val="00A031D8"/>
    <w:rsid w:val="00A048A8"/>
    <w:rsid w:val="00A04F49"/>
    <w:rsid w:val="00A07964"/>
    <w:rsid w:val="00A13E54"/>
    <w:rsid w:val="00A1523A"/>
    <w:rsid w:val="00A17F63"/>
    <w:rsid w:val="00A2193B"/>
    <w:rsid w:val="00A2351A"/>
    <w:rsid w:val="00A2632B"/>
    <w:rsid w:val="00A264A9"/>
    <w:rsid w:val="00A26DCF"/>
    <w:rsid w:val="00A27785"/>
    <w:rsid w:val="00A30187"/>
    <w:rsid w:val="00A30CA0"/>
    <w:rsid w:val="00A32F34"/>
    <w:rsid w:val="00A3448A"/>
    <w:rsid w:val="00A36297"/>
    <w:rsid w:val="00A41E2B"/>
    <w:rsid w:val="00A426EC"/>
    <w:rsid w:val="00A45B74"/>
    <w:rsid w:val="00A46700"/>
    <w:rsid w:val="00A50FBD"/>
    <w:rsid w:val="00A5156B"/>
    <w:rsid w:val="00A52E1D"/>
    <w:rsid w:val="00A57826"/>
    <w:rsid w:val="00A57CB6"/>
    <w:rsid w:val="00A60BA0"/>
    <w:rsid w:val="00A613CB"/>
    <w:rsid w:val="00A61499"/>
    <w:rsid w:val="00A62A77"/>
    <w:rsid w:val="00A6322E"/>
    <w:rsid w:val="00A63483"/>
    <w:rsid w:val="00A657D7"/>
    <w:rsid w:val="00A660AC"/>
    <w:rsid w:val="00A679D6"/>
    <w:rsid w:val="00A67E6C"/>
    <w:rsid w:val="00A71B99"/>
    <w:rsid w:val="00A72924"/>
    <w:rsid w:val="00A739B2"/>
    <w:rsid w:val="00A739D0"/>
    <w:rsid w:val="00A74CC2"/>
    <w:rsid w:val="00A761D4"/>
    <w:rsid w:val="00A77EC4"/>
    <w:rsid w:val="00A8145A"/>
    <w:rsid w:val="00A81E58"/>
    <w:rsid w:val="00A82E95"/>
    <w:rsid w:val="00A87ADF"/>
    <w:rsid w:val="00A914DF"/>
    <w:rsid w:val="00A924B5"/>
    <w:rsid w:val="00A92879"/>
    <w:rsid w:val="00A9442A"/>
    <w:rsid w:val="00AA016F"/>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F94"/>
    <w:rsid w:val="00AD4A5A"/>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256"/>
    <w:rsid w:val="00B206CC"/>
    <w:rsid w:val="00B20D09"/>
    <w:rsid w:val="00B2256E"/>
    <w:rsid w:val="00B23D9A"/>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A2280"/>
    <w:rsid w:val="00BA2A08"/>
    <w:rsid w:val="00BA56D2"/>
    <w:rsid w:val="00BA59AF"/>
    <w:rsid w:val="00BA76E0"/>
    <w:rsid w:val="00BA7A85"/>
    <w:rsid w:val="00BB05F1"/>
    <w:rsid w:val="00BB25CD"/>
    <w:rsid w:val="00BB2A25"/>
    <w:rsid w:val="00BB51E9"/>
    <w:rsid w:val="00BB5997"/>
    <w:rsid w:val="00BC0FDC"/>
    <w:rsid w:val="00BC1922"/>
    <w:rsid w:val="00BC3053"/>
    <w:rsid w:val="00BC4D2E"/>
    <w:rsid w:val="00BC6A0B"/>
    <w:rsid w:val="00BD2182"/>
    <w:rsid w:val="00BD48AC"/>
    <w:rsid w:val="00BD5F1A"/>
    <w:rsid w:val="00BD6B26"/>
    <w:rsid w:val="00BE1234"/>
    <w:rsid w:val="00BE1774"/>
    <w:rsid w:val="00BE1EB7"/>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48C9"/>
    <w:rsid w:val="00C05706"/>
    <w:rsid w:val="00C07377"/>
    <w:rsid w:val="00C10478"/>
    <w:rsid w:val="00C12107"/>
    <w:rsid w:val="00C14D4B"/>
    <w:rsid w:val="00C154BB"/>
    <w:rsid w:val="00C2024F"/>
    <w:rsid w:val="00C238B0"/>
    <w:rsid w:val="00C23BED"/>
    <w:rsid w:val="00C24873"/>
    <w:rsid w:val="00C26751"/>
    <w:rsid w:val="00C27441"/>
    <w:rsid w:val="00C279B5"/>
    <w:rsid w:val="00C27C45"/>
    <w:rsid w:val="00C326C3"/>
    <w:rsid w:val="00C34EAE"/>
    <w:rsid w:val="00C3719D"/>
    <w:rsid w:val="00C37CB2"/>
    <w:rsid w:val="00C42CDE"/>
    <w:rsid w:val="00C473A5"/>
    <w:rsid w:val="00C50949"/>
    <w:rsid w:val="00C51DDF"/>
    <w:rsid w:val="00C54995"/>
    <w:rsid w:val="00C54D41"/>
    <w:rsid w:val="00C60783"/>
    <w:rsid w:val="00C64672"/>
    <w:rsid w:val="00C677C1"/>
    <w:rsid w:val="00C70697"/>
    <w:rsid w:val="00C71052"/>
    <w:rsid w:val="00C71155"/>
    <w:rsid w:val="00C7143D"/>
    <w:rsid w:val="00C72093"/>
    <w:rsid w:val="00C72EF4"/>
    <w:rsid w:val="00C744FE"/>
    <w:rsid w:val="00C75D2F"/>
    <w:rsid w:val="00C767BE"/>
    <w:rsid w:val="00C76E3C"/>
    <w:rsid w:val="00C81568"/>
    <w:rsid w:val="00C9027A"/>
    <w:rsid w:val="00C9068E"/>
    <w:rsid w:val="00C93814"/>
    <w:rsid w:val="00C93943"/>
    <w:rsid w:val="00C93C4B"/>
    <w:rsid w:val="00C944AB"/>
    <w:rsid w:val="00C95B40"/>
    <w:rsid w:val="00CA160D"/>
    <w:rsid w:val="00CA1ED8"/>
    <w:rsid w:val="00CA2AF6"/>
    <w:rsid w:val="00CA666B"/>
    <w:rsid w:val="00CB0F1F"/>
    <w:rsid w:val="00CB1F63"/>
    <w:rsid w:val="00CB4792"/>
    <w:rsid w:val="00CB7170"/>
    <w:rsid w:val="00CC040E"/>
    <w:rsid w:val="00CC111F"/>
    <w:rsid w:val="00CC2011"/>
    <w:rsid w:val="00CC3EA0"/>
    <w:rsid w:val="00CC7B45"/>
    <w:rsid w:val="00CD0CE9"/>
    <w:rsid w:val="00CD1188"/>
    <w:rsid w:val="00CD1945"/>
    <w:rsid w:val="00CD2ED1"/>
    <w:rsid w:val="00CD337B"/>
    <w:rsid w:val="00CD3B4F"/>
    <w:rsid w:val="00CD5661"/>
    <w:rsid w:val="00CE0424"/>
    <w:rsid w:val="00CE11FA"/>
    <w:rsid w:val="00CE7561"/>
    <w:rsid w:val="00CE77A3"/>
    <w:rsid w:val="00CF1354"/>
    <w:rsid w:val="00CF21A4"/>
    <w:rsid w:val="00CF3B1F"/>
    <w:rsid w:val="00CF3BF6"/>
    <w:rsid w:val="00CF625B"/>
    <w:rsid w:val="00CF67FA"/>
    <w:rsid w:val="00CF687E"/>
    <w:rsid w:val="00D0349B"/>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46FF"/>
    <w:rsid w:val="00D55243"/>
    <w:rsid w:val="00D55AD5"/>
    <w:rsid w:val="00D576CA"/>
    <w:rsid w:val="00D61AF5"/>
    <w:rsid w:val="00D652B5"/>
    <w:rsid w:val="00D66155"/>
    <w:rsid w:val="00D708B0"/>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C2315"/>
    <w:rsid w:val="00DC2503"/>
    <w:rsid w:val="00DC2D36"/>
    <w:rsid w:val="00DC53EF"/>
    <w:rsid w:val="00DD26DE"/>
    <w:rsid w:val="00DD437E"/>
    <w:rsid w:val="00DE2A86"/>
    <w:rsid w:val="00DE5608"/>
    <w:rsid w:val="00DE58D0"/>
    <w:rsid w:val="00DE654F"/>
    <w:rsid w:val="00DE6F7B"/>
    <w:rsid w:val="00DF0AAD"/>
    <w:rsid w:val="00DF0B6E"/>
    <w:rsid w:val="00DF15E0"/>
    <w:rsid w:val="00DF37A0"/>
    <w:rsid w:val="00E012B4"/>
    <w:rsid w:val="00E014D8"/>
    <w:rsid w:val="00E063AB"/>
    <w:rsid w:val="00E110E7"/>
    <w:rsid w:val="00E11B20"/>
    <w:rsid w:val="00E128B1"/>
    <w:rsid w:val="00E12B33"/>
    <w:rsid w:val="00E13957"/>
    <w:rsid w:val="00E14E48"/>
    <w:rsid w:val="00E1788B"/>
    <w:rsid w:val="00E17FA2"/>
    <w:rsid w:val="00E208A3"/>
    <w:rsid w:val="00E21868"/>
    <w:rsid w:val="00E22330"/>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56E0"/>
    <w:rsid w:val="00E6691E"/>
    <w:rsid w:val="00E6711D"/>
    <w:rsid w:val="00E67C51"/>
    <w:rsid w:val="00E72EFC"/>
    <w:rsid w:val="00E758EC"/>
    <w:rsid w:val="00E768ED"/>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38C2"/>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FA5"/>
    <w:rsid w:val="00F16FCD"/>
    <w:rsid w:val="00F209B7"/>
    <w:rsid w:val="00F2376F"/>
    <w:rsid w:val="00F2379B"/>
    <w:rsid w:val="00F243D8"/>
    <w:rsid w:val="00F260DD"/>
    <w:rsid w:val="00F30828"/>
    <w:rsid w:val="00F313D6"/>
    <w:rsid w:val="00F344EF"/>
    <w:rsid w:val="00F34F17"/>
    <w:rsid w:val="00F36CE2"/>
    <w:rsid w:val="00F3753E"/>
    <w:rsid w:val="00F40F0C"/>
    <w:rsid w:val="00F426D0"/>
    <w:rsid w:val="00F474A8"/>
    <w:rsid w:val="00F4766C"/>
    <w:rsid w:val="00F50542"/>
    <w:rsid w:val="00F5060E"/>
    <w:rsid w:val="00F507D1"/>
    <w:rsid w:val="00F519CE"/>
    <w:rsid w:val="00F51ADA"/>
    <w:rsid w:val="00F578C7"/>
    <w:rsid w:val="00F57C7E"/>
    <w:rsid w:val="00F60203"/>
    <w:rsid w:val="00F607C5"/>
    <w:rsid w:val="00F60DEA"/>
    <w:rsid w:val="00F6302A"/>
    <w:rsid w:val="00F63950"/>
    <w:rsid w:val="00F6427E"/>
    <w:rsid w:val="00F642CD"/>
    <w:rsid w:val="00F64413"/>
    <w:rsid w:val="00F64C2B"/>
    <w:rsid w:val="00F651BE"/>
    <w:rsid w:val="00F66819"/>
    <w:rsid w:val="00F67F53"/>
    <w:rsid w:val="00F703BE"/>
    <w:rsid w:val="00F70671"/>
    <w:rsid w:val="00F71F69"/>
    <w:rsid w:val="00F72B72"/>
    <w:rsid w:val="00F74B09"/>
    <w:rsid w:val="00F74BB9"/>
    <w:rsid w:val="00F75582"/>
    <w:rsid w:val="00F75AC1"/>
    <w:rsid w:val="00F76EFA"/>
    <w:rsid w:val="00F774AF"/>
    <w:rsid w:val="00F804BE"/>
    <w:rsid w:val="00F80AC4"/>
    <w:rsid w:val="00F817CE"/>
    <w:rsid w:val="00F8456C"/>
    <w:rsid w:val="00F84A69"/>
    <w:rsid w:val="00F859D8"/>
    <w:rsid w:val="00F868F5"/>
    <w:rsid w:val="00F87F16"/>
    <w:rsid w:val="00F9056A"/>
    <w:rsid w:val="00F90F8D"/>
    <w:rsid w:val="00F912D0"/>
    <w:rsid w:val="00F92782"/>
    <w:rsid w:val="00F93AA9"/>
    <w:rsid w:val="00F946F2"/>
    <w:rsid w:val="00F96985"/>
    <w:rsid w:val="00F97838"/>
    <w:rsid w:val="00FA2BB3"/>
    <w:rsid w:val="00FA5504"/>
    <w:rsid w:val="00FA6DAD"/>
    <w:rsid w:val="00FA7E4C"/>
    <w:rsid w:val="00FB45D1"/>
    <w:rsid w:val="00FB4C80"/>
    <w:rsid w:val="00FB66C0"/>
    <w:rsid w:val="00FB6A6A"/>
    <w:rsid w:val="00FB7743"/>
    <w:rsid w:val="00FC1790"/>
    <w:rsid w:val="00FC60B2"/>
    <w:rsid w:val="00FC6710"/>
    <w:rsid w:val="00FC7429"/>
    <w:rsid w:val="00FD07F6"/>
    <w:rsid w:val="00FD1EC8"/>
    <w:rsid w:val="00FD2055"/>
    <w:rsid w:val="00FD47ED"/>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82AD0CC-806A-423F-AD0F-34027E64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7"/>
    <w:rsid w:val="003A70A4"/>
    <w:pPr>
      <w:numPr>
        <w:numId w:val="10"/>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7"/>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12"/>
      </w:numPr>
      <w:tabs>
        <w:tab w:val="left" w:pos="1701"/>
      </w:tabs>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
    <w:name w:val="Unresolved Mention"/>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D8CCF640-B199-4544-B215-E996CCC3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TotalTime>
  <Pages>31</Pages>
  <Words>11113</Words>
  <Characters>63345</Characters>
  <Application>Microsoft Office Word</Application>
  <DocSecurity>0</DocSecurity>
  <Lines>527</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74310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LG: Giwon Park</cp:lastModifiedBy>
  <cp:revision>3</cp:revision>
  <cp:lastPrinted>2008-01-31T07:09:00Z</cp:lastPrinted>
  <dcterms:created xsi:type="dcterms:W3CDTF">2021-03-18T07:53:00Z</dcterms:created>
  <dcterms:modified xsi:type="dcterms:W3CDTF">2021-03-18T08:07:00Z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