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998B3" w14:textId="35E354A9" w:rsidR="00E90E49" w:rsidRPr="00CE0424" w:rsidRDefault="00E90E49" w:rsidP="00E35559">
      <w:pPr>
        <w:pStyle w:val="3GPPHeader"/>
        <w:spacing w:after="60"/>
        <w:rPr>
          <w:sz w:val="32"/>
          <w:szCs w:val="32"/>
          <w:highlight w:val="yellow"/>
        </w:rPr>
      </w:pPr>
      <w:r w:rsidRPr="00CE0424">
        <w:t>3GPP TSG-RAN WG</w:t>
      </w:r>
      <w:r w:rsidR="0023468E">
        <w:t>2</w:t>
      </w:r>
      <w:r w:rsidRPr="00CE0424">
        <w:t xml:space="preserve"> </w:t>
      </w:r>
      <w:r w:rsidR="008F1C4E">
        <w:t xml:space="preserve">Meeting </w:t>
      </w:r>
      <w:r w:rsidRPr="00CE0424">
        <w:t>#113</w:t>
      </w:r>
      <w:r w:rsidR="003B4E6D">
        <w:t>-bis-</w:t>
      </w:r>
      <w:r w:rsidR="0023468E">
        <w:t>e</w:t>
      </w:r>
      <w:r w:rsidRPr="00CE0424">
        <w:tab/>
      </w:r>
      <w:r w:rsidR="00091557" w:rsidRPr="00CE0424">
        <w:rPr>
          <w:sz w:val="32"/>
          <w:szCs w:val="32"/>
        </w:rPr>
        <w:t>R</w:t>
      </w:r>
      <w:r w:rsidR="0023468E">
        <w:rPr>
          <w:sz w:val="32"/>
          <w:szCs w:val="32"/>
        </w:rPr>
        <w:t>2</w:t>
      </w:r>
      <w:r w:rsidR="00091557" w:rsidRPr="00CE0424">
        <w:rPr>
          <w:sz w:val="32"/>
          <w:szCs w:val="32"/>
        </w:rPr>
        <w:t>-</w:t>
      </w:r>
      <w:r w:rsidR="00310A79">
        <w:rPr>
          <w:sz w:val="32"/>
          <w:szCs w:val="32"/>
        </w:rPr>
        <w:t>21</w:t>
      </w:r>
      <w:r w:rsidR="00310A79" w:rsidRPr="0023468E">
        <w:rPr>
          <w:sz w:val="32"/>
          <w:szCs w:val="32"/>
        </w:rPr>
        <w:t>0</w:t>
      </w:r>
      <w:r w:rsidR="00185E0D">
        <w:rPr>
          <w:sz w:val="32"/>
          <w:szCs w:val="32"/>
        </w:rPr>
        <w:t>xxxx</w:t>
      </w:r>
    </w:p>
    <w:p w14:paraId="1013C82C" w14:textId="0034854F" w:rsidR="00E90E49" w:rsidRPr="00CE0424" w:rsidRDefault="00311702" w:rsidP="00311702">
      <w:pPr>
        <w:pStyle w:val="3GPPHeader"/>
      </w:pPr>
      <w:r>
        <w:t>Electronic</w:t>
      </w:r>
      <w:r w:rsidR="0023468E">
        <w:t xml:space="preserve"> Meeting</w:t>
      </w:r>
      <w:r>
        <w:t xml:space="preserve">, </w:t>
      </w:r>
      <w:r w:rsidR="001C1211">
        <w:t>April 12</w:t>
      </w:r>
      <w:r>
        <w:t xml:space="preserve"> </w:t>
      </w:r>
      <w:r w:rsidR="001C1211">
        <w:t xml:space="preserve">– 20, </w:t>
      </w:r>
      <w:r>
        <w:t>2021</w:t>
      </w:r>
    </w:p>
    <w:p w14:paraId="61F2FBDA" w14:textId="77777777" w:rsidR="00E90E49" w:rsidRPr="00CE0424" w:rsidRDefault="00E90E49" w:rsidP="00357380">
      <w:pPr>
        <w:pStyle w:val="3GPPHeader"/>
      </w:pPr>
    </w:p>
    <w:p w14:paraId="41B4B90E" w14:textId="22E11180" w:rsidR="00E90E49" w:rsidRPr="008F1C4E" w:rsidRDefault="00E90E49" w:rsidP="00311702">
      <w:pPr>
        <w:pStyle w:val="3GPPHeader"/>
        <w:rPr>
          <w:sz w:val="22"/>
          <w:szCs w:val="22"/>
          <w:lang w:val="sv-FI"/>
        </w:rPr>
      </w:pPr>
      <w:r>
        <w:t>Agenda:</w:t>
      </w:r>
      <w:r>
        <w:tab/>
        <w:t>8.</w:t>
      </w:r>
      <w:r w:rsidR="00D139F3">
        <w:t>15.2</w:t>
      </w:r>
    </w:p>
    <w:p w14:paraId="4D2C2647" w14:textId="3A8F80DA" w:rsidR="00E90E49" w:rsidRPr="00CE0424" w:rsidRDefault="003D3C45" w:rsidP="00F64C2B">
      <w:pPr>
        <w:pStyle w:val="3GPPHeader"/>
        <w:rPr>
          <w:sz w:val="22"/>
          <w:szCs w:val="22"/>
        </w:rPr>
      </w:pPr>
      <w:r>
        <w:rPr>
          <w:sz w:val="22"/>
          <w:szCs w:val="22"/>
        </w:rPr>
        <w:t>Source:</w:t>
      </w:r>
      <w:r w:rsidR="00185E0D">
        <w:rPr>
          <w:sz w:val="22"/>
          <w:szCs w:val="22"/>
        </w:rPr>
        <w:tab/>
      </w:r>
      <w:r w:rsidR="005D156C">
        <w:rPr>
          <w:sz w:val="22"/>
          <w:szCs w:val="22"/>
        </w:rPr>
        <w:t>Inter</w:t>
      </w:r>
      <w:r w:rsidR="00A57826">
        <w:rPr>
          <w:sz w:val="22"/>
          <w:szCs w:val="22"/>
        </w:rPr>
        <w:t>D</w:t>
      </w:r>
      <w:r w:rsidR="005D156C">
        <w:rPr>
          <w:sz w:val="22"/>
          <w:szCs w:val="22"/>
        </w:rPr>
        <w:t>igital</w:t>
      </w:r>
    </w:p>
    <w:p w14:paraId="31C5439E" w14:textId="154C276A" w:rsidR="00E90E49" w:rsidRPr="00CE0424" w:rsidRDefault="003D3C45" w:rsidP="00185E0D">
      <w:pPr>
        <w:pStyle w:val="3GPPHeader"/>
        <w:ind w:left="1134" w:hanging="1134"/>
        <w:rPr>
          <w:sz w:val="22"/>
          <w:szCs w:val="22"/>
        </w:rPr>
      </w:pPr>
      <w:r>
        <w:t>Title:</w:t>
      </w:r>
      <w:r>
        <w:tab/>
      </w:r>
      <w:r w:rsidR="0023468E">
        <w:t>Summary</w:t>
      </w:r>
      <w:r w:rsidR="00185E0D">
        <w:t xml:space="preserve"> of </w:t>
      </w:r>
      <w:r w:rsidR="00185E0D" w:rsidRPr="00185E0D">
        <w:t>[</w:t>
      </w:r>
      <w:r w:rsidR="00ED089B">
        <w:t>POST</w:t>
      </w:r>
      <w:r w:rsidR="00ED089B" w:rsidRPr="00770DB4">
        <w:t>1</w:t>
      </w:r>
      <w:r w:rsidR="00ED089B">
        <w:t>13-e</w:t>
      </w:r>
      <w:r w:rsidR="00185E0D" w:rsidRPr="00185E0D">
        <w:t>][</w:t>
      </w:r>
      <w:r w:rsidR="00ED089B">
        <w:t>703</w:t>
      </w:r>
      <w:r w:rsidR="00185E0D" w:rsidRPr="00185E0D">
        <w:t>][</w:t>
      </w:r>
      <w:r w:rsidR="00ED089B">
        <w:t>V2X/SL</w:t>
      </w:r>
      <w:r w:rsidR="00185E0D" w:rsidRPr="00185E0D">
        <w:t xml:space="preserve">] </w:t>
      </w:r>
      <w:r w:rsidR="00ED089B">
        <w:t>Details of Timer</w:t>
      </w:r>
      <w:r w:rsidR="00185E0D" w:rsidRPr="00185E0D">
        <w:t xml:space="preserve"> (InterDigital)</w:t>
      </w:r>
      <w:r w:rsidR="0023468E">
        <w:t xml:space="preserve"> </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7FBEC037" w14:textId="77777777" w:rsidR="00E90E49" w:rsidRPr="00CE0424" w:rsidRDefault="00230D18" w:rsidP="00CE0424">
      <w:pPr>
        <w:pStyle w:val="Heading1"/>
      </w:pPr>
      <w:r>
        <w:t>1</w:t>
      </w:r>
      <w:r>
        <w:tab/>
      </w:r>
      <w:r w:rsidR="00E90E49" w:rsidRPr="00CE0424">
        <w:t>Introduction</w:t>
      </w:r>
    </w:p>
    <w:p w14:paraId="53E0F737" w14:textId="45419F1D" w:rsidR="00477768" w:rsidRDefault="00185E0D" w:rsidP="00CE0424">
      <w:pPr>
        <w:pStyle w:val="BodyText"/>
      </w:pPr>
      <w:r>
        <w:t>The following email discussion was triggered at RAN2#113</w:t>
      </w:r>
      <w:r w:rsidR="006A6BB5">
        <w:rPr>
          <w:rFonts w:cs="Arial"/>
        </w:rPr>
        <w:fldChar w:fldCharType="begin"/>
      </w:r>
      <w:r w:rsidR="006A6BB5">
        <w:rPr>
          <w:rFonts w:cs="Arial"/>
        </w:rPr>
        <w:instrText xml:space="preserve"> REF _Ref66453187 \r \h </w:instrText>
      </w:r>
      <w:r w:rsidR="006A6BB5">
        <w:rPr>
          <w:rFonts w:cs="Arial"/>
        </w:rPr>
      </w:r>
      <w:r w:rsidR="006A6BB5">
        <w:rPr>
          <w:rFonts w:cs="Arial"/>
        </w:rPr>
        <w:fldChar w:fldCharType="separate"/>
      </w:r>
      <w:r w:rsidR="006A6BB5">
        <w:rPr>
          <w:rFonts w:cs="Arial"/>
        </w:rPr>
        <w:t>[1]</w:t>
      </w:r>
      <w:r w:rsidR="006A6BB5">
        <w:rPr>
          <w:rFonts w:cs="Arial"/>
        </w:rPr>
        <w:fldChar w:fldCharType="end"/>
      </w:r>
      <w:r>
        <w:t>:</w:t>
      </w:r>
    </w:p>
    <w:p w14:paraId="6FD1F111" w14:textId="77777777" w:rsidR="00ED089B" w:rsidRDefault="00ED089B" w:rsidP="00ED089B">
      <w:pPr>
        <w:pStyle w:val="Doc-text2"/>
        <w:ind w:left="0" w:firstLine="0"/>
      </w:pPr>
    </w:p>
    <w:p w14:paraId="641A096B" w14:textId="77777777" w:rsidR="00ED089B" w:rsidRPr="00770DB4" w:rsidRDefault="00ED089B" w:rsidP="00ED089B">
      <w:pPr>
        <w:pStyle w:val="EmailDiscussion"/>
        <w:overflowPunct/>
        <w:autoSpaceDE/>
        <w:autoSpaceDN/>
        <w:adjustRightInd/>
        <w:textAlignment w:val="auto"/>
      </w:pPr>
      <w:r w:rsidRPr="00770DB4">
        <w:t>[</w:t>
      </w:r>
      <w:r>
        <w:t>POST</w:t>
      </w:r>
      <w:r w:rsidRPr="00770DB4">
        <w:t>1</w:t>
      </w:r>
      <w:r>
        <w:t>13-e][703]</w:t>
      </w:r>
      <w:r w:rsidRPr="00770DB4">
        <w:t>[</w:t>
      </w:r>
      <w:r>
        <w:t>V2X/SL</w:t>
      </w:r>
      <w:r w:rsidRPr="00770DB4">
        <w:t xml:space="preserve">] </w:t>
      </w:r>
      <w:r>
        <w:t>Details of timers (InterDigital)</w:t>
      </w:r>
    </w:p>
    <w:p w14:paraId="55E82B9B" w14:textId="77777777" w:rsidR="00ED089B" w:rsidRDefault="00ED089B" w:rsidP="00ED089B">
      <w:pPr>
        <w:pStyle w:val="EmailDiscussion2"/>
      </w:pPr>
      <w:r w:rsidRPr="00770DB4">
        <w:tab/>
      </w:r>
      <w:r w:rsidRPr="00AA559F">
        <w:rPr>
          <w:b/>
        </w:rPr>
        <w:t>Scope:</w:t>
      </w:r>
      <w:r w:rsidRPr="00770DB4">
        <w:t xml:space="preserve"> </w:t>
      </w:r>
      <w:r>
        <w:t>Discuss d</w:t>
      </w:r>
      <w:r w:rsidRPr="004906AB">
        <w:t>etails of how to maintain the agreed timers (including exact definition of timers, how to set the timers, when to start/restart/stop the timers, additional consideration due to SL characteristics, considerations of both RX UE and its peer TX UE sides)</w:t>
      </w:r>
      <w:r>
        <w:t xml:space="preserve"> and FFS parts related to timer operations. </w:t>
      </w:r>
    </w:p>
    <w:p w14:paraId="46DDBC10" w14:textId="77777777" w:rsidR="00ED089B" w:rsidRPr="00770DB4" w:rsidRDefault="00ED089B" w:rsidP="00ED089B">
      <w:pPr>
        <w:pStyle w:val="EmailDiscussion2"/>
      </w:pPr>
      <w:r w:rsidRPr="00770DB4">
        <w:tab/>
      </w:r>
      <w:r w:rsidRPr="00AA559F">
        <w:rPr>
          <w:b/>
        </w:rPr>
        <w:t>Intended outcome:</w:t>
      </w:r>
      <w:r w:rsidRPr="00770DB4">
        <w:t xml:space="preserve"> </w:t>
      </w:r>
      <w:r>
        <w:t xml:space="preserve">Discussion summary </w:t>
      </w:r>
    </w:p>
    <w:p w14:paraId="43849B16" w14:textId="77777777" w:rsidR="00ED089B" w:rsidRDefault="00ED089B" w:rsidP="00ED089B">
      <w:r w:rsidRPr="00770DB4">
        <w:tab/>
      </w:r>
      <w:r>
        <w:tab/>
        <w:t xml:space="preserve">   </w:t>
      </w:r>
      <w:r w:rsidRPr="00AA559F">
        <w:rPr>
          <w:b/>
        </w:rPr>
        <w:t xml:space="preserve">Deadline: </w:t>
      </w:r>
      <w:r>
        <w:t>Long email discussion</w:t>
      </w:r>
    </w:p>
    <w:p w14:paraId="6E675DEB" w14:textId="4F4A196D" w:rsidR="00185E0D" w:rsidRDefault="00185E0D" w:rsidP="00CE0424">
      <w:pPr>
        <w:pStyle w:val="BodyText"/>
      </w:pPr>
    </w:p>
    <w:p w14:paraId="68BE43E9" w14:textId="2D48E30C" w:rsidR="00185E0D" w:rsidRPr="00CE0424" w:rsidRDefault="00185E0D" w:rsidP="00CE0424">
      <w:pPr>
        <w:pStyle w:val="BodyText"/>
      </w:pPr>
      <w:r>
        <w:t xml:space="preserve">The summary of this email discussion is </w:t>
      </w:r>
      <w:r w:rsidR="005A6755">
        <w:t xml:space="preserve">presented in </w:t>
      </w:r>
      <w:r>
        <w:t xml:space="preserve">this document. </w:t>
      </w:r>
    </w:p>
    <w:p w14:paraId="7878CEEC" w14:textId="5132F3C6" w:rsidR="004000E8" w:rsidRDefault="00230D18" w:rsidP="00CE0424">
      <w:pPr>
        <w:pStyle w:val="Heading1"/>
      </w:pPr>
      <w:bookmarkStart w:id="0" w:name="_Ref178064866"/>
      <w:r>
        <w:t>2</w:t>
      </w:r>
      <w:r>
        <w:tab/>
      </w:r>
      <w:bookmarkEnd w:id="0"/>
      <w:r w:rsidR="00B94C14">
        <w:t>Details of Timers</w:t>
      </w:r>
    </w:p>
    <w:p w14:paraId="07BA323C" w14:textId="5E0F938A" w:rsidR="00B56E23" w:rsidRDefault="00B56E23" w:rsidP="00B56E23">
      <w:pPr>
        <w:pStyle w:val="Heading2"/>
      </w:pPr>
      <w:r>
        <w:t xml:space="preserve">2.1 </w:t>
      </w:r>
      <w:r w:rsidR="001E0051">
        <w:t>Parameters Defining the DRX Cycle</w:t>
      </w:r>
    </w:p>
    <w:p w14:paraId="15EB839D" w14:textId="34F412CA" w:rsidR="00A679D6" w:rsidRPr="005F4B64" w:rsidRDefault="00086325" w:rsidP="00234D9C">
      <w:pPr>
        <w:rPr>
          <w:rFonts w:ascii="Arial" w:hAnsi="Arial" w:cs="Arial"/>
        </w:rPr>
      </w:pPr>
      <w:r w:rsidRPr="005F4B64">
        <w:rPr>
          <w:rFonts w:ascii="Arial" w:hAnsi="Arial" w:cs="Arial"/>
        </w:rPr>
        <w:t>In Uu, a number of DRX parameters are used to define the DRX cycle length</w:t>
      </w:r>
      <w:r w:rsidR="00A679D6" w:rsidRPr="005F4B64">
        <w:rPr>
          <w:rFonts w:ascii="Arial" w:hAnsi="Arial" w:cs="Arial"/>
        </w:rPr>
        <w:t xml:space="preserve"> and starting offset.  These are: </w:t>
      </w:r>
    </w:p>
    <w:p w14:paraId="7AF49C8A" w14:textId="77777777" w:rsidR="00A679D6" w:rsidRPr="003C0705" w:rsidRDefault="00A679D6" w:rsidP="00A679D6">
      <w:pPr>
        <w:pStyle w:val="B1"/>
        <w:rPr>
          <w:lang w:eastAsia="ko-KR"/>
        </w:rPr>
      </w:pPr>
      <w:r w:rsidRPr="003C0705">
        <w:rPr>
          <w:lang w:eastAsia="ko-KR"/>
        </w:rPr>
        <w:t>-</w:t>
      </w:r>
      <w:r w:rsidRPr="003C0705">
        <w:rPr>
          <w:lang w:eastAsia="ko-KR"/>
        </w:rPr>
        <w:tab/>
      </w:r>
      <w:r w:rsidRPr="003C0705">
        <w:rPr>
          <w:i/>
          <w:lang w:eastAsia="ko-KR"/>
        </w:rPr>
        <w:t>drx-SlotOffset</w:t>
      </w:r>
      <w:r w:rsidRPr="003C0705">
        <w:rPr>
          <w:lang w:eastAsia="ko-KR"/>
        </w:rPr>
        <w:t xml:space="preserve">: the delay before starting the </w:t>
      </w:r>
      <w:r w:rsidRPr="003C0705">
        <w:rPr>
          <w:i/>
          <w:lang w:eastAsia="ko-KR"/>
        </w:rPr>
        <w:t>drx-onDurationTimer</w:t>
      </w:r>
      <w:r w:rsidRPr="003C0705">
        <w:rPr>
          <w:lang w:eastAsia="ko-KR"/>
        </w:rPr>
        <w:t>;</w:t>
      </w:r>
    </w:p>
    <w:p w14:paraId="0B2E3518" w14:textId="3C2CC38C" w:rsidR="00A679D6" w:rsidRPr="003C0705" w:rsidRDefault="00A679D6" w:rsidP="00A679D6">
      <w:pPr>
        <w:pStyle w:val="B1"/>
        <w:rPr>
          <w:lang w:eastAsia="ko-KR"/>
        </w:rPr>
      </w:pPr>
      <w:r w:rsidRPr="003C0705">
        <w:rPr>
          <w:lang w:eastAsia="ko-KR"/>
        </w:rPr>
        <w:t>-</w:t>
      </w:r>
      <w:r w:rsidRPr="003C0705">
        <w:rPr>
          <w:lang w:eastAsia="ko-KR"/>
        </w:rPr>
        <w:tab/>
      </w:r>
      <w:r w:rsidRPr="003C0705">
        <w:rPr>
          <w:i/>
          <w:lang w:eastAsia="ko-KR"/>
        </w:rPr>
        <w:t>drx-LongCycleStartOffset</w:t>
      </w:r>
      <w:r w:rsidRPr="003C0705">
        <w:rPr>
          <w:lang w:eastAsia="ko-KR"/>
        </w:rPr>
        <w:t xml:space="preserve">: the Long DRX cycle and </w:t>
      </w:r>
      <w:r w:rsidRPr="003C0705">
        <w:rPr>
          <w:i/>
          <w:lang w:eastAsia="ko-KR"/>
        </w:rPr>
        <w:t>drx-StartOffset</w:t>
      </w:r>
      <w:r w:rsidRPr="003C0705">
        <w:rPr>
          <w:lang w:eastAsia="ko-KR"/>
        </w:rPr>
        <w:t xml:space="preserve"> which defines the subframe where the Long and Short DRX cycle starts;</w:t>
      </w:r>
    </w:p>
    <w:p w14:paraId="06B780D6" w14:textId="77777777" w:rsidR="00A679D6" w:rsidRPr="003C0705" w:rsidRDefault="00A679D6" w:rsidP="00A679D6">
      <w:pPr>
        <w:pStyle w:val="B1"/>
        <w:rPr>
          <w:lang w:eastAsia="ko-KR"/>
        </w:rPr>
      </w:pPr>
      <w:r w:rsidRPr="003C0705">
        <w:rPr>
          <w:lang w:eastAsia="ko-KR"/>
        </w:rPr>
        <w:t>-</w:t>
      </w:r>
      <w:r w:rsidRPr="003C0705">
        <w:rPr>
          <w:lang w:eastAsia="ko-KR"/>
        </w:rPr>
        <w:tab/>
      </w:r>
      <w:r w:rsidRPr="003C0705">
        <w:rPr>
          <w:i/>
          <w:lang w:eastAsia="ko-KR"/>
        </w:rPr>
        <w:t>drx-ShortCycle</w:t>
      </w:r>
      <w:r w:rsidRPr="003C0705">
        <w:rPr>
          <w:lang w:eastAsia="ko-KR"/>
        </w:rPr>
        <w:t xml:space="preserve"> (optional): the Short DRX cycle;</w:t>
      </w:r>
    </w:p>
    <w:p w14:paraId="48D63E2D" w14:textId="77777777" w:rsidR="00A679D6" w:rsidRPr="003C0705" w:rsidRDefault="00A679D6" w:rsidP="00A679D6">
      <w:pPr>
        <w:pStyle w:val="B1"/>
        <w:rPr>
          <w:lang w:eastAsia="ko-KR"/>
        </w:rPr>
      </w:pPr>
      <w:r w:rsidRPr="003C0705">
        <w:rPr>
          <w:lang w:eastAsia="ko-KR"/>
        </w:rPr>
        <w:t>-</w:t>
      </w:r>
      <w:r w:rsidRPr="003C0705">
        <w:rPr>
          <w:lang w:eastAsia="ko-KR"/>
        </w:rPr>
        <w:tab/>
      </w:r>
      <w:r w:rsidRPr="003C0705">
        <w:rPr>
          <w:i/>
          <w:lang w:eastAsia="ko-KR"/>
        </w:rPr>
        <w:t>drx-ShortCycleTimer</w:t>
      </w:r>
      <w:r w:rsidRPr="003C0705">
        <w:rPr>
          <w:lang w:eastAsia="ko-KR"/>
        </w:rPr>
        <w:t xml:space="preserve"> (optional): the duration the UE shall follow the Short DRX cycle;</w:t>
      </w:r>
    </w:p>
    <w:p w14:paraId="37E3A8FC" w14:textId="658DE965" w:rsidR="00A679D6" w:rsidRPr="005F4B64" w:rsidRDefault="00A679D6" w:rsidP="00234D9C">
      <w:pPr>
        <w:rPr>
          <w:rFonts w:ascii="Arial" w:hAnsi="Arial" w:cs="Arial"/>
        </w:rPr>
      </w:pPr>
      <w:r w:rsidRPr="005F4B64">
        <w:rPr>
          <w:rFonts w:ascii="Arial" w:hAnsi="Arial" w:cs="Arial"/>
        </w:rPr>
        <w:t>In addition, the on-duration timer is used to define the minimum guaranteed on period at the UE for each DRX cycle:</w:t>
      </w:r>
    </w:p>
    <w:p w14:paraId="4587B110" w14:textId="13EB6DA7" w:rsidR="00A679D6" w:rsidRPr="003C0705" w:rsidRDefault="00A679D6" w:rsidP="006A6BB5">
      <w:pPr>
        <w:pStyle w:val="B1"/>
        <w:numPr>
          <w:ilvl w:val="0"/>
          <w:numId w:val="39"/>
        </w:numPr>
        <w:rPr>
          <w:lang w:eastAsia="ko-KR"/>
        </w:rPr>
      </w:pPr>
      <w:r w:rsidRPr="003C0705">
        <w:rPr>
          <w:i/>
          <w:lang w:eastAsia="ko-KR"/>
        </w:rPr>
        <w:t>drx-onDurationTimer</w:t>
      </w:r>
      <w:r w:rsidRPr="003C0705">
        <w:rPr>
          <w:lang w:eastAsia="ko-KR"/>
        </w:rPr>
        <w:t>: the duration at the beginning of a DRX cycle;</w:t>
      </w:r>
    </w:p>
    <w:p w14:paraId="708DB58D" w14:textId="36CF5042" w:rsidR="00234D9C" w:rsidRPr="005F4B64" w:rsidRDefault="00A679D6" w:rsidP="00234D9C">
      <w:pPr>
        <w:rPr>
          <w:rFonts w:ascii="Arial" w:hAnsi="Arial" w:cs="Arial"/>
        </w:rPr>
      </w:pPr>
      <w:r w:rsidRPr="005F4B64">
        <w:rPr>
          <w:rFonts w:ascii="Arial" w:hAnsi="Arial" w:cs="Arial"/>
        </w:rPr>
        <w:t>For SL, it was agreed at RAN2#113</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Pr="005F4B64">
        <w:rPr>
          <w:rFonts w:ascii="Arial" w:hAnsi="Arial" w:cs="Arial"/>
        </w:rPr>
        <w:t xml:space="preserve"> to re-use the timer-based approach of Uu to define SL DRX for all cast types.  In addition, it was agreed to not support the short DRX cycle for SL.  Based on these agreements, similar parameters to the Uu parameters (without considering the short DRX cycle) can be used to define the DRX cycle and the minimum on duration.  These parameters can be configured for all cast types.</w:t>
      </w:r>
    </w:p>
    <w:p w14:paraId="077AD085" w14:textId="77777777" w:rsidR="00234D9C" w:rsidRPr="00B56E23" w:rsidRDefault="00234D9C" w:rsidP="00234D9C"/>
    <w:p w14:paraId="0D9E402F" w14:textId="39922AF3" w:rsidR="00234D9C" w:rsidRPr="005F4B64" w:rsidRDefault="00234D9C" w:rsidP="00234D9C">
      <w:pPr>
        <w:rPr>
          <w:rFonts w:ascii="Arial" w:hAnsi="Arial" w:cs="Arial"/>
          <w:b/>
          <w:bCs/>
          <w:sz w:val="22"/>
          <w:szCs w:val="22"/>
        </w:rPr>
      </w:pPr>
      <w:r w:rsidRPr="005F4B64">
        <w:rPr>
          <w:rFonts w:ascii="Arial" w:hAnsi="Arial" w:cs="Arial"/>
          <w:b/>
          <w:bCs/>
          <w:sz w:val="22"/>
          <w:szCs w:val="22"/>
        </w:rPr>
        <w:t>Q1</w:t>
      </w:r>
      <w:r w:rsidR="00086325" w:rsidRPr="005F4B64">
        <w:rPr>
          <w:rFonts w:ascii="Arial" w:hAnsi="Arial" w:cs="Arial"/>
          <w:b/>
          <w:bCs/>
          <w:sz w:val="22"/>
          <w:szCs w:val="22"/>
        </w:rPr>
        <w:t>)</w:t>
      </w:r>
      <w:r w:rsidRPr="005F4B64">
        <w:rPr>
          <w:rFonts w:ascii="Arial" w:hAnsi="Arial" w:cs="Arial"/>
          <w:b/>
          <w:bCs/>
          <w:sz w:val="22"/>
          <w:szCs w:val="22"/>
        </w:rPr>
        <w:t xml:space="preserve"> Do you agree to support </w:t>
      </w:r>
      <w:r w:rsidR="00086325" w:rsidRPr="005F4B64">
        <w:rPr>
          <w:rFonts w:ascii="Arial" w:hAnsi="Arial" w:cs="Arial"/>
          <w:b/>
          <w:bCs/>
          <w:sz w:val="22"/>
          <w:szCs w:val="22"/>
        </w:rPr>
        <w:t xml:space="preserve">the following parameters as part of the </w:t>
      </w:r>
      <w:r w:rsidR="007D0BCA" w:rsidRPr="005F4B64">
        <w:rPr>
          <w:rFonts w:ascii="Arial" w:hAnsi="Arial" w:cs="Arial"/>
          <w:b/>
          <w:bCs/>
          <w:sz w:val="22"/>
          <w:szCs w:val="22"/>
        </w:rPr>
        <w:t xml:space="preserve">SL </w:t>
      </w:r>
      <w:r w:rsidR="00086325" w:rsidRPr="005F4B64">
        <w:rPr>
          <w:rFonts w:ascii="Arial" w:hAnsi="Arial" w:cs="Arial"/>
          <w:b/>
          <w:bCs/>
          <w:sz w:val="22"/>
          <w:szCs w:val="22"/>
        </w:rPr>
        <w:t>DRX configuration: sl-drx</w:t>
      </w:r>
      <w:r w:rsidR="00C326C3" w:rsidRPr="005F4B64">
        <w:rPr>
          <w:rFonts w:ascii="Arial" w:hAnsi="Arial" w:cs="Arial"/>
          <w:b/>
          <w:bCs/>
          <w:sz w:val="22"/>
          <w:szCs w:val="22"/>
        </w:rPr>
        <w:t>-</w:t>
      </w:r>
      <w:r w:rsidR="00086325" w:rsidRPr="005F4B64">
        <w:rPr>
          <w:rFonts w:ascii="Arial" w:hAnsi="Arial" w:cs="Arial"/>
          <w:b/>
          <w:bCs/>
          <w:sz w:val="22"/>
          <w:szCs w:val="22"/>
        </w:rPr>
        <w:t>StartOffset, sl-drx-Cycle, sl-drx-onDurationTimer, and sl-drx-SlotOffset for all casts type</w:t>
      </w:r>
      <w:r w:rsidRPr="005F4B64">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234D9C" w14:paraId="04052948" w14:textId="77777777" w:rsidTr="0045608D">
        <w:tc>
          <w:tcPr>
            <w:tcW w:w="1358" w:type="dxa"/>
            <w:shd w:val="clear" w:color="auto" w:fill="D9E2F3" w:themeFill="accent1" w:themeFillTint="33"/>
          </w:tcPr>
          <w:p w14:paraId="0B10F197" w14:textId="77777777" w:rsidR="00234D9C" w:rsidRDefault="00234D9C" w:rsidP="0045608D">
            <w:r>
              <w:rPr>
                <w:lang w:val="en-US"/>
              </w:rPr>
              <w:lastRenderedPageBreak/>
              <w:t>Company</w:t>
            </w:r>
          </w:p>
        </w:tc>
        <w:tc>
          <w:tcPr>
            <w:tcW w:w="1337" w:type="dxa"/>
            <w:shd w:val="clear" w:color="auto" w:fill="D9E2F3" w:themeFill="accent1" w:themeFillTint="33"/>
          </w:tcPr>
          <w:p w14:paraId="2410EF45" w14:textId="77777777" w:rsidR="00234D9C" w:rsidRDefault="00234D9C" w:rsidP="0045608D">
            <w:r>
              <w:rPr>
                <w:lang w:val="en-US"/>
              </w:rPr>
              <w:t>Response (Y/N)</w:t>
            </w:r>
          </w:p>
        </w:tc>
        <w:tc>
          <w:tcPr>
            <w:tcW w:w="6934" w:type="dxa"/>
            <w:shd w:val="clear" w:color="auto" w:fill="D9E2F3" w:themeFill="accent1" w:themeFillTint="33"/>
          </w:tcPr>
          <w:p w14:paraId="38B7F37F" w14:textId="43ACE0FA" w:rsidR="00234D9C" w:rsidRDefault="00234D9C" w:rsidP="0045608D">
            <w:r>
              <w:rPr>
                <w:lang w:val="en-US"/>
              </w:rPr>
              <w:t>Comments</w:t>
            </w:r>
            <w:r w:rsidR="003228F9">
              <w:rPr>
                <w:lang w:val="en-US"/>
              </w:rPr>
              <w:t xml:space="preserve"> (if no, please explain why)</w:t>
            </w:r>
          </w:p>
        </w:tc>
      </w:tr>
      <w:tr w:rsidR="00234D9C" w14:paraId="22CAB647" w14:textId="77777777" w:rsidTr="0045608D">
        <w:tc>
          <w:tcPr>
            <w:tcW w:w="1358" w:type="dxa"/>
          </w:tcPr>
          <w:p w14:paraId="550D4FF9" w14:textId="765DD9A7" w:rsidR="00234D9C" w:rsidRDefault="00DE6F7B" w:rsidP="0045608D">
            <w:ins w:id="1" w:author="冷冰雪(Bingxue Leng)" w:date="2021-03-15T10:17:00Z">
              <w:r>
                <w:t>OPPO</w:t>
              </w:r>
            </w:ins>
          </w:p>
        </w:tc>
        <w:tc>
          <w:tcPr>
            <w:tcW w:w="1337" w:type="dxa"/>
          </w:tcPr>
          <w:p w14:paraId="7AC1F2B9" w14:textId="0973DA4D" w:rsidR="00234D9C" w:rsidRDefault="00DE6F7B" w:rsidP="0045608D">
            <w:ins w:id="2" w:author="冷冰雪(Bingxue Leng)" w:date="2021-03-15T10:17:00Z">
              <w:r>
                <w:t>Y</w:t>
              </w:r>
            </w:ins>
          </w:p>
        </w:tc>
        <w:tc>
          <w:tcPr>
            <w:tcW w:w="6934" w:type="dxa"/>
          </w:tcPr>
          <w:p w14:paraId="7D89994A" w14:textId="77777777" w:rsidR="00234D9C" w:rsidRDefault="00234D9C" w:rsidP="0045608D"/>
        </w:tc>
      </w:tr>
      <w:tr w:rsidR="000E722D" w14:paraId="3986610C" w14:textId="77777777" w:rsidTr="0045608D">
        <w:tc>
          <w:tcPr>
            <w:tcW w:w="1358" w:type="dxa"/>
          </w:tcPr>
          <w:p w14:paraId="55BF8826" w14:textId="2F4D69DA" w:rsidR="000E722D" w:rsidRDefault="000E722D" w:rsidP="000E722D">
            <w:ins w:id="3" w:author="Xiaomi (Xing)" w:date="2021-03-16T16:36:00Z">
              <w:r>
                <w:rPr>
                  <w:rFonts w:eastAsiaTheme="minorEastAsia" w:hint="eastAsia"/>
                  <w:lang w:eastAsia="zh-CN"/>
                </w:rPr>
                <w:t>X</w:t>
              </w:r>
              <w:r>
                <w:rPr>
                  <w:rFonts w:eastAsiaTheme="minorEastAsia"/>
                  <w:lang w:eastAsia="zh-CN"/>
                </w:rPr>
                <w:t>iaomi</w:t>
              </w:r>
            </w:ins>
          </w:p>
        </w:tc>
        <w:tc>
          <w:tcPr>
            <w:tcW w:w="1337" w:type="dxa"/>
          </w:tcPr>
          <w:p w14:paraId="2FD70926" w14:textId="47E28EFC" w:rsidR="000E722D" w:rsidRDefault="000E722D" w:rsidP="000E722D">
            <w:ins w:id="4" w:author="Xiaomi (Xing)" w:date="2021-03-16T16:36:00Z">
              <w:r>
                <w:rPr>
                  <w:rFonts w:eastAsiaTheme="minorEastAsia" w:hint="eastAsia"/>
                  <w:lang w:eastAsia="zh-CN"/>
                </w:rPr>
                <w:t>Y</w:t>
              </w:r>
            </w:ins>
          </w:p>
        </w:tc>
        <w:tc>
          <w:tcPr>
            <w:tcW w:w="6934" w:type="dxa"/>
          </w:tcPr>
          <w:p w14:paraId="6786CD7F" w14:textId="59943BA0" w:rsidR="000E722D" w:rsidRDefault="000E722D" w:rsidP="000E722D">
            <w:ins w:id="5" w:author="Xiaomi (Xing)" w:date="2021-03-16T16:36:00Z">
              <w:r>
                <w:rPr>
                  <w:rFonts w:eastAsiaTheme="minorEastAsia" w:hint="eastAsia"/>
                  <w:lang w:eastAsia="zh-CN"/>
                </w:rPr>
                <w:t>These timers are essential to support DRX functionality.</w:t>
              </w:r>
            </w:ins>
          </w:p>
        </w:tc>
      </w:tr>
      <w:tr w:rsidR="000E722D" w14:paraId="0AC90F6F" w14:textId="77777777" w:rsidTr="0045608D">
        <w:tc>
          <w:tcPr>
            <w:tcW w:w="1358" w:type="dxa"/>
          </w:tcPr>
          <w:p w14:paraId="7345D004" w14:textId="0037448B" w:rsidR="000E722D" w:rsidRDefault="003966CB" w:rsidP="000E722D">
            <w:ins w:id="6" w:author="Kyeongin Jeong/Communication Standards /SRA/Staff Engineer/삼성전자" w:date="2021-03-16T22:17:00Z">
              <w:r>
                <w:t>S</w:t>
              </w:r>
            </w:ins>
            <w:ins w:id="7" w:author="Kyeongin Jeong/Communication Standards /SRA/Staff Engineer/삼성전자" w:date="2021-03-16T22:18:00Z">
              <w:r>
                <w:t>amsung</w:t>
              </w:r>
            </w:ins>
          </w:p>
        </w:tc>
        <w:tc>
          <w:tcPr>
            <w:tcW w:w="1337" w:type="dxa"/>
          </w:tcPr>
          <w:p w14:paraId="584A0E4E" w14:textId="788A666B" w:rsidR="000E722D" w:rsidRDefault="003966CB" w:rsidP="000E722D">
            <w:ins w:id="8" w:author="Kyeongin Jeong/Communication Standards /SRA/Staff Engineer/삼성전자" w:date="2021-03-16T22:18:00Z">
              <w:r>
                <w:t>Y</w:t>
              </w:r>
            </w:ins>
          </w:p>
        </w:tc>
        <w:tc>
          <w:tcPr>
            <w:tcW w:w="6934" w:type="dxa"/>
          </w:tcPr>
          <w:p w14:paraId="2C13B30F" w14:textId="77777777" w:rsidR="000E722D" w:rsidRDefault="000E722D" w:rsidP="000E722D"/>
        </w:tc>
      </w:tr>
      <w:tr w:rsidR="000E722D" w14:paraId="25682717" w14:textId="77777777" w:rsidTr="0045608D">
        <w:tc>
          <w:tcPr>
            <w:tcW w:w="1358" w:type="dxa"/>
          </w:tcPr>
          <w:p w14:paraId="5E61C5A7" w14:textId="77777777" w:rsidR="000E722D" w:rsidRDefault="000E722D" w:rsidP="000E722D"/>
        </w:tc>
        <w:tc>
          <w:tcPr>
            <w:tcW w:w="1337" w:type="dxa"/>
          </w:tcPr>
          <w:p w14:paraId="67E87793" w14:textId="77777777" w:rsidR="000E722D" w:rsidRDefault="000E722D" w:rsidP="000E722D"/>
        </w:tc>
        <w:tc>
          <w:tcPr>
            <w:tcW w:w="6934" w:type="dxa"/>
          </w:tcPr>
          <w:p w14:paraId="5C402F6C" w14:textId="77777777" w:rsidR="000E722D" w:rsidRDefault="000E722D" w:rsidP="000E722D"/>
        </w:tc>
      </w:tr>
      <w:tr w:rsidR="000E722D" w14:paraId="2FDA8A74" w14:textId="77777777" w:rsidTr="0045608D">
        <w:tc>
          <w:tcPr>
            <w:tcW w:w="1358" w:type="dxa"/>
          </w:tcPr>
          <w:p w14:paraId="27B06391" w14:textId="77777777" w:rsidR="000E722D" w:rsidRDefault="000E722D" w:rsidP="000E722D"/>
        </w:tc>
        <w:tc>
          <w:tcPr>
            <w:tcW w:w="1337" w:type="dxa"/>
          </w:tcPr>
          <w:p w14:paraId="34E86CB8" w14:textId="77777777" w:rsidR="000E722D" w:rsidRDefault="000E722D" w:rsidP="000E722D"/>
        </w:tc>
        <w:tc>
          <w:tcPr>
            <w:tcW w:w="6934" w:type="dxa"/>
          </w:tcPr>
          <w:p w14:paraId="539FADC7" w14:textId="77777777" w:rsidR="000E722D" w:rsidRDefault="000E722D" w:rsidP="000E722D"/>
        </w:tc>
      </w:tr>
      <w:tr w:rsidR="000E722D" w14:paraId="592768A7" w14:textId="77777777" w:rsidTr="0045608D">
        <w:tc>
          <w:tcPr>
            <w:tcW w:w="1358" w:type="dxa"/>
          </w:tcPr>
          <w:p w14:paraId="6DFE51D7" w14:textId="77777777" w:rsidR="000E722D" w:rsidRDefault="000E722D" w:rsidP="000E722D"/>
        </w:tc>
        <w:tc>
          <w:tcPr>
            <w:tcW w:w="1337" w:type="dxa"/>
          </w:tcPr>
          <w:p w14:paraId="50968CCE" w14:textId="77777777" w:rsidR="000E722D" w:rsidRDefault="000E722D" w:rsidP="000E722D"/>
        </w:tc>
        <w:tc>
          <w:tcPr>
            <w:tcW w:w="6934" w:type="dxa"/>
          </w:tcPr>
          <w:p w14:paraId="3AA4A3A9" w14:textId="77777777" w:rsidR="000E722D" w:rsidRDefault="000E722D" w:rsidP="000E722D"/>
        </w:tc>
      </w:tr>
      <w:tr w:rsidR="000E722D" w14:paraId="0F62EA75" w14:textId="77777777" w:rsidTr="0045608D">
        <w:tc>
          <w:tcPr>
            <w:tcW w:w="1358" w:type="dxa"/>
          </w:tcPr>
          <w:p w14:paraId="57E6BBD6" w14:textId="77777777" w:rsidR="000E722D" w:rsidRDefault="000E722D" w:rsidP="000E722D">
            <w:pPr>
              <w:rPr>
                <w:rFonts w:eastAsia="Malgun Gothic"/>
              </w:rPr>
            </w:pPr>
          </w:p>
        </w:tc>
        <w:tc>
          <w:tcPr>
            <w:tcW w:w="1337" w:type="dxa"/>
          </w:tcPr>
          <w:p w14:paraId="49C0F388" w14:textId="77777777" w:rsidR="000E722D" w:rsidRDefault="000E722D" w:rsidP="000E722D">
            <w:pPr>
              <w:rPr>
                <w:rFonts w:eastAsia="Malgun Gothic"/>
              </w:rPr>
            </w:pPr>
          </w:p>
        </w:tc>
        <w:tc>
          <w:tcPr>
            <w:tcW w:w="6934" w:type="dxa"/>
          </w:tcPr>
          <w:p w14:paraId="0A4B8CBD" w14:textId="77777777" w:rsidR="000E722D" w:rsidRDefault="000E722D" w:rsidP="000E722D"/>
        </w:tc>
      </w:tr>
    </w:tbl>
    <w:p w14:paraId="4001D0FE" w14:textId="77777777" w:rsidR="007D0BCA" w:rsidRDefault="007D0BCA" w:rsidP="00234D9C">
      <w:pPr>
        <w:rPr>
          <w:rFonts w:ascii="Arial" w:hAnsi="Arial" w:cs="Arial"/>
        </w:rPr>
      </w:pPr>
    </w:p>
    <w:p w14:paraId="618ED1F5" w14:textId="118F2D20" w:rsidR="00184945" w:rsidRDefault="00184945" w:rsidP="00184945">
      <w:pPr>
        <w:pStyle w:val="Heading3"/>
      </w:pPr>
      <w:r>
        <w:t>2.1.1 RX UE Handling</w:t>
      </w:r>
    </w:p>
    <w:p w14:paraId="7182E798" w14:textId="41EE8224" w:rsidR="00C326C3" w:rsidRDefault="00C326C3" w:rsidP="00234D9C">
      <w:pPr>
        <w:rPr>
          <w:rFonts w:ascii="Arial" w:hAnsi="Arial" w:cs="Arial"/>
        </w:rPr>
      </w:pPr>
      <w:r>
        <w:rPr>
          <w:rFonts w:ascii="Arial" w:hAnsi="Arial" w:cs="Arial"/>
        </w:rPr>
        <w:t xml:space="preserve">Assuming the use of similar timers for SL as in Uu in the above question, the </w:t>
      </w:r>
      <w:r w:rsidR="00350D34">
        <w:rPr>
          <w:rFonts w:ascii="Arial" w:hAnsi="Arial" w:cs="Arial"/>
        </w:rPr>
        <w:t>behaviour</w:t>
      </w:r>
      <w:r>
        <w:rPr>
          <w:rFonts w:ascii="Arial" w:hAnsi="Arial" w:cs="Arial"/>
        </w:rPr>
        <w:t xml:space="preserve"> of the </w:t>
      </w:r>
      <w:r w:rsidR="00184945">
        <w:rPr>
          <w:rFonts w:ascii="Arial" w:hAnsi="Arial" w:cs="Arial"/>
        </w:rPr>
        <w:t xml:space="preserve">RX </w:t>
      </w:r>
      <w:r>
        <w:rPr>
          <w:rFonts w:ascii="Arial" w:hAnsi="Arial" w:cs="Arial"/>
        </w:rPr>
        <w:t>UE with respect to these timers on SL should likely be similar to that of Uu.</w:t>
      </w:r>
    </w:p>
    <w:p w14:paraId="51475DED" w14:textId="33CAA3D2" w:rsidR="00C326C3" w:rsidRPr="005F4B64" w:rsidRDefault="00C326C3" w:rsidP="00C326C3">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2</w:t>
      </w:r>
      <w:r w:rsidRPr="005F4B64">
        <w:rPr>
          <w:rFonts w:ascii="Arial" w:hAnsi="Arial" w:cs="Arial"/>
          <w:b/>
          <w:bCs/>
          <w:sz w:val="22"/>
          <w:szCs w:val="22"/>
        </w:rPr>
        <w:t xml:space="preserve">) Do you agree with similar UE </w:t>
      </w:r>
      <w:r w:rsidR="00350D34" w:rsidRPr="005F4B64">
        <w:rPr>
          <w:rFonts w:ascii="Arial" w:hAnsi="Arial" w:cs="Arial"/>
          <w:b/>
          <w:bCs/>
          <w:sz w:val="22"/>
          <w:szCs w:val="22"/>
        </w:rPr>
        <w:t>behaviour</w:t>
      </w:r>
      <w:r w:rsidRPr="005F4B64">
        <w:rPr>
          <w:rFonts w:ascii="Arial" w:hAnsi="Arial" w:cs="Arial"/>
          <w:b/>
          <w:bCs/>
          <w:sz w:val="22"/>
          <w:szCs w:val="22"/>
        </w:rPr>
        <w:t xml:space="preserve"> </w:t>
      </w:r>
      <w:r w:rsidR="007D0BCA" w:rsidRPr="005F4B64">
        <w:rPr>
          <w:rFonts w:ascii="Arial" w:hAnsi="Arial" w:cs="Arial"/>
          <w:b/>
          <w:bCs/>
          <w:sz w:val="22"/>
          <w:szCs w:val="22"/>
        </w:rPr>
        <w:t xml:space="preserve">regarding SL DRX </w:t>
      </w:r>
      <w:r w:rsidRPr="005F4B64">
        <w:rPr>
          <w:rFonts w:ascii="Arial" w:hAnsi="Arial" w:cs="Arial"/>
          <w:b/>
          <w:bCs/>
          <w:sz w:val="22"/>
          <w:szCs w:val="22"/>
        </w:rPr>
        <w:t xml:space="preserve">at the </w:t>
      </w:r>
      <w:r w:rsidR="005A6755" w:rsidRPr="005F4B64">
        <w:rPr>
          <w:rFonts w:ascii="Arial" w:hAnsi="Arial" w:cs="Arial"/>
          <w:b/>
          <w:bCs/>
          <w:sz w:val="22"/>
          <w:szCs w:val="22"/>
        </w:rPr>
        <w:t xml:space="preserve">RX </w:t>
      </w:r>
      <w:r w:rsidRPr="005F4B64">
        <w:rPr>
          <w:rFonts w:ascii="Arial" w:hAnsi="Arial" w:cs="Arial"/>
          <w:b/>
          <w:bCs/>
          <w:sz w:val="22"/>
          <w:szCs w:val="22"/>
        </w:rPr>
        <w:t>UE with respect to the timers in Q1 as that of Uu, namely:</w:t>
      </w:r>
    </w:p>
    <w:p w14:paraId="6B099BEC" w14:textId="1DF74131" w:rsidR="00C326C3" w:rsidRPr="005F4B64" w:rsidRDefault="00C326C3" w:rsidP="00994542">
      <w:pPr>
        <w:pStyle w:val="ListParagraph"/>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UE determines the subframe associated with the start of the DRX cycle using the configured sl-drx-Cycle, sl-drx-StartOffset</w:t>
      </w:r>
    </w:p>
    <w:p w14:paraId="5B03D505" w14:textId="318CC2F4" w:rsidR="00C326C3" w:rsidRPr="005F4B64" w:rsidRDefault="00C326C3" w:rsidP="00994542">
      <w:pPr>
        <w:pStyle w:val="ListParagraph"/>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UE starts the sl-drx-onDurationTimer after sl-drx-slotOffset from the beginning of the subframe</w:t>
      </w:r>
    </w:p>
    <w:p w14:paraId="5074C558" w14:textId="67A25628" w:rsidR="00C326C3" w:rsidRPr="005F4B64" w:rsidRDefault="00C326C3" w:rsidP="00994542">
      <w:pPr>
        <w:pStyle w:val="ListParagraph"/>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UE’s active time includes the time in which sl-drx-on-DurationTimer is running</w:t>
      </w:r>
    </w:p>
    <w:tbl>
      <w:tblPr>
        <w:tblStyle w:val="TableGrid"/>
        <w:tblW w:w="9629" w:type="dxa"/>
        <w:tblLayout w:type="fixed"/>
        <w:tblLook w:val="04A0" w:firstRow="1" w:lastRow="0" w:firstColumn="1" w:lastColumn="0" w:noHBand="0" w:noVBand="1"/>
      </w:tblPr>
      <w:tblGrid>
        <w:gridCol w:w="1358"/>
        <w:gridCol w:w="1337"/>
        <w:gridCol w:w="6934"/>
      </w:tblGrid>
      <w:tr w:rsidR="00C326C3" w14:paraId="57D4719B" w14:textId="77777777" w:rsidTr="0045608D">
        <w:tc>
          <w:tcPr>
            <w:tcW w:w="1358" w:type="dxa"/>
            <w:shd w:val="clear" w:color="auto" w:fill="D9E2F3" w:themeFill="accent1" w:themeFillTint="33"/>
          </w:tcPr>
          <w:p w14:paraId="2AC3AF7D" w14:textId="77777777" w:rsidR="00C326C3" w:rsidRDefault="00C326C3" w:rsidP="0045608D">
            <w:r>
              <w:rPr>
                <w:lang w:val="en-US"/>
              </w:rPr>
              <w:t>Company</w:t>
            </w:r>
          </w:p>
        </w:tc>
        <w:tc>
          <w:tcPr>
            <w:tcW w:w="1337" w:type="dxa"/>
            <w:shd w:val="clear" w:color="auto" w:fill="D9E2F3" w:themeFill="accent1" w:themeFillTint="33"/>
          </w:tcPr>
          <w:p w14:paraId="3030252E" w14:textId="77777777" w:rsidR="00C326C3" w:rsidRDefault="00C326C3" w:rsidP="0045608D">
            <w:r>
              <w:rPr>
                <w:lang w:val="en-US"/>
              </w:rPr>
              <w:t>Response (Y/N)</w:t>
            </w:r>
          </w:p>
        </w:tc>
        <w:tc>
          <w:tcPr>
            <w:tcW w:w="6934" w:type="dxa"/>
            <w:shd w:val="clear" w:color="auto" w:fill="D9E2F3" w:themeFill="accent1" w:themeFillTint="33"/>
          </w:tcPr>
          <w:p w14:paraId="420F1639" w14:textId="2BBCAFBF" w:rsidR="00C326C3" w:rsidRDefault="00C326C3" w:rsidP="0045608D">
            <w:r>
              <w:rPr>
                <w:lang w:val="en-US"/>
              </w:rPr>
              <w:t>Comments</w:t>
            </w:r>
            <w:r w:rsidR="003228F9">
              <w:rPr>
                <w:lang w:val="en-US"/>
              </w:rPr>
              <w:t xml:space="preserve"> (if no, please explain why)</w:t>
            </w:r>
          </w:p>
        </w:tc>
      </w:tr>
      <w:tr w:rsidR="00C326C3" w14:paraId="3428303D" w14:textId="77777777" w:rsidTr="0045608D">
        <w:tc>
          <w:tcPr>
            <w:tcW w:w="1358" w:type="dxa"/>
          </w:tcPr>
          <w:p w14:paraId="0C172C8A" w14:textId="792AD746" w:rsidR="00C326C3" w:rsidRDefault="001C3977" w:rsidP="0045608D">
            <w:ins w:id="9" w:author="冷冰雪(Bingxue Leng)" w:date="2021-03-15T10:20:00Z">
              <w:r>
                <w:t>OPPO</w:t>
              </w:r>
            </w:ins>
          </w:p>
        </w:tc>
        <w:tc>
          <w:tcPr>
            <w:tcW w:w="1337" w:type="dxa"/>
          </w:tcPr>
          <w:p w14:paraId="70146CD1" w14:textId="7B91A405" w:rsidR="00C326C3" w:rsidRDefault="001C3977" w:rsidP="0045608D">
            <w:ins w:id="10" w:author="冷冰雪(Bingxue Leng)" w:date="2021-03-15T10:20:00Z">
              <w:r>
                <w:t>Y</w:t>
              </w:r>
            </w:ins>
          </w:p>
        </w:tc>
        <w:tc>
          <w:tcPr>
            <w:tcW w:w="6934" w:type="dxa"/>
          </w:tcPr>
          <w:p w14:paraId="5A9F8117" w14:textId="77777777" w:rsidR="00C326C3" w:rsidRDefault="00C326C3" w:rsidP="0045608D"/>
        </w:tc>
      </w:tr>
      <w:tr w:rsidR="000E722D" w14:paraId="3C002334" w14:textId="77777777" w:rsidTr="0045608D">
        <w:tc>
          <w:tcPr>
            <w:tcW w:w="1358" w:type="dxa"/>
          </w:tcPr>
          <w:p w14:paraId="04CF68AF" w14:textId="103E91E5" w:rsidR="000E722D" w:rsidRDefault="000E722D" w:rsidP="000E722D">
            <w:ins w:id="11" w:author="Xiaomi (Xing)" w:date="2021-03-16T16:36:00Z">
              <w:r>
                <w:rPr>
                  <w:rFonts w:eastAsiaTheme="minorEastAsia" w:hint="eastAsia"/>
                  <w:lang w:eastAsia="zh-CN"/>
                </w:rPr>
                <w:t>Xiaomi</w:t>
              </w:r>
            </w:ins>
          </w:p>
        </w:tc>
        <w:tc>
          <w:tcPr>
            <w:tcW w:w="1337" w:type="dxa"/>
          </w:tcPr>
          <w:p w14:paraId="23EFB0DB" w14:textId="4B6FC213" w:rsidR="000E722D" w:rsidRDefault="000E722D" w:rsidP="000E722D">
            <w:ins w:id="12" w:author="Xiaomi (Xing)" w:date="2021-03-16T16:36:00Z">
              <w:r>
                <w:rPr>
                  <w:rFonts w:eastAsiaTheme="minorEastAsia" w:hint="eastAsia"/>
                  <w:lang w:eastAsia="zh-CN"/>
                </w:rPr>
                <w:t>Y</w:t>
              </w:r>
            </w:ins>
          </w:p>
        </w:tc>
        <w:tc>
          <w:tcPr>
            <w:tcW w:w="6934" w:type="dxa"/>
          </w:tcPr>
          <w:p w14:paraId="3D608CA3" w14:textId="19754279" w:rsidR="000E722D" w:rsidRDefault="000E722D" w:rsidP="000E722D">
            <w:ins w:id="13" w:author="Xiaomi (Xing)" w:date="2021-03-16T16:36:00Z">
              <w:r>
                <w:rPr>
                  <w:rFonts w:eastAsiaTheme="minorEastAsia" w:hint="eastAsia"/>
                  <w:lang w:eastAsia="zh-CN"/>
                </w:rPr>
                <w:t>Uu behavior should be baseline.</w:t>
              </w:r>
            </w:ins>
          </w:p>
        </w:tc>
      </w:tr>
      <w:tr w:rsidR="000E722D" w14:paraId="70901DBC" w14:textId="77777777" w:rsidTr="0045608D">
        <w:tc>
          <w:tcPr>
            <w:tcW w:w="1358" w:type="dxa"/>
          </w:tcPr>
          <w:p w14:paraId="6C53617F" w14:textId="35468557" w:rsidR="000E722D" w:rsidRDefault="003966CB" w:rsidP="000E722D">
            <w:ins w:id="14" w:author="Kyeongin Jeong/Communication Standards /SRA/Staff Engineer/삼성전자" w:date="2021-03-16T22:18:00Z">
              <w:r>
                <w:t>Samsung</w:t>
              </w:r>
            </w:ins>
          </w:p>
        </w:tc>
        <w:tc>
          <w:tcPr>
            <w:tcW w:w="1337" w:type="dxa"/>
          </w:tcPr>
          <w:p w14:paraId="55D03CA5" w14:textId="0125D824" w:rsidR="000E722D" w:rsidRDefault="003966CB" w:rsidP="000E722D">
            <w:ins w:id="15" w:author="Kyeongin Jeong/Communication Standards /SRA/Staff Engineer/삼성전자" w:date="2021-03-16T22:18:00Z">
              <w:r>
                <w:t>Y</w:t>
              </w:r>
            </w:ins>
          </w:p>
        </w:tc>
        <w:tc>
          <w:tcPr>
            <w:tcW w:w="6934" w:type="dxa"/>
          </w:tcPr>
          <w:p w14:paraId="30B37B5B" w14:textId="77777777" w:rsidR="000E722D" w:rsidRDefault="000E722D" w:rsidP="000E722D"/>
        </w:tc>
      </w:tr>
      <w:tr w:rsidR="000E722D" w14:paraId="10F918A0" w14:textId="77777777" w:rsidTr="0045608D">
        <w:tc>
          <w:tcPr>
            <w:tcW w:w="1358" w:type="dxa"/>
          </w:tcPr>
          <w:p w14:paraId="63D1A0AB" w14:textId="77777777" w:rsidR="000E722D" w:rsidRDefault="000E722D" w:rsidP="000E722D"/>
        </w:tc>
        <w:tc>
          <w:tcPr>
            <w:tcW w:w="1337" w:type="dxa"/>
          </w:tcPr>
          <w:p w14:paraId="7C0DA532" w14:textId="77777777" w:rsidR="000E722D" w:rsidRDefault="000E722D" w:rsidP="000E722D"/>
        </w:tc>
        <w:tc>
          <w:tcPr>
            <w:tcW w:w="6934" w:type="dxa"/>
          </w:tcPr>
          <w:p w14:paraId="328770A4" w14:textId="77777777" w:rsidR="000E722D" w:rsidRDefault="000E722D" w:rsidP="000E722D"/>
        </w:tc>
      </w:tr>
      <w:tr w:rsidR="000E722D" w14:paraId="7935886F" w14:textId="77777777" w:rsidTr="0045608D">
        <w:tc>
          <w:tcPr>
            <w:tcW w:w="1358" w:type="dxa"/>
          </w:tcPr>
          <w:p w14:paraId="3F326BD2" w14:textId="77777777" w:rsidR="000E722D" w:rsidRDefault="000E722D" w:rsidP="000E722D"/>
        </w:tc>
        <w:tc>
          <w:tcPr>
            <w:tcW w:w="1337" w:type="dxa"/>
          </w:tcPr>
          <w:p w14:paraId="0C5F2BE3" w14:textId="77777777" w:rsidR="000E722D" w:rsidRDefault="000E722D" w:rsidP="000E722D"/>
        </w:tc>
        <w:tc>
          <w:tcPr>
            <w:tcW w:w="6934" w:type="dxa"/>
          </w:tcPr>
          <w:p w14:paraId="3A2359B7" w14:textId="77777777" w:rsidR="000E722D" w:rsidRDefault="000E722D" w:rsidP="000E722D"/>
        </w:tc>
      </w:tr>
      <w:tr w:rsidR="000E722D" w14:paraId="400EED70" w14:textId="77777777" w:rsidTr="0045608D">
        <w:tc>
          <w:tcPr>
            <w:tcW w:w="1358" w:type="dxa"/>
          </w:tcPr>
          <w:p w14:paraId="15C00B0E" w14:textId="77777777" w:rsidR="000E722D" w:rsidRDefault="000E722D" w:rsidP="000E722D"/>
        </w:tc>
        <w:tc>
          <w:tcPr>
            <w:tcW w:w="1337" w:type="dxa"/>
          </w:tcPr>
          <w:p w14:paraId="0374CDF7" w14:textId="77777777" w:rsidR="000E722D" w:rsidRDefault="000E722D" w:rsidP="000E722D"/>
        </w:tc>
        <w:tc>
          <w:tcPr>
            <w:tcW w:w="6934" w:type="dxa"/>
          </w:tcPr>
          <w:p w14:paraId="330E20D9" w14:textId="77777777" w:rsidR="000E722D" w:rsidRDefault="000E722D" w:rsidP="000E722D"/>
        </w:tc>
      </w:tr>
      <w:tr w:rsidR="000E722D" w14:paraId="4C07EE66" w14:textId="77777777" w:rsidTr="0045608D">
        <w:tc>
          <w:tcPr>
            <w:tcW w:w="1358" w:type="dxa"/>
          </w:tcPr>
          <w:p w14:paraId="17B7BBE7" w14:textId="77777777" w:rsidR="000E722D" w:rsidRDefault="000E722D" w:rsidP="000E722D">
            <w:pPr>
              <w:rPr>
                <w:rFonts w:eastAsia="Malgun Gothic"/>
              </w:rPr>
            </w:pPr>
          </w:p>
        </w:tc>
        <w:tc>
          <w:tcPr>
            <w:tcW w:w="1337" w:type="dxa"/>
          </w:tcPr>
          <w:p w14:paraId="7EB05B11" w14:textId="77777777" w:rsidR="000E722D" w:rsidRDefault="000E722D" w:rsidP="000E722D">
            <w:pPr>
              <w:rPr>
                <w:rFonts w:eastAsia="Malgun Gothic"/>
              </w:rPr>
            </w:pPr>
          </w:p>
        </w:tc>
        <w:tc>
          <w:tcPr>
            <w:tcW w:w="6934" w:type="dxa"/>
          </w:tcPr>
          <w:p w14:paraId="4EA28653" w14:textId="77777777" w:rsidR="000E722D" w:rsidRDefault="000E722D" w:rsidP="000E722D"/>
        </w:tc>
      </w:tr>
    </w:tbl>
    <w:p w14:paraId="6751AD7F" w14:textId="77777777" w:rsidR="00C326C3" w:rsidRDefault="00C326C3" w:rsidP="00C326C3">
      <w:pPr>
        <w:rPr>
          <w:rFonts w:ascii="Arial" w:hAnsi="Arial" w:cs="Arial"/>
        </w:rPr>
      </w:pPr>
    </w:p>
    <w:p w14:paraId="3121255D" w14:textId="28FE4757" w:rsidR="00184945" w:rsidRDefault="00184945" w:rsidP="00184945">
      <w:pPr>
        <w:pStyle w:val="Heading3"/>
      </w:pPr>
      <w:r>
        <w:t>2.1.2 TX UE Handling</w:t>
      </w:r>
    </w:p>
    <w:p w14:paraId="7DF0F9C2" w14:textId="1B0698D9" w:rsidR="00885BBD" w:rsidRDefault="00885BBD" w:rsidP="00234D9C">
      <w:pPr>
        <w:rPr>
          <w:rFonts w:ascii="Arial" w:hAnsi="Arial" w:cs="Arial"/>
        </w:rPr>
      </w:pPr>
      <w:r>
        <w:rPr>
          <w:rFonts w:ascii="Arial" w:hAnsi="Arial" w:cs="Arial"/>
        </w:rPr>
        <w:t xml:space="preserve">In order to synchronize transmission at the TX UE with the active periods of the RX UE, it would seem natural that the TX UE maintains similar timers </w:t>
      </w:r>
      <w:r w:rsidR="007D0BCA">
        <w:rPr>
          <w:rFonts w:ascii="Arial" w:hAnsi="Arial" w:cs="Arial"/>
        </w:rPr>
        <w:t xml:space="preserve">defining the SL DRX cycle </w:t>
      </w:r>
      <w:r>
        <w:rPr>
          <w:rFonts w:ascii="Arial" w:hAnsi="Arial" w:cs="Arial"/>
        </w:rPr>
        <w:t>as the RX UE</w:t>
      </w:r>
      <w:r w:rsidR="007D0BCA">
        <w:rPr>
          <w:rFonts w:ascii="Arial" w:hAnsi="Arial" w:cs="Arial"/>
        </w:rPr>
        <w:t xml:space="preserve"> does</w:t>
      </w:r>
      <w:r>
        <w:rPr>
          <w:rFonts w:ascii="Arial" w:hAnsi="Arial" w:cs="Arial"/>
        </w:rPr>
        <w:t>.</w:t>
      </w:r>
    </w:p>
    <w:p w14:paraId="3D3720FC" w14:textId="38CDA80B" w:rsidR="00885BBD" w:rsidRPr="005F4B64" w:rsidRDefault="00885BBD" w:rsidP="00885BBD">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3</w:t>
      </w:r>
      <w:r w:rsidRPr="005F4B64">
        <w:rPr>
          <w:rFonts w:ascii="Arial" w:hAnsi="Arial" w:cs="Arial"/>
          <w:b/>
          <w:bCs/>
          <w:sz w:val="22"/>
          <w:szCs w:val="22"/>
        </w:rPr>
        <w:t xml:space="preserve">) Do you agree </w:t>
      </w:r>
      <w:r w:rsidR="003430AC" w:rsidRPr="005F4B64">
        <w:rPr>
          <w:rFonts w:ascii="Arial" w:hAnsi="Arial" w:cs="Arial"/>
          <w:b/>
          <w:bCs/>
          <w:sz w:val="22"/>
          <w:szCs w:val="22"/>
        </w:rPr>
        <w:t>that the TX UE also maintains the sl-drxCycle, sl-drx-StartOffset, and sl-drx-onDurationTimer, and considers the RX UE</w:t>
      </w:r>
      <w:r w:rsidR="001A22ED" w:rsidRPr="005F4B64">
        <w:rPr>
          <w:rFonts w:ascii="Arial" w:hAnsi="Arial" w:cs="Arial"/>
          <w:b/>
          <w:bCs/>
          <w:sz w:val="22"/>
          <w:szCs w:val="22"/>
        </w:rPr>
        <w:t>(s)</w:t>
      </w:r>
      <w:r w:rsidR="003430AC" w:rsidRPr="005F4B64">
        <w:rPr>
          <w:rFonts w:ascii="Arial" w:hAnsi="Arial" w:cs="Arial"/>
          <w:b/>
          <w:bCs/>
          <w:sz w:val="22"/>
          <w:szCs w:val="22"/>
        </w:rPr>
        <w:t xml:space="preserve"> to be active at least during the time in which the sl-drx-onDurationTimer is running?</w:t>
      </w:r>
    </w:p>
    <w:tbl>
      <w:tblPr>
        <w:tblStyle w:val="TableGrid"/>
        <w:tblW w:w="9629" w:type="dxa"/>
        <w:tblLayout w:type="fixed"/>
        <w:tblLook w:val="04A0" w:firstRow="1" w:lastRow="0" w:firstColumn="1" w:lastColumn="0" w:noHBand="0" w:noVBand="1"/>
      </w:tblPr>
      <w:tblGrid>
        <w:gridCol w:w="1358"/>
        <w:gridCol w:w="1337"/>
        <w:gridCol w:w="6934"/>
      </w:tblGrid>
      <w:tr w:rsidR="007D468A" w14:paraId="4B83D241" w14:textId="77777777" w:rsidTr="00F74B09">
        <w:tc>
          <w:tcPr>
            <w:tcW w:w="1358" w:type="dxa"/>
            <w:shd w:val="clear" w:color="auto" w:fill="D9E2F3" w:themeFill="accent1" w:themeFillTint="33"/>
          </w:tcPr>
          <w:p w14:paraId="4E32F79B" w14:textId="042EA20F" w:rsidR="007D468A" w:rsidRDefault="00885BBD" w:rsidP="00F74B09">
            <w:r>
              <w:rPr>
                <w:rFonts w:ascii="Arial" w:hAnsi="Arial" w:cs="Arial"/>
              </w:rPr>
              <w:lastRenderedPageBreak/>
              <w:t xml:space="preserve"> </w:t>
            </w:r>
            <w:r w:rsidR="007D468A">
              <w:rPr>
                <w:lang w:val="en-US"/>
              </w:rPr>
              <w:t>Company</w:t>
            </w:r>
          </w:p>
        </w:tc>
        <w:tc>
          <w:tcPr>
            <w:tcW w:w="1337" w:type="dxa"/>
            <w:shd w:val="clear" w:color="auto" w:fill="D9E2F3" w:themeFill="accent1" w:themeFillTint="33"/>
          </w:tcPr>
          <w:p w14:paraId="1451E614" w14:textId="77777777" w:rsidR="007D468A" w:rsidRDefault="007D468A" w:rsidP="00F74B09">
            <w:r>
              <w:rPr>
                <w:lang w:val="en-US"/>
              </w:rPr>
              <w:t>Response (Y/N)</w:t>
            </w:r>
          </w:p>
        </w:tc>
        <w:tc>
          <w:tcPr>
            <w:tcW w:w="6934" w:type="dxa"/>
            <w:shd w:val="clear" w:color="auto" w:fill="D9E2F3" w:themeFill="accent1" w:themeFillTint="33"/>
          </w:tcPr>
          <w:p w14:paraId="24F44EE8" w14:textId="2AC3FC9E" w:rsidR="007D468A" w:rsidRDefault="007D468A" w:rsidP="00F74B09">
            <w:r>
              <w:rPr>
                <w:lang w:val="en-US"/>
              </w:rPr>
              <w:t>Comments</w:t>
            </w:r>
            <w:r w:rsidR="003228F9">
              <w:rPr>
                <w:lang w:val="en-US"/>
              </w:rPr>
              <w:t xml:space="preserve"> (if no, please explain why)</w:t>
            </w:r>
          </w:p>
        </w:tc>
      </w:tr>
      <w:tr w:rsidR="007D468A" w14:paraId="25AAD239" w14:textId="77777777" w:rsidTr="00F74B09">
        <w:tc>
          <w:tcPr>
            <w:tcW w:w="1358" w:type="dxa"/>
          </w:tcPr>
          <w:p w14:paraId="1B25D564" w14:textId="0CEDB324" w:rsidR="007D468A" w:rsidRDefault="001C3977" w:rsidP="00F74B09">
            <w:ins w:id="16" w:author="冷冰雪(Bingxue Leng)" w:date="2021-03-15T10:21:00Z">
              <w:r>
                <w:t>OPPO</w:t>
              </w:r>
            </w:ins>
          </w:p>
        </w:tc>
        <w:tc>
          <w:tcPr>
            <w:tcW w:w="1337" w:type="dxa"/>
          </w:tcPr>
          <w:p w14:paraId="157825A3" w14:textId="15FE1C56" w:rsidR="007D468A" w:rsidRDefault="001C3977" w:rsidP="00F74B09">
            <w:ins w:id="17" w:author="冷冰雪(Bingxue Leng)" w:date="2021-03-15T10:21:00Z">
              <w:r>
                <w:t>Y</w:t>
              </w:r>
            </w:ins>
          </w:p>
        </w:tc>
        <w:tc>
          <w:tcPr>
            <w:tcW w:w="6934" w:type="dxa"/>
          </w:tcPr>
          <w:p w14:paraId="3D489C8E" w14:textId="77777777" w:rsidR="007D468A" w:rsidRDefault="007D468A" w:rsidP="00F74B09"/>
        </w:tc>
      </w:tr>
      <w:tr w:rsidR="000E722D" w14:paraId="5DC2B74D" w14:textId="77777777" w:rsidTr="00F74B09">
        <w:tc>
          <w:tcPr>
            <w:tcW w:w="1358" w:type="dxa"/>
          </w:tcPr>
          <w:p w14:paraId="254F97FF" w14:textId="56751D8C" w:rsidR="000E722D" w:rsidRDefault="000E722D" w:rsidP="000E722D">
            <w:ins w:id="18" w:author="Xiaomi (Xing)" w:date="2021-03-16T16:36:00Z">
              <w:r>
                <w:rPr>
                  <w:rFonts w:eastAsiaTheme="minorEastAsia" w:hint="eastAsia"/>
                  <w:lang w:eastAsia="zh-CN"/>
                </w:rPr>
                <w:t>Xiaomi</w:t>
              </w:r>
            </w:ins>
          </w:p>
        </w:tc>
        <w:tc>
          <w:tcPr>
            <w:tcW w:w="1337" w:type="dxa"/>
          </w:tcPr>
          <w:p w14:paraId="7986C975" w14:textId="65FB571A" w:rsidR="000E722D" w:rsidRDefault="000E722D" w:rsidP="000E722D">
            <w:ins w:id="19" w:author="Xiaomi (Xing)" w:date="2021-03-16T16:36:00Z">
              <w:r>
                <w:rPr>
                  <w:rFonts w:eastAsiaTheme="minorEastAsia" w:hint="eastAsia"/>
                  <w:lang w:eastAsia="zh-CN"/>
                </w:rPr>
                <w:t>Y</w:t>
              </w:r>
            </w:ins>
          </w:p>
        </w:tc>
        <w:tc>
          <w:tcPr>
            <w:tcW w:w="6934" w:type="dxa"/>
          </w:tcPr>
          <w:p w14:paraId="76497914" w14:textId="77777777" w:rsidR="000E722D" w:rsidRDefault="000E722D" w:rsidP="000E722D">
            <w:pPr>
              <w:rPr>
                <w:ins w:id="20" w:author="Xiaomi (Xing)" w:date="2021-03-16T16:36:00Z"/>
                <w:rFonts w:eastAsiaTheme="minorEastAsia"/>
                <w:lang w:eastAsia="zh-CN"/>
              </w:rPr>
            </w:pPr>
            <w:ins w:id="21" w:author="Xiaomi (Xing)" w:date="2021-03-16T16:36:00Z">
              <w:r>
                <w:rPr>
                  <w:rFonts w:eastAsiaTheme="minorEastAsia" w:hint="eastAsia"/>
                  <w:lang w:eastAsia="zh-CN"/>
                </w:rPr>
                <w:t>TX UE should be aware of the active time of RX UE to perform appropriate resource selection and logical channel multiplexing.</w:t>
              </w:r>
            </w:ins>
          </w:p>
          <w:p w14:paraId="42EB73B5" w14:textId="0376F448" w:rsidR="000E722D" w:rsidRDefault="000E722D" w:rsidP="000E722D">
            <w:ins w:id="22" w:author="Xiaomi (Xing)" w:date="2021-03-16T16:36:00Z">
              <w:r>
                <w:rPr>
                  <w:rFonts w:eastAsiaTheme="minorEastAsia"/>
                  <w:lang w:eastAsia="zh-CN"/>
                </w:rPr>
                <w:t xml:space="preserve">TX UE should not </w:t>
              </w:r>
            </w:ins>
            <w:ins w:id="23" w:author="Xiaomi (Xing)" w:date="2021-03-16T16:37:00Z">
              <w:r>
                <w:rPr>
                  <w:rFonts w:eastAsiaTheme="minorEastAsia"/>
                  <w:lang w:eastAsia="zh-CN"/>
                </w:rPr>
                <w:t>select</w:t>
              </w:r>
            </w:ins>
            <w:ins w:id="24" w:author="Xiaomi (Xing)" w:date="2021-03-16T16:36:00Z">
              <w:r>
                <w:rPr>
                  <w:rFonts w:eastAsiaTheme="minorEastAsia"/>
                  <w:lang w:eastAsia="zh-CN"/>
                </w:rPr>
                <w:t xml:space="preserve"> logical channel</w:t>
              </w:r>
            </w:ins>
            <w:ins w:id="25" w:author="Xiaomi (Xing)" w:date="2021-03-16T16:37:00Z">
              <w:r>
                <w:rPr>
                  <w:rFonts w:eastAsiaTheme="minorEastAsia"/>
                  <w:lang w:eastAsia="zh-CN"/>
                </w:rPr>
                <w:t>s</w:t>
              </w:r>
            </w:ins>
            <w:ins w:id="26" w:author="Xiaomi (Xing)" w:date="2021-03-16T16:36:00Z">
              <w:r>
                <w:rPr>
                  <w:rFonts w:eastAsiaTheme="minorEastAsia"/>
                  <w:lang w:eastAsia="zh-CN"/>
                </w:rPr>
                <w:t xml:space="preserve"> </w:t>
              </w:r>
            </w:ins>
            <w:ins w:id="27" w:author="Xiaomi (Xing)" w:date="2021-03-16T16:38:00Z">
              <w:r>
                <w:rPr>
                  <w:rFonts w:eastAsiaTheme="minorEastAsia"/>
                  <w:lang w:eastAsia="zh-CN"/>
                </w:rPr>
                <w:t xml:space="preserve">to the </w:t>
              </w:r>
            </w:ins>
            <w:ins w:id="28" w:author="Xiaomi (Xing)" w:date="2021-03-16T16:40:00Z">
              <w:r>
                <w:rPr>
                  <w:rFonts w:eastAsiaTheme="minorEastAsia"/>
                  <w:lang w:eastAsia="zh-CN"/>
                </w:rPr>
                <w:t xml:space="preserve">inactive </w:t>
              </w:r>
            </w:ins>
            <w:ins w:id="29" w:author="Xiaomi (Xing)" w:date="2021-03-16T16:39:00Z">
              <w:r>
                <w:rPr>
                  <w:rFonts w:eastAsiaTheme="minorEastAsia"/>
                  <w:lang w:eastAsia="zh-CN"/>
                </w:rPr>
                <w:t xml:space="preserve">Rx </w:t>
              </w:r>
            </w:ins>
            <w:ins w:id="30" w:author="Xiaomi (Xing)" w:date="2021-03-16T16:38:00Z">
              <w:r>
                <w:rPr>
                  <w:rFonts w:eastAsiaTheme="minorEastAsia"/>
                  <w:lang w:eastAsia="zh-CN"/>
                </w:rPr>
                <w:t>UEs</w:t>
              </w:r>
            </w:ins>
            <w:ins w:id="31" w:author="Xiaomi (Xing)" w:date="2021-03-16T16:36:00Z">
              <w:r>
                <w:rPr>
                  <w:rFonts w:eastAsiaTheme="minorEastAsia"/>
                  <w:lang w:eastAsia="zh-CN"/>
                </w:rPr>
                <w:t>.</w:t>
              </w:r>
            </w:ins>
          </w:p>
        </w:tc>
      </w:tr>
      <w:tr w:rsidR="000E722D" w14:paraId="70E86109" w14:textId="77777777" w:rsidTr="00F74B09">
        <w:tc>
          <w:tcPr>
            <w:tcW w:w="1358" w:type="dxa"/>
          </w:tcPr>
          <w:p w14:paraId="11FEE8EE" w14:textId="020E5DB5" w:rsidR="000E722D" w:rsidRDefault="003966CB" w:rsidP="000E722D">
            <w:ins w:id="32" w:author="Kyeongin Jeong/Communication Standards /SRA/Staff Engineer/삼성전자" w:date="2021-03-16T22:18:00Z">
              <w:r>
                <w:t xml:space="preserve">Samsung </w:t>
              </w:r>
            </w:ins>
          </w:p>
        </w:tc>
        <w:tc>
          <w:tcPr>
            <w:tcW w:w="1337" w:type="dxa"/>
          </w:tcPr>
          <w:p w14:paraId="7B3AB1C6" w14:textId="01985D4A" w:rsidR="000E722D" w:rsidRDefault="003966CB" w:rsidP="000E722D">
            <w:ins w:id="33" w:author="Kyeongin Jeong/Communication Standards /SRA/Staff Engineer/삼성전자" w:date="2021-03-16T22:18:00Z">
              <w:r>
                <w:t>Y</w:t>
              </w:r>
            </w:ins>
          </w:p>
        </w:tc>
        <w:tc>
          <w:tcPr>
            <w:tcW w:w="6934" w:type="dxa"/>
          </w:tcPr>
          <w:p w14:paraId="15C2E56E" w14:textId="77777777" w:rsidR="000E722D" w:rsidRDefault="000E722D" w:rsidP="000E722D"/>
        </w:tc>
      </w:tr>
      <w:tr w:rsidR="000E722D" w14:paraId="246BA8DF" w14:textId="77777777" w:rsidTr="00F74B09">
        <w:tc>
          <w:tcPr>
            <w:tcW w:w="1358" w:type="dxa"/>
          </w:tcPr>
          <w:p w14:paraId="1DDF7954" w14:textId="77777777" w:rsidR="000E722D" w:rsidRDefault="000E722D" w:rsidP="000E722D"/>
        </w:tc>
        <w:tc>
          <w:tcPr>
            <w:tcW w:w="1337" w:type="dxa"/>
          </w:tcPr>
          <w:p w14:paraId="213E4417" w14:textId="77777777" w:rsidR="000E722D" w:rsidRDefault="000E722D" w:rsidP="000E722D"/>
        </w:tc>
        <w:tc>
          <w:tcPr>
            <w:tcW w:w="6934" w:type="dxa"/>
          </w:tcPr>
          <w:p w14:paraId="6CC6DF26" w14:textId="77777777" w:rsidR="000E722D" w:rsidRDefault="000E722D" w:rsidP="000E722D"/>
        </w:tc>
      </w:tr>
      <w:tr w:rsidR="000E722D" w14:paraId="54DAE9C1" w14:textId="77777777" w:rsidTr="00F74B09">
        <w:tc>
          <w:tcPr>
            <w:tcW w:w="1358" w:type="dxa"/>
          </w:tcPr>
          <w:p w14:paraId="513A346C" w14:textId="77777777" w:rsidR="000E722D" w:rsidRDefault="000E722D" w:rsidP="000E722D"/>
        </w:tc>
        <w:tc>
          <w:tcPr>
            <w:tcW w:w="1337" w:type="dxa"/>
          </w:tcPr>
          <w:p w14:paraId="40FA0307" w14:textId="77777777" w:rsidR="000E722D" w:rsidRDefault="000E722D" w:rsidP="000E722D"/>
        </w:tc>
        <w:tc>
          <w:tcPr>
            <w:tcW w:w="6934" w:type="dxa"/>
          </w:tcPr>
          <w:p w14:paraId="5252FDAE" w14:textId="77777777" w:rsidR="000E722D" w:rsidRDefault="000E722D" w:rsidP="000E722D"/>
        </w:tc>
      </w:tr>
      <w:tr w:rsidR="000E722D" w14:paraId="42798C5B" w14:textId="77777777" w:rsidTr="00F74B09">
        <w:tc>
          <w:tcPr>
            <w:tcW w:w="1358" w:type="dxa"/>
          </w:tcPr>
          <w:p w14:paraId="6D468061" w14:textId="77777777" w:rsidR="000E722D" w:rsidRDefault="000E722D" w:rsidP="000E722D"/>
        </w:tc>
        <w:tc>
          <w:tcPr>
            <w:tcW w:w="1337" w:type="dxa"/>
          </w:tcPr>
          <w:p w14:paraId="44B7FF53" w14:textId="77777777" w:rsidR="000E722D" w:rsidRDefault="000E722D" w:rsidP="000E722D"/>
        </w:tc>
        <w:tc>
          <w:tcPr>
            <w:tcW w:w="6934" w:type="dxa"/>
          </w:tcPr>
          <w:p w14:paraId="61CAF72E" w14:textId="77777777" w:rsidR="000E722D" w:rsidRDefault="000E722D" w:rsidP="000E722D"/>
        </w:tc>
      </w:tr>
      <w:tr w:rsidR="000E722D" w14:paraId="753B6F6D" w14:textId="77777777" w:rsidTr="00F74B09">
        <w:tc>
          <w:tcPr>
            <w:tcW w:w="1358" w:type="dxa"/>
          </w:tcPr>
          <w:p w14:paraId="4C0A676F" w14:textId="77777777" w:rsidR="000E722D" w:rsidRDefault="000E722D" w:rsidP="000E722D">
            <w:pPr>
              <w:rPr>
                <w:rFonts w:eastAsia="Malgun Gothic"/>
              </w:rPr>
            </w:pPr>
          </w:p>
        </w:tc>
        <w:tc>
          <w:tcPr>
            <w:tcW w:w="1337" w:type="dxa"/>
          </w:tcPr>
          <w:p w14:paraId="462EE823" w14:textId="77777777" w:rsidR="000E722D" w:rsidRDefault="000E722D" w:rsidP="000E722D">
            <w:pPr>
              <w:rPr>
                <w:rFonts w:eastAsia="Malgun Gothic"/>
              </w:rPr>
            </w:pPr>
          </w:p>
        </w:tc>
        <w:tc>
          <w:tcPr>
            <w:tcW w:w="6934" w:type="dxa"/>
          </w:tcPr>
          <w:p w14:paraId="108C6640" w14:textId="77777777" w:rsidR="000E722D" w:rsidRDefault="000E722D" w:rsidP="000E722D"/>
        </w:tc>
      </w:tr>
    </w:tbl>
    <w:p w14:paraId="043716DD" w14:textId="0E48944F" w:rsidR="00C326C3" w:rsidRDefault="00C326C3" w:rsidP="00234D9C">
      <w:pPr>
        <w:rPr>
          <w:rFonts w:ascii="Arial" w:hAnsi="Arial" w:cs="Arial"/>
        </w:rPr>
      </w:pPr>
    </w:p>
    <w:p w14:paraId="2ABEC2CE" w14:textId="53BC49F4" w:rsidR="00B56E23" w:rsidRDefault="00B56E23" w:rsidP="00B56E23">
      <w:pPr>
        <w:pStyle w:val="Heading2"/>
      </w:pPr>
      <w:r>
        <w:t>2.</w:t>
      </w:r>
      <w:r w:rsidR="00F0512B">
        <w:t>2</w:t>
      </w:r>
      <w:r>
        <w:t xml:space="preserve"> </w:t>
      </w:r>
      <w:r w:rsidR="0050727A">
        <w:t xml:space="preserve">SL </w:t>
      </w:r>
      <w:r>
        <w:t>Inactivity Timer</w:t>
      </w:r>
      <w:r w:rsidR="0061761D">
        <w:t xml:space="preserve"> for Unicast</w:t>
      </w:r>
    </w:p>
    <w:p w14:paraId="23362A89" w14:textId="28580676" w:rsidR="009A4507" w:rsidRDefault="009A4507" w:rsidP="009A4507">
      <w:pPr>
        <w:pStyle w:val="Heading3"/>
      </w:pPr>
      <w:r>
        <w:t>2.2.1 RX UE Handling</w:t>
      </w:r>
    </w:p>
    <w:p w14:paraId="120F78DD" w14:textId="341DB3C4" w:rsidR="0045608D" w:rsidRPr="005F4B64" w:rsidRDefault="0093734A" w:rsidP="0093734A">
      <w:pPr>
        <w:rPr>
          <w:rFonts w:ascii="Arial" w:hAnsi="Arial" w:cs="Arial"/>
        </w:rPr>
      </w:pPr>
      <w:r w:rsidRPr="005F4B64">
        <w:rPr>
          <w:rFonts w:ascii="Arial" w:hAnsi="Arial" w:cs="Arial"/>
        </w:rPr>
        <w:t>In RAN2#113</w:t>
      </w:r>
      <w:r w:rsidR="006A6BB5" w:rsidRPr="005F4B64">
        <w:rPr>
          <w:rFonts w:ascii="Arial" w:hAnsi="Arial" w:cs="Arial"/>
        </w:rPr>
        <w:t xml:space="preserve"> </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Pr="005F4B64">
        <w:rPr>
          <w:rFonts w:ascii="Arial" w:hAnsi="Arial" w:cs="Arial"/>
        </w:rPr>
        <w:t>, inactivity timer was agreed for at least sidelink unicast.</w:t>
      </w:r>
      <w:r w:rsidR="0045608D" w:rsidRPr="005F4B64">
        <w:rPr>
          <w:rFonts w:ascii="Arial" w:hAnsi="Arial" w:cs="Arial"/>
        </w:rPr>
        <w:t xml:space="preserve">  However, the details of the inactivity timer for sidelink </w:t>
      </w:r>
      <w:r w:rsidR="00426474" w:rsidRPr="005F4B64">
        <w:rPr>
          <w:rFonts w:ascii="Arial" w:hAnsi="Arial" w:cs="Arial"/>
        </w:rPr>
        <w:t xml:space="preserve">unicast </w:t>
      </w:r>
      <w:r w:rsidR="0045608D" w:rsidRPr="005F4B64">
        <w:rPr>
          <w:rFonts w:ascii="Arial" w:hAnsi="Arial" w:cs="Arial"/>
        </w:rPr>
        <w:t>require further discussion.</w:t>
      </w:r>
      <w:r w:rsidRPr="005F4B64">
        <w:rPr>
          <w:rFonts w:ascii="Arial" w:hAnsi="Arial" w:cs="Arial"/>
        </w:rPr>
        <w:t xml:space="preserve">  </w:t>
      </w:r>
    </w:p>
    <w:p w14:paraId="2A3856B2" w14:textId="4F630A0F" w:rsidR="0093734A" w:rsidRPr="005F4B64" w:rsidRDefault="0093734A" w:rsidP="0093734A">
      <w:pPr>
        <w:rPr>
          <w:rFonts w:ascii="Arial" w:hAnsi="Arial" w:cs="Arial"/>
        </w:rPr>
      </w:pPr>
      <w:r w:rsidRPr="005F4B64">
        <w:rPr>
          <w:rFonts w:ascii="Arial" w:hAnsi="Arial" w:cs="Arial"/>
        </w:rPr>
        <w:t xml:space="preserve">In Uu, </w:t>
      </w:r>
      <w:r w:rsidR="0045608D" w:rsidRPr="005F4B64">
        <w:rPr>
          <w:rFonts w:ascii="Arial" w:hAnsi="Arial" w:cs="Arial"/>
        </w:rPr>
        <w:t>the inactivity timer is used to extend the active time (beyond the on duration) when the UE continues to receive active scheduling by the network.  T</w:t>
      </w:r>
      <w:r w:rsidRPr="005F4B64">
        <w:rPr>
          <w:rFonts w:ascii="Arial" w:hAnsi="Arial" w:cs="Arial"/>
        </w:rPr>
        <w:t>he UE is configured with an inactivity timer per DRX group (if the secondary DRX group is configured).</w:t>
      </w:r>
      <w:r w:rsidR="00C326C3" w:rsidRPr="005F4B64">
        <w:rPr>
          <w:rFonts w:ascii="Arial" w:hAnsi="Arial" w:cs="Arial"/>
        </w:rPr>
        <w:t xml:space="preserve">  The active time for the serving cells in a DRX group includes the time while at least the drx-InactivityTimer configured for the DRX group is running.</w:t>
      </w:r>
    </w:p>
    <w:p w14:paraId="2F893F59" w14:textId="728622AB" w:rsidR="00073904" w:rsidRPr="005F4B64" w:rsidRDefault="0045608D" w:rsidP="0093734A">
      <w:pPr>
        <w:rPr>
          <w:rFonts w:ascii="Arial" w:hAnsi="Arial" w:cs="Arial"/>
        </w:rPr>
      </w:pPr>
      <w:r w:rsidRPr="005F4B64">
        <w:rPr>
          <w:rFonts w:ascii="Arial" w:hAnsi="Arial" w:cs="Arial"/>
        </w:rPr>
        <w:t xml:space="preserve">For unicast sidelink, an RX UE can receive from different unicast links </w:t>
      </w:r>
      <w:r w:rsidR="00073904" w:rsidRPr="005F4B64">
        <w:rPr>
          <w:rFonts w:ascii="Arial" w:hAnsi="Arial" w:cs="Arial"/>
        </w:rPr>
        <w:t>or pair of source/destination L2 IDs</w:t>
      </w:r>
      <w:r w:rsidR="00D86E39" w:rsidRPr="005F4B64">
        <w:rPr>
          <w:rFonts w:ascii="Arial" w:hAnsi="Arial" w:cs="Arial"/>
        </w:rPr>
        <w:t>, which can each be considered as different transmission sources.  Based on agreements in RAN2#113</w:t>
      </w:r>
      <w:r w:rsidR="006A6BB5" w:rsidRPr="005F4B64">
        <w:rPr>
          <w:rFonts w:ascii="Arial" w:hAnsi="Arial" w:cs="Arial"/>
        </w:rPr>
        <w:t xml:space="preserve"> </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00D86E39" w:rsidRPr="005F4B64">
        <w:rPr>
          <w:rFonts w:ascii="Arial" w:hAnsi="Arial" w:cs="Arial"/>
        </w:rPr>
        <w:t>, e</w:t>
      </w:r>
      <w:r w:rsidRPr="005F4B64">
        <w:rPr>
          <w:rFonts w:ascii="Arial" w:hAnsi="Arial" w:cs="Arial"/>
        </w:rPr>
        <w:t>ach</w:t>
      </w:r>
      <w:r w:rsidR="00073904" w:rsidRPr="005F4B64">
        <w:rPr>
          <w:rFonts w:ascii="Arial" w:hAnsi="Arial" w:cs="Arial"/>
        </w:rPr>
        <w:t xml:space="preserve"> pair of source/destination L2 IDs can </w:t>
      </w:r>
      <w:r w:rsidRPr="005F4B64">
        <w:rPr>
          <w:rFonts w:ascii="Arial" w:hAnsi="Arial" w:cs="Arial"/>
        </w:rPr>
        <w:t>be associated with a different DRX configuration</w:t>
      </w:r>
      <w:r w:rsidR="00073904" w:rsidRPr="005F4B64">
        <w:rPr>
          <w:rFonts w:ascii="Arial" w:hAnsi="Arial" w:cs="Arial"/>
        </w:rPr>
        <w:t xml:space="preserve">, which </w:t>
      </w:r>
      <w:r w:rsidR="005A6755" w:rsidRPr="005F4B64">
        <w:rPr>
          <w:rFonts w:ascii="Arial" w:hAnsi="Arial" w:cs="Arial"/>
        </w:rPr>
        <w:t xml:space="preserve">may </w:t>
      </w:r>
      <w:r w:rsidR="00073904" w:rsidRPr="005F4B64">
        <w:rPr>
          <w:rFonts w:ascii="Arial" w:hAnsi="Arial" w:cs="Arial"/>
        </w:rPr>
        <w:t>include the value of the inactivity timer itself</w:t>
      </w:r>
      <w:r w:rsidRPr="005F4B64">
        <w:rPr>
          <w:rFonts w:ascii="Arial" w:hAnsi="Arial" w:cs="Arial"/>
        </w:rPr>
        <w:t>.</w:t>
      </w:r>
      <w:r w:rsidR="00073904" w:rsidRPr="005F4B64">
        <w:rPr>
          <w:rFonts w:ascii="Arial" w:hAnsi="Arial" w:cs="Arial"/>
        </w:rPr>
        <w:t xml:space="preserve">  There are therefore at least two different options for how the </w:t>
      </w:r>
      <w:r w:rsidR="007D0BCA" w:rsidRPr="005F4B64">
        <w:rPr>
          <w:rFonts w:ascii="Arial" w:hAnsi="Arial" w:cs="Arial"/>
        </w:rPr>
        <w:t xml:space="preserve">RX </w:t>
      </w:r>
      <w:r w:rsidR="00073904" w:rsidRPr="005F4B64">
        <w:rPr>
          <w:rFonts w:ascii="Arial" w:hAnsi="Arial" w:cs="Arial"/>
        </w:rPr>
        <w:t xml:space="preserve">UE </w:t>
      </w:r>
      <w:r w:rsidR="007D0BCA" w:rsidRPr="005F4B64">
        <w:rPr>
          <w:rFonts w:ascii="Arial" w:hAnsi="Arial" w:cs="Arial"/>
        </w:rPr>
        <w:t xml:space="preserve">maintains the </w:t>
      </w:r>
      <w:r w:rsidR="00073904" w:rsidRPr="005F4B64">
        <w:rPr>
          <w:rFonts w:ascii="Arial" w:hAnsi="Arial" w:cs="Arial"/>
        </w:rPr>
        <w:t>inactivity timer:</w:t>
      </w:r>
    </w:p>
    <w:p w14:paraId="26B28C30" w14:textId="1A2E0CF5" w:rsidR="0093734A" w:rsidRPr="005F4B64" w:rsidRDefault="00073904" w:rsidP="0093734A">
      <w:pPr>
        <w:rPr>
          <w:rFonts w:ascii="Arial" w:hAnsi="Arial" w:cs="Arial"/>
          <w:u w:val="single"/>
        </w:rPr>
      </w:pPr>
      <w:r w:rsidRPr="005F4B64">
        <w:rPr>
          <w:rFonts w:ascii="Arial" w:hAnsi="Arial" w:cs="Arial"/>
          <w:u w:val="single"/>
        </w:rPr>
        <w:t xml:space="preserve">Option 1: Separate inactivity timers started/maintained for each pair of source/destination L2 IDs </w:t>
      </w:r>
    </w:p>
    <w:p w14:paraId="73B3D623" w14:textId="7E3AF8D9" w:rsidR="00073904" w:rsidRPr="005F4B64" w:rsidRDefault="00073904" w:rsidP="00994542">
      <w:pPr>
        <w:pStyle w:val="ListParagraph"/>
        <w:numPr>
          <w:ilvl w:val="0"/>
          <w:numId w:val="20"/>
        </w:numPr>
        <w:rPr>
          <w:rFonts w:ascii="Arial" w:hAnsi="Arial" w:cs="Arial"/>
          <w:sz w:val="20"/>
          <w:szCs w:val="20"/>
        </w:rPr>
      </w:pPr>
      <w:r w:rsidRPr="005F4B64">
        <w:rPr>
          <w:rFonts w:ascii="Arial" w:hAnsi="Arial" w:cs="Arial"/>
          <w:sz w:val="20"/>
          <w:szCs w:val="20"/>
        </w:rPr>
        <w:t>The UE maintains a separate inactivity timer for each pair of source/destination L2 ID</w:t>
      </w:r>
    </w:p>
    <w:p w14:paraId="72CF11FF" w14:textId="55C60463" w:rsidR="00073904" w:rsidRPr="005F4B64" w:rsidRDefault="00073904" w:rsidP="00994542">
      <w:pPr>
        <w:pStyle w:val="ListParagraph"/>
        <w:numPr>
          <w:ilvl w:val="0"/>
          <w:numId w:val="20"/>
        </w:numPr>
        <w:rPr>
          <w:rFonts w:ascii="Arial" w:hAnsi="Arial" w:cs="Arial"/>
          <w:sz w:val="20"/>
          <w:szCs w:val="20"/>
        </w:rPr>
      </w:pPr>
      <w:r w:rsidRPr="005F4B64">
        <w:rPr>
          <w:rFonts w:ascii="Arial" w:hAnsi="Arial" w:cs="Arial"/>
          <w:sz w:val="20"/>
          <w:szCs w:val="20"/>
        </w:rPr>
        <w:t xml:space="preserve">The UE starts/restarts the inactivity timer for that pair of source/destination L2 ID when </w:t>
      </w:r>
      <w:r w:rsidR="0019551D" w:rsidRPr="005F4B64">
        <w:rPr>
          <w:rFonts w:ascii="Arial" w:hAnsi="Arial" w:cs="Arial"/>
          <w:sz w:val="20"/>
          <w:szCs w:val="20"/>
        </w:rPr>
        <w:t xml:space="preserve">the UE receives a transmission associated with that specific source/destination L2 ID.  </w:t>
      </w:r>
    </w:p>
    <w:p w14:paraId="2283D441" w14:textId="77777777" w:rsidR="00D86E39" w:rsidRPr="005F4B64" w:rsidRDefault="00D86E39" w:rsidP="0093734A">
      <w:pPr>
        <w:rPr>
          <w:rFonts w:ascii="Arial" w:hAnsi="Arial" w:cs="Arial"/>
        </w:rPr>
      </w:pPr>
    </w:p>
    <w:p w14:paraId="2887B0B0" w14:textId="4A57E0F7" w:rsidR="0019551D" w:rsidRPr="005F4B64" w:rsidRDefault="0019551D" w:rsidP="0093734A">
      <w:pPr>
        <w:rPr>
          <w:rFonts w:ascii="Arial" w:hAnsi="Arial" w:cs="Arial"/>
          <w:u w:val="single"/>
        </w:rPr>
      </w:pPr>
      <w:r w:rsidRPr="005F4B64">
        <w:rPr>
          <w:rFonts w:ascii="Arial" w:hAnsi="Arial" w:cs="Arial"/>
          <w:u w:val="single"/>
        </w:rPr>
        <w:t xml:space="preserve">Option 2: Single inactivity timer </w:t>
      </w:r>
      <w:r w:rsidR="00453034" w:rsidRPr="005F4B64">
        <w:rPr>
          <w:rFonts w:ascii="Arial" w:hAnsi="Arial" w:cs="Arial"/>
          <w:u w:val="single"/>
        </w:rPr>
        <w:t>for all pair of source/destination L2 IDs</w:t>
      </w:r>
    </w:p>
    <w:p w14:paraId="5E62515C" w14:textId="1AD5B3EE" w:rsidR="0019551D" w:rsidRPr="005F4B64" w:rsidRDefault="0019551D" w:rsidP="00994542">
      <w:pPr>
        <w:pStyle w:val="ListParagraph"/>
        <w:numPr>
          <w:ilvl w:val="0"/>
          <w:numId w:val="20"/>
        </w:numPr>
        <w:rPr>
          <w:rFonts w:ascii="Arial" w:hAnsi="Arial" w:cs="Arial"/>
          <w:sz w:val="20"/>
          <w:szCs w:val="20"/>
        </w:rPr>
      </w:pPr>
      <w:r w:rsidRPr="005F4B64">
        <w:rPr>
          <w:rFonts w:ascii="Arial" w:hAnsi="Arial" w:cs="Arial"/>
          <w:sz w:val="20"/>
          <w:szCs w:val="20"/>
        </w:rPr>
        <w:t xml:space="preserve">The UE maintains a single inactivity timer </w:t>
      </w:r>
      <w:r w:rsidR="005F11F0" w:rsidRPr="005F4B64">
        <w:rPr>
          <w:rFonts w:ascii="Arial" w:hAnsi="Arial" w:cs="Arial"/>
          <w:sz w:val="20"/>
          <w:szCs w:val="20"/>
          <w:lang w:val="en-US"/>
        </w:rPr>
        <w:t xml:space="preserve">regardless of the number of unicast links (pair of </w:t>
      </w:r>
      <w:r w:rsidRPr="005F4B64">
        <w:rPr>
          <w:rFonts w:ascii="Arial" w:hAnsi="Arial" w:cs="Arial"/>
          <w:sz w:val="20"/>
          <w:szCs w:val="20"/>
        </w:rPr>
        <w:t>source/destination L2 IDs</w:t>
      </w:r>
      <w:r w:rsidR="005F11F0" w:rsidRPr="005F4B64">
        <w:rPr>
          <w:rFonts w:ascii="Arial" w:hAnsi="Arial" w:cs="Arial"/>
          <w:sz w:val="20"/>
          <w:szCs w:val="20"/>
          <w:lang w:val="en-US"/>
        </w:rPr>
        <w:t>)</w:t>
      </w:r>
    </w:p>
    <w:p w14:paraId="08C91327" w14:textId="69D4903E" w:rsidR="0019551D" w:rsidRPr="005F4B64" w:rsidRDefault="0019551D" w:rsidP="00994542">
      <w:pPr>
        <w:pStyle w:val="ListParagraph"/>
        <w:numPr>
          <w:ilvl w:val="0"/>
          <w:numId w:val="20"/>
        </w:numPr>
        <w:rPr>
          <w:rFonts w:ascii="Arial" w:hAnsi="Arial" w:cs="Arial"/>
          <w:sz w:val="20"/>
          <w:szCs w:val="20"/>
        </w:rPr>
      </w:pPr>
      <w:r w:rsidRPr="005F4B64">
        <w:rPr>
          <w:rFonts w:ascii="Arial" w:hAnsi="Arial" w:cs="Arial"/>
          <w:sz w:val="20"/>
          <w:szCs w:val="20"/>
        </w:rPr>
        <w:t xml:space="preserve">The UE starts/restarts the inactivity timer when the UE receives a transmission associated with any </w:t>
      </w:r>
      <w:r w:rsidR="005F11F0" w:rsidRPr="005F4B64">
        <w:rPr>
          <w:rFonts w:ascii="Arial" w:hAnsi="Arial" w:cs="Arial"/>
          <w:sz w:val="20"/>
          <w:szCs w:val="20"/>
          <w:lang w:val="en-US"/>
        </w:rPr>
        <w:t>unicast link (</w:t>
      </w:r>
      <w:r w:rsidRPr="005F4B64">
        <w:rPr>
          <w:rFonts w:ascii="Arial" w:hAnsi="Arial" w:cs="Arial"/>
          <w:sz w:val="20"/>
          <w:szCs w:val="20"/>
        </w:rPr>
        <w:t>pair of source/destination L2 ID</w:t>
      </w:r>
      <w:r w:rsidR="005F11F0" w:rsidRPr="005F4B64">
        <w:rPr>
          <w:rFonts w:ascii="Arial" w:hAnsi="Arial" w:cs="Arial"/>
          <w:sz w:val="20"/>
          <w:szCs w:val="20"/>
          <w:lang w:val="en-US"/>
        </w:rPr>
        <w:t>)</w:t>
      </w:r>
      <w:r w:rsidRPr="005F4B64">
        <w:rPr>
          <w:rFonts w:ascii="Arial" w:hAnsi="Arial" w:cs="Arial"/>
          <w:sz w:val="20"/>
          <w:szCs w:val="20"/>
        </w:rPr>
        <w:t xml:space="preserve">.  </w:t>
      </w:r>
    </w:p>
    <w:p w14:paraId="64F3B69D" w14:textId="3BECE556" w:rsidR="007D0BCA" w:rsidRPr="005F4B64" w:rsidRDefault="007D0BCA" w:rsidP="00994542">
      <w:pPr>
        <w:pStyle w:val="ListParagraph"/>
        <w:numPr>
          <w:ilvl w:val="0"/>
          <w:numId w:val="20"/>
        </w:numPr>
        <w:rPr>
          <w:rFonts w:ascii="Arial" w:hAnsi="Arial" w:cs="Arial"/>
          <w:sz w:val="20"/>
          <w:szCs w:val="20"/>
        </w:rPr>
      </w:pPr>
      <w:r w:rsidRPr="005F4B64">
        <w:rPr>
          <w:rFonts w:ascii="Arial" w:hAnsi="Arial" w:cs="Arial"/>
          <w:sz w:val="20"/>
          <w:szCs w:val="20"/>
          <w:lang w:val="en-US"/>
        </w:rPr>
        <w:t>The timer could be started with different values depending on the received transmission</w:t>
      </w:r>
    </w:p>
    <w:p w14:paraId="41C3E98C" w14:textId="36727850" w:rsidR="0093734A" w:rsidRPr="005F4B64" w:rsidRDefault="0093734A" w:rsidP="0093734A">
      <w:pPr>
        <w:rPr>
          <w:rFonts w:ascii="Arial" w:hAnsi="Arial" w:cs="Arial"/>
        </w:rPr>
      </w:pPr>
    </w:p>
    <w:p w14:paraId="607E5F77" w14:textId="4B32EADB" w:rsidR="00D86E39" w:rsidRPr="005F4B64" w:rsidRDefault="00453034" w:rsidP="0093734A">
      <w:pPr>
        <w:rPr>
          <w:rFonts w:ascii="Arial" w:hAnsi="Arial" w:cs="Arial"/>
        </w:rPr>
      </w:pPr>
      <w:r w:rsidRPr="005F4B64">
        <w:rPr>
          <w:rFonts w:ascii="Arial" w:hAnsi="Arial" w:cs="Arial"/>
        </w:rPr>
        <w:t xml:space="preserve">In option 1, </w:t>
      </w:r>
      <w:r w:rsidR="007D0BCA" w:rsidRPr="005F4B64">
        <w:rPr>
          <w:rFonts w:ascii="Arial" w:hAnsi="Arial" w:cs="Arial"/>
        </w:rPr>
        <w:t xml:space="preserve">the UE maintains multiple inactivity timers and so </w:t>
      </w:r>
      <w:r w:rsidRPr="005F4B64">
        <w:rPr>
          <w:rFonts w:ascii="Arial" w:hAnsi="Arial" w:cs="Arial"/>
        </w:rPr>
        <w:t xml:space="preserve">the UE’s active time would include the time in which any of the inactivity timers at the UE is running.  In option 2, there is only a single inactivity timer </w:t>
      </w:r>
      <w:r w:rsidR="007D0BCA" w:rsidRPr="005F4B64">
        <w:rPr>
          <w:rFonts w:ascii="Arial" w:hAnsi="Arial" w:cs="Arial"/>
        </w:rPr>
        <w:t>at the UE</w:t>
      </w:r>
      <w:r w:rsidRPr="005F4B64">
        <w:rPr>
          <w:rFonts w:ascii="Arial" w:hAnsi="Arial" w:cs="Arial"/>
        </w:rPr>
        <w:t xml:space="preserve">, however, the UE </w:t>
      </w:r>
      <w:r w:rsidR="00F946F2" w:rsidRPr="005F4B64">
        <w:rPr>
          <w:rFonts w:ascii="Arial" w:hAnsi="Arial" w:cs="Arial"/>
        </w:rPr>
        <w:t xml:space="preserve">may </w:t>
      </w:r>
      <w:r w:rsidRPr="005F4B64">
        <w:rPr>
          <w:rFonts w:ascii="Arial" w:hAnsi="Arial" w:cs="Arial"/>
        </w:rPr>
        <w:t xml:space="preserve">need to set the value of that inactivity timer differently depending which source/destination L2 ID the data is associated to.  </w:t>
      </w:r>
    </w:p>
    <w:p w14:paraId="43DFB2F3" w14:textId="3520566A" w:rsidR="0093734A" w:rsidRPr="005F4B64" w:rsidRDefault="0093734A" w:rsidP="0093734A">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4</w:t>
      </w:r>
      <w:r w:rsidRPr="005F4B64">
        <w:rPr>
          <w:rFonts w:ascii="Arial" w:hAnsi="Arial" w:cs="Arial"/>
          <w:b/>
          <w:bCs/>
          <w:sz w:val="22"/>
          <w:szCs w:val="22"/>
        </w:rPr>
        <w:t>) For unicast,</w:t>
      </w:r>
      <w:r w:rsidR="00453034" w:rsidRPr="005F4B64">
        <w:rPr>
          <w:rFonts w:ascii="Arial" w:hAnsi="Arial" w:cs="Arial"/>
          <w:b/>
          <w:bCs/>
          <w:sz w:val="22"/>
          <w:szCs w:val="22"/>
        </w:rPr>
        <w:t xml:space="preserve"> which option do you prefer for maintenance of the </w:t>
      </w:r>
      <w:r w:rsidR="0050727A" w:rsidRPr="005F4B64">
        <w:rPr>
          <w:rFonts w:ascii="Arial" w:hAnsi="Arial" w:cs="Arial"/>
          <w:b/>
          <w:bCs/>
          <w:sz w:val="22"/>
          <w:szCs w:val="22"/>
        </w:rPr>
        <w:t xml:space="preserve">SL </w:t>
      </w:r>
      <w:r w:rsidR="00453034" w:rsidRPr="005F4B64">
        <w:rPr>
          <w:rFonts w:ascii="Arial" w:hAnsi="Arial" w:cs="Arial"/>
          <w:b/>
          <w:bCs/>
          <w:sz w:val="22"/>
          <w:szCs w:val="22"/>
        </w:rPr>
        <w:t>inactivity timer:</w:t>
      </w:r>
    </w:p>
    <w:p w14:paraId="47AA901B" w14:textId="1AA0BA07" w:rsidR="0093259C" w:rsidRPr="005F4B64" w:rsidRDefault="00453034" w:rsidP="00994542">
      <w:pPr>
        <w:pStyle w:val="ListParagraph"/>
        <w:numPr>
          <w:ilvl w:val="0"/>
          <w:numId w:val="13"/>
        </w:numPr>
        <w:rPr>
          <w:rFonts w:ascii="Arial" w:hAnsi="Arial" w:cs="Arial"/>
          <w:b/>
          <w:bCs/>
        </w:rPr>
      </w:pPr>
      <w:r w:rsidRPr="005F4B64">
        <w:rPr>
          <w:rFonts w:ascii="Arial" w:hAnsi="Arial" w:cs="Arial"/>
          <w:b/>
          <w:bCs/>
          <w:lang w:val="en-US"/>
        </w:rPr>
        <w:lastRenderedPageBreak/>
        <w:t xml:space="preserve">Option 1: </w:t>
      </w:r>
      <w:r w:rsidR="009A4507" w:rsidRPr="005F4B64">
        <w:rPr>
          <w:rFonts w:ascii="Arial" w:hAnsi="Arial" w:cs="Arial"/>
          <w:b/>
          <w:bCs/>
          <w:lang w:val="en-US"/>
        </w:rPr>
        <w:t xml:space="preserve">RX </w:t>
      </w:r>
      <w:r w:rsidR="0093259C" w:rsidRPr="005F4B64">
        <w:rPr>
          <w:rFonts w:ascii="Arial" w:hAnsi="Arial" w:cs="Arial"/>
          <w:b/>
          <w:bCs/>
          <w:lang w:val="en-US"/>
        </w:rPr>
        <w:t xml:space="preserve">UE maintains a separate </w:t>
      </w:r>
      <w:r w:rsidR="0050727A" w:rsidRPr="005F4B64">
        <w:rPr>
          <w:rFonts w:ascii="Arial" w:hAnsi="Arial" w:cs="Arial"/>
          <w:b/>
          <w:bCs/>
          <w:lang w:val="en-US"/>
        </w:rPr>
        <w:t xml:space="preserve">SL </w:t>
      </w:r>
      <w:r w:rsidR="0093259C" w:rsidRPr="005F4B64">
        <w:rPr>
          <w:rFonts w:ascii="Arial" w:hAnsi="Arial" w:cs="Arial"/>
          <w:b/>
          <w:bCs/>
          <w:lang w:val="en-US"/>
        </w:rPr>
        <w:t>inactivity timer for each pair of src/dest L2 ID</w:t>
      </w:r>
    </w:p>
    <w:p w14:paraId="4DDC2DB5" w14:textId="598F06E5" w:rsidR="0093734A" w:rsidRPr="005F4B64" w:rsidRDefault="0093259C" w:rsidP="00994542">
      <w:pPr>
        <w:pStyle w:val="ListParagraph"/>
        <w:numPr>
          <w:ilvl w:val="0"/>
          <w:numId w:val="13"/>
        </w:numPr>
        <w:rPr>
          <w:rFonts w:ascii="Arial" w:hAnsi="Arial" w:cs="Arial"/>
          <w:b/>
          <w:bCs/>
        </w:rPr>
      </w:pPr>
      <w:r w:rsidRPr="005F4B64">
        <w:rPr>
          <w:rFonts w:ascii="Arial" w:hAnsi="Arial" w:cs="Arial"/>
          <w:b/>
          <w:bCs/>
          <w:lang w:val="en-US"/>
        </w:rPr>
        <w:t xml:space="preserve">Option 2: </w:t>
      </w:r>
      <w:r w:rsidR="009A4507" w:rsidRPr="005F4B64">
        <w:rPr>
          <w:rFonts w:ascii="Arial" w:hAnsi="Arial" w:cs="Arial"/>
          <w:b/>
          <w:bCs/>
          <w:lang w:val="en-US"/>
        </w:rPr>
        <w:t xml:space="preserve">RX </w:t>
      </w:r>
      <w:r w:rsidRPr="005F4B64">
        <w:rPr>
          <w:rFonts w:ascii="Arial" w:hAnsi="Arial" w:cs="Arial"/>
          <w:b/>
          <w:bCs/>
          <w:lang w:val="en-US"/>
        </w:rPr>
        <w:t xml:space="preserve">UE maintains a single </w:t>
      </w:r>
      <w:r w:rsidR="0050727A" w:rsidRPr="005F4B64">
        <w:rPr>
          <w:rFonts w:ascii="Arial" w:hAnsi="Arial" w:cs="Arial"/>
          <w:b/>
          <w:bCs/>
          <w:lang w:val="en-US"/>
        </w:rPr>
        <w:t xml:space="preserve">SL </w:t>
      </w:r>
      <w:r w:rsidRPr="005F4B64">
        <w:rPr>
          <w:rFonts w:ascii="Arial" w:hAnsi="Arial" w:cs="Arial"/>
          <w:b/>
          <w:bCs/>
          <w:lang w:val="en-US"/>
        </w:rPr>
        <w:t>inactivity timer for all pairs of src/dest L2 ID</w:t>
      </w:r>
      <w:r w:rsidR="005F11F0" w:rsidRPr="005F4B64">
        <w:rPr>
          <w:rFonts w:ascii="Arial" w:hAnsi="Arial" w:cs="Arial"/>
          <w:b/>
          <w:bCs/>
          <w:lang w:val="en-US"/>
        </w:rPr>
        <w:t>, but the value of the timer can be set to different values</w:t>
      </w:r>
    </w:p>
    <w:p w14:paraId="5F0858F4" w14:textId="3C81FEA8" w:rsidR="003228F9" w:rsidRPr="005F4B64" w:rsidRDefault="003228F9" w:rsidP="00994542">
      <w:pPr>
        <w:pStyle w:val="ListParagraph"/>
        <w:numPr>
          <w:ilvl w:val="0"/>
          <w:numId w:val="13"/>
        </w:numPr>
        <w:rPr>
          <w:rFonts w:ascii="Arial" w:hAnsi="Arial" w:cs="Arial"/>
          <w:b/>
          <w:bCs/>
        </w:rPr>
      </w:pPr>
      <w:r w:rsidRPr="005F4B64">
        <w:rPr>
          <w:rFonts w:ascii="Arial" w:hAnsi="Arial" w:cs="Arial"/>
          <w:b/>
          <w:bCs/>
          <w:lang w:val="en-US"/>
        </w:rPr>
        <w:t>Other</w:t>
      </w:r>
    </w:p>
    <w:p w14:paraId="7824E17B" w14:textId="77777777" w:rsidR="0093734A" w:rsidRPr="0014061E" w:rsidRDefault="0093734A" w:rsidP="0093734A">
      <w:pPr>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93734A" w14:paraId="4FBFB618" w14:textId="77777777" w:rsidTr="0045608D">
        <w:tc>
          <w:tcPr>
            <w:tcW w:w="1358" w:type="dxa"/>
            <w:shd w:val="clear" w:color="auto" w:fill="D9E2F3" w:themeFill="accent1" w:themeFillTint="33"/>
          </w:tcPr>
          <w:p w14:paraId="77E0E9B1" w14:textId="77777777" w:rsidR="0093734A" w:rsidRDefault="0093734A" w:rsidP="0045608D">
            <w:r>
              <w:rPr>
                <w:lang w:val="en-US"/>
              </w:rPr>
              <w:t>Company</w:t>
            </w:r>
          </w:p>
        </w:tc>
        <w:tc>
          <w:tcPr>
            <w:tcW w:w="1337" w:type="dxa"/>
            <w:shd w:val="clear" w:color="auto" w:fill="D9E2F3" w:themeFill="accent1" w:themeFillTint="33"/>
          </w:tcPr>
          <w:p w14:paraId="0A722E34" w14:textId="7C54EB15" w:rsidR="0093734A" w:rsidRDefault="0093734A" w:rsidP="0045608D">
            <w:r>
              <w:rPr>
                <w:lang w:val="en-US"/>
              </w:rPr>
              <w:t xml:space="preserve">Response </w:t>
            </w:r>
          </w:p>
        </w:tc>
        <w:tc>
          <w:tcPr>
            <w:tcW w:w="6934" w:type="dxa"/>
            <w:shd w:val="clear" w:color="auto" w:fill="D9E2F3" w:themeFill="accent1" w:themeFillTint="33"/>
          </w:tcPr>
          <w:p w14:paraId="596340F4" w14:textId="77777777" w:rsidR="0093734A" w:rsidRDefault="0093734A" w:rsidP="0045608D">
            <w:r>
              <w:rPr>
                <w:lang w:val="en-US"/>
              </w:rPr>
              <w:t>Comments</w:t>
            </w:r>
          </w:p>
        </w:tc>
      </w:tr>
      <w:tr w:rsidR="0093734A" w14:paraId="71A8604F" w14:textId="77777777" w:rsidTr="0045608D">
        <w:tc>
          <w:tcPr>
            <w:tcW w:w="1358" w:type="dxa"/>
          </w:tcPr>
          <w:p w14:paraId="08B98E50" w14:textId="3F3A06C3" w:rsidR="0093734A" w:rsidRDefault="001C3977" w:rsidP="0045608D">
            <w:ins w:id="34" w:author="冷冰雪(Bingxue Leng)" w:date="2021-03-15T10:23:00Z">
              <w:r>
                <w:t>OPPO</w:t>
              </w:r>
            </w:ins>
          </w:p>
        </w:tc>
        <w:tc>
          <w:tcPr>
            <w:tcW w:w="1337" w:type="dxa"/>
          </w:tcPr>
          <w:p w14:paraId="51955380" w14:textId="372DAF88" w:rsidR="0093734A" w:rsidRDefault="001C3977" w:rsidP="0045608D">
            <w:ins w:id="35" w:author="冷冰雪(Bingxue Leng)" w:date="2021-03-15T10:23:00Z">
              <w:r>
                <w:t>Option 1</w:t>
              </w:r>
            </w:ins>
          </w:p>
        </w:tc>
        <w:tc>
          <w:tcPr>
            <w:tcW w:w="6934" w:type="dxa"/>
          </w:tcPr>
          <w:p w14:paraId="3ED8F823" w14:textId="77777777" w:rsidR="002D5032" w:rsidDel="008260B4" w:rsidRDefault="003A2A7A" w:rsidP="0045608D">
            <w:pPr>
              <w:rPr>
                <w:ins w:id="36" w:author="OPPO (Qianxi)" w:date="2021-03-16T09:33:00Z"/>
                <w:del w:id="37" w:author="冷冰雪(Bingxue Leng)" w:date="2021-03-16T10:19:00Z"/>
              </w:rPr>
            </w:pPr>
            <w:ins w:id="38" w:author="冷冰雪(Bingxue Leng)" w:date="2021-03-15T10:55:00Z">
              <w:r w:rsidRPr="003A2A7A">
                <w:t>It was agreed in RAN2 #113 that “</w:t>
              </w:r>
              <w:r w:rsidRPr="003A2A7A">
                <w:rPr>
                  <w:highlight w:val="green"/>
                  <w:rPrChange w:id="39" w:author="冷冰雪(Bingxue Leng)" w:date="2021-03-15T10:55:00Z">
                    <w:rPr/>
                  </w:rPrChange>
                </w:rPr>
                <w:t>SL DRX configuration can be configured per a pair of source/destination</w:t>
              </w:r>
              <w:r w:rsidRPr="003A2A7A">
                <w:t xml:space="preserve">“, which means the value of inactivity timer for each link is different. </w:t>
              </w:r>
            </w:ins>
          </w:p>
          <w:p w14:paraId="598787DC" w14:textId="77777777" w:rsidR="008260B4" w:rsidRPr="002A17BB" w:rsidRDefault="008260B4" w:rsidP="008260B4">
            <w:pPr>
              <w:pStyle w:val="ListParagraph"/>
              <w:numPr>
                <w:ilvl w:val="0"/>
                <w:numId w:val="20"/>
              </w:numPr>
              <w:ind w:left="308" w:hanging="308"/>
              <w:rPr>
                <w:ins w:id="40" w:author="冷冰雪(Bingxue Leng)" w:date="2021-03-16T10:19:00Z"/>
                <w:rFonts w:ascii="Times New Roman" w:hAnsi="Times New Roman"/>
                <w:lang w:val="de-DE" w:eastAsia="ja-JP"/>
              </w:rPr>
            </w:pPr>
            <w:ins w:id="41" w:author="冷冰雪(Bingxue Leng)" w:date="2021-03-16T10:19:00Z">
              <w:r w:rsidRPr="002A17BB">
                <w:rPr>
                  <w:rFonts w:ascii="Times New Roman" w:hAnsi="Times New Roman"/>
                  <w:lang w:val="de-DE" w:eastAsia="ja-JP"/>
                </w:rPr>
                <w:t>For Tx-UE: The different inactivity timers are not only maintained by the Rx UE for reception, but also maintained by each Tx UE to determine the time for transmission. For Tx-UE, it can only be maintained in a per-link manner, i.e., option-2 cannot be applied anyway for Tx-UE</w:t>
              </w:r>
              <w:r w:rsidRPr="002A17BB">
                <w:rPr>
                  <w:rFonts w:ascii="Microsoft YaHei" w:eastAsia="Microsoft YaHei" w:hAnsi="Microsoft YaHei" w:cs="Microsoft YaHei" w:hint="eastAsia"/>
                  <w:lang w:val="de-DE" w:eastAsia="ja-JP"/>
                </w:rPr>
                <w:t>；</w:t>
              </w:r>
            </w:ins>
          </w:p>
          <w:p w14:paraId="68B1376E" w14:textId="3F73F4F7" w:rsidR="00682683" w:rsidRPr="002A17BB" w:rsidRDefault="008260B4" w:rsidP="002A17BB">
            <w:pPr>
              <w:pStyle w:val="ListParagraph"/>
              <w:numPr>
                <w:ilvl w:val="0"/>
                <w:numId w:val="46"/>
              </w:numPr>
              <w:rPr>
                <w:rFonts w:eastAsiaTheme="minorEastAsia"/>
                <w:lang w:val="de-DE" w:eastAsia="zh-CN"/>
              </w:rPr>
            </w:pPr>
            <w:ins w:id="42" w:author="冷冰雪(Bingxue Leng)" w:date="2021-03-16T10:19:00Z">
              <w:r w:rsidRPr="002A17BB">
                <w:rPr>
                  <w:rFonts w:ascii="Times New Roman" w:hAnsi="Times New Roman"/>
                  <w:lang w:val="de-DE" w:eastAsia="ja-JP"/>
                </w:rPr>
                <w:t>For Rx-UE: for option-2, not sure if „The timer could be started with different values depending on the received transmission“ is valid, e.g., if the inactivity timer is started at t1, with length of T1, even though it receives a new grant at t2 which assocates with a length of T2, it does not have to restart as long as t1+T1 &gt; t2+T2.. So option-2 is just a way to mimic option-1, but would lead to unnecessary complexity for spec design..</w:t>
              </w:r>
            </w:ins>
          </w:p>
        </w:tc>
      </w:tr>
      <w:tr w:rsidR="000E722D" w14:paraId="25B55056" w14:textId="77777777" w:rsidTr="0045608D">
        <w:tc>
          <w:tcPr>
            <w:tcW w:w="1358" w:type="dxa"/>
          </w:tcPr>
          <w:p w14:paraId="63839F5F" w14:textId="69B88799" w:rsidR="000E722D" w:rsidRDefault="000E722D" w:rsidP="000E722D">
            <w:ins w:id="43" w:author="Xiaomi (Xing)" w:date="2021-03-16T16:40:00Z">
              <w:r>
                <w:rPr>
                  <w:rFonts w:eastAsiaTheme="minorEastAsia" w:hint="eastAsia"/>
                  <w:lang w:eastAsia="zh-CN"/>
                </w:rPr>
                <w:t>Xiaomi</w:t>
              </w:r>
            </w:ins>
          </w:p>
        </w:tc>
        <w:tc>
          <w:tcPr>
            <w:tcW w:w="1337" w:type="dxa"/>
          </w:tcPr>
          <w:p w14:paraId="4B85F646" w14:textId="6736E84C" w:rsidR="000E722D" w:rsidRDefault="000E722D" w:rsidP="000E722D">
            <w:ins w:id="44" w:author="Xiaomi (Xing)" w:date="2021-03-16T16:40:00Z">
              <w:r>
                <w:rPr>
                  <w:rFonts w:eastAsiaTheme="minorEastAsia" w:hint="eastAsia"/>
                  <w:lang w:eastAsia="zh-CN"/>
                </w:rPr>
                <w:t>Optin 2</w:t>
              </w:r>
            </w:ins>
          </w:p>
        </w:tc>
        <w:tc>
          <w:tcPr>
            <w:tcW w:w="6934" w:type="dxa"/>
          </w:tcPr>
          <w:p w14:paraId="407AA525" w14:textId="77777777" w:rsidR="000E722D" w:rsidRDefault="000E722D" w:rsidP="000E722D">
            <w:pPr>
              <w:rPr>
                <w:ins w:id="45" w:author="Xiaomi (Xing)" w:date="2021-03-16T16:40:00Z"/>
                <w:rFonts w:eastAsiaTheme="minorEastAsia"/>
                <w:lang w:eastAsia="zh-CN"/>
              </w:rPr>
            </w:pPr>
            <w:ins w:id="46" w:author="Xiaomi (Xing)" w:date="2021-03-16T16:40:00Z">
              <w:r>
                <w:rPr>
                  <w:rFonts w:eastAsiaTheme="minorEastAsia"/>
                  <w:lang w:eastAsia="zh-CN"/>
                </w:rPr>
                <w:t>T</w:t>
              </w:r>
              <w:r>
                <w:rPr>
                  <w:rFonts w:eastAsiaTheme="minorEastAsia" w:hint="eastAsia"/>
                  <w:lang w:eastAsia="zh-CN"/>
                </w:rPr>
                <w:t xml:space="preserve">he </w:t>
              </w:r>
              <w:r>
                <w:rPr>
                  <w:rFonts w:eastAsiaTheme="minorEastAsia"/>
                  <w:lang w:eastAsia="zh-CN"/>
                </w:rPr>
                <w:t>rantionle of DRX per group in Uu is that Pcell and Scell operates on different frequency and there is two MAC entities correspondingly, which results in UE monitoring on different frequencies. But on sidelink, only one sidelink BWP and only one MAC entity is supported in NR. There is no difference on UE monitoring triggered by which pair of src/dest L2 ID. We see unnecessary complexity in maintaining seperate inactivity timers, considering the number of src/dest pare could be large.</w:t>
              </w:r>
            </w:ins>
          </w:p>
          <w:p w14:paraId="6D45B172" w14:textId="3C1E47BF" w:rsidR="000E722D" w:rsidRDefault="000E722D" w:rsidP="000E722D">
            <w:ins w:id="47" w:author="Xiaomi (Xing)" w:date="2021-03-16T16:40:00Z">
              <w:r>
                <w:rPr>
                  <w:rFonts w:eastAsiaTheme="minorEastAsia"/>
                  <w:lang w:eastAsia="zh-CN"/>
                </w:rPr>
                <w:t>How to maintain single inactivity timer upon MAC PDU reception could be further discussed.</w:t>
              </w:r>
            </w:ins>
          </w:p>
        </w:tc>
      </w:tr>
      <w:tr w:rsidR="000E722D" w14:paraId="08D66DDD" w14:textId="77777777" w:rsidTr="0045608D">
        <w:tc>
          <w:tcPr>
            <w:tcW w:w="1358" w:type="dxa"/>
          </w:tcPr>
          <w:p w14:paraId="37D7B8B4" w14:textId="275BA54E" w:rsidR="000E722D" w:rsidRDefault="003966CB" w:rsidP="000E722D">
            <w:ins w:id="48" w:author="Kyeongin Jeong/Communication Standards /SRA/Staff Engineer/삼성전자" w:date="2021-03-16T22:19:00Z">
              <w:r>
                <w:t>Samsung</w:t>
              </w:r>
            </w:ins>
          </w:p>
        </w:tc>
        <w:tc>
          <w:tcPr>
            <w:tcW w:w="1337" w:type="dxa"/>
          </w:tcPr>
          <w:p w14:paraId="69D5937A" w14:textId="3383F132" w:rsidR="000E722D" w:rsidRDefault="003966CB" w:rsidP="000E722D">
            <w:ins w:id="49" w:author="Kyeongin Jeong/Communication Standards /SRA/Staff Engineer/삼성전자" w:date="2021-03-16T22:19:00Z">
              <w:r>
                <w:t>Option 1</w:t>
              </w:r>
            </w:ins>
          </w:p>
        </w:tc>
        <w:tc>
          <w:tcPr>
            <w:tcW w:w="6934" w:type="dxa"/>
          </w:tcPr>
          <w:p w14:paraId="4187911A" w14:textId="35E29A37" w:rsidR="000E722D" w:rsidRDefault="003966CB" w:rsidP="000E722D">
            <w:ins w:id="50" w:author="Kyeongin Jeong/Communication Standards /SRA/Staff Engineer/삼성전자" w:date="2021-03-16T22:20:00Z">
              <w:r>
                <w:t xml:space="preserve">We think </w:t>
              </w:r>
            </w:ins>
            <w:ins w:id="51" w:author="Kyeongin Jeong/Communication Standards /SRA/Staff Engineer/삼성전자" w:date="2021-03-16T22:21:00Z">
              <w:r>
                <w:t xml:space="preserve">at least </w:t>
              </w:r>
            </w:ins>
            <w:ins w:id="52" w:author="Kyeongin Jeong/Communication Standards /SRA/Staff Engineer/삼성전자" w:date="2021-03-16T22:20:00Z">
              <w:r>
                <w:t>option 1 should be allowed based on our previous agreement</w:t>
              </w:r>
            </w:ins>
            <w:ins w:id="53" w:author="Kyeongin Jeong/Communication Standards /SRA/Staff Engineer/삼성전자" w:date="2021-03-16T22:21:00Z">
              <w:r>
                <w:t xml:space="preserve"> that OPPO mentioned in the above. </w:t>
              </w:r>
            </w:ins>
          </w:p>
        </w:tc>
      </w:tr>
      <w:tr w:rsidR="000E722D" w14:paraId="2DC5C00C" w14:textId="77777777" w:rsidTr="0045608D">
        <w:tc>
          <w:tcPr>
            <w:tcW w:w="1358" w:type="dxa"/>
          </w:tcPr>
          <w:p w14:paraId="25415B7A" w14:textId="77777777" w:rsidR="000E722D" w:rsidRDefault="000E722D" w:rsidP="000E722D"/>
        </w:tc>
        <w:tc>
          <w:tcPr>
            <w:tcW w:w="1337" w:type="dxa"/>
          </w:tcPr>
          <w:p w14:paraId="575F26E5" w14:textId="77777777" w:rsidR="000E722D" w:rsidRDefault="000E722D" w:rsidP="000E722D"/>
        </w:tc>
        <w:tc>
          <w:tcPr>
            <w:tcW w:w="6934" w:type="dxa"/>
          </w:tcPr>
          <w:p w14:paraId="7863F548" w14:textId="77777777" w:rsidR="000E722D" w:rsidRDefault="000E722D" w:rsidP="000E722D"/>
        </w:tc>
      </w:tr>
      <w:tr w:rsidR="000E722D" w14:paraId="64425016" w14:textId="77777777" w:rsidTr="0045608D">
        <w:tc>
          <w:tcPr>
            <w:tcW w:w="1358" w:type="dxa"/>
          </w:tcPr>
          <w:p w14:paraId="16654DA0" w14:textId="77777777" w:rsidR="000E722D" w:rsidRDefault="000E722D" w:rsidP="000E722D"/>
        </w:tc>
        <w:tc>
          <w:tcPr>
            <w:tcW w:w="1337" w:type="dxa"/>
          </w:tcPr>
          <w:p w14:paraId="475FAE9E" w14:textId="77777777" w:rsidR="000E722D" w:rsidRDefault="000E722D" w:rsidP="000E722D"/>
        </w:tc>
        <w:tc>
          <w:tcPr>
            <w:tcW w:w="6934" w:type="dxa"/>
          </w:tcPr>
          <w:p w14:paraId="3CBAC5C8" w14:textId="77777777" w:rsidR="000E722D" w:rsidRDefault="000E722D" w:rsidP="000E722D"/>
        </w:tc>
      </w:tr>
      <w:tr w:rsidR="000E722D" w14:paraId="1335BDD1" w14:textId="77777777" w:rsidTr="0045608D">
        <w:tc>
          <w:tcPr>
            <w:tcW w:w="1358" w:type="dxa"/>
          </w:tcPr>
          <w:p w14:paraId="5F07524D" w14:textId="77777777" w:rsidR="000E722D" w:rsidRDefault="000E722D" w:rsidP="000E722D"/>
        </w:tc>
        <w:tc>
          <w:tcPr>
            <w:tcW w:w="1337" w:type="dxa"/>
          </w:tcPr>
          <w:p w14:paraId="36ED4CE8" w14:textId="77777777" w:rsidR="000E722D" w:rsidRDefault="000E722D" w:rsidP="000E722D"/>
        </w:tc>
        <w:tc>
          <w:tcPr>
            <w:tcW w:w="6934" w:type="dxa"/>
          </w:tcPr>
          <w:p w14:paraId="48AC4090" w14:textId="77777777" w:rsidR="000E722D" w:rsidRDefault="000E722D" w:rsidP="000E722D"/>
        </w:tc>
      </w:tr>
      <w:tr w:rsidR="000E722D" w14:paraId="51E901A8" w14:textId="77777777" w:rsidTr="0045608D">
        <w:tc>
          <w:tcPr>
            <w:tcW w:w="1358" w:type="dxa"/>
          </w:tcPr>
          <w:p w14:paraId="0FBFA4D0" w14:textId="77777777" w:rsidR="000E722D" w:rsidRDefault="000E722D" w:rsidP="000E722D">
            <w:pPr>
              <w:rPr>
                <w:rFonts w:eastAsia="Malgun Gothic"/>
              </w:rPr>
            </w:pPr>
          </w:p>
        </w:tc>
        <w:tc>
          <w:tcPr>
            <w:tcW w:w="1337" w:type="dxa"/>
          </w:tcPr>
          <w:p w14:paraId="462287A5" w14:textId="77777777" w:rsidR="000E722D" w:rsidRDefault="000E722D" w:rsidP="000E722D">
            <w:pPr>
              <w:rPr>
                <w:rFonts w:eastAsia="Malgun Gothic"/>
              </w:rPr>
            </w:pPr>
          </w:p>
        </w:tc>
        <w:tc>
          <w:tcPr>
            <w:tcW w:w="6934" w:type="dxa"/>
          </w:tcPr>
          <w:p w14:paraId="35BA94BE" w14:textId="77777777" w:rsidR="000E722D" w:rsidRDefault="000E722D" w:rsidP="000E722D"/>
        </w:tc>
      </w:tr>
    </w:tbl>
    <w:p w14:paraId="72F1728E" w14:textId="06F28195" w:rsidR="0093734A" w:rsidRDefault="0093734A" w:rsidP="0093734A">
      <w:pPr>
        <w:rPr>
          <w:rFonts w:ascii="Arial" w:hAnsi="Arial" w:cs="Arial"/>
        </w:rPr>
      </w:pPr>
    </w:p>
    <w:p w14:paraId="1830E02B" w14:textId="4CAAA0F3" w:rsidR="0093734A" w:rsidRPr="005F4B64" w:rsidRDefault="00DC2503" w:rsidP="0093734A">
      <w:pPr>
        <w:rPr>
          <w:rFonts w:ascii="Arial" w:hAnsi="Arial" w:cs="Arial"/>
        </w:rPr>
      </w:pPr>
      <w:r w:rsidRPr="005F4B64">
        <w:rPr>
          <w:rFonts w:ascii="Arial" w:hAnsi="Arial" w:cs="Arial"/>
        </w:rPr>
        <w:t xml:space="preserve">In Uu, the network configures the SL inactivity timer.  Such configuration </w:t>
      </w:r>
      <w:r w:rsidR="00AA710F" w:rsidRPr="005F4B64">
        <w:rPr>
          <w:rFonts w:ascii="Arial" w:hAnsi="Arial" w:cs="Arial"/>
        </w:rPr>
        <w:t xml:space="preserve">may </w:t>
      </w:r>
      <w:r w:rsidRPr="005F4B64">
        <w:rPr>
          <w:rFonts w:ascii="Arial" w:hAnsi="Arial" w:cs="Arial"/>
        </w:rPr>
        <w:t xml:space="preserve">take into account the expected DL traffic pattern associated with the QoS flows established at the UE, as well as the scheduling latency at the network.  In SL DRX, unlike Uu DRX, the network may be unaware of the active QoS flows between two sidelink UEs (specifically for the IDLE/INACTIVE or OOC cases).  However, the traffic pattern </w:t>
      </w:r>
      <w:r w:rsidR="00AA710F" w:rsidRPr="005F4B64">
        <w:rPr>
          <w:rFonts w:ascii="Arial" w:hAnsi="Arial" w:cs="Arial"/>
        </w:rPr>
        <w:t xml:space="preserve">and consequently the inactivity timer, may still depend on the </w:t>
      </w:r>
      <w:r w:rsidRPr="005F4B64">
        <w:rPr>
          <w:rFonts w:ascii="Arial" w:hAnsi="Arial" w:cs="Arial"/>
        </w:rPr>
        <w:t xml:space="preserve">associated SL QoS flows at the TX UE.  </w:t>
      </w:r>
    </w:p>
    <w:p w14:paraId="233643F1" w14:textId="75F97524" w:rsidR="00793F15" w:rsidRPr="005F4B64" w:rsidRDefault="00793F15" w:rsidP="00793F15">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5</w:t>
      </w:r>
      <w:r w:rsidRPr="005F4B64">
        <w:rPr>
          <w:rFonts w:ascii="Arial" w:hAnsi="Arial" w:cs="Arial"/>
          <w:b/>
          <w:bCs/>
          <w:sz w:val="22"/>
          <w:szCs w:val="22"/>
        </w:rPr>
        <w:t xml:space="preserve">) Do you agree that the value of the </w:t>
      </w:r>
      <w:r w:rsidR="00AA710F" w:rsidRPr="005F4B64">
        <w:rPr>
          <w:rFonts w:ascii="Arial" w:hAnsi="Arial" w:cs="Arial"/>
          <w:b/>
          <w:bCs/>
          <w:sz w:val="22"/>
          <w:szCs w:val="22"/>
        </w:rPr>
        <w:t xml:space="preserve">SL </w:t>
      </w:r>
      <w:r w:rsidRPr="005F4B64">
        <w:rPr>
          <w:rFonts w:ascii="Arial" w:hAnsi="Arial" w:cs="Arial"/>
          <w:b/>
          <w:bCs/>
          <w:sz w:val="22"/>
          <w:szCs w:val="22"/>
        </w:rPr>
        <w:t xml:space="preserve">inactivity timer should have some relation to the QoS of the transmissions associated with </w:t>
      </w:r>
      <w:r w:rsidR="00AA710F" w:rsidRPr="005F4B64">
        <w:rPr>
          <w:rFonts w:ascii="Arial" w:hAnsi="Arial" w:cs="Arial"/>
          <w:b/>
          <w:bCs/>
          <w:sz w:val="22"/>
          <w:szCs w:val="22"/>
        </w:rPr>
        <w:t>pair of src/dest L2 IDs</w:t>
      </w:r>
      <w:r w:rsidRPr="005F4B64">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793F15" w14:paraId="16EC269F" w14:textId="77777777" w:rsidTr="00F74B09">
        <w:tc>
          <w:tcPr>
            <w:tcW w:w="1358" w:type="dxa"/>
            <w:shd w:val="clear" w:color="auto" w:fill="D9E2F3" w:themeFill="accent1" w:themeFillTint="33"/>
          </w:tcPr>
          <w:p w14:paraId="1599733A" w14:textId="77777777" w:rsidR="00793F15" w:rsidRDefault="00793F15" w:rsidP="00F74B09">
            <w:r>
              <w:rPr>
                <w:lang w:val="en-US"/>
              </w:rPr>
              <w:lastRenderedPageBreak/>
              <w:t>Company</w:t>
            </w:r>
          </w:p>
        </w:tc>
        <w:tc>
          <w:tcPr>
            <w:tcW w:w="1337" w:type="dxa"/>
            <w:shd w:val="clear" w:color="auto" w:fill="D9E2F3" w:themeFill="accent1" w:themeFillTint="33"/>
          </w:tcPr>
          <w:p w14:paraId="3AE62421" w14:textId="7641E12D" w:rsidR="00793F15" w:rsidRDefault="00793F15" w:rsidP="00F74B09">
            <w:r>
              <w:rPr>
                <w:lang w:val="en-US"/>
              </w:rPr>
              <w:t xml:space="preserve">Response (Y/N) </w:t>
            </w:r>
          </w:p>
        </w:tc>
        <w:tc>
          <w:tcPr>
            <w:tcW w:w="6934" w:type="dxa"/>
            <w:shd w:val="clear" w:color="auto" w:fill="D9E2F3" w:themeFill="accent1" w:themeFillTint="33"/>
          </w:tcPr>
          <w:p w14:paraId="2A04D856" w14:textId="696B8AAA" w:rsidR="00793F15" w:rsidRDefault="00793F15" w:rsidP="00F74B09">
            <w:r>
              <w:rPr>
                <w:lang w:val="en-US"/>
              </w:rPr>
              <w:t>Comments</w:t>
            </w:r>
            <w:r w:rsidR="003228F9">
              <w:rPr>
                <w:lang w:val="en-US"/>
              </w:rPr>
              <w:t xml:space="preserve"> (if no, please explain why)</w:t>
            </w:r>
          </w:p>
        </w:tc>
      </w:tr>
      <w:tr w:rsidR="00793F15" w14:paraId="0664B9A1" w14:textId="77777777" w:rsidTr="00F74B09">
        <w:tc>
          <w:tcPr>
            <w:tcW w:w="1358" w:type="dxa"/>
          </w:tcPr>
          <w:p w14:paraId="7C927142" w14:textId="51DE9AD6" w:rsidR="00793F15" w:rsidRDefault="006F3A43" w:rsidP="00F74B09">
            <w:ins w:id="54" w:author="冷冰雪(Bingxue Leng)" w:date="2021-03-15T11:04:00Z">
              <w:r>
                <w:t>OPPO</w:t>
              </w:r>
            </w:ins>
          </w:p>
        </w:tc>
        <w:tc>
          <w:tcPr>
            <w:tcW w:w="1337" w:type="dxa"/>
          </w:tcPr>
          <w:p w14:paraId="190FE678" w14:textId="53C89E3B" w:rsidR="00793F15" w:rsidRDefault="008260B4" w:rsidP="00F74B09">
            <w:ins w:id="55" w:author="冷冰雪(Bingxue Leng)" w:date="2021-03-16T10:22:00Z">
              <w:r>
                <w:t>N</w:t>
              </w:r>
            </w:ins>
          </w:p>
        </w:tc>
        <w:tc>
          <w:tcPr>
            <w:tcW w:w="6934" w:type="dxa"/>
          </w:tcPr>
          <w:p w14:paraId="120935E1" w14:textId="18F3D6C4" w:rsidR="00793F15" w:rsidRPr="008260B4" w:rsidRDefault="008260B4" w:rsidP="00F74B09">
            <w:pPr>
              <w:rPr>
                <w:rFonts w:eastAsiaTheme="minorEastAsia"/>
                <w:lang w:eastAsia="zh-CN"/>
              </w:rPr>
            </w:pPr>
            <w:ins w:id="56" w:author="冷冰雪(Bingxue Leng)" w:date="2021-03-16T10:22:00Z">
              <w:r>
                <w:rPr>
                  <w:rFonts w:eastAsiaTheme="minorEastAsia" w:hint="eastAsia"/>
                  <w:lang w:eastAsia="zh-CN"/>
                </w:rPr>
                <w:t>w</w:t>
              </w:r>
              <w:r>
                <w:rPr>
                  <w:rFonts w:eastAsiaTheme="minorEastAsia"/>
                  <w:lang w:eastAsia="zh-CN"/>
                </w:rPr>
                <w:t>e do not forsee the need of spec impact due to this, i.e., it is up to network / UE implementation to reflect the „relation“.</w:t>
              </w:r>
            </w:ins>
          </w:p>
        </w:tc>
      </w:tr>
      <w:tr w:rsidR="000E722D" w14:paraId="46A59FA6" w14:textId="77777777" w:rsidTr="00F74B09">
        <w:tc>
          <w:tcPr>
            <w:tcW w:w="1358" w:type="dxa"/>
          </w:tcPr>
          <w:p w14:paraId="61321480" w14:textId="57D9ABCF" w:rsidR="000E722D" w:rsidRDefault="000E722D" w:rsidP="000E722D">
            <w:ins w:id="57" w:author="Xiaomi (Xing)" w:date="2021-03-16T16:40:00Z">
              <w:r>
                <w:rPr>
                  <w:rFonts w:eastAsiaTheme="minorEastAsia" w:hint="eastAsia"/>
                  <w:lang w:eastAsia="zh-CN"/>
                </w:rPr>
                <w:t>Xiaomi</w:t>
              </w:r>
            </w:ins>
          </w:p>
        </w:tc>
        <w:tc>
          <w:tcPr>
            <w:tcW w:w="1337" w:type="dxa"/>
          </w:tcPr>
          <w:p w14:paraId="5949697C" w14:textId="54A10801" w:rsidR="000E722D" w:rsidRDefault="000E722D" w:rsidP="000E722D">
            <w:ins w:id="58" w:author="Xiaomi (Xing)" w:date="2021-03-16T16:40:00Z">
              <w:r>
                <w:rPr>
                  <w:rFonts w:eastAsiaTheme="minorEastAsia" w:hint="eastAsia"/>
                  <w:lang w:eastAsia="zh-CN"/>
                </w:rPr>
                <w:t>Y</w:t>
              </w:r>
            </w:ins>
          </w:p>
        </w:tc>
        <w:tc>
          <w:tcPr>
            <w:tcW w:w="6934" w:type="dxa"/>
          </w:tcPr>
          <w:p w14:paraId="7060A4F8" w14:textId="25C99EF1" w:rsidR="000E722D" w:rsidRDefault="000E722D" w:rsidP="000E722D">
            <w:ins w:id="59" w:author="Xiaomi (Xing)" w:date="2021-03-16T16:40:00Z">
              <w:r>
                <w:rPr>
                  <w:rFonts w:eastAsiaTheme="minorEastAsia"/>
                  <w:lang w:eastAsia="zh-CN"/>
                </w:rPr>
                <w:t>QoS should be considered when the value of inactivity timer is decided. But this could be done by NW or UE implementation</w:t>
              </w:r>
            </w:ins>
            <w:ins w:id="60" w:author="Xiaomi (Xing)" w:date="2021-03-16T16:41:00Z">
              <w:r>
                <w:rPr>
                  <w:rFonts w:eastAsiaTheme="minorEastAsia"/>
                  <w:lang w:eastAsia="zh-CN"/>
                </w:rPr>
                <w:t xml:space="preserve"> without spec impact</w:t>
              </w:r>
            </w:ins>
            <w:ins w:id="61" w:author="Xiaomi (Xing)" w:date="2021-03-16T16:40:00Z">
              <w:r>
                <w:rPr>
                  <w:rFonts w:eastAsiaTheme="minorEastAsia"/>
                  <w:lang w:eastAsia="zh-CN"/>
                </w:rPr>
                <w:t>.</w:t>
              </w:r>
            </w:ins>
          </w:p>
        </w:tc>
      </w:tr>
      <w:tr w:rsidR="003966CB" w14:paraId="7C55C94D" w14:textId="77777777" w:rsidTr="00F74B09">
        <w:tc>
          <w:tcPr>
            <w:tcW w:w="1358" w:type="dxa"/>
          </w:tcPr>
          <w:p w14:paraId="5AEA9053" w14:textId="3877C86E" w:rsidR="003966CB" w:rsidRDefault="003966CB" w:rsidP="003966CB">
            <w:ins w:id="62" w:author="Kyeongin Jeong/Communication Standards /SRA/Staff Engineer/삼성전자" w:date="2021-03-16T22:22:00Z">
              <w:r>
                <w:t>Samsung</w:t>
              </w:r>
            </w:ins>
          </w:p>
        </w:tc>
        <w:tc>
          <w:tcPr>
            <w:tcW w:w="1337" w:type="dxa"/>
          </w:tcPr>
          <w:p w14:paraId="73AFA501" w14:textId="44322C25" w:rsidR="003966CB" w:rsidRDefault="00B206CC" w:rsidP="003966CB">
            <w:ins w:id="63" w:author="Kyeongin Jeong/Communication Standards /SRA/Staff Engineer/삼성전자" w:date="2021-03-17T10:01:00Z">
              <w:r>
                <w:t>Y</w:t>
              </w:r>
            </w:ins>
          </w:p>
        </w:tc>
        <w:tc>
          <w:tcPr>
            <w:tcW w:w="6934" w:type="dxa"/>
          </w:tcPr>
          <w:p w14:paraId="345A03EF" w14:textId="3D9BAEE7" w:rsidR="003966CB" w:rsidRDefault="00A72924" w:rsidP="003966CB">
            <w:ins w:id="64" w:author="Kyeongin Jeong/Communication Standards /SRA/Staff Engineer/삼성전자" w:date="2021-03-17T10:17:00Z">
              <w:r>
                <w:t>We think SL inactivity timer may have some relation to QoS and/or pair of src/dest L2 id dependent on the further discussion on how to signal/configure it. We may or may not have specification impact. To our view, for a pair of source/destination L2 id, we think single value will be enough. Then whether to derive this single value based on QoS or not is FFS, which to us, it's not essential consideration but more like for optimization.</w:t>
              </w:r>
            </w:ins>
          </w:p>
        </w:tc>
      </w:tr>
      <w:tr w:rsidR="003966CB" w14:paraId="4198B71E" w14:textId="77777777" w:rsidTr="00F74B09">
        <w:tc>
          <w:tcPr>
            <w:tcW w:w="1358" w:type="dxa"/>
          </w:tcPr>
          <w:p w14:paraId="02189B3E" w14:textId="77777777" w:rsidR="003966CB" w:rsidRDefault="003966CB" w:rsidP="003966CB"/>
        </w:tc>
        <w:tc>
          <w:tcPr>
            <w:tcW w:w="1337" w:type="dxa"/>
          </w:tcPr>
          <w:p w14:paraId="05084E34" w14:textId="77777777" w:rsidR="003966CB" w:rsidRDefault="003966CB" w:rsidP="003966CB"/>
        </w:tc>
        <w:tc>
          <w:tcPr>
            <w:tcW w:w="6934" w:type="dxa"/>
          </w:tcPr>
          <w:p w14:paraId="2AACC89B" w14:textId="77777777" w:rsidR="003966CB" w:rsidRDefault="003966CB" w:rsidP="003966CB"/>
        </w:tc>
      </w:tr>
      <w:tr w:rsidR="003966CB" w14:paraId="45D31028" w14:textId="77777777" w:rsidTr="00F74B09">
        <w:tc>
          <w:tcPr>
            <w:tcW w:w="1358" w:type="dxa"/>
          </w:tcPr>
          <w:p w14:paraId="1AB5DC2B" w14:textId="77777777" w:rsidR="003966CB" w:rsidRDefault="003966CB" w:rsidP="003966CB"/>
        </w:tc>
        <w:tc>
          <w:tcPr>
            <w:tcW w:w="1337" w:type="dxa"/>
          </w:tcPr>
          <w:p w14:paraId="4DCC2CBF" w14:textId="77777777" w:rsidR="003966CB" w:rsidRDefault="003966CB" w:rsidP="003966CB"/>
        </w:tc>
        <w:tc>
          <w:tcPr>
            <w:tcW w:w="6934" w:type="dxa"/>
          </w:tcPr>
          <w:p w14:paraId="2CDD6E09" w14:textId="77777777" w:rsidR="003966CB" w:rsidRDefault="003966CB" w:rsidP="003966CB"/>
        </w:tc>
      </w:tr>
      <w:tr w:rsidR="003966CB" w14:paraId="498AFCAE" w14:textId="77777777" w:rsidTr="00F74B09">
        <w:tc>
          <w:tcPr>
            <w:tcW w:w="1358" w:type="dxa"/>
          </w:tcPr>
          <w:p w14:paraId="4D1FB3E9" w14:textId="77777777" w:rsidR="003966CB" w:rsidRDefault="003966CB" w:rsidP="003966CB"/>
        </w:tc>
        <w:tc>
          <w:tcPr>
            <w:tcW w:w="1337" w:type="dxa"/>
          </w:tcPr>
          <w:p w14:paraId="5445C244" w14:textId="77777777" w:rsidR="003966CB" w:rsidRDefault="003966CB" w:rsidP="003966CB"/>
        </w:tc>
        <w:tc>
          <w:tcPr>
            <w:tcW w:w="6934" w:type="dxa"/>
          </w:tcPr>
          <w:p w14:paraId="133A95A1" w14:textId="77777777" w:rsidR="003966CB" w:rsidRDefault="003966CB" w:rsidP="003966CB"/>
        </w:tc>
      </w:tr>
      <w:tr w:rsidR="003966CB" w14:paraId="006C545C" w14:textId="77777777" w:rsidTr="00F74B09">
        <w:tc>
          <w:tcPr>
            <w:tcW w:w="1358" w:type="dxa"/>
          </w:tcPr>
          <w:p w14:paraId="740C8C14" w14:textId="77777777" w:rsidR="003966CB" w:rsidRDefault="003966CB" w:rsidP="003966CB">
            <w:pPr>
              <w:rPr>
                <w:rFonts w:eastAsia="Malgun Gothic"/>
              </w:rPr>
            </w:pPr>
          </w:p>
        </w:tc>
        <w:tc>
          <w:tcPr>
            <w:tcW w:w="1337" w:type="dxa"/>
          </w:tcPr>
          <w:p w14:paraId="2066D88C" w14:textId="77777777" w:rsidR="003966CB" w:rsidRDefault="003966CB" w:rsidP="003966CB">
            <w:pPr>
              <w:rPr>
                <w:rFonts w:eastAsia="Malgun Gothic"/>
              </w:rPr>
            </w:pPr>
          </w:p>
        </w:tc>
        <w:tc>
          <w:tcPr>
            <w:tcW w:w="6934" w:type="dxa"/>
          </w:tcPr>
          <w:p w14:paraId="248E4150" w14:textId="77777777" w:rsidR="003966CB" w:rsidRDefault="003966CB" w:rsidP="003966CB"/>
        </w:tc>
      </w:tr>
    </w:tbl>
    <w:p w14:paraId="56ED0D09" w14:textId="77777777" w:rsidR="00793F15" w:rsidRDefault="00793F15" w:rsidP="00793F15">
      <w:pPr>
        <w:rPr>
          <w:rFonts w:ascii="Arial" w:hAnsi="Arial" w:cs="Arial"/>
        </w:rPr>
      </w:pPr>
    </w:p>
    <w:p w14:paraId="679DDBB8" w14:textId="77777777" w:rsidR="006503F9" w:rsidRPr="005F4B64" w:rsidRDefault="006503F9" w:rsidP="00CD1945">
      <w:pPr>
        <w:rPr>
          <w:rFonts w:ascii="Arial" w:hAnsi="Arial" w:cs="Arial"/>
        </w:rPr>
      </w:pPr>
      <w:r w:rsidRPr="005F4B64">
        <w:rPr>
          <w:rFonts w:ascii="Arial" w:hAnsi="Arial" w:cs="Arial"/>
        </w:rPr>
        <w:t xml:space="preserve">If such an association is assumed, there can be at least two ways to ensure the inactivity timer takes such association into account.  </w:t>
      </w:r>
    </w:p>
    <w:p w14:paraId="40372FE6" w14:textId="25F26EDE" w:rsidR="00CD1945" w:rsidRPr="005F4B64" w:rsidRDefault="006503F9" w:rsidP="00CD1945">
      <w:pPr>
        <w:rPr>
          <w:rFonts w:ascii="Arial" w:hAnsi="Arial" w:cs="Arial"/>
        </w:rPr>
      </w:pPr>
      <w:r w:rsidRPr="005F4B64">
        <w:rPr>
          <w:rFonts w:ascii="Arial" w:hAnsi="Arial" w:cs="Arial"/>
        </w:rPr>
        <w:t xml:space="preserve">One way would be for a single value of the inactivity timer to be determined for a pair of source/destination L2 ID.  This value could be determined based on the active or expected QoS flows established between the TX and RX UE, or on the established SLRBs.  This may require that the value of the inactivity timer for the pair of source/destination L2 IDs be changed each time the established flows or bearers are changed.  Another way would be for the </w:t>
      </w:r>
      <w:r w:rsidR="002A75D6" w:rsidRPr="005F4B64">
        <w:rPr>
          <w:rFonts w:ascii="Arial" w:hAnsi="Arial" w:cs="Arial"/>
        </w:rPr>
        <w:t xml:space="preserve">RX UE to determine the inactivity timer value to be applied based on the QoS of the transmission that started the timer.    </w:t>
      </w:r>
      <w:r w:rsidRPr="005F4B64">
        <w:rPr>
          <w:rFonts w:ascii="Arial" w:hAnsi="Arial" w:cs="Arial"/>
        </w:rPr>
        <w:t xml:space="preserve">   </w:t>
      </w:r>
    </w:p>
    <w:p w14:paraId="203551D0" w14:textId="6EB82E05" w:rsidR="00CD1945" w:rsidRPr="005F4B64" w:rsidRDefault="00CD1945" w:rsidP="00CD1945">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6</w:t>
      </w:r>
      <w:r w:rsidRPr="005F4B64">
        <w:rPr>
          <w:rFonts w:ascii="Arial" w:hAnsi="Arial" w:cs="Arial"/>
          <w:b/>
          <w:bCs/>
          <w:sz w:val="22"/>
          <w:szCs w:val="22"/>
        </w:rPr>
        <w:t xml:space="preserve">) </w:t>
      </w:r>
      <w:r w:rsidR="00AA710F" w:rsidRPr="005F4B64">
        <w:rPr>
          <w:rFonts w:ascii="Arial" w:hAnsi="Arial" w:cs="Arial"/>
          <w:b/>
          <w:bCs/>
          <w:sz w:val="22"/>
          <w:szCs w:val="22"/>
        </w:rPr>
        <w:t xml:space="preserve">Does the </w:t>
      </w:r>
      <w:commentRangeStart w:id="65"/>
      <w:del w:id="66" w:author="冷冰雪(Bingxue Leng)" w:date="2021-03-16T10:23:00Z">
        <w:r w:rsidR="00AA710F" w:rsidRPr="005F4B64" w:rsidDel="008260B4">
          <w:rPr>
            <w:rFonts w:ascii="Arial" w:hAnsi="Arial" w:cs="Arial"/>
            <w:b/>
            <w:bCs/>
            <w:sz w:val="22"/>
            <w:szCs w:val="22"/>
          </w:rPr>
          <w:delText>RX</w:delText>
        </w:r>
      </w:del>
      <w:commentRangeEnd w:id="65"/>
      <w:r w:rsidR="008260B4">
        <w:rPr>
          <w:rStyle w:val="CommentReference"/>
        </w:rPr>
        <w:commentReference w:id="65"/>
      </w:r>
      <w:del w:id="67" w:author="冷冰雪(Bingxue Leng)" w:date="2021-03-16T10:23:00Z">
        <w:r w:rsidR="00AA710F" w:rsidRPr="005F4B64" w:rsidDel="008260B4">
          <w:rPr>
            <w:rFonts w:ascii="Arial" w:hAnsi="Arial" w:cs="Arial"/>
            <w:b/>
            <w:bCs/>
            <w:sz w:val="22"/>
            <w:szCs w:val="22"/>
          </w:rPr>
          <w:delText xml:space="preserve"> </w:delText>
        </w:r>
      </w:del>
      <w:r w:rsidR="00AA710F" w:rsidRPr="005F4B64">
        <w:rPr>
          <w:rFonts w:ascii="Arial" w:hAnsi="Arial" w:cs="Arial"/>
          <w:b/>
          <w:bCs/>
          <w:sz w:val="22"/>
          <w:szCs w:val="22"/>
        </w:rPr>
        <w:t>UE set the SL inactivity timer to:</w:t>
      </w:r>
    </w:p>
    <w:p w14:paraId="38906870" w14:textId="578B94F4" w:rsidR="00CD1945" w:rsidRPr="005F4B64" w:rsidRDefault="00AA710F" w:rsidP="00994542">
      <w:pPr>
        <w:pStyle w:val="ListParagraph"/>
        <w:numPr>
          <w:ilvl w:val="0"/>
          <w:numId w:val="14"/>
        </w:numPr>
        <w:rPr>
          <w:rFonts w:ascii="Arial" w:hAnsi="Arial" w:cs="Arial"/>
          <w:b/>
          <w:bCs/>
        </w:rPr>
      </w:pPr>
      <w:r w:rsidRPr="005F4B64">
        <w:rPr>
          <w:rFonts w:ascii="Arial" w:hAnsi="Arial" w:cs="Arial"/>
          <w:b/>
          <w:bCs/>
          <w:lang w:val="en-US"/>
        </w:rPr>
        <w:t xml:space="preserve">a </w:t>
      </w:r>
      <w:r w:rsidR="00D71497" w:rsidRPr="005F4B64">
        <w:rPr>
          <w:rFonts w:ascii="Arial" w:hAnsi="Arial" w:cs="Arial"/>
          <w:b/>
          <w:bCs/>
          <w:lang w:val="en-US"/>
        </w:rPr>
        <w:t xml:space="preserve">value </w:t>
      </w:r>
      <w:r w:rsidR="002A75D6" w:rsidRPr="005F4B64">
        <w:rPr>
          <w:rFonts w:ascii="Arial" w:hAnsi="Arial" w:cs="Arial"/>
          <w:b/>
          <w:bCs/>
          <w:lang w:val="en-US"/>
        </w:rPr>
        <w:t xml:space="preserve">configured </w:t>
      </w:r>
      <w:r w:rsidR="00CD1945" w:rsidRPr="005F4B64">
        <w:rPr>
          <w:rFonts w:ascii="Arial" w:hAnsi="Arial" w:cs="Arial"/>
          <w:b/>
          <w:bCs/>
          <w:lang w:val="en-US"/>
        </w:rPr>
        <w:t xml:space="preserve">for the pair of source/destination ID </w:t>
      </w:r>
    </w:p>
    <w:p w14:paraId="17035C4B" w14:textId="5FAC553A" w:rsidR="00CD1945" w:rsidRPr="005F4B64" w:rsidRDefault="002A75D6" w:rsidP="00994542">
      <w:pPr>
        <w:pStyle w:val="ListParagraph"/>
        <w:numPr>
          <w:ilvl w:val="0"/>
          <w:numId w:val="14"/>
        </w:numPr>
        <w:rPr>
          <w:rFonts w:ascii="Arial" w:hAnsi="Arial" w:cs="Arial"/>
          <w:b/>
          <w:bCs/>
        </w:rPr>
      </w:pPr>
      <w:r w:rsidRPr="005F4B64">
        <w:rPr>
          <w:rFonts w:ascii="Arial" w:hAnsi="Arial" w:cs="Arial"/>
          <w:b/>
          <w:bCs/>
          <w:lang w:val="en-US"/>
        </w:rPr>
        <w:t xml:space="preserve">a value </w:t>
      </w:r>
      <w:r w:rsidR="003228F9" w:rsidRPr="005F4B64">
        <w:rPr>
          <w:rFonts w:ascii="Arial" w:hAnsi="Arial" w:cs="Arial"/>
          <w:b/>
          <w:bCs/>
          <w:lang w:val="en-US"/>
        </w:rPr>
        <w:t>configured</w:t>
      </w:r>
      <w:r w:rsidRPr="005F4B64">
        <w:rPr>
          <w:rFonts w:ascii="Arial" w:hAnsi="Arial" w:cs="Arial"/>
          <w:b/>
          <w:bCs/>
          <w:lang w:val="en-US"/>
        </w:rPr>
        <w:t xml:space="preserve"> </w:t>
      </w:r>
      <w:r w:rsidR="003228F9" w:rsidRPr="005F4B64">
        <w:rPr>
          <w:rFonts w:ascii="Arial" w:hAnsi="Arial" w:cs="Arial"/>
          <w:b/>
          <w:bCs/>
          <w:lang w:val="en-US"/>
        </w:rPr>
        <w:t xml:space="preserve">for </w:t>
      </w:r>
      <w:r w:rsidR="00CD1945" w:rsidRPr="005F4B64">
        <w:rPr>
          <w:rFonts w:ascii="Arial" w:hAnsi="Arial" w:cs="Arial"/>
          <w:b/>
          <w:bCs/>
          <w:lang w:val="en-US"/>
        </w:rPr>
        <w:t>the QoS (e.g. priority) of the transmission that started the timer</w:t>
      </w:r>
    </w:p>
    <w:p w14:paraId="714E68E9" w14:textId="18F320DF" w:rsidR="003228F9" w:rsidRPr="005F4B64" w:rsidRDefault="003228F9" w:rsidP="00994542">
      <w:pPr>
        <w:pStyle w:val="ListParagraph"/>
        <w:numPr>
          <w:ilvl w:val="0"/>
          <w:numId w:val="14"/>
        </w:numPr>
        <w:rPr>
          <w:rFonts w:ascii="Arial" w:hAnsi="Arial" w:cs="Arial"/>
          <w:b/>
          <w:bCs/>
        </w:rPr>
      </w:pPr>
      <w:r w:rsidRPr="005F4B64">
        <w:rPr>
          <w:rFonts w:ascii="Arial" w:hAnsi="Arial" w:cs="Arial"/>
          <w:b/>
          <w:bCs/>
          <w:lang w:val="en-US"/>
        </w:rPr>
        <w:t>Others</w:t>
      </w:r>
    </w:p>
    <w:p w14:paraId="76F86749" w14:textId="77777777" w:rsidR="00CD1945" w:rsidRPr="0014061E" w:rsidRDefault="00CD1945" w:rsidP="00CD1945">
      <w:pPr>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CD1945" w14:paraId="0EE379A8" w14:textId="77777777" w:rsidTr="00F74B09">
        <w:tc>
          <w:tcPr>
            <w:tcW w:w="1358" w:type="dxa"/>
            <w:shd w:val="clear" w:color="auto" w:fill="D9E2F3" w:themeFill="accent1" w:themeFillTint="33"/>
          </w:tcPr>
          <w:p w14:paraId="329F44A5" w14:textId="77777777" w:rsidR="00CD1945" w:rsidRDefault="00CD1945" w:rsidP="00F74B09">
            <w:r>
              <w:rPr>
                <w:lang w:val="en-US"/>
              </w:rPr>
              <w:t>Company</w:t>
            </w:r>
          </w:p>
        </w:tc>
        <w:tc>
          <w:tcPr>
            <w:tcW w:w="1337" w:type="dxa"/>
            <w:shd w:val="clear" w:color="auto" w:fill="D9E2F3" w:themeFill="accent1" w:themeFillTint="33"/>
          </w:tcPr>
          <w:p w14:paraId="231941CA" w14:textId="77777777" w:rsidR="00CD1945" w:rsidRDefault="00CD1945" w:rsidP="00F74B09">
            <w:r>
              <w:rPr>
                <w:lang w:val="en-US"/>
              </w:rPr>
              <w:t xml:space="preserve">Response </w:t>
            </w:r>
          </w:p>
        </w:tc>
        <w:tc>
          <w:tcPr>
            <w:tcW w:w="6934" w:type="dxa"/>
            <w:shd w:val="clear" w:color="auto" w:fill="D9E2F3" w:themeFill="accent1" w:themeFillTint="33"/>
          </w:tcPr>
          <w:p w14:paraId="1AFD9FAD" w14:textId="77777777" w:rsidR="00CD1945" w:rsidRDefault="00CD1945" w:rsidP="00F74B09">
            <w:r>
              <w:rPr>
                <w:lang w:val="en-US"/>
              </w:rPr>
              <w:t>Comments</w:t>
            </w:r>
          </w:p>
        </w:tc>
      </w:tr>
      <w:tr w:rsidR="00CD1945" w14:paraId="58097E92" w14:textId="77777777" w:rsidTr="00F74B09">
        <w:tc>
          <w:tcPr>
            <w:tcW w:w="1358" w:type="dxa"/>
          </w:tcPr>
          <w:p w14:paraId="47BED249" w14:textId="1FCBE00C" w:rsidR="00CD1945" w:rsidRDefault="006F3A43" w:rsidP="00F74B09">
            <w:ins w:id="68" w:author="冷冰雪(Bingxue Leng)" w:date="2021-03-15T11:06:00Z">
              <w:r>
                <w:t>OPPO</w:t>
              </w:r>
            </w:ins>
          </w:p>
        </w:tc>
        <w:tc>
          <w:tcPr>
            <w:tcW w:w="1337" w:type="dxa"/>
          </w:tcPr>
          <w:p w14:paraId="7E961375" w14:textId="46369829" w:rsidR="00CD1945" w:rsidRDefault="008260B4" w:rsidP="00F74B09">
            <w:ins w:id="69" w:author="冷冰雪(Bingxue Leng)" w:date="2021-03-16T10:23:00Z">
              <w:r>
                <w:t xml:space="preserve">A (if the question is not restricted to </w:t>
              </w:r>
              <w:r w:rsidRPr="00B41194">
                <w:rPr>
                  <w:b/>
                </w:rPr>
                <w:t>Rx</w:t>
              </w:r>
              <w:r>
                <w:t xml:space="preserve"> UE set..)</w:t>
              </w:r>
            </w:ins>
          </w:p>
        </w:tc>
        <w:tc>
          <w:tcPr>
            <w:tcW w:w="6934" w:type="dxa"/>
          </w:tcPr>
          <w:p w14:paraId="1DFD1133" w14:textId="0B5F9799" w:rsidR="00CD1945" w:rsidRDefault="008260B4" w:rsidP="00F74B09">
            <w:pPr>
              <w:rPr>
                <w:ins w:id="70" w:author="OPPO (Qianxi)" w:date="2021-03-15T19:19:00Z"/>
              </w:rPr>
            </w:pPr>
            <w:ins w:id="71" w:author="冷冰雪(Bingxue Leng)" w:date="2021-03-16T10:23:00Z">
              <w:r>
                <w:rPr>
                  <w:rFonts w:eastAsiaTheme="minorEastAsia" w:hint="eastAsia"/>
                  <w:lang w:eastAsia="zh-CN"/>
                </w:rPr>
                <w:t>S</w:t>
              </w:r>
              <w:r>
                <w:rPr>
                  <w:rFonts w:eastAsiaTheme="minorEastAsia"/>
                  <w:lang w:eastAsia="zh-CN"/>
                </w:rPr>
                <w:t>imilar to Uu, a single inactivity timer is sufficient even though there might be multiple QoS flows running.</w:t>
              </w:r>
            </w:ins>
          </w:p>
          <w:p w14:paraId="5E7560A5" w14:textId="29E4E6D4" w:rsidR="00884A8E" w:rsidRPr="008260B4" w:rsidRDefault="00884A8E" w:rsidP="00F74B09">
            <w:pPr>
              <w:rPr>
                <w:rFonts w:eastAsiaTheme="minorEastAsia"/>
                <w:lang w:eastAsia="zh-CN"/>
              </w:rPr>
            </w:pPr>
          </w:p>
        </w:tc>
      </w:tr>
      <w:tr w:rsidR="000E722D" w14:paraId="251D51FD" w14:textId="77777777" w:rsidTr="00F74B09">
        <w:tc>
          <w:tcPr>
            <w:tcW w:w="1358" w:type="dxa"/>
          </w:tcPr>
          <w:p w14:paraId="7F497EB4" w14:textId="4652C038" w:rsidR="000E722D" w:rsidRDefault="000E722D" w:rsidP="000E722D">
            <w:ins w:id="72" w:author="Xiaomi (Xing)" w:date="2021-03-16T16:41:00Z">
              <w:r>
                <w:rPr>
                  <w:rFonts w:eastAsiaTheme="minorEastAsia" w:hint="eastAsia"/>
                  <w:lang w:eastAsia="zh-CN"/>
                </w:rPr>
                <w:t>Xiaomi</w:t>
              </w:r>
            </w:ins>
          </w:p>
        </w:tc>
        <w:tc>
          <w:tcPr>
            <w:tcW w:w="1337" w:type="dxa"/>
          </w:tcPr>
          <w:p w14:paraId="418EAD29" w14:textId="6FA50AC5" w:rsidR="000E722D" w:rsidRDefault="000E722D" w:rsidP="000E722D">
            <w:ins w:id="73" w:author="Xiaomi (Xing)" w:date="2021-03-16T16:41:00Z">
              <w:r>
                <w:rPr>
                  <w:rFonts w:eastAsiaTheme="minorEastAsia" w:hint="eastAsia"/>
                  <w:lang w:eastAsia="zh-CN"/>
                </w:rPr>
                <w:t>A</w:t>
              </w:r>
            </w:ins>
          </w:p>
        </w:tc>
        <w:tc>
          <w:tcPr>
            <w:tcW w:w="6934" w:type="dxa"/>
          </w:tcPr>
          <w:p w14:paraId="1995DBC8" w14:textId="299B0D05" w:rsidR="000E722D" w:rsidRDefault="000E722D" w:rsidP="000E722D">
            <w:ins w:id="74" w:author="Xiaomi (Xing)" w:date="2021-03-16T16:41:00Z">
              <w:r>
                <w:rPr>
                  <w:rFonts w:eastAsiaTheme="minorEastAsia"/>
                  <w:lang w:eastAsia="zh-CN"/>
                </w:rPr>
                <w:t>T</w:t>
              </w:r>
              <w:r>
                <w:rPr>
                  <w:rFonts w:eastAsiaTheme="minorEastAsia" w:hint="eastAsia"/>
                  <w:lang w:eastAsia="zh-CN"/>
                </w:rPr>
                <w:t xml:space="preserve">he </w:t>
              </w:r>
              <w:r>
                <w:rPr>
                  <w:rFonts w:eastAsiaTheme="minorEastAsia"/>
                  <w:lang w:eastAsia="zh-CN"/>
                </w:rPr>
                <w:t>SL inactivity timer is configured per pair of src/dest ID, which considers overall QoS between source and destination. In Uu, only one inacivity timer is supported even if there are traffic with different QoS for one UE. Furthermore, QoS information is not available in MAC. The LCH priority is not directly related to interval between next data arrival, which is not suitable to decide SL inactivity timer.</w:t>
              </w:r>
            </w:ins>
          </w:p>
        </w:tc>
      </w:tr>
      <w:tr w:rsidR="000E722D" w14:paraId="3AE29ABE" w14:textId="77777777" w:rsidTr="00F74B09">
        <w:tc>
          <w:tcPr>
            <w:tcW w:w="1358" w:type="dxa"/>
          </w:tcPr>
          <w:p w14:paraId="70DF1194" w14:textId="082FF904" w:rsidR="000E722D" w:rsidRDefault="003966CB" w:rsidP="000E722D">
            <w:ins w:id="75" w:author="Kyeongin Jeong/Communication Standards /SRA/Staff Engineer/삼성전자" w:date="2021-03-16T22:23:00Z">
              <w:r>
                <w:lastRenderedPageBreak/>
                <w:t>Samsung</w:t>
              </w:r>
            </w:ins>
          </w:p>
        </w:tc>
        <w:tc>
          <w:tcPr>
            <w:tcW w:w="1337" w:type="dxa"/>
          </w:tcPr>
          <w:p w14:paraId="38B23D39" w14:textId="020AB610" w:rsidR="000E722D" w:rsidRDefault="003966CB" w:rsidP="000E722D">
            <w:ins w:id="76" w:author="Kyeongin Jeong/Communication Standards /SRA/Staff Engineer/삼성전자" w:date="2021-03-16T22:23:00Z">
              <w:r>
                <w:t>A (with removal of RX)</w:t>
              </w:r>
            </w:ins>
          </w:p>
        </w:tc>
        <w:tc>
          <w:tcPr>
            <w:tcW w:w="6934" w:type="dxa"/>
          </w:tcPr>
          <w:p w14:paraId="28E38142" w14:textId="77777777" w:rsidR="000E722D" w:rsidRDefault="000E722D" w:rsidP="000E722D"/>
        </w:tc>
      </w:tr>
      <w:tr w:rsidR="000E722D" w14:paraId="339DF2F5" w14:textId="77777777" w:rsidTr="00F74B09">
        <w:tc>
          <w:tcPr>
            <w:tcW w:w="1358" w:type="dxa"/>
          </w:tcPr>
          <w:p w14:paraId="225735BB" w14:textId="77777777" w:rsidR="000E722D" w:rsidRDefault="000E722D" w:rsidP="000E722D"/>
        </w:tc>
        <w:tc>
          <w:tcPr>
            <w:tcW w:w="1337" w:type="dxa"/>
          </w:tcPr>
          <w:p w14:paraId="06B4FE16" w14:textId="77777777" w:rsidR="000E722D" w:rsidRDefault="000E722D" w:rsidP="000E722D"/>
        </w:tc>
        <w:tc>
          <w:tcPr>
            <w:tcW w:w="6934" w:type="dxa"/>
          </w:tcPr>
          <w:p w14:paraId="6884397A" w14:textId="77777777" w:rsidR="000E722D" w:rsidRDefault="000E722D" w:rsidP="000E722D"/>
        </w:tc>
      </w:tr>
      <w:tr w:rsidR="000E722D" w14:paraId="327A9412" w14:textId="77777777" w:rsidTr="00F74B09">
        <w:tc>
          <w:tcPr>
            <w:tcW w:w="1358" w:type="dxa"/>
          </w:tcPr>
          <w:p w14:paraId="4D7E8196" w14:textId="77777777" w:rsidR="000E722D" w:rsidRDefault="000E722D" w:rsidP="000E722D"/>
        </w:tc>
        <w:tc>
          <w:tcPr>
            <w:tcW w:w="1337" w:type="dxa"/>
          </w:tcPr>
          <w:p w14:paraId="093E3681" w14:textId="77777777" w:rsidR="000E722D" w:rsidRDefault="000E722D" w:rsidP="000E722D"/>
        </w:tc>
        <w:tc>
          <w:tcPr>
            <w:tcW w:w="6934" w:type="dxa"/>
          </w:tcPr>
          <w:p w14:paraId="32BDB2A1" w14:textId="77777777" w:rsidR="000E722D" w:rsidRDefault="000E722D" w:rsidP="000E722D"/>
        </w:tc>
      </w:tr>
      <w:tr w:rsidR="000E722D" w14:paraId="24BBB435" w14:textId="77777777" w:rsidTr="00F74B09">
        <w:tc>
          <w:tcPr>
            <w:tcW w:w="1358" w:type="dxa"/>
          </w:tcPr>
          <w:p w14:paraId="238F3841" w14:textId="77777777" w:rsidR="000E722D" w:rsidRDefault="000E722D" w:rsidP="000E722D"/>
        </w:tc>
        <w:tc>
          <w:tcPr>
            <w:tcW w:w="1337" w:type="dxa"/>
          </w:tcPr>
          <w:p w14:paraId="486DD48E" w14:textId="77777777" w:rsidR="000E722D" w:rsidRDefault="000E722D" w:rsidP="000E722D"/>
        </w:tc>
        <w:tc>
          <w:tcPr>
            <w:tcW w:w="6934" w:type="dxa"/>
          </w:tcPr>
          <w:p w14:paraId="3880153E" w14:textId="77777777" w:rsidR="000E722D" w:rsidRDefault="000E722D" w:rsidP="000E722D"/>
        </w:tc>
      </w:tr>
    </w:tbl>
    <w:p w14:paraId="42DE1E87" w14:textId="363714EF" w:rsidR="00CD1945" w:rsidRDefault="00CD1945" w:rsidP="00CD1945">
      <w:pPr>
        <w:rPr>
          <w:rFonts w:ascii="Arial" w:hAnsi="Arial" w:cs="Arial"/>
        </w:rPr>
      </w:pPr>
    </w:p>
    <w:p w14:paraId="1AB14C36" w14:textId="2696416B" w:rsidR="007F79EB" w:rsidRPr="005F4B64" w:rsidRDefault="007F79EB" w:rsidP="007F79EB">
      <w:pPr>
        <w:rPr>
          <w:rFonts w:ascii="Arial" w:hAnsi="Arial" w:cs="Arial"/>
        </w:rPr>
      </w:pPr>
      <w:r w:rsidRPr="005F4B64">
        <w:rPr>
          <w:rFonts w:ascii="Arial" w:hAnsi="Arial" w:cs="Arial"/>
        </w:rPr>
        <w:t>In Uu, the UE starts or restarts the drx-InactivityTimer for a DRX group if the PDCCH indicates a new transmission on a serving cell in this DRX group.  In other words, the inactivity timer is associated with new transmissions</w:t>
      </w:r>
      <w:r w:rsidR="003228F9" w:rsidRPr="005F4B64">
        <w:rPr>
          <w:rFonts w:ascii="Arial" w:hAnsi="Arial" w:cs="Arial"/>
        </w:rPr>
        <w:t xml:space="preserve"> from the perspective of the UE</w:t>
      </w:r>
      <w:r w:rsidRPr="005F4B64">
        <w:rPr>
          <w:rFonts w:ascii="Arial" w:hAnsi="Arial" w:cs="Arial"/>
        </w:rPr>
        <w:t>, whereas retransmissions are handled using the retransmission timer for each HARQ process.</w:t>
      </w:r>
      <w:r w:rsidR="00F57C7E" w:rsidRPr="005F4B64">
        <w:rPr>
          <w:rFonts w:ascii="Arial" w:hAnsi="Arial" w:cs="Arial"/>
        </w:rPr>
        <w:t xml:space="preserve">  Since both transmissions are retransmissions are possible for sidelink, it would be straightforward to model the inactivity timer in a similar way for sidelink and start the inactivity timer only for new transmissions of a TB</w:t>
      </w:r>
      <w:r w:rsidR="003228F9" w:rsidRPr="005F4B64">
        <w:rPr>
          <w:rFonts w:ascii="Arial" w:hAnsi="Arial" w:cs="Arial"/>
        </w:rPr>
        <w:t xml:space="preserve"> from the RX UE perspective</w:t>
      </w:r>
      <w:r w:rsidR="00F57C7E" w:rsidRPr="005F4B64">
        <w:rPr>
          <w:rFonts w:ascii="Arial" w:hAnsi="Arial" w:cs="Arial"/>
        </w:rPr>
        <w:t>.</w:t>
      </w:r>
      <w:r w:rsidRPr="005F4B64">
        <w:rPr>
          <w:rFonts w:ascii="Arial" w:hAnsi="Arial" w:cs="Arial"/>
        </w:rPr>
        <w:t xml:space="preserve">    </w:t>
      </w:r>
    </w:p>
    <w:p w14:paraId="2C5CB674" w14:textId="471A83AB" w:rsidR="00906FAD" w:rsidRPr="005F4B64" w:rsidRDefault="00906FAD" w:rsidP="00906FAD">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7</w:t>
      </w:r>
      <w:r w:rsidRPr="005F4B64">
        <w:rPr>
          <w:rFonts w:ascii="Arial" w:hAnsi="Arial" w:cs="Arial"/>
          <w:b/>
          <w:bCs/>
          <w:sz w:val="22"/>
          <w:szCs w:val="22"/>
        </w:rPr>
        <w:t xml:space="preserve">) </w:t>
      </w:r>
      <w:r w:rsidR="004D56EB" w:rsidRPr="005F4B64">
        <w:rPr>
          <w:rFonts w:ascii="Arial" w:hAnsi="Arial" w:cs="Arial"/>
          <w:b/>
          <w:bCs/>
          <w:sz w:val="22"/>
          <w:szCs w:val="22"/>
        </w:rPr>
        <w:t xml:space="preserve">Should </w:t>
      </w:r>
      <w:r w:rsidRPr="005F4B64">
        <w:rPr>
          <w:rFonts w:ascii="Arial" w:hAnsi="Arial" w:cs="Arial"/>
          <w:b/>
          <w:bCs/>
          <w:sz w:val="22"/>
          <w:szCs w:val="22"/>
        </w:rPr>
        <w:t xml:space="preserve">the RX UE </w:t>
      </w:r>
      <w:r w:rsidR="00AA710F" w:rsidRPr="005F4B64">
        <w:rPr>
          <w:rFonts w:ascii="Arial" w:hAnsi="Arial" w:cs="Arial"/>
          <w:b/>
          <w:bCs/>
          <w:sz w:val="22"/>
          <w:szCs w:val="22"/>
        </w:rPr>
        <w:t>(</w:t>
      </w:r>
      <w:r w:rsidRPr="005F4B64">
        <w:rPr>
          <w:rFonts w:ascii="Arial" w:hAnsi="Arial" w:cs="Arial"/>
          <w:b/>
          <w:bCs/>
          <w:sz w:val="22"/>
          <w:szCs w:val="22"/>
        </w:rPr>
        <w:t>re</w:t>
      </w:r>
      <w:r w:rsidR="00AA710F" w:rsidRPr="005F4B64">
        <w:rPr>
          <w:rFonts w:ascii="Arial" w:hAnsi="Arial" w:cs="Arial"/>
          <w:b/>
          <w:bCs/>
          <w:sz w:val="22"/>
          <w:szCs w:val="22"/>
        </w:rPr>
        <w:t>)</w:t>
      </w:r>
      <w:r w:rsidRPr="005F4B64">
        <w:rPr>
          <w:rFonts w:ascii="Arial" w:hAnsi="Arial" w:cs="Arial"/>
          <w:b/>
          <w:bCs/>
          <w:sz w:val="22"/>
          <w:szCs w:val="22"/>
        </w:rPr>
        <w:t xml:space="preserve">start the </w:t>
      </w:r>
      <w:r w:rsidR="00AA710F" w:rsidRPr="005F4B64">
        <w:rPr>
          <w:rFonts w:ascii="Arial" w:hAnsi="Arial" w:cs="Arial"/>
          <w:b/>
          <w:bCs/>
          <w:sz w:val="22"/>
          <w:szCs w:val="22"/>
        </w:rPr>
        <w:t xml:space="preserve">SL </w:t>
      </w:r>
      <w:r w:rsidRPr="005F4B64">
        <w:rPr>
          <w:rFonts w:ascii="Arial" w:hAnsi="Arial" w:cs="Arial"/>
          <w:b/>
          <w:bCs/>
          <w:sz w:val="22"/>
          <w:szCs w:val="22"/>
        </w:rPr>
        <w:t xml:space="preserve">inactivity timer upon reception of </w:t>
      </w:r>
      <w:r w:rsidR="000C32D1" w:rsidRPr="005F4B64">
        <w:rPr>
          <w:rFonts w:ascii="Arial" w:hAnsi="Arial" w:cs="Arial"/>
          <w:b/>
          <w:bCs/>
          <w:sz w:val="22"/>
          <w:szCs w:val="22"/>
        </w:rPr>
        <w:t xml:space="preserve">a </w:t>
      </w:r>
      <w:r w:rsidRPr="005F4B64">
        <w:rPr>
          <w:rFonts w:ascii="Arial" w:hAnsi="Arial" w:cs="Arial"/>
          <w:b/>
          <w:bCs/>
          <w:sz w:val="22"/>
          <w:szCs w:val="22"/>
        </w:rPr>
        <w:t xml:space="preserve">new </w:t>
      </w:r>
      <w:r w:rsidR="00256D78" w:rsidRPr="005F4B64">
        <w:rPr>
          <w:rFonts w:ascii="Arial" w:hAnsi="Arial" w:cs="Arial"/>
          <w:b/>
          <w:bCs/>
          <w:sz w:val="22"/>
          <w:szCs w:val="22"/>
        </w:rPr>
        <w:t xml:space="preserve">SL </w:t>
      </w:r>
      <w:r w:rsidR="004D56EB" w:rsidRPr="005F4B64">
        <w:rPr>
          <w:rFonts w:ascii="Arial" w:hAnsi="Arial" w:cs="Arial"/>
          <w:b/>
          <w:bCs/>
          <w:sz w:val="22"/>
          <w:szCs w:val="22"/>
        </w:rPr>
        <w:t xml:space="preserve">data </w:t>
      </w:r>
      <w:r w:rsidR="000C32D1" w:rsidRPr="005F4B64">
        <w:rPr>
          <w:rFonts w:ascii="Arial" w:hAnsi="Arial" w:cs="Arial"/>
          <w:b/>
          <w:bCs/>
          <w:sz w:val="22"/>
          <w:szCs w:val="22"/>
        </w:rPr>
        <w:t>transmission</w:t>
      </w:r>
      <w:r w:rsidR="00CB4792" w:rsidRPr="005F4B64">
        <w:rPr>
          <w:rFonts w:ascii="Arial" w:hAnsi="Arial" w:cs="Arial"/>
          <w:b/>
          <w:bCs/>
          <w:sz w:val="22"/>
          <w:szCs w:val="22"/>
        </w:rPr>
        <w:t xml:space="preserve"> </w:t>
      </w:r>
      <w:r w:rsidR="00AA710F" w:rsidRPr="005F4B64">
        <w:rPr>
          <w:rFonts w:ascii="Arial" w:hAnsi="Arial" w:cs="Arial"/>
          <w:b/>
          <w:bCs/>
          <w:sz w:val="22"/>
          <w:szCs w:val="22"/>
        </w:rPr>
        <w:t xml:space="preserve">from the RX UE perspective </w:t>
      </w:r>
      <w:r w:rsidR="004D56EB" w:rsidRPr="005F4B64">
        <w:rPr>
          <w:rFonts w:ascii="Arial" w:hAnsi="Arial" w:cs="Arial"/>
          <w:b/>
          <w:bCs/>
          <w:sz w:val="22"/>
          <w:szCs w:val="22"/>
        </w:rPr>
        <w:t>(similar to Uu)</w:t>
      </w:r>
      <w:r w:rsidRPr="005F4B64">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2663C5" w14:paraId="63ED6BD0" w14:textId="77777777" w:rsidTr="0045608D">
        <w:tc>
          <w:tcPr>
            <w:tcW w:w="1358" w:type="dxa"/>
            <w:shd w:val="clear" w:color="auto" w:fill="D9E2F3" w:themeFill="accent1" w:themeFillTint="33"/>
          </w:tcPr>
          <w:p w14:paraId="0F336CB6" w14:textId="77777777" w:rsidR="002663C5" w:rsidRDefault="002663C5" w:rsidP="0045608D">
            <w:r>
              <w:rPr>
                <w:lang w:val="en-US"/>
              </w:rPr>
              <w:t>Company</w:t>
            </w:r>
          </w:p>
        </w:tc>
        <w:tc>
          <w:tcPr>
            <w:tcW w:w="1337" w:type="dxa"/>
            <w:shd w:val="clear" w:color="auto" w:fill="D9E2F3" w:themeFill="accent1" w:themeFillTint="33"/>
          </w:tcPr>
          <w:p w14:paraId="2E40A565" w14:textId="77777777" w:rsidR="00917CC6" w:rsidRDefault="002663C5" w:rsidP="00917CC6">
            <w:pPr>
              <w:rPr>
                <w:lang w:val="en-US"/>
              </w:rPr>
            </w:pPr>
            <w:r>
              <w:rPr>
                <w:lang w:val="en-US"/>
              </w:rPr>
              <w:t>Response</w:t>
            </w:r>
          </w:p>
          <w:p w14:paraId="42DE3C09" w14:textId="59766655" w:rsidR="002663C5" w:rsidRDefault="00423C3D" w:rsidP="00917CC6">
            <w:r>
              <w:rPr>
                <w:lang w:val="en-US"/>
              </w:rPr>
              <w:t>(Y/N)</w:t>
            </w:r>
            <w:r w:rsidR="002663C5">
              <w:rPr>
                <w:lang w:val="en-US"/>
              </w:rPr>
              <w:t xml:space="preserve"> </w:t>
            </w:r>
          </w:p>
        </w:tc>
        <w:tc>
          <w:tcPr>
            <w:tcW w:w="6934" w:type="dxa"/>
            <w:shd w:val="clear" w:color="auto" w:fill="D9E2F3" w:themeFill="accent1" w:themeFillTint="33"/>
          </w:tcPr>
          <w:p w14:paraId="62B20EC4" w14:textId="0115D75B" w:rsidR="002663C5" w:rsidRDefault="002663C5" w:rsidP="0045608D">
            <w:r>
              <w:rPr>
                <w:lang w:val="en-US"/>
              </w:rPr>
              <w:t>Comments</w:t>
            </w:r>
            <w:r w:rsidR="003228F9">
              <w:rPr>
                <w:lang w:val="en-US"/>
              </w:rPr>
              <w:t xml:space="preserve"> (if no, please explain why)</w:t>
            </w:r>
          </w:p>
        </w:tc>
      </w:tr>
      <w:tr w:rsidR="002663C5" w14:paraId="10025160" w14:textId="77777777" w:rsidTr="0045608D">
        <w:tc>
          <w:tcPr>
            <w:tcW w:w="1358" w:type="dxa"/>
          </w:tcPr>
          <w:p w14:paraId="264DF902" w14:textId="287C5598" w:rsidR="002663C5" w:rsidRDefault="006F3A43" w:rsidP="0045608D">
            <w:ins w:id="77" w:author="冷冰雪(Bingxue Leng)" w:date="2021-03-15T11:10:00Z">
              <w:r>
                <w:t>OP</w:t>
              </w:r>
            </w:ins>
            <w:ins w:id="78" w:author="冷冰雪(Bingxue Leng)" w:date="2021-03-15T11:11:00Z">
              <w:r>
                <w:t>PO</w:t>
              </w:r>
            </w:ins>
          </w:p>
        </w:tc>
        <w:tc>
          <w:tcPr>
            <w:tcW w:w="1337" w:type="dxa"/>
          </w:tcPr>
          <w:p w14:paraId="18569187" w14:textId="44EC7EB0" w:rsidR="002663C5" w:rsidRDefault="006F3A43" w:rsidP="0045608D">
            <w:ins w:id="79" w:author="冷冰雪(Bingxue Leng)" w:date="2021-03-15T11:11:00Z">
              <w:r>
                <w:t>Y</w:t>
              </w:r>
            </w:ins>
          </w:p>
        </w:tc>
        <w:tc>
          <w:tcPr>
            <w:tcW w:w="6934" w:type="dxa"/>
          </w:tcPr>
          <w:p w14:paraId="4C19ACAD" w14:textId="77777777" w:rsidR="002663C5" w:rsidRDefault="002663C5" w:rsidP="0045608D"/>
        </w:tc>
      </w:tr>
      <w:tr w:rsidR="000E722D" w14:paraId="5C2674B5" w14:textId="77777777" w:rsidTr="0045608D">
        <w:tc>
          <w:tcPr>
            <w:tcW w:w="1358" w:type="dxa"/>
          </w:tcPr>
          <w:p w14:paraId="43F89243" w14:textId="54BA2FA4" w:rsidR="000E722D" w:rsidRDefault="000E722D" w:rsidP="000E722D">
            <w:ins w:id="80" w:author="Xiaomi (Xing)" w:date="2021-03-16T16:41:00Z">
              <w:r>
                <w:rPr>
                  <w:rFonts w:eastAsiaTheme="minorEastAsia" w:hint="eastAsia"/>
                  <w:lang w:eastAsia="zh-CN"/>
                </w:rPr>
                <w:t>Xiaomi</w:t>
              </w:r>
            </w:ins>
          </w:p>
        </w:tc>
        <w:tc>
          <w:tcPr>
            <w:tcW w:w="1337" w:type="dxa"/>
          </w:tcPr>
          <w:p w14:paraId="320FEBA2" w14:textId="05C28238" w:rsidR="000E722D" w:rsidRDefault="000E722D" w:rsidP="000E722D">
            <w:ins w:id="81" w:author="Xiaomi (Xing)" w:date="2021-03-16T16:41:00Z">
              <w:r>
                <w:rPr>
                  <w:rFonts w:eastAsiaTheme="minorEastAsia" w:hint="eastAsia"/>
                  <w:lang w:eastAsia="zh-CN"/>
                </w:rPr>
                <w:t>Y</w:t>
              </w:r>
            </w:ins>
          </w:p>
        </w:tc>
        <w:tc>
          <w:tcPr>
            <w:tcW w:w="6934" w:type="dxa"/>
          </w:tcPr>
          <w:p w14:paraId="27CF70C8" w14:textId="120A5771" w:rsidR="000E722D" w:rsidRDefault="000E722D" w:rsidP="000E722D">
            <w:ins w:id="82" w:author="Xiaomi (Xing)" w:date="2021-03-16T16:41:00Z">
              <w:r>
                <w:rPr>
                  <w:rFonts w:eastAsiaTheme="minorEastAsia" w:hint="eastAsia"/>
                  <w:lang w:eastAsia="zh-CN"/>
                </w:rPr>
                <w:t>Uu behavior should be baseline.</w:t>
              </w:r>
            </w:ins>
          </w:p>
        </w:tc>
      </w:tr>
      <w:tr w:rsidR="000E722D" w14:paraId="0E0B257D" w14:textId="77777777" w:rsidTr="0045608D">
        <w:tc>
          <w:tcPr>
            <w:tcW w:w="1358" w:type="dxa"/>
          </w:tcPr>
          <w:p w14:paraId="4A582B9B" w14:textId="23F2B3B8" w:rsidR="000E722D" w:rsidRDefault="003966CB" w:rsidP="000E722D">
            <w:ins w:id="83" w:author="Kyeongin Jeong/Communication Standards /SRA/Staff Engineer/삼성전자" w:date="2021-03-16T22:23:00Z">
              <w:r>
                <w:t>Samsung</w:t>
              </w:r>
            </w:ins>
          </w:p>
        </w:tc>
        <w:tc>
          <w:tcPr>
            <w:tcW w:w="1337" w:type="dxa"/>
          </w:tcPr>
          <w:p w14:paraId="338DA9B5" w14:textId="74BA0704" w:rsidR="000E722D" w:rsidRDefault="00102222" w:rsidP="000E722D">
            <w:ins w:id="84" w:author="Kyeongin Jeong/Communication Standards /SRA/Staff Engineer/삼성전자" w:date="2021-03-17T10:53:00Z">
              <w:r>
                <w:t>Y in principle (see comment)</w:t>
              </w:r>
            </w:ins>
          </w:p>
        </w:tc>
        <w:tc>
          <w:tcPr>
            <w:tcW w:w="6934" w:type="dxa"/>
          </w:tcPr>
          <w:p w14:paraId="5CB45AC5" w14:textId="16331B20" w:rsidR="000E722D" w:rsidRDefault="003966CB" w:rsidP="000E722D">
            <w:ins w:id="85" w:author="Kyeongin Jeong/Communication Standards /SRA/Staff Engineer/삼성전자" w:date="2021-03-16T22:24:00Z">
              <w:r>
                <w:t xml:space="preserve">We think upon reception of PSCCH indicating a new SL data transmission. </w:t>
              </w:r>
            </w:ins>
          </w:p>
        </w:tc>
      </w:tr>
      <w:tr w:rsidR="000E722D" w14:paraId="1CBFD37F" w14:textId="77777777" w:rsidTr="0045608D">
        <w:tc>
          <w:tcPr>
            <w:tcW w:w="1358" w:type="dxa"/>
          </w:tcPr>
          <w:p w14:paraId="5CA9F1CB" w14:textId="77777777" w:rsidR="000E722D" w:rsidRDefault="000E722D" w:rsidP="000E722D"/>
        </w:tc>
        <w:tc>
          <w:tcPr>
            <w:tcW w:w="1337" w:type="dxa"/>
          </w:tcPr>
          <w:p w14:paraId="7EADDA39" w14:textId="77777777" w:rsidR="000E722D" w:rsidRDefault="000E722D" w:rsidP="000E722D"/>
        </w:tc>
        <w:tc>
          <w:tcPr>
            <w:tcW w:w="6934" w:type="dxa"/>
          </w:tcPr>
          <w:p w14:paraId="6E99C8F8" w14:textId="77777777" w:rsidR="000E722D" w:rsidRDefault="000E722D" w:rsidP="000E722D"/>
        </w:tc>
      </w:tr>
      <w:tr w:rsidR="000E722D" w14:paraId="436558DA" w14:textId="77777777" w:rsidTr="0045608D">
        <w:tc>
          <w:tcPr>
            <w:tcW w:w="1358" w:type="dxa"/>
          </w:tcPr>
          <w:p w14:paraId="06217D4A" w14:textId="77777777" w:rsidR="000E722D" w:rsidRDefault="000E722D" w:rsidP="000E722D"/>
        </w:tc>
        <w:tc>
          <w:tcPr>
            <w:tcW w:w="1337" w:type="dxa"/>
          </w:tcPr>
          <w:p w14:paraId="4DD044AB" w14:textId="77777777" w:rsidR="000E722D" w:rsidRDefault="000E722D" w:rsidP="000E722D"/>
        </w:tc>
        <w:tc>
          <w:tcPr>
            <w:tcW w:w="6934" w:type="dxa"/>
          </w:tcPr>
          <w:p w14:paraId="49E72438" w14:textId="77777777" w:rsidR="000E722D" w:rsidRDefault="000E722D" w:rsidP="000E722D"/>
        </w:tc>
      </w:tr>
      <w:tr w:rsidR="000E722D" w14:paraId="7D682FE8" w14:textId="77777777" w:rsidTr="0045608D">
        <w:tc>
          <w:tcPr>
            <w:tcW w:w="1358" w:type="dxa"/>
          </w:tcPr>
          <w:p w14:paraId="220E7B3D" w14:textId="77777777" w:rsidR="000E722D" w:rsidRDefault="000E722D" w:rsidP="000E722D"/>
        </w:tc>
        <w:tc>
          <w:tcPr>
            <w:tcW w:w="1337" w:type="dxa"/>
          </w:tcPr>
          <w:p w14:paraId="209A970C" w14:textId="77777777" w:rsidR="000E722D" w:rsidRDefault="000E722D" w:rsidP="000E722D"/>
        </w:tc>
        <w:tc>
          <w:tcPr>
            <w:tcW w:w="6934" w:type="dxa"/>
          </w:tcPr>
          <w:p w14:paraId="65A17090" w14:textId="77777777" w:rsidR="000E722D" w:rsidRDefault="000E722D" w:rsidP="000E722D"/>
        </w:tc>
      </w:tr>
      <w:tr w:rsidR="000E722D" w14:paraId="780469E1" w14:textId="77777777" w:rsidTr="0045608D">
        <w:tc>
          <w:tcPr>
            <w:tcW w:w="1358" w:type="dxa"/>
          </w:tcPr>
          <w:p w14:paraId="2102D131" w14:textId="77777777" w:rsidR="000E722D" w:rsidRDefault="000E722D" w:rsidP="000E722D">
            <w:pPr>
              <w:rPr>
                <w:rFonts w:eastAsia="Malgun Gothic"/>
              </w:rPr>
            </w:pPr>
          </w:p>
        </w:tc>
        <w:tc>
          <w:tcPr>
            <w:tcW w:w="1337" w:type="dxa"/>
          </w:tcPr>
          <w:p w14:paraId="04200CA9" w14:textId="77777777" w:rsidR="000E722D" w:rsidRDefault="000E722D" w:rsidP="000E722D">
            <w:pPr>
              <w:rPr>
                <w:rFonts w:eastAsia="Malgun Gothic"/>
              </w:rPr>
            </w:pPr>
          </w:p>
        </w:tc>
        <w:tc>
          <w:tcPr>
            <w:tcW w:w="6934" w:type="dxa"/>
          </w:tcPr>
          <w:p w14:paraId="5C926A49" w14:textId="77777777" w:rsidR="000E722D" w:rsidRDefault="000E722D" w:rsidP="000E722D"/>
        </w:tc>
      </w:tr>
    </w:tbl>
    <w:p w14:paraId="53AC8C3D" w14:textId="626F22B4" w:rsidR="00F57C7E" w:rsidRDefault="00F57C7E" w:rsidP="002663C5">
      <w:pPr>
        <w:rPr>
          <w:rFonts w:ascii="Arial" w:hAnsi="Arial" w:cs="Arial"/>
        </w:rPr>
      </w:pPr>
    </w:p>
    <w:p w14:paraId="3EB3CDC2" w14:textId="5BF13AEE" w:rsidR="00F57C7E" w:rsidRPr="005F4B64" w:rsidRDefault="00F57C7E" w:rsidP="004D56EB">
      <w:pPr>
        <w:rPr>
          <w:rFonts w:ascii="Arial" w:hAnsi="Arial" w:cs="Arial"/>
        </w:rPr>
      </w:pPr>
      <w:r w:rsidRPr="005F4B64">
        <w:rPr>
          <w:rFonts w:ascii="Arial" w:hAnsi="Arial" w:cs="Arial"/>
        </w:rPr>
        <w:t>One potential difference with sidelink</w:t>
      </w:r>
      <w:r w:rsidR="004D56EB" w:rsidRPr="005F4B64">
        <w:rPr>
          <w:rFonts w:ascii="Arial" w:hAnsi="Arial" w:cs="Arial"/>
        </w:rPr>
        <w:t xml:space="preserve"> is that while the HARQ information (e.g. process ID, NDI, etc.) is in the SCI, the L2 ID is contained in the MAC header and requires successful decoding of the TB.  </w:t>
      </w:r>
      <w:r w:rsidR="0005458A" w:rsidRPr="005F4B64">
        <w:rPr>
          <w:rFonts w:ascii="Arial" w:hAnsi="Arial" w:cs="Arial"/>
        </w:rPr>
        <w:t xml:space="preserve">If the decision of whether to </w:t>
      </w:r>
      <w:r w:rsidR="004D56EB" w:rsidRPr="005F4B64">
        <w:rPr>
          <w:rFonts w:ascii="Arial" w:hAnsi="Arial" w:cs="Arial"/>
        </w:rPr>
        <w:t xml:space="preserve">start and </w:t>
      </w:r>
      <w:r w:rsidR="0005458A" w:rsidRPr="005F4B64">
        <w:rPr>
          <w:rFonts w:ascii="Arial" w:hAnsi="Arial" w:cs="Arial"/>
        </w:rPr>
        <w:t xml:space="preserve">run the inactivity timer is based only on the L1 ID, a UE may </w:t>
      </w:r>
      <w:r w:rsidR="004D56EB" w:rsidRPr="005F4B64">
        <w:rPr>
          <w:rFonts w:ascii="Arial" w:hAnsi="Arial" w:cs="Arial"/>
        </w:rPr>
        <w:t xml:space="preserve">start an inactivity timer for transmissions which are associated with a matching L1 ID but non-matching L2 ID.  </w:t>
      </w:r>
      <w:r w:rsidR="00360254" w:rsidRPr="005F4B64">
        <w:rPr>
          <w:rFonts w:ascii="Arial" w:hAnsi="Arial" w:cs="Arial"/>
        </w:rPr>
        <w:t xml:space="preserve">Furthermore, sidelink transmissions may not always contain data transmissions.  Specifically, a MAC PDU can contain a SL CSI report MAC CE only, and </w:t>
      </w:r>
      <w:r w:rsidR="003228F9" w:rsidRPr="005F4B64">
        <w:rPr>
          <w:rFonts w:ascii="Arial" w:hAnsi="Arial" w:cs="Arial"/>
        </w:rPr>
        <w:t xml:space="preserve">whether </w:t>
      </w:r>
      <w:r w:rsidR="00360254" w:rsidRPr="005F4B64">
        <w:rPr>
          <w:rFonts w:ascii="Arial" w:hAnsi="Arial" w:cs="Arial"/>
        </w:rPr>
        <w:t xml:space="preserve">starting/running the inactivity timer at the reception of a SL CSI MAC CE </w:t>
      </w:r>
      <w:r w:rsidR="003228F9" w:rsidRPr="005F4B64">
        <w:rPr>
          <w:rFonts w:ascii="Arial" w:hAnsi="Arial" w:cs="Arial"/>
        </w:rPr>
        <w:t>is beneficial needs to be considered</w:t>
      </w:r>
      <w:r w:rsidR="004D56EB" w:rsidRPr="005F4B64">
        <w:rPr>
          <w:rFonts w:ascii="Arial" w:hAnsi="Arial" w:cs="Arial"/>
        </w:rPr>
        <w:t xml:space="preserve">.  </w:t>
      </w:r>
      <w:r w:rsidR="009A4507" w:rsidRPr="005F4B64">
        <w:rPr>
          <w:rFonts w:ascii="Arial" w:hAnsi="Arial" w:cs="Arial"/>
        </w:rPr>
        <w:t>Considering information in the MAC header/MAC PDU would therefore result in a more efficient use of the inactivity timer.</w:t>
      </w:r>
      <w:r w:rsidR="00367927" w:rsidRPr="005F4B64">
        <w:rPr>
          <w:rFonts w:ascii="Arial" w:hAnsi="Arial" w:cs="Arial"/>
        </w:rPr>
        <w:t xml:space="preserve">  </w:t>
      </w:r>
    </w:p>
    <w:p w14:paraId="7B81FB1F" w14:textId="5A4D1E07" w:rsidR="0020635A" w:rsidRPr="005F4B64" w:rsidRDefault="0020635A" w:rsidP="0020635A">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8</w:t>
      </w:r>
      <w:r w:rsidRPr="005F4B64">
        <w:rPr>
          <w:rFonts w:ascii="Arial" w:hAnsi="Arial" w:cs="Arial"/>
          <w:b/>
          <w:bCs/>
          <w:sz w:val="22"/>
          <w:szCs w:val="22"/>
        </w:rPr>
        <w:t xml:space="preserve">) </w:t>
      </w:r>
      <w:r w:rsidR="004D56EB" w:rsidRPr="005F4B64">
        <w:rPr>
          <w:rFonts w:ascii="Arial" w:hAnsi="Arial" w:cs="Arial"/>
          <w:b/>
          <w:bCs/>
          <w:sz w:val="22"/>
          <w:szCs w:val="22"/>
        </w:rPr>
        <w:t>W</w:t>
      </w:r>
      <w:r w:rsidR="00397FDB" w:rsidRPr="005F4B64">
        <w:rPr>
          <w:rFonts w:ascii="Arial" w:hAnsi="Arial" w:cs="Arial"/>
          <w:b/>
          <w:bCs/>
          <w:sz w:val="22"/>
          <w:szCs w:val="22"/>
        </w:rPr>
        <w:t xml:space="preserve">hat information </w:t>
      </w:r>
      <w:r w:rsidR="004D56EB" w:rsidRPr="005F4B64">
        <w:rPr>
          <w:rFonts w:ascii="Arial" w:hAnsi="Arial" w:cs="Arial"/>
          <w:b/>
          <w:bCs/>
          <w:sz w:val="22"/>
          <w:szCs w:val="22"/>
        </w:rPr>
        <w:t xml:space="preserve">should </w:t>
      </w:r>
      <w:r w:rsidR="009A4507" w:rsidRPr="005F4B64">
        <w:rPr>
          <w:rFonts w:ascii="Arial" w:hAnsi="Arial" w:cs="Arial"/>
          <w:b/>
          <w:bCs/>
          <w:sz w:val="22"/>
          <w:szCs w:val="22"/>
        </w:rPr>
        <w:t xml:space="preserve">the UE consider when handling the </w:t>
      </w:r>
      <w:r w:rsidR="00AA710F" w:rsidRPr="005F4B64">
        <w:rPr>
          <w:rFonts w:ascii="Arial" w:hAnsi="Arial" w:cs="Arial"/>
          <w:b/>
          <w:bCs/>
          <w:sz w:val="22"/>
          <w:szCs w:val="22"/>
        </w:rPr>
        <w:t xml:space="preserve">SL </w:t>
      </w:r>
      <w:r w:rsidR="00360254" w:rsidRPr="005F4B64">
        <w:rPr>
          <w:rFonts w:ascii="Arial" w:hAnsi="Arial" w:cs="Arial"/>
          <w:b/>
          <w:bCs/>
          <w:sz w:val="22"/>
          <w:szCs w:val="22"/>
        </w:rPr>
        <w:t>inactivity timer</w:t>
      </w:r>
      <w:r w:rsidRPr="005F4B64">
        <w:rPr>
          <w:rFonts w:ascii="Arial" w:hAnsi="Arial" w:cs="Arial"/>
          <w:b/>
          <w:bCs/>
          <w:sz w:val="22"/>
          <w:szCs w:val="22"/>
        </w:rPr>
        <w:t>?</w:t>
      </w:r>
    </w:p>
    <w:p w14:paraId="12A1C6EB" w14:textId="11D06DB4" w:rsidR="00397FDB" w:rsidRPr="005F4B64" w:rsidRDefault="00397FDB" w:rsidP="00994542">
      <w:pPr>
        <w:pStyle w:val="ListParagraph"/>
        <w:numPr>
          <w:ilvl w:val="0"/>
          <w:numId w:val="18"/>
        </w:numPr>
        <w:rPr>
          <w:rFonts w:ascii="Arial" w:hAnsi="Arial" w:cs="Arial"/>
          <w:b/>
          <w:bCs/>
        </w:rPr>
      </w:pPr>
      <w:r w:rsidRPr="005F4B64">
        <w:rPr>
          <w:rFonts w:ascii="Arial" w:hAnsi="Arial" w:cs="Arial"/>
          <w:b/>
          <w:bCs/>
          <w:lang w:val="en-US"/>
        </w:rPr>
        <w:t xml:space="preserve">Information in the SCI only </w:t>
      </w:r>
    </w:p>
    <w:p w14:paraId="37BA1236" w14:textId="74C62EAB" w:rsidR="00397FDB" w:rsidRPr="005F4B64" w:rsidRDefault="00397FDB" w:rsidP="00994542">
      <w:pPr>
        <w:pStyle w:val="ListParagraph"/>
        <w:numPr>
          <w:ilvl w:val="0"/>
          <w:numId w:val="18"/>
        </w:numPr>
        <w:rPr>
          <w:rFonts w:ascii="Arial" w:hAnsi="Arial" w:cs="Arial"/>
          <w:b/>
          <w:bCs/>
        </w:rPr>
      </w:pPr>
      <w:r w:rsidRPr="005F4B64">
        <w:rPr>
          <w:rFonts w:ascii="Arial" w:hAnsi="Arial" w:cs="Arial"/>
          <w:b/>
          <w:bCs/>
          <w:lang w:val="en-US"/>
        </w:rPr>
        <w:t xml:space="preserve">Information in both SCI and MAC </w:t>
      </w:r>
      <w:r w:rsidR="00CB4792" w:rsidRPr="005F4B64">
        <w:rPr>
          <w:rFonts w:ascii="Arial" w:hAnsi="Arial" w:cs="Arial"/>
          <w:b/>
          <w:bCs/>
          <w:lang w:val="en-US"/>
        </w:rPr>
        <w:t>header</w:t>
      </w:r>
    </w:p>
    <w:p w14:paraId="7F40EA95" w14:textId="77777777" w:rsidR="00397FDB" w:rsidRDefault="00397FDB" w:rsidP="0020635A">
      <w:pPr>
        <w:rPr>
          <w:rFonts w:ascii="Arial" w:hAnsi="Arial" w:cs="Arial"/>
          <w:b/>
          <w:bCs/>
        </w:rPr>
      </w:pPr>
      <w:bookmarkStart w:id="86" w:name="_Hlk65525046"/>
    </w:p>
    <w:tbl>
      <w:tblPr>
        <w:tblStyle w:val="TableGrid"/>
        <w:tblW w:w="9629" w:type="dxa"/>
        <w:tblLayout w:type="fixed"/>
        <w:tblLook w:val="04A0" w:firstRow="1" w:lastRow="0" w:firstColumn="1" w:lastColumn="0" w:noHBand="0" w:noVBand="1"/>
      </w:tblPr>
      <w:tblGrid>
        <w:gridCol w:w="1358"/>
        <w:gridCol w:w="1337"/>
        <w:gridCol w:w="6934"/>
      </w:tblGrid>
      <w:tr w:rsidR="0020635A" w14:paraId="172B49BE" w14:textId="77777777" w:rsidTr="0045608D">
        <w:tc>
          <w:tcPr>
            <w:tcW w:w="1358" w:type="dxa"/>
            <w:shd w:val="clear" w:color="auto" w:fill="D9E2F3" w:themeFill="accent1" w:themeFillTint="33"/>
          </w:tcPr>
          <w:p w14:paraId="448BDC7B" w14:textId="77777777" w:rsidR="0020635A" w:rsidRDefault="0020635A" w:rsidP="0045608D">
            <w:r>
              <w:rPr>
                <w:lang w:val="en-US"/>
              </w:rPr>
              <w:t>Company</w:t>
            </w:r>
          </w:p>
        </w:tc>
        <w:tc>
          <w:tcPr>
            <w:tcW w:w="1337" w:type="dxa"/>
            <w:shd w:val="clear" w:color="auto" w:fill="D9E2F3" w:themeFill="accent1" w:themeFillTint="33"/>
          </w:tcPr>
          <w:p w14:paraId="52B73B59" w14:textId="3F2711DB" w:rsidR="0020635A" w:rsidRDefault="0020635A" w:rsidP="00BD6B26">
            <w:r>
              <w:rPr>
                <w:lang w:val="en-US"/>
              </w:rPr>
              <w:t>Response</w:t>
            </w:r>
          </w:p>
        </w:tc>
        <w:tc>
          <w:tcPr>
            <w:tcW w:w="6934" w:type="dxa"/>
            <w:shd w:val="clear" w:color="auto" w:fill="D9E2F3" w:themeFill="accent1" w:themeFillTint="33"/>
          </w:tcPr>
          <w:p w14:paraId="5A6CB367" w14:textId="77777777" w:rsidR="0020635A" w:rsidRDefault="0020635A" w:rsidP="0045608D">
            <w:r>
              <w:rPr>
                <w:lang w:val="en-US"/>
              </w:rPr>
              <w:t>Comments</w:t>
            </w:r>
          </w:p>
        </w:tc>
      </w:tr>
      <w:tr w:rsidR="0020635A" w14:paraId="1097F139" w14:textId="77777777" w:rsidTr="0045608D">
        <w:tc>
          <w:tcPr>
            <w:tcW w:w="1358" w:type="dxa"/>
          </w:tcPr>
          <w:p w14:paraId="72B8B0E6" w14:textId="14D8AA58" w:rsidR="0020635A" w:rsidRDefault="006F3A43" w:rsidP="0045608D">
            <w:ins w:id="87" w:author="冷冰雪(Bingxue Leng)" w:date="2021-03-15T11:11:00Z">
              <w:r>
                <w:lastRenderedPageBreak/>
                <w:t>OPPO</w:t>
              </w:r>
            </w:ins>
          </w:p>
        </w:tc>
        <w:tc>
          <w:tcPr>
            <w:tcW w:w="1337" w:type="dxa"/>
          </w:tcPr>
          <w:p w14:paraId="32674E35" w14:textId="6D47740A" w:rsidR="0020635A" w:rsidRDefault="000B61F4" w:rsidP="0045608D">
            <w:ins w:id="88" w:author="冷冰雪(Bingxue Leng)" w:date="2021-03-15T11:14:00Z">
              <w:r>
                <w:t>B</w:t>
              </w:r>
            </w:ins>
            <w:ins w:id="89" w:author="冷冰雪(Bingxue Leng)" w:date="2021-03-15T11:17:00Z">
              <w:r>
                <w:t xml:space="preserve"> </w:t>
              </w:r>
            </w:ins>
          </w:p>
        </w:tc>
        <w:tc>
          <w:tcPr>
            <w:tcW w:w="6934" w:type="dxa"/>
          </w:tcPr>
          <w:p w14:paraId="4FBD5E39" w14:textId="0F919990" w:rsidR="0020635A" w:rsidRDefault="000B61F4" w:rsidP="0045608D">
            <w:pPr>
              <w:rPr>
                <w:ins w:id="90" w:author="冷冰雪(Bingxue Leng)" w:date="2021-03-15T11:19:00Z"/>
              </w:rPr>
            </w:pPr>
            <w:ins w:id="91" w:author="冷冰雪(Bingxue Leng)" w:date="2021-03-15T11:15:00Z">
              <w:r>
                <w:t xml:space="preserve">We share the same view with </w:t>
              </w:r>
            </w:ins>
            <w:ins w:id="92" w:author="冷冰雪(Bingxue Leng)" w:date="2021-03-15T11:31:00Z">
              <w:r w:rsidR="000F48A2">
                <w:t xml:space="preserve">the </w:t>
              </w:r>
            </w:ins>
            <w:ins w:id="93" w:author="冷冰雪(Bingxue Leng)" w:date="2021-03-15T11:15:00Z">
              <w:r>
                <w:t>rapp</w:t>
              </w:r>
            </w:ins>
            <w:ins w:id="94" w:author="冷冰雪(Bingxue Leng)" w:date="2021-03-15T11:31:00Z">
              <w:r w:rsidR="000F48A2">
                <w:t>or</w:t>
              </w:r>
            </w:ins>
            <w:ins w:id="95" w:author="冷冰雪(Bingxue Leng)" w:date="2021-03-15T11:15:00Z">
              <w:r>
                <w:t>te</w:t>
              </w:r>
            </w:ins>
            <w:ins w:id="96" w:author="冷冰雪(Bingxue Leng)" w:date="2021-03-15T11:31:00Z">
              <w:r w:rsidR="000F48A2">
                <w:t>u</w:t>
              </w:r>
            </w:ins>
            <w:ins w:id="97" w:author="冷冰雪(Bingxue Leng)" w:date="2021-03-15T11:15:00Z">
              <w:r>
                <w:t xml:space="preserve">r </w:t>
              </w:r>
            </w:ins>
            <w:ins w:id="98" w:author="冷冰雪(Bingxue Leng)" w:date="2021-03-15T11:17:00Z">
              <w:r>
                <w:t>that</w:t>
              </w:r>
            </w:ins>
            <w:ins w:id="99" w:author="冷冰雪(Bingxue Leng)" w:date="2021-03-15T11:19:00Z">
              <w:r>
                <w:t xml:space="preserve"> if we adopt option A</w:t>
              </w:r>
            </w:ins>
            <w:ins w:id="100" w:author="冷冰雪(Bingxue Leng)" w:date="2021-03-15T11:17:00Z">
              <w:r>
                <w:t xml:space="preserve"> </w:t>
              </w:r>
              <w:r w:rsidRPr="000B61F4">
                <w:t>the UE may start inactivity timer unnecessarily, i.e., lead to power waste</w:t>
              </w:r>
              <w:r>
                <w:t xml:space="preserve">. </w:t>
              </w:r>
            </w:ins>
          </w:p>
          <w:p w14:paraId="40301B66" w14:textId="06F9CA71" w:rsidR="000B61F4" w:rsidRPr="000B61F4" w:rsidRDefault="000B61F4">
            <w:ins w:id="101" w:author="冷冰雪(Bingxue Leng)" w:date="2021-03-15T11:22:00Z">
              <w:r>
                <w:t>As f</w:t>
              </w:r>
            </w:ins>
            <w:ins w:id="102" w:author="冷冰雪(Bingxue Leng)" w:date="2021-03-15T11:20:00Z">
              <w:r>
                <w:t xml:space="preserve">or option B, </w:t>
              </w:r>
              <w:r w:rsidRPr="000B61F4">
                <w:t xml:space="preserve">before starting inactivity timer, </w:t>
              </w:r>
              <w:r>
                <w:t>there is a</w:t>
              </w:r>
              <w:r w:rsidRPr="000B61F4">
                <w:t xml:space="preserve"> latency due to data channel decoding, i.e., HARQ retransmission and PSSCH decoding plus MAC subheader reading</w:t>
              </w:r>
            </w:ins>
            <w:ins w:id="103" w:author="冷冰雪(Bingxue Leng)" w:date="2021-03-15T11:32:00Z">
              <w:r w:rsidR="000F48A2">
                <w:t xml:space="preserve">, which brings </w:t>
              </w:r>
            </w:ins>
            <w:ins w:id="104" w:author="冷冰雪(Bingxue Leng)" w:date="2021-03-15T11:26:00Z">
              <w:r w:rsidR="000F48A2">
                <w:t>a further issue</w:t>
              </w:r>
            </w:ins>
            <w:ins w:id="105" w:author="冷冰雪(Bingxue Leng)" w:date="2021-03-16T10:24:00Z">
              <w:r w:rsidR="008260B4">
                <w:t xml:space="preserve">, i.e., </w:t>
              </w:r>
            </w:ins>
            <w:ins w:id="106" w:author="冷冰雪(Bingxue Leng)" w:date="2021-03-15T11:26:00Z">
              <w:r w:rsidR="000F48A2">
                <w:t xml:space="preserve">how to ensure the </w:t>
              </w:r>
            </w:ins>
            <w:ins w:id="107" w:author="冷冰雪(Bingxue Leng)" w:date="2021-03-15T11:24:00Z">
              <w:r w:rsidR="000F48A2">
                <w:t>inactivity timer alignment between Tx and Rx UE discussed consideri</w:t>
              </w:r>
            </w:ins>
            <w:ins w:id="108" w:author="冷冰雪(Bingxue Leng)" w:date="2021-03-15T11:25:00Z">
              <w:r w:rsidR="000F48A2">
                <w:t xml:space="preserve">ng this </w:t>
              </w:r>
            </w:ins>
            <w:ins w:id="109" w:author="冷冰雪(Bingxue Leng)" w:date="2021-03-16T10:24:00Z">
              <w:r w:rsidR="008260B4">
                <w:t xml:space="preserve">HARQ and decoding </w:t>
              </w:r>
            </w:ins>
            <w:ins w:id="110" w:author="冷冰雪(Bingxue Leng)" w:date="2021-03-15T11:25:00Z">
              <w:r w:rsidR="000F48A2">
                <w:t xml:space="preserve">latency. </w:t>
              </w:r>
            </w:ins>
            <w:ins w:id="111" w:author="冷冰雪(Bingxue Leng)" w:date="2021-03-15T11:34:00Z">
              <w:r w:rsidR="00BC1922">
                <w:t>T</w:t>
              </w:r>
            </w:ins>
            <w:ins w:id="112" w:author="冷冰雪(Bingxue Leng)" w:date="2021-03-15T11:35:00Z">
              <w:r w:rsidR="00BC1922">
                <w:t>his issue should also be discussed</w:t>
              </w:r>
            </w:ins>
            <w:ins w:id="113" w:author="冷冰雪(Bingxue Leng)" w:date="2021-03-16T10:24:00Z">
              <w:r w:rsidR="008260B4">
                <w:t xml:space="preserve"> if going towards option-B</w:t>
              </w:r>
            </w:ins>
            <w:ins w:id="114" w:author="冷冰雪(Bingxue Leng)" w:date="2021-03-15T11:35:00Z">
              <w:r w:rsidR="00BC1922">
                <w:t>.</w:t>
              </w:r>
            </w:ins>
          </w:p>
        </w:tc>
      </w:tr>
      <w:tr w:rsidR="000E722D" w14:paraId="3A2C5B56" w14:textId="77777777" w:rsidTr="0045608D">
        <w:tc>
          <w:tcPr>
            <w:tcW w:w="1358" w:type="dxa"/>
          </w:tcPr>
          <w:p w14:paraId="300DD107" w14:textId="0957D85C" w:rsidR="000E722D" w:rsidRDefault="000E722D" w:rsidP="000E722D">
            <w:ins w:id="115" w:author="Xiaomi (Xing)" w:date="2021-03-16T16:41:00Z">
              <w:r>
                <w:rPr>
                  <w:rFonts w:eastAsiaTheme="minorEastAsia" w:hint="eastAsia"/>
                  <w:lang w:eastAsia="zh-CN"/>
                </w:rPr>
                <w:t>Xiaomi</w:t>
              </w:r>
            </w:ins>
          </w:p>
        </w:tc>
        <w:tc>
          <w:tcPr>
            <w:tcW w:w="1337" w:type="dxa"/>
          </w:tcPr>
          <w:p w14:paraId="1D18D1A9" w14:textId="0A14060F" w:rsidR="000E722D" w:rsidRDefault="000E722D" w:rsidP="000E722D">
            <w:ins w:id="116" w:author="Xiaomi (Xing)" w:date="2021-03-16T16:41:00Z">
              <w:r>
                <w:rPr>
                  <w:rFonts w:eastAsiaTheme="minorEastAsia" w:hint="eastAsia"/>
                  <w:lang w:eastAsia="zh-CN"/>
                </w:rPr>
                <w:t>B</w:t>
              </w:r>
            </w:ins>
          </w:p>
        </w:tc>
        <w:tc>
          <w:tcPr>
            <w:tcW w:w="6934" w:type="dxa"/>
          </w:tcPr>
          <w:p w14:paraId="5C300B3F" w14:textId="3D392F9D" w:rsidR="000E722D" w:rsidRDefault="000E722D" w:rsidP="000E722D">
            <w:ins w:id="117" w:author="Xiaomi (Xing)" w:date="2021-03-16T16:41:00Z">
              <w:r>
                <w:rPr>
                  <w:rFonts w:eastAsiaTheme="minorEastAsia"/>
                  <w:lang w:eastAsia="zh-CN"/>
                </w:rPr>
                <w:t>O</w:t>
              </w:r>
              <w:r>
                <w:rPr>
                  <w:rFonts w:eastAsiaTheme="minorEastAsia" w:hint="eastAsia"/>
                  <w:lang w:eastAsia="zh-CN"/>
                </w:rPr>
                <w:t xml:space="preserve">ption </w:t>
              </w:r>
              <w:r>
                <w:rPr>
                  <w:rFonts w:eastAsiaTheme="minorEastAsia"/>
                  <w:lang w:eastAsia="zh-CN"/>
                </w:rPr>
                <w:t>A would result in false alarm.</w:t>
              </w:r>
            </w:ins>
          </w:p>
        </w:tc>
      </w:tr>
      <w:tr w:rsidR="000E722D" w14:paraId="0A0C0944" w14:textId="77777777" w:rsidTr="0045608D">
        <w:tc>
          <w:tcPr>
            <w:tcW w:w="1358" w:type="dxa"/>
          </w:tcPr>
          <w:p w14:paraId="52B8B7DA" w14:textId="6624258A" w:rsidR="000E722D" w:rsidRDefault="003966CB" w:rsidP="000E722D">
            <w:ins w:id="118" w:author="Kyeongin Jeong/Communication Standards /SRA/Staff Engineer/삼성전자" w:date="2021-03-16T22:25:00Z">
              <w:r>
                <w:t>Samsung</w:t>
              </w:r>
            </w:ins>
          </w:p>
        </w:tc>
        <w:tc>
          <w:tcPr>
            <w:tcW w:w="1337" w:type="dxa"/>
          </w:tcPr>
          <w:p w14:paraId="1371F639" w14:textId="4CF9C457" w:rsidR="000E722D" w:rsidRDefault="000A4CA7">
            <w:ins w:id="119" w:author="Kyeongin Jeong/Communication Standards /SRA/Staff Engineer/삼성전자" w:date="2021-03-16T22:25:00Z">
              <w:r>
                <w:t xml:space="preserve">A </w:t>
              </w:r>
            </w:ins>
          </w:p>
        </w:tc>
        <w:tc>
          <w:tcPr>
            <w:tcW w:w="6934" w:type="dxa"/>
          </w:tcPr>
          <w:p w14:paraId="15FF9BE3" w14:textId="73AD37FD" w:rsidR="000E722D" w:rsidRDefault="000A4CA7">
            <w:ins w:id="120" w:author="Kyeongin Jeong/Communication Standards /SRA/Staff Engineer/삼성전자" w:date="2021-03-16T22:27:00Z">
              <w:r>
                <w:t xml:space="preserve">We think </w:t>
              </w:r>
            </w:ins>
            <w:ins w:id="121" w:author="Kyeongin Jeong/Communication Standards /SRA/Staff Engineer/삼성전자" w:date="2021-03-17T10:53:00Z">
              <w:r w:rsidR="00102222">
                <w:t xml:space="preserve">option A is baseline and </w:t>
              </w:r>
            </w:ins>
            <w:ins w:id="122" w:author="Kyeongin Jeong/Communication Standards /SRA/Staff Engineer/삼성전자" w:date="2021-03-16T22:27:00Z">
              <w:r>
                <w:t xml:space="preserve">option B is </w:t>
              </w:r>
            </w:ins>
            <w:ins w:id="123" w:author="Kyeongin Jeong/Communication Standards /SRA/Staff Engineer/삼성전자" w:date="2021-03-17T10:54:00Z">
              <w:r w:rsidR="00102222">
                <w:t xml:space="preserve">more like for </w:t>
              </w:r>
            </w:ins>
            <w:ins w:id="124" w:author="Kyeongin Jeong/Communication Standards /SRA/Staff Engineer/삼성전자" w:date="2021-03-16T22:27:00Z">
              <w:r>
                <w:t>optimization</w:t>
              </w:r>
            </w:ins>
            <w:ins w:id="125" w:author="Kyeongin Jeong/Communication Standards /SRA/Staff Engineer/삼성전자" w:date="2021-03-16T22:29:00Z">
              <w:r>
                <w:t xml:space="preserve"> and </w:t>
              </w:r>
            </w:ins>
            <w:ins w:id="126" w:author="Kyeongin Jeong/Communication Standards /SRA/Staff Engineer/삼성전자" w:date="2021-03-17T10:18:00Z">
              <w:r w:rsidR="00A72924">
                <w:t xml:space="preserve">we need to see further details </w:t>
              </w:r>
            </w:ins>
            <w:ins w:id="127" w:author="Kyeongin Jeong/Communication Standards /SRA/Staff Engineer/삼성전자" w:date="2021-03-17T10:54:00Z">
              <w:r w:rsidR="00102222">
                <w:t xml:space="preserve">of option B </w:t>
              </w:r>
            </w:ins>
            <w:ins w:id="128" w:author="Kyeongin Jeong/Communication Standards /SRA/Staff Engineer/삼성전자" w:date="2021-03-17T10:18:00Z">
              <w:r w:rsidR="00A72924">
                <w:t>regarding whether it</w:t>
              </w:r>
            </w:ins>
            <w:ins w:id="129" w:author="Kyeongin Jeong/Communication Standards /SRA/Staff Engineer/삼성전자" w:date="2021-03-16T22:28:00Z">
              <w:r>
                <w:rPr>
                  <w:rFonts w:eastAsia="Malgun Gothic" w:hint="eastAsia"/>
                  <w:lang w:eastAsia="ko-KR"/>
                </w:rPr>
                <w:t xml:space="preserve"> bring</w:t>
              </w:r>
            </w:ins>
            <w:ins w:id="130" w:author="Kyeongin Jeong/Communication Standards /SRA/Staff Engineer/삼성전자" w:date="2021-03-17T10:18:00Z">
              <w:r w:rsidR="00A72924">
                <w:rPr>
                  <w:rFonts w:eastAsia="Malgun Gothic"/>
                  <w:lang w:eastAsia="ko-KR"/>
                </w:rPr>
                <w:t>s</w:t>
              </w:r>
            </w:ins>
            <w:ins w:id="131" w:author="Kyeongin Jeong/Communication Standards /SRA/Staff Engineer/삼성전자" w:date="2021-03-16T22:28:00Z">
              <w:r>
                <w:rPr>
                  <w:rFonts w:eastAsia="Malgun Gothic" w:hint="eastAsia"/>
                  <w:lang w:eastAsia="ko-KR"/>
                </w:rPr>
                <w:t xml:space="preserve"> </w:t>
              </w:r>
            </w:ins>
            <w:ins w:id="132" w:author="Kyeongin Jeong/Communication Standards /SRA/Staff Engineer/삼성전자" w:date="2021-03-17T10:18:00Z">
              <w:r w:rsidR="00A72924">
                <w:rPr>
                  <w:rFonts w:eastAsia="Malgun Gothic"/>
                  <w:lang w:eastAsia="ko-KR"/>
                </w:rPr>
                <w:t>more</w:t>
              </w:r>
            </w:ins>
            <w:ins w:id="133" w:author="Kyeongin Jeong/Communication Standards /SRA/Staff Engineer/삼성전자" w:date="2021-03-16T22:28:00Z">
              <w:r>
                <w:rPr>
                  <w:rFonts w:eastAsia="Malgun Gothic" w:hint="eastAsia"/>
                  <w:lang w:eastAsia="ko-KR"/>
                </w:rPr>
                <w:t xml:space="preserve"> </w:t>
              </w:r>
            </w:ins>
            <w:ins w:id="134" w:author="Kyeongin Jeong/Communication Standards /SRA/Staff Engineer/삼성전자" w:date="2021-03-16T22:29:00Z">
              <w:r>
                <w:rPr>
                  <w:rFonts w:eastAsia="Malgun Gothic"/>
                  <w:lang w:eastAsia="ko-KR"/>
                </w:rPr>
                <w:t xml:space="preserve">issues and/or </w:t>
              </w:r>
            </w:ins>
            <w:ins w:id="135" w:author="Kyeongin Jeong/Communication Standards /SRA/Staff Engineer/삼성전자" w:date="2021-03-16T22:28:00Z">
              <w:r>
                <w:rPr>
                  <w:rFonts w:eastAsia="Malgun Gothic" w:hint="eastAsia"/>
                  <w:lang w:eastAsia="ko-KR"/>
                </w:rPr>
                <w:t>complexities.</w:t>
              </w:r>
            </w:ins>
            <w:ins w:id="136" w:author="Kyeongin Jeong/Communication Standards /SRA/Staff Engineer/삼성전자" w:date="2021-03-17T10:21:00Z">
              <w:r w:rsidR="00A72924">
                <w:rPr>
                  <w:rFonts w:eastAsia="Malgun Gothic"/>
                  <w:lang w:eastAsia="ko-KR"/>
                </w:rPr>
                <w:t xml:space="preserve"> </w:t>
              </w:r>
            </w:ins>
            <w:ins w:id="137" w:author="Kyeongin Jeong/Communication Standards /SRA/Staff Engineer/삼성전자" w:date="2021-03-16T22:27:00Z">
              <w:r>
                <w:t xml:space="preserve"> </w:t>
              </w:r>
            </w:ins>
          </w:p>
        </w:tc>
      </w:tr>
      <w:tr w:rsidR="000E722D" w14:paraId="670B04E3" w14:textId="77777777" w:rsidTr="0045608D">
        <w:tc>
          <w:tcPr>
            <w:tcW w:w="1358" w:type="dxa"/>
          </w:tcPr>
          <w:p w14:paraId="0ACC3938" w14:textId="77777777" w:rsidR="000E722D" w:rsidRDefault="000E722D" w:rsidP="000E722D"/>
        </w:tc>
        <w:tc>
          <w:tcPr>
            <w:tcW w:w="1337" w:type="dxa"/>
          </w:tcPr>
          <w:p w14:paraId="57BBBFB5" w14:textId="77777777" w:rsidR="000E722D" w:rsidRDefault="000E722D" w:rsidP="000E722D"/>
        </w:tc>
        <w:tc>
          <w:tcPr>
            <w:tcW w:w="6934" w:type="dxa"/>
          </w:tcPr>
          <w:p w14:paraId="58B65C97" w14:textId="77777777" w:rsidR="000E722D" w:rsidRDefault="000E722D" w:rsidP="000E722D"/>
        </w:tc>
      </w:tr>
      <w:tr w:rsidR="000E722D" w14:paraId="717F4DCC" w14:textId="77777777" w:rsidTr="0045608D">
        <w:tc>
          <w:tcPr>
            <w:tcW w:w="1358" w:type="dxa"/>
          </w:tcPr>
          <w:p w14:paraId="2CC77838" w14:textId="77777777" w:rsidR="000E722D" w:rsidRDefault="000E722D" w:rsidP="000E722D"/>
        </w:tc>
        <w:tc>
          <w:tcPr>
            <w:tcW w:w="1337" w:type="dxa"/>
          </w:tcPr>
          <w:p w14:paraId="7B5BCA91" w14:textId="77777777" w:rsidR="000E722D" w:rsidRDefault="000E722D" w:rsidP="000E722D"/>
        </w:tc>
        <w:tc>
          <w:tcPr>
            <w:tcW w:w="6934" w:type="dxa"/>
          </w:tcPr>
          <w:p w14:paraId="0B770ECC" w14:textId="77777777" w:rsidR="000E722D" w:rsidRDefault="000E722D" w:rsidP="000E722D"/>
        </w:tc>
      </w:tr>
      <w:tr w:rsidR="000E722D" w14:paraId="6DD97631" w14:textId="77777777" w:rsidTr="0045608D">
        <w:tc>
          <w:tcPr>
            <w:tcW w:w="1358" w:type="dxa"/>
          </w:tcPr>
          <w:p w14:paraId="3BD872F6" w14:textId="77777777" w:rsidR="000E722D" w:rsidRDefault="000E722D" w:rsidP="000E722D"/>
        </w:tc>
        <w:tc>
          <w:tcPr>
            <w:tcW w:w="1337" w:type="dxa"/>
          </w:tcPr>
          <w:p w14:paraId="79BF17E9" w14:textId="77777777" w:rsidR="000E722D" w:rsidRDefault="000E722D" w:rsidP="000E722D"/>
        </w:tc>
        <w:tc>
          <w:tcPr>
            <w:tcW w:w="6934" w:type="dxa"/>
          </w:tcPr>
          <w:p w14:paraId="33054FF7" w14:textId="77777777" w:rsidR="000E722D" w:rsidRDefault="000E722D" w:rsidP="000E722D"/>
        </w:tc>
      </w:tr>
      <w:tr w:rsidR="000E722D" w14:paraId="22C2C5CA" w14:textId="77777777" w:rsidTr="0045608D">
        <w:tc>
          <w:tcPr>
            <w:tcW w:w="1358" w:type="dxa"/>
          </w:tcPr>
          <w:p w14:paraId="4A98303C" w14:textId="77777777" w:rsidR="000E722D" w:rsidRDefault="000E722D" w:rsidP="000E722D">
            <w:pPr>
              <w:rPr>
                <w:rFonts w:eastAsia="Malgun Gothic"/>
              </w:rPr>
            </w:pPr>
          </w:p>
        </w:tc>
        <w:tc>
          <w:tcPr>
            <w:tcW w:w="1337" w:type="dxa"/>
          </w:tcPr>
          <w:p w14:paraId="4B7F4025" w14:textId="77777777" w:rsidR="000E722D" w:rsidRDefault="000E722D" w:rsidP="000E722D">
            <w:pPr>
              <w:rPr>
                <w:rFonts w:eastAsia="Malgun Gothic"/>
              </w:rPr>
            </w:pPr>
          </w:p>
        </w:tc>
        <w:tc>
          <w:tcPr>
            <w:tcW w:w="6934" w:type="dxa"/>
          </w:tcPr>
          <w:p w14:paraId="6BCC96D1" w14:textId="77777777" w:rsidR="000E722D" w:rsidRDefault="000E722D" w:rsidP="000E722D"/>
        </w:tc>
      </w:tr>
    </w:tbl>
    <w:p w14:paraId="252AA595" w14:textId="0D019E88" w:rsidR="0020635A" w:rsidRDefault="0020635A" w:rsidP="0020635A">
      <w:pPr>
        <w:rPr>
          <w:rFonts w:ascii="Arial" w:hAnsi="Arial" w:cs="Arial"/>
        </w:rPr>
      </w:pPr>
    </w:p>
    <w:p w14:paraId="122B6EBF" w14:textId="336293EC" w:rsidR="00CE11FA" w:rsidRPr="005F4B64" w:rsidRDefault="00111F26" w:rsidP="0020635A">
      <w:pPr>
        <w:rPr>
          <w:rFonts w:ascii="Arial" w:hAnsi="Arial" w:cs="Arial"/>
        </w:rPr>
      </w:pPr>
      <w:r w:rsidRPr="005F4B64">
        <w:rPr>
          <w:rFonts w:ascii="Arial" w:hAnsi="Arial" w:cs="Arial"/>
        </w:rPr>
        <w:t>In Uu, the drx-InactivityTimer is started in the first symbol after the end of the PDCCH reception.  If only i</w:t>
      </w:r>
      <w:r w:rsidR="00CE11FA" w:rsidRPr="005F4B64">
        <w:rPr>
          <w:rFonts w:ascii="Arial" w:hAnsi="Arial" w:cs="Arial"/>
        </w:rPr>
        <w:t xml:space="preserve">nformation in the SCI is </w:t>
      </w:r>
      <w:r w:rsidR="009A4507" w:rsidRPr="005F4B64">
        <w:rPr>
          <w:rFonts w:ascii="Arial" w:hAnsi="Arial" w:cs="Arial"/>
        </w:rPr>
        <w:t>considered when handling the inactivity timer</w:t>
      </w:r>
      <w:r w:rsidR="00CE11FA" w:rsidRPr="005F4B64">
        <w:rPr>
          <w:rFonts w:ascii="Arial" w:hAnsi="Arial" w:cs="Arial"/>
        </w:rPr>
        <w:t>, a similar approach to Uu may be used</w:t>
      </w:r>
      <w:r w:rsidRPr="005F4B64">
        <w:rPr>
          <w:rFonts w:ascii="Arial" w:hAnsi="Arial" w:cs="Arial"/>
        </w:rPr>
        <w:t xml:space="preserve"> for sidelink, and the inactivity timer may be started in the first </w:t>
      </w:r>
      <w:r w:rsidR="00495BA1" w:rsidRPr="005F4B64">
        <w:rPr>
          <w:rFonts w:ascii="Arial" w:hAnsi="Arial" w:cs="Arial"/>
        </w:rPr>
        <w:t xml:space="preserve">slot </w:t>
      </w:r>
      <w:r w:rsidRPr="005F4B64">
        <w:rPr>
          <w:rFonts w:ascii="Arial" w:hAnsi="Arial" w:cs="Arial"/>
        </w:rPr>
        <w:t xml:space="preserve">after the end of the SCI reception.  If </w:t>
      </w:r>
      <w:r w:rsidR="009A4507" w:rsidRPr="005F4B64">
        <w:rPr>
          <w:rFonts w:ascii="Arial" w:hAnsi="Arial" w:cs="Arial"/>
        </w:rPr>
        <w:t xml:space="preserve">information in the MAC header is considered for inactivity timer handling, </w:t>
      </w:r>
      <w:r w:rsidRPr="005F4B64">
        <w:rPr>
          <w:rFonts w:ascii="Arial" w:hAnsi="Arial" w:cs="Arial"/>
        </w:rPr>
        <w:t xml:space="preserve">the UE may </w:t>
      </w:r>
      <w:r w:rsidR="009A4507" w:rsidRPr="005F4B64">
        <w:rPr>
          <w:rFonts w:ascii="Arial" w:hAnsi="Arial" w:cs="Arial"/>
        </w:rPr>
        <w:t xml:space="preserve">either </w:t>
      </w:r>
      <w:r w:rsidRPr="005F4B64">
        <w:rPr>
          <w:rFonts w:ascii="Arial" w:hAnsi="Arial" w:cs="Arial"/>
        </w:rPr>
        <w:t>start the inactivity timer immediately following reception of SCI</w:t>
      </w:r>
      <w:r w:rsidR="009A4507" w:rsidRPr="005F4B64">
        <w:rPr>
          <w:rFonts w:ascii="Arial" w:hAnsi="Arial" w:cs="Arial"/>
        </w:rPr>
        <w:t xml:space="preserve">, and stop it later, or the </w:t>
      </w:r>
      <w:r w:rsidR="00495BA1" w:rsidRPr="005F4B64">
        <w:rPr>
          <w:rFonts w:ascii="Arial" w:hAnsi="Arial" w:cs="Arial"/>
        </w:rPr>
        <w:t>UE could instead start the inactivity timer in the first slot after the MAC PDU is decoded, or at some pre-defined slot following SCI reception.</w:t>
      </w:r>
      <w:r w:rsidR="00885BBD" w:rsidRPr="005F4B64">
        <w:rPr>
          <w:rFonts w:ascii="Arial" w:hAnsi="Arial" w:cs="Arial"/>
        </w:rPr>
        <w:t xml:space="preserve"> </w:t>
      </w:r>
      <w:r w:rsidR="00A613CB" w:rsidRPr="005F4B64">
        <w:rPr>
          <w:rFonts w:ascii="Arial" w:hAnsi="Arial" w:cs="Arial"/>
        </w:rPr>
        <w:t xml:space="preserve"> Finally, as discussed in section 2.2.2 (Q</w:t>
      </w:r>
      <w:r w:rsidR="008101B2" w:rsidRPr="00DA4E8C">
        <w:rPr>
          <w:rFonts w:ascii="Arial" w:hAnsi="Arial" w:cs="Arial"/>
        </w:rPr>
        <w:t>1</w:t>
      </w:r>
      <w:r w:rsidR="005F11F0" w:rsidRPr="00DA4E8C">
        <w:rPr>
          <w:rFonts w:ascii="Arial" w:hAnsi="Arial" w:cs="Arial"/>
        </w:rPr>
        <w:t>1</w:t>
      </w:r>
      <w:r w:rsidR="00A613CB" w:rsidRPr="005F4B64">
        <w:rPr>
          <w:rFonts w:ascii="Arial" w:hAnsi="Arial" w:cs="Arial"/>
        </w:rPr>
        <w:t>), half-duplex</w:t>
      </w:r>
      <w:r w:rsidR="003228F9" w:rsidRPr="005F4B64">
        <w:rPr>
          <w:rFonts w:ascii="Arial" w:hAnsi="Arial" w:cs="Arial"/>
        </w:rPr>
        <w:t>,</w:t>
      </w:r>
      <w:r w:rsidR="00A613CB" w:rsidRPr="005F4B64">
        <w:rPr>
          <w:rFonts w:ascii="Arial" w:hAnsi="Arial" w:cs="Arial"/>
        </w:rPr>
        <w:t xml:space="preserve"> for example</w:t>
      </w:r>
      <w:r w:rsidR="003228F9" w:rsidRPr="005F4B64">
        <w:rPr>
          <w:rFonts w:ascii="Arial" w:hAnsi="Arial" w:cs="Arial"/>
        </w:rPr>
        <w:t>,</w:t>
      </w:r>
      <w:r w:rsidR="00A613CB" w:rsidRPr="005F4B64">
        <w:rPr>
          <w:rFonts w:ascii="Arial" w:hAnsi="Arial" w:cs="Arial"/>
        </w:rPr>
        <w:t xml:space="preserve"> may motivate the use of starting the inactivity timer based on HARQ feedback</w:t>
      </w:r>
      <w:r w:rsidR="003228F9" w:rsidRPr="005F4B64">
        <w:rPr>
          <w:rFonts w:ascii="Arial" w:hAnsi="Arial" w:cs="Arial"/>
        </w:rPr>
        <w:t xml:space="preserve"> in some cases</w:t>
      </w:r>
      <w:r w:rsidR="00A613CB" w:rsidRPr="005F4B64">
        <w:rPr>
          <w:rFonts w:ascii="Arial" w:hAnsi="Arial" w:cs="Arial"/>
        </w:rPr>
        <w:t>.</w:t>
      </w:r>
      <w:r w:rsidR="00885BBD" w:rsidRPr="005F4B64">
        <w:rPr>
          <w:rFonts w:ascii="Arial" w:hAnsi="Arial" w:cs="Arial"/>
        </w:rPr>
        <w:t xml:space="preserve"> </w:t>
      </w:r>
      <w:r w:rsidR="008C486D" w:rsidRPr="005F4B64">
        <w:rPr>
          <w:rFonts w:ascii="Arial" w:hAnsi="Arial" w:cs="Arial"/>
        </w:rPr>
        <w:t xml:space="preserve">     </w:t>
      </w:r>
      <w:r w:rsidR="00495BA1" w:rsidRPr="005F4B64">
        <w:rPr>
          <w:rFonts w:ascii="Arial" w:hAnsi="Arial" w:cs="Arial"/>
        </w:rPr>
        <w:t xml:space="preserve"> </w:t>
      </w:r>
    </w:p>
    <w:bookmarkEnd w:id="86"/>
    <w:p w14:paraId="70A5D045" w14:textId="72E3C10C" w:rsidR="00360254" w:rsidRPr="005F4B64" w:rsidRDefault="00360254" w:rsidP="00360254">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9</w:t>
      </w:r>
      <w:r w:rsidRPr="005F4B64">
        <w:rPr>
          <w:rFonts w:ascii="Arial" w:hAnsi="Arial" w:cs="Arial"/>
          <w:b/>
          <w:bCs/>
          <w:sz w:val="22"/>
          <w:szCs w:val="22"/>
        </w:rPr>
        <w:t xml:space="preserve">) When </w:t>
      </w:r>
      <w:r w:rsidR="003228F9" w:rsidRPr="005F4B64">
        <w:rPr>
          <w:rFonts w:ascii="Arial" w:hAnsi="Arial" w:cs="Arial"/>
          <w:b/>
          <w:bCs/>
          <w:sz w:val="22"/>
          <w:szCs w:val="22"/>
        </w:rPr>
        <w:t xml:space="preserve">should </w:t>
      </w:r>
      <w:r w:rsidRPr="005F4B64">
        <w:rPr>
          <w:rFonts w:ascii="Arial" w:hAnsi="Arial" w:cs="Arial"/>
          <w:b/>
          <w:bCs/>
          <w:sz w:val="22"/>
          <w:szCs w:val="22"/>
        </w:rPr>
        <w:t xml:space="preserve">the RX UE </w:t>
      </w:r>
      <w:r w:rsidR="0057390B" w:rsidRPr="005F4B64">
        <w:rPr>
          <w:rFonts w:ascii="Arial" w:hAnsi="Arial" w:cs="Arial"/>
          <w:b/>
          <w:bCs/>
          <w:sz w:val="22"/>
          <w:szCs w:val="22"/>
        </w:rPr>
        <w:t>(re)</w:t>
      </w:r>
      <w:r w:rsidRPr="005F4B64">
        <w:rPr>
          <w:rFonts w:ascii="Arial" w:hAnsi="Arial" w:cs="Arial"/>
          <w:b/>
          <w:bCs/>
          <w:sz w:val="22"/>
          <w:szCs w:val="22"/>
        </w:rPr>
        <w:t xml:space="preserve">start the </w:t>
      </w:r>
      <w:r w:rsidR="00AA710F" w:rsidRPr="005F4B64">
        <w:rPr>
          <w:rFonts w:ascii="Arial" w:hAnsi="Arial" w:cs="Arial"/>
          <w:b/>
          <w:bCs/>
          <w:sz w:val="22"/>
          <w:szCs w:val="22"/>
        </w:rPr>
        <w:t xml:space="preserve">SL </w:t>
      </w:r>
      <w:r w:rsidRPr="005F4B64">
        <w:rPr>
          <w:rFonts w:ascii="Arial" w:hAnsi="Arial" w:cs="Arial"/>
          <w:b/>
          <w:bCs/>
          <w:sz w:val="22"/>
          <w:szCs w:val="22"/>
        </w:rPr>
        <w:t>inactivity timer?</w:t>
      </w:r>
    </w:p>
    <w:p w14:paraId="77BB26BD" w14:textId="6B482959" w:rsidR="00495BA1" w:rsidRPr="005F4B64" w:rsidRDefault="00495BA1" w:rsidP="00994542">
      <w:pPr>
        <w:pStyle w:val="ListParagraph"/>
        <w:numPr>
          <w:ilvl w:val="0"/>
          <w:numId w:val="21"/>
        </w:numPr>
        <w:rPr>
          <w:rFonts w:ascii="Arial" w:hAnsi="Arial" w:cs="Arial"/>
          <w:b/>
          <w:bCs/>
        </w:rPr>
      </w:pPr>
      <w:r w:rsidRPr="005F4B64">
        <w:rPr>
          <w:rFonts w:ascii="Arial" w:hAnsi="Arial" w:cs="Arial"/>
          <w:b/>
          <w:bCs/>
          <w:lang w:val="en-US"/>
        </w:rPr>
        <w:t>In the first slot after the end of SCI reception</w:t>
      </w:r>
    </w:p>
    <w:p w14:paraId="4A6721E9" w14:textId="7FDF482D" w:rsidR="00495BA1" w:rsidRPr="005F4B64" w:rsidRDefault="00495BA1" w:rsidP="00994542">
      <w:pPr>
        <w:pStyle w:val="ListParagraph"/>
        <w:numPr>
          <w:ilvl w:val="0"/>
          <w:numId w:val="21"/>
        </w:numPr>
        <w:rPr>
          <w:rFonts w:ascii="Arial" w:hAnsi="Arial" w:cs="Arial"/>
          <w:b/>
          <w:bCs/>
        </w:rPr>
      </w:pPr>
      <w:r w:rsidRPr="005F4B64">
        <w:rPr>
          <w:rFonts w:ascii="Arial" w:hAnsi="Arial" w:cs="Arial"/>
          <w:b/>
          <w:bCs/>
          <w:lang w:val="en-US"/>
        </w:rPr>
        <w:t xml:space="preserve">In the first slot after MAC PDU </w:t>
      </w:r>
      <w:r w:rsidR="007A2700" w:rsidRPr="005F4B64">
        <w:rPr>
          <w:rFonts w:ascii="Arial" w:hAnsi="Arial" w:cs="Arial"/>
          <w:b/>
          <w:bCs/>
          <w:lang w:val="en-US"/>
        </w:rPr>
        <w:t xml:space="preserve">header is </w:t>
      </w:r>
      <w:r w:rsidRPr="005F4B64">
        <w:rPr>
          <w:rFonts w:ascii="Arial" w:hAnsi="Arial" w:cs="Arial"/>
          <w:b/>
          <w:bCs/>
          <w:lang w:val="en-US"/>
        </w:rPr>
        <w:t>decod</w:t>
      </w:r>
      <w:r w:rsidR="007A2700" w:rsidRPr="005F4B64">
        <w:rPr>
          <w:rFonts w:ascii="Arial" w:hAnsi="Arial" w:cs="Arial"/>
          <w:b/>
          <w:bCs/>
          <w:lang w:val="en-US"/>
        </w:rPr>
        <w:t>ed</w:t>
      </w:r>
    </w:p>
    <w:p w14:paraId="5278CCDD" w14:textId="794F278F" w:rsidR="00495BA1" w:rsidRPr="005F4B64" w:rsidRDefault="00495BA1" w:rsidP="00994542">
      <w:pPr>
        <w:pStyle w:val="ListParagraph"/>
        <w:numPr>
          <w:ilvl w:val="0"/>
          <w:numId w:val="21"/>
        </w:numPr>
        <w:rPr>
          <w:rFonts w:ascii="Arial" w:hAnsi="Arial" w:cs="Arial"/>
          <w:b/>
          <w:bCs/>
        </w:rPr>
      </w:pPr>
      <w:r w:rsidRPr="005F4B64">
        <w:rPr>
          <w:rFonts w:ascii="Arial" w:hAnsi="Arial" w:cs="Arial"/>
          <w:b/>
          <w:bCs/>
          <w:lang w:val="en-US"/>
        </w:rPr>
        <w:t>A configured or pre-defined number of slots after the end of SCI reception</w:t>
      </w:r>
    </w:p>
    <w:p w14:paraId="6CAD9328" w14:textId="1706EFE5" w:rsidR="00CA666B" w:rsidRPr="005F4B64" w:rsidRDefault="00A613CB" w:rsidP="00994542">
      <w:pPr>
        <w:pStyle w:val="ListParagraph"/>
        <w:numPr>
          <w:ilvl w:val="0"/>
          <w:numId w:val="21"/>
        </w:numPr>
        <w:rPr>
          <w:rFonts w:ascii="Arial" w:hAnsi="Arial" w:cs="Arial"/>
          <w:b/>
          <w:bCs/>
        </w:rPr>
      </w:pPr>
      <w:r w:rsidRPr="005F4B64">
        <w:rPr>
          <w:rFonts w:ascii="Arial" w:hAnsi="Arial" w:cs="Arial"/>
          <w:b/>
          <w:bCs/>
          <w:lang w:val="en-US"/>
        </w:rPr>
        <w:t xml:space="preserve">Following transmission of PSFCH (if </w:t>
      </w:r>
      <w:r w:rsidR="003228F9" w:rsidRPr="005F4B64">
        <w:rPr>
          <w:rFonts w:ascii="Arial" w:hAnsi="Arial" w:cs="Arial"/>
          <w:b/>
          <w:bCs/>
          <w:lang w:val="en-US"/>
        </w:rPr>
        <w:t xml:space="preserve">the transmission is </w:t>
      </w:r>
      <w:r w:rsidRPr="005F4B64">
        <w:rPr>
          <w:rFonts w:ascii="Arial" w:hAnsi="Arial" w:cs="Arial"/>
          <w:b/>
          <w:bCs/>
          <w:lang w:val="en-US"/>
        </w:rPr>
        <w:t>HARQ enabled)</w:t>
      </w:r>
    </w:p>
    <w:p w14:paraId="584A2A4E" w14:textId="4CF8B18E" w:rsidR="0057390B" w:rsidRPr="005F4B64" w:rsidRDefault="0057390B" w:rsidP="00994542">
      <w:pPr>
        <w:pStyle w:val="ListParagraph"/>
        <w:numPr>
          <w:ilvl w:val="0"/>
          <w:numId w:val="21"/>
        </w:numPr>
        <w:rPr>
          <w:rFonts w:ascii="Arial" w:hAnsi="Arial" w:cs="Arial"/>
          <w:b/>
          <w:bCs/>
        </w:rPr>
      </w:pPr>
      <w:r w:rsidRPr="005F4B64">
        <w:rPr>
          <w:rFonts w:ascii="Arial" w:hAnsi="Arial" w:cs="Arial"/>
          <w:b/>
          <w:bCs/>
          <w:lang w:val="en-US"/>
        </w:rPr>
        <w:t>Others?</w:t>
      </w:r>
    </w:p>
    <w:p w14:paraId="0CB8A068" w14:textId="77777777" w:rsidR="00BD6B26" w:rsidRPr="00BD6B26" w:rsidRDefault="00BD6B26" w:rsidP="00BD6B26">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BD6B26" w14:paraId="24CDAEAC" w14:textId="77777777" w:rsidTr="00F74B09">
        <w:tc>
          <w:tcPr>
            <w:tcW w:w="1358" w:type="dxa"/>
            <w:shd w:val="clear" w:color="auto" w:fill="D9E2F3" w:themeFill="accent1" w:themeFillTint="33"/>
          </w:tcPr>
          <w:p w14:paraId="21EE6058" w14:textId="77777777" w:rsidR="00BD6B26" w:rsidRDefault="00BD6B26" w:rsidP="00F74B09">
            <w:r>
              <w:rPr>
                <w:lang w:val="en-US"/>
              </w:rPr>
              <w:t>Company</w:t>
            </w:r>
          </w:p>
        </w:tc>
        <w:tc>
          <w:tcPr>
            <w:tcW w:w="1337" w:type="dxa"/>
            <w:shd w:val="clear" w:color="auto" w:fill="D9E2F3" w:themeFill="accent1" w:themeFillTint="33"/>
          </w:tcPr>
          <w:p w14:paraId="0D3DB2B5" w14:textId="10382924" w:rsidR="00BD6B26" w:rsidRDefault="00BD6B26" w:rsidP="00BD6B26">
            <w:r>
              <w:rPr>
                <w:lang w:val="en-US"/>
              </w:rPr>
              <w:t>Response</w:t>
            </w:r>
          </w:p>
        </w:tc>
        <w:tc>
          <w:tcPr>
            <w:tcW w:w="6934" w:type="dxa"/>
            <w:shd w:val="clear" w:color="auto" w:fill="D9E2F3" w:themeFill="accent1" w:themeFillTint="33"/>
          </w:tcPr>
          <w:p w14:paraId="12FD91C3" w14:textId="77777777" w:rsidR="00BD6B26" w:rsidRDefault="00BD6B26" w:rsidP="00F74B09">
            <w:r>
              <w:rPr>
                <w:lang w:val="en-US"/>
              </w:rPr>
              <w:t>Comments</w:t>
            </w:r>
          </w:p>
        </w:tc>
      </w:tr>
      <w:tr w:rsidR="00BD6B26" w14:paraId="308DEBFF" w14:textId="77777777" w:rsidTr="00F74B09">
        <w:tc>
          <w:tcPr>
            <w:tcW w:w="1358" w:type="dxa"/>
          </w:tcPr>
          <w:p w14:paraId="01B2C53E" w14:textId="42EFBAB6" w:rsidR="00BD6B26" w:rsidRDefault="00BC1922" w:rsidP="00F74B09">
            <w:ins w:id="138" w:author="冷冰雪(Bingxue Leng)" w:date="2021-03-15T11:36:00Z">
              <w:r>
                <w:t>OPPO</w:t>
              </w:r>
            </w:ins>
          </w:p>
        </w:tc>
        <w:tc>
          <w:tcPr>
            <w:tcW w:w="1337" w:type="dxa"/>
          </w:tcPr>
          <w:p w14:paraId="42459D50" w14:textId="27E86F59" w:rsidR="00BD6B26" w:rsidRPr="00BC1922" w:rsidRDefault="00BC1922" w:rsidP="00AA4DF2">
            <w:pPr>
              <w:ind w:leftChars="-1" w:left="-2" w:firstLine="2"/>
            </w:pPr>
            <w:bookmarkStart w:id="139" w:name="_Hlk66709618"/>
            <w:ins w:id="140" w:author="冷冰雪(Bingxue Leng)" w:date="2021-03-15T11:38:00Z">
              <w:r>
                <w:t xml:space="preserve">A), </w:t>
              </w:r>
            </w:ins>
            <w:ins w:id="141" w:author="冷冰雪(Bingxue Leng)" w:date="2021-03-15T11:36:00Z">
              <w:r w:rsidRPr="00BC1922">
                <w:t xml:space="preserve">D) </w:t>
              </w:r>
            </w:ins>
            <w:ins w:id="142" w:author="冷冰雪(Bingxue Leng)" w:date="2021-03-15T11:46:00Z">
              <w:r w:rsidR="007C4761">
                <w:t>and E)</w:t>
              </w:r>
            </w:ins>
            <w:bookmarkEnd w:id="139"/>
            <w:r w:rsidR="005813BD">
              <w:t xml:space="preserve"> </w:t>
            </w:r>
            <w:ins w:id="143" w:author="冷冰雪(Bingxue Leng)" w:date="2021-03-16T10:25:00Z">
              <w:r w:rsidR="008260B4">
                <w:t>for different cases</w:t>
              </w:r>
            </w:ins>
          </w:p>
        </w:tc>
        <w:tc>
          <w:tcPr>
            <w:tcW w:w="6934" w:type="dxa"/>
          </w:tcPr>
          <w:p w14:paraId="5B3DF80C" w14:textId="5FC31268" w:rsidR="00BC1922" w:rsidRPr="002D5032" w:rsidRDefault="00BC1922" w:rsidP="00AA4DF2">
            <w:pPr>
              <w:rPr>
                <w:ins w:id="144" w:author="冷冰雪(Bingxue Leng)" w:date="2021-03-15T11:50:00Z"/>
              </w:rPr>
            </w:pPr>
            <w:ins w:id="145" w:author="冷冰雪(Bingxue Leng)" w:date="2021-03-15T11:41:00Z">
              <w:r w:rsidRPr="00884A8E">
                <w:t xml:space="preserve">Option </w:t>
              </w:r>
            </w:ins>
            <w:ins w:id="146" w:author="冷冰雪(Bingxue Leng)" w:date="2021-03-15T11:39:00Z">
              <w:r w:rsidRPr="00884A8E">
                <w:t xml:space="preserve">A) </w:t>
              </w:r>
            </w:ins>
            <w:ins w:id="147" w:author="冷冰雪(Bingxue Leng)" w:date="2021-03-15T11:47:00Z">
              <w:r w:rsidR="007C4761" w:rsidRPr="000E5C98">
                <w:t>i</w:t>
              </w:r>
            </w:ins>
            <w:ins w:id="148" w:author="冷冰雪(Bingxue Leng)" w:date="2021-03-15T11:39:00Z">
              <w:r w:rsidRPr="00FB7743">
                <w:t>f “ Information in the SCI only“</w:t>
              </w:r>
            </w:ins>
            <w:ins w:id="149" w:author="冷冰雪(Bingxue Leng)" w:date="2021-03-15T11:40:00Z">
              <w:r w:rsidRPr="00FB7743">
                <w:t xml:space="preserve"> is</w:t>
              </w:r>
            </w:ins>
            <w:ins w:id="150" w:author="冷冰雪(Bingxue Leng)" w:date="2021-03-16T10:25:00Z">
              <w:r w:rsidR="008260B4" w:rsidRPr="00FC1790">
                <w:t xml:space="preserve"> concluded for Q8</w:t>
              </w:r>
            </w:ins>
            <w:ins w:id="151" w:author="冷冰雪(Bingxue Leng)" w:date="2021-03-15T11:41:00Z">
              <w:r w:rsidRPr="00FC1790">
                <w:t>.</w:t>
              </w:r>
            </w:ins>
          </w:p>
          <w:p w14:paraId="3168EB1E" w14:textId="64BF277D" w:rsidR="007C4761" w:rsidRPr="00884A8E" w:rsidDel="00884A8E" w:rsidRDefault="007C4761">
            <w:pPr>
              <w:pStyle w:val="ListParagraph"/>
              <w:ind w:left="360"/>
              <w:rPr>
                <w:ins w:id="152" w:author="冷冰雪(Bingxue Leng)" w:date="2021-03-15T11:48:00Z"/>
                <w:del w:id="153" w:author="OPPO (Qianxi)" w:date="2021-03-15T19:25:00Z"/>
                <w:rFonts w:ascii="Times New Roman" w:hAnsi="Times New Roman"/>
                <w:lang w:val="de-DE" w:eastAsia="ja-JP"/>
              </w:rPr>
              <w:pPrChange w:id="154" w:author="冷冰雪(Bingxue Leng)" w:date="2021-03-15T11:50:00Z">
                <w:pPr>
                  <w:pStyle w:val="ListParagraph"/>
                  <w:numPr>
                    <w:numId w:val="43"/>
                  </w:numPr>
                  <w:ind w:left="360" w:hanging="360"/>
                </w:pPr>
              </w:pPrChange>
            </w:pPr>
          </w:p>
          <w:p w14:paraId="703B47FA" w14:textId="2247781D" w:rsidR="007C4761" w:rsidRPr="00682683" w:rsidRDefault="007C4761">
            <w:pPr>
              <w:rPr>
                <w:ins w:id="155" w:author="冷冰雪(Bingxue Leng)" w:date="2021-03-15T11:41:00Z"/>
              </w:rPr>
              <w:pPrChange w:id="156" w:author="冷冰雪(Bingxue Leng)" w:date="2021-03-15T11:48:00Z">
                <w:pPr>
                  <w:pStyle w:val="ListParagraph"/>
                  <w:numPr>
                    <w:numId w:val="43"/>
                  </w:numPr>
                  <w:ind w:left="360" w:hanging="360"/>
                </w:pPr>
              </w:pPrChange>
            </w:pPr>
            <w:ins w:id="157" w:author="冷冰雪(Bingxue Leng)" w:date="2021-03-15T11:50:00Z">
              <w:r>
                <w:t xml:space="preserve">For the case that </w:t>
              </w:r>
            </w:ins>
            <w:ins w:id="158" w:author="冷冰雪(Bingxue Leng)" w:date="2021-03-15T11:51:00Z">
              <w:r w:rsidRPr="00B41194">
                <w:t>“ Information in both SCI and MAC header“ is used</w:t>
              </w:r>
              <w:r>
                <w:t>, a</w:t>
              </w:r>
            </w:ins>
            <w:ins w:id="159" w:author="冷冰雪(Bingxue Leng)" w:date="2021-03-15T11:48:00Z">
              <w:r>
                <w:t xml:space="preserve">s </w:t>
              </w:r>
            </w:ins>
            <w:ins w:id="160" w:author="冷冰雪(Bingxue Leng)" w:date="2021-03-15T11:51:00Z">
              <w:r>
                <w:t>our</w:t>
              </w:r>
            </w:ins>
            <w:ins w:id="161" w:author="冷冰雪(Bingxue Leng)" w:date="2021-03-15T11:49:00Z">
              <w:r>
                <w:t xml:space="preserve"> comments above, </w:t>
              </w:r>
            </w:ins>
            <w:ins w:id="162" w:author="冷冰雪(Bingxue Leng)" w:date="2021-03-15T11:50:00Z">
              <w:r>
                <w:t xml:space="preserve">both </w:t>
              </w:r>
              <w:r w:rsidRPr="007C4761">
                <w:t>Tx</w:t>
              </w:r>
            </w:ins>
            <w:ins w:id="163" w:author="冷冰雪(Bingxue Leng)" w:date="2021-03-16T10:26:00Z">
              <w:r w:rsidR="008260B4">
                <w:t>-UE</w:t>
              </w:r>
            </w:ins>
            <w:ins w:id="164" w:author="冷冰雪(Bingxue Leng)" w:date="2021-03-15T11:50:00Z">
              <w:r>
                <w:t xml:space="preserve"> and </w:t>
              </w:r>
              <w:r w:rsidRPr="007C4761">
                <w:t>Rx-UE ha</w:t>
              </w:r>
              <w:r>
                <w:t>ve</w:t>
              </w:r>
              <w:r w:rsidRPr="007C4761">
                <w:t xml:space="preserve"> to take into account of additional latency due to HARQ retransmission and PSSCH decoding</w:t>
              </w:r>
              <w:r>
                <w:t>, therefore</w:t>
              </w:r>
            </w:ins>
            <w:ins w:id="165" w:author="冷冰雪(Bingxue Leng)" w:date="2021-03-15T11:51:00Z">
              <w:r>
                <w:t>:</w:t>
              </w:r>
            </w:ins>
          </w:p>
          <w:p w14:paraId="69902EC5" w14:textId="376386D4" w:rsidR="007C4761" w:rsidDel="000E3CB0" w:rsidRDefault="00BC1922" w:rsidP="000E3CB0">
            <w:pPr>
              <w:pStyle w:val="ListParagraph"/>
              <w:numPr>
                <w:ilvl w:val="0"/>
                <w:numId w:val="43"/>
              </w:numPr>
              <w:rPr>
                <w:del w:id="166" w:author="冷冰雪(Bingxue Leng)" w:date="2021-03-16T12:42:00Z"/>
                <w:rFonts w:ascii="Times New Roman" w:hAnsi="Times New Roman"/>
                <w:lang w:val="de-DE" w:eastAsia="ja-JP"/>
              </w:rPr>
            </w:pPr>
            <w:ins w:id="167" w:author="冷冰雪(Bingxue Leng)" w:date="2021-03-15T11:41:00Z">
              <w:r w:rsidRPr="00BC1922">
                <w:rPr>
                  <w:rFonts w:ascii="Times New Roman" w:hAnsi="Times New Roman"/>
                  <w:lang w:val="de-DE" w:eastAsia="ja-JP"/>
                  <w:rPrChange w:id="168" w:author="冷冰雪(Bingxue Leng)" w:date="2021-03-15T11:42:00Z">
                    <w:rPr>
                      <w:lang w:val="de-DE"/>
                    </w:rPr>
                  </w:rPrChange>
                </w:rPr>
                <w:t xml:space="preserve">Option D) </w:t>
              </w:r>
            </w:ins>
            <w:ins w:id="169" w:author="冷冰雪(Bingxue Leng)" w:date="2021-03-15T11:47:00Z">
              <w:r w:rsidR="007C4761">
                <w:rPr>
                  <w:rFonts w:ascii="Times New Roman" w:hAnsi="Times New Roman"/>
                  <w:lang w:val="de-DE" w:eastAsia="ja-JP"/>
                </w:rPr>
                <w:t>i</w:t>
              </w:r>
            </w:ins>
            <w:ins w:id="170" w:author="冷冰雪(Bingxue Leng)" w:date="2021-03-15T11:41:00Z">
              <w:r w:rsidRPr="00BC1922">
                <w:rPr>
                  <w:rFonts w:ascii="Times New Roman" w:hAnsi="Times New Roman"/>
                  <w:lang w:val="de-DE" w:eastAsia="ja-JP"/>
                  <w:rPrChange w:id="171" w:author="冷冰雪(Bingxue Leng)" w:date="2021-03-15T11:42:00Z">
                    <w:rPr>
                      <w:lang w:val="de-DE"/>
                    </w:rPr>
                  </w:rPrChange>
                </w:rPr>
                <w:t xml:space="preserve">f </w:t>
              </w:r>
            </w:ins>
            <w:ins w:id="172" w:author="冷冰雪(Bingxue Leng)" w:date="2021-03-15T11:46:00Z">
              <w:r w:rsidR="007C4761">
                <w:rPr>
                  <w:rFonts w:ascii="Times New Roman" w:hAnsi="Times New Roman"/>
                  <w:lang w:val="de-DE" w:eastAsia="ja-JP"/>
                </w:rPr>
                <w:t xml:space="preserve">HARQ </w:t>
              </w:r>
              <w:r w:rsidR="007C4761" w:rsidRPr="008260B4">
                <w:rPr>
                  <w:rFonts w:ascii="Times New Roman" w:hAnsi="Times New Roman"/>
                  <w:b/>
                  <w:lang w:val="de-DE" w:eastAsia="ja-JP"/>
                </w:rPr>
                <w:t>enabled</w:t>
              </w:r>
            </w:ins>
            <w:ins w:id="173" w:author="冷冰雪(Bingxue Leng)" w:date="2021-03-15T11:47:00Z">
              <w:r w:rsidR="007C4761">
                <w:rPr>
                  <w:rFonts w:ascii="Times New Roman" w:hAnsi="Times New Roman"/>
                  <w:lang w:val="de-DE" w:eastAsia="ja-JP"/>
                </w:rPr>
                <w:t>.</w:t>
              </w:r>
            </w:ins>
          </w:p>
          <w:p w14:paraId="003855C6" w14:textId="77777777" w:rsidR="000E3CB0" w:rsidRPr="003D602E" w:rsidRDefault="000E3CB0">
            <w:pPr>
              <w:pStyle w:val="ListParagraph"/>
              <w:numPr>
                <w:ilvl w:val="0"/>
                <w:numId w:val="43"/>
              </w:numPr>
              <w:rPr>
                <w:ins w:id="174" w:author="冷冰雪(Bingxue Leng)" w:date="2021-03-16T12:42:00Z"/>
                <w:rFonts w:ascii="Times New Roman" w:hAnsi="Times New Roman"/>
                <w:lang w:val="de-DE" w:eastAsia="ja-JP"/>
              </w:rPr>
            </w:pPr>
          </w:p>
          <w:p w14:paraId="084BCFC1" w14:textId="3DFAA1AD" w:rsidR="007C4761" w:rsidRPr="000E3CB0" w:rsidDel="003D602E" w:rsidRDefault="008260B4" w:rsidP="000E3CB0">
            <w:pPr>
              <w:pStyle w:val="ListParagraph"/>
              <w:numPr>
                <w:ilvl w:val="0"/>
                <w:numId w:val="43"/>
              </w:numPr>
              <w:rPr>
                <w:ins w:id="175" w:author="冷冰雪(Bingxue Leng)" w:date="2021-03-15T11:52:00Z"/>
                <w:del w:id="176" w:author="冷冰雪(Bingxue Leng)" w:date="2021-03-16T10:28:00Z"/>
                <w:rFonts w:ascii="Times New Roman" w:hAnsi="Times New Roman"/>
                <w:lang w:val="de-DE"/>
                <w:rPrChange w:id="177" w:author="冷冰雪(Bingxue Leng)" w:date="2021-03-16T12:42:00Z">
                  <w:rPr>
                    <w:ins w:id="178" w:author="冷冰雪(Bingxue Leng)" w:date="2021-03-15T11:52:00Z"/>
                    <w:del w:id="179" w:author="冷冰雪(Bingxue Leng)" w:date="2021-03-16T10:28:00Z"/>
                    <w:lang w:val="de-DE" w:eastAsia="ja-JP"/>
                  </w:rPr>
                </w:rPrChange>
              </w:rPr>
            </w:pPr>
            <w:ins w:id="180" w:author="冷冰雪(Bingxue Leng)" w:date="2021-03-16T10:26:00Z">
              <w:r w:rsidRPr="000E3CB0">
                <w:rPr>
                  <w:rFonts w:ascii="Times New Roman" w:hAnsi="Times New Roman"/>
                  <w:lang w:val="de-DE"/>
                  <w:rPrChange w:id="181" w:author="冷冰雪(Bingxue Leng)" w:date="2021-03-16T12:42:00Z">
                    <w:rPr>
                      <w:lang w:val="de-DE"/>
                    </w:rPr>
                  </w:rPrChange>
                </w:rPr>
                <w:t xml:space="preserve">For HARQ </w:t>
              </w:r>
              <w:r w:rsidRPr="000E3CB0">
                <w:rPr>
                  <w:rFonts w:ascii="Times New Roman" w:hAnsi="Times New Roman"/>
                  <w:b/>
                  <w:lang w:val="de-DE"/>
                  <w:rPrChange w:id="182" w:author="冷冰雪(Bingxue Leng)" w:date="2021-03-16T12:42:00Z">
                    <w:rPr>
                      <w:b/>
                      <w:lang w:val="de-DE"/>
                    </w:rPr>
                  </w:rPrChange>
                </w:rPr>
                <w:t>disabled</w:t>
              </w:r>
              <w:r w:rsidRPr="000E3CB0">
                <w:rPr>
                  <w:rFonts w:ascii="Times New Roman" w:hAnsi="Times New Roman"/>
                  <w:lang w:val="de-DE"/>
                  <w:rPrChange w:id="183" w:author="冷冰雪(Bingxue Leng)" w:date="2021-03-16T12:42:00Z">
                    <w:rPr>
                      <w:lang w:val="de-DE"/>
                    </w:rPr>
                  </w:rPrChange>
                </w:rPr>
                <w:t xml:space="preserve"> case, even </w:t>
              </w:r>
            </w:ins>
            <w:ins w:id="184" w:author="冷冰雪(Bingxue Leng)" w:date="2021-03-15T11:52:00Z">
              <w:r w:rsidR="007C4761" w:rsidRPr="000E3CB0">
                <w:rPr>
                  <w:rFonts w:ascii="Times New Roman" w:hAnsi="Times New Roman"/>
                  <w:lang w:val="de-DE"/>
                  <w:rPrChange w:id="185" w:author="冷冰雪(Bingxue Leng)" w:date="2021-03-16T12:42:00Z">
                    <w:rPr>
                      <w:lang w:val="de-DE"/>
                    </w:rPr>
                  </w:rPrChange>
                </w:rPr>
                <w:t xml:space="preserve">though the time for PSSCH decoding plus MAC subheader reading can be bounded by UE processing capability, the time for HARQ retransmission is environment-dependent, and thus cannot be pre-judged. So either we leave this to UE implementation, or to prevent inactivity timer (re)start for FB disabled </w:t>
              </w:r>
              <w:r w:rsidR="007C4761" w:rsidRPr="000E3CB0">
                <w:rPr>
                  <w:rFonts w:ascii="Times New Roman" w:hAnsi="Times New Roman"/>
                  <w:lang w:val="de-DE"/>
                  <w:rPrChange w:id="186" w:author="冷冰雪(Bingxue Leng)" w:date="2021-03-16T12:42:00Z">
                    <w:rPr>
                      <w:lang w:val="de-DE"/>
                    </w:rPr>
                  </w:rPrChange>
                </w:rPr>
                <w:lastRenderedPageBreak/>
                <w:t>case</w:t>
              </w:r>
            </w:ins>
            <w:ins w:id="187" w:author="冷冰雪(Bingxue Leng)" w:date="2021-03-16T10:28:00Z">
              <w:r w:rsidR="003D602E" w:rsidRPr="000E3CB0">
                <w:rPr>
                  <w:rFonts w:ascii="Times New Roman" w:hAnsi="Times New Roman"/>
                  <w:lang w:val="de-DE"/>
                  <w:rPrChange w:id="188" w:author="冷冰雪(Bingxue Leng)" w:date="2021-03-16T12:42:00Z">
                    <w:rPr>
                      <w:lang w:val="de-DE"/>
                    </w:rPr>
                  </w:rPrChange>
                </w:rPr>
                <w:t xml:space="preserve"> =&gt; either 1) up to UE implementation when to (re)start inactivity timer, or 2) not (re)start inactivity timer at all.</w:t>
              </w:r>
            </w:ins>
          </w:p>
          <w:p w14:paraId="03B0CBFA" w14:textId="53194EC6" w:rsidR="007C4761" w:rsidRPr="00AA4DF2" w:rsidRDefault="007C4761">
            <w:pPr>
              <w:pStyle w:val="ListParagraph"/>
              <w:numPr>
                <w:ilvl w:val="0"/>
                <w:numId w:val="43"/>
              </w:numPr>
              <w:pPrChange w:id="189" w:author="冷冰雪(Bingxue Leng)" w:date="2021-03-16T12:42:00Z">
                <w:pPr/>
              </w:pPrChange>
            </w:pPr>
          </w:p>
        </w:tc>
      </w:tr>
      <w:tr w:rsidR="000E722D" w14:paraId="3B2BA307" w14:textId="77777777" w:rsidTr="00F74B09">
        <w:tc>
          <w:tcPr>
            <w:tcW w:w="1358" w:type="dxa"/>
          </w:tcPr>
          <w:p w14:paraId="4FA355A0" w14:textId="1D637393" w:rsidR="000E722D" w:rsidRDefault="000E722D" w:rsidP="000E722D">
            <w:ins w:id="190" w:author="Xiaomi (Xing)" w:date="2021-03-16T16:42:00Z">
              <w:r>
                <w:rPr>
                  <w:rFonts w:eastAsiaTheme="minorEastAsia" w:hint="eastAsia"/>
                  <w:lang w:eastAsia="zh-CN"/>
                </w:rPr>
                <w:lastRenderedPageBreak/>
                <w:t>Xiaomi</w:t>
              </w:r>
            </w:ins>
          </w:p>
        </w:tc>
        <w:tc>
          <w:tcPr>
            <w:tcW w:w="1337" w:type="dxa"/>
          </w:tcPr>
          <w:p w14:paraId="4818B99C" w14:textId="0B557F56" w:rsidR="000E722D" w:rsidRDefault="000E722D" w:rsidP="000E722D">
            <w:ins w:id="191" w:author="Xiaomi (Xing)" w:date="2021-03-16T16:42:00Z">
              <w:r>
                <w:rPr>
                  <w:rFonts w:eastAsiaTheme="minorEastAsia" w:hint="eastAsia"/>
                  <w:lang w:eastAsia="zh-CN"/>
                </w:rPr>
                <w:t>A</w:t>
              </w:r>
            </w:ins>
          </w:p>
        </w:tc>
        <w:tc>
          <w:tcPr>
            <w:tcW w:w="6934" w:type="dxa"/>
          </w:tcPr>
          <w:p w14:paraId="77957162" w14:textId="6A02AACE" w:rsidR="000E722D" w:rsidRDefault="000E722D" w:rsidP="000E722D">
            <w:ins w:id="192" w:author="Xiaomi (Xing)" w:date="2021-03-16T16:42:00Z">
              <w:r>
                <w:rPr>
                  <w:rFonts w:eastAsiaTheme="minorEastAsia" w:hint="eastAsia"/>
                  <w:lang w:eastAsia="zh-CN"/>
                </w:rPr>
                <w:t xml:space="preserve">We prefer a common solution to all scenarioes. </w:t>
              </w:r>
              <w:r>
                <w:rPr>
                  <w:rFonts w:eastAsiaTheme="minorEastAsia"/>
                  <w:lang w:eastAsia="zh-CN"/>
                </w:rPr>
                <w:t>Option D is not preferred, since only HARQ enable is supported. Option B may result in miscynchronization between TX and RX UE, since the MAC PDU header decoding time is unknown to TX UE. Option C creats gap between SCI reception and SL inactivity timer running, which may result in data loss during gap.</w:t>
              </w:r>
            </w:ins>
          </w:p>
        </w:tc>
      </w:tr>
      <w:tr w:rsidR="000E722D" w14:paraId="73EB3E25" w14:textId="77777777" w:rsidTr="00F74B09">
        <w:tc>
          <w:tcPr>
            <w:tcW w:w="1358" w:type="dxa"/>
          </w:tcPr>
          <w:p w14:paraId="141A2913" w14:textId="6FCA2470" w:rsidR="000E722D" w:rsidRDefault="000A4CA7" w:rsidP="000E722D">
            <w:ins w:id="193" w:author="Kyeongin Jeong/Communication Standards /SRA/Staff Engineer/삼성전자" w:date="2021-03-16T22:30:00Z">
              <w:r>
                <w:t>Samsung</w:t>
              </w:r>
            </w:ins>
          </w:p>
        </w:tc>
        <w:tc>
          <w:tcPr>
            <w:tcW w:w="1337" w:type="dxa"/>
          </w:tcPr>
          <w:p w14:paraId="4AA67619" w14:textId="4E87ADA5" w:rsidR="000E722D" w:rsidRDefault="000A4CA7" w:rsidP="000E722D">
            <w:ins w:id="194" w:author="Kyeongin Jeong/Communication Standards /SRA/Staff Engineer/삼성전자" w:date="2021-03-16T22:30:00Z">
              <w:r>
                <w:t>A</w:t>
              </w:r>
            </w:ins>
          </w:p>
        </w:tc>
        <w:tc>
          <w:tcPr>
            <w:tcW w:w="6934" w:type="dxa"/>
          </w:tcPr>
          <w:p w14:paraId="6F0D7FC3" w14:textId="27A69ADE" w:rsidR="000E722D" w:rsidRDefault="000A4CA7" w:rsidP="000E722D">
            <w:ins w:id="195" w:author="Kyeongin Jeong/Communication Standards /SRA/Staff Engineer/삼성전자" w:date="2021-03-16T22:31:00Z">
              <w:r>
                <w:t xml:space="preserve">We think A is the baseline. </w:t>
              </w:r>
            </w:ins>
          </w:p>
        </w:tc>
      </w:tr>
      <w:tr w:rsidR="000E722D" w14:paraId="1DF99E58" w14:textId="77777777" w:rsidTr="00F74B09">
        <w:tc>
          <w:tcPr>
            <w:tcW w:w="1358" w:type="dxa"/>
          </w:tcPr>
          <w:p w14:paraId="22BBF745" w14:textId="77777777" w:rsidR="000E722D" w:rsidRDefault="000E722D" w:rsidP="000E722D"/>
        </w:tc>
        <w:tc>
          <w:tcPr>
            <w:tcW w:w="1337" w:type="dxa"/>
          </w:tcPr>
          <w:p w14:paraId="2009E637" w14:textId="77777777" w:rsidR="000E722D" w:rsidRDefault="000E722D" w:rsidP="000E722D"/>
        </w:tc>
        <w:tc>
          <w:tcPr>
            <w:tcW w:w="6934" w:type="dxa"/>
          </w:tcPr>
          <w:p w14:paraId="36D17EC8" w14:textId="77777777" w:rsidR="000E722D" w:rsidRDefault="000E722D" w:rsidP="000E722D"/>
        </w:tc>
      </w:tr>
      <w:tr w:rsidR="000E722D" w14:paraId="41D68650" w14:textId="77777777" w:rsidTr="00F74B09">
        <w:tc>
          <w:tcPr>
            <w:tcW w:w="1358" w:type="dxa"/>
          </w:tcPr>
          <w:p w14:paraId="0C3C47BA" w14:textId="77777777" w:rsidR="000E722D" w:rsidRDefault="000E722D" w:rsidP="000E722D"/>
        </w:tc>
        <w:tc>
          <w:tcPr>
            <w:tcW w:w="1337" w:type="dxa"/>
          </w:tcPr>
          <w:p w14:paraId="7F984F0F" w14:textId="77777777" w:rsidR="000E722D" w:rsidRDefault="000E722D" w:rsidP="000E722D"/>
        </w:tc>
        <w:tc>
          <w:tcPr>
            <w:tcW w:w="6934" w:type="dxa"/>
          </w:tcPr>
          <w:p w14:paraId="111DDDE6" w14:textId="77777777" w:rsidR="000E722D" w:rsidRDefault="000E722D" w:rsidP="000E722D"/>
        </w:tc>
      </w:tr>
      <w:tr w:rsidR="000E722D" w14:paraId="3F658744" w14:textId="77777777" w:rsidTr="00F74B09">
        <w:tc>
          <w:tcPr>
            <w:tcW w:w="1358" w:type="dxa"/>
          </w:tcPr>
          <w:p w14:paraId="5DEB8905" w14:textId="77777777" w:rsidR="000E722D" w:rsidRDefault="000E722D" w:rsidP="000E722D"/>
        </w:tc>
        <w:tc>
          <w:tcPr>
            <w:tcW w:w="1337" w:type="dxa"/>
          </w:tcPr>
          <w:p w14:paraId="2FF47C7A" w14:textId="77777777" w:rsidR="000E722D" w:rsidRDefault="000E722D" w:rsidP="000E722D"/>
        </w:tc>
        <w:tc>
          <w:tcPr>
            <w:tcW w:w="6934" w:type="dxa"/>
          </w:tcPr>
          <w:p w14:paraId="5158313B" w14:textId="77777777" w:rsidR="000E722D" w:rsidRDefault="000E722D" w:rsidP="000E722D"/>
        </w:tc>
      </w:tr>
      <w:tr w:rsidR="000E722D" w14:paraId="4F238420" w14:textId="77777777" w:rsidTr="00F74B09">
        <w:tc>
          <w:tcPr>
            <w:tcW w:w="1358" w:type="dxa"/>
          </w:tcPr>
          <w:p w14:paraId="35030595" w14:textId="77777777" w:rsidR="000E722D" w:rsidRDefault="000E722D" w:rsidP="000E722D">
            <w:pPr>
              <w:rPr>
                <w:rFonts w:eastAsia="Malgun Gothic"/>
              </w:rPr>
            </w:pPr>
          </w:p>
        </w:tc>
        <w:tc>
          <w:tcPr>
            <w:tcW w:w="1337" w:type="dxa"/>
          </w:tcPr>
          <w:p w14:paraId="4FFA02B7" w14:textId="77777777" w:rsidR="000E722D" w:rsidRDefault="000E722D" w:rsidP="000E722D">
            <w:pPr>
              <w:rPr>
                <w:rFonts w:eastAsia="Malgun Gothic"/>
              </w:rPr>
            </w:pPr>
          </w:p>
        </w:tc>
        <w:tc>
          <w:tcPr>
            <w:tcW w:w="6934" w:type="dxa"/>
          </w:tcPr>
          <w:p w14:paraId="4546FB4D" w14:textId="77777777" w:rsidR="000E722D" w:rsidRDefault="000E722D" w:rsidP="000E722D"/>
        </w:tc>
      </w:tr>
    </w:tbl>
    <w:p w14:paraId="2090A096" w14:textId="77777777" w:rsidR="00BD6B26" w:rsidRPr="00BD6B26" w:rsidRDefault="00BD6B26" w:rsidP="00BD6B26">
      <w:pPr>
        <w:pStyle w:val="ListParagraph"/>
        <w:rPr>
          <w:rFonts w:ascii="Arial" w:hAnsi="Arial" w:cs="Arial"/>
        </w:rPr>
      </w:pPr>
    </w:p>
    <w:p w14:paraId="7F0163F3" w14:textId="7F99C0E7" w:rsidR="009A4507" w:rsidRDefault="009A4507" w:rsidP="009A4507">
      <w:pPr>
        <w:pStyle w:val="Heading3"/>
      </w:pPr>
      <w:r>
        <w:t xml:space="preserve">2.2.2 </w:t>
      </w:r>
      <w:r w:rsidR="00EA0D42">
        <w:t>T</w:t>
      </w:r>
      <w:r>
        <w:t>X UE Handling</w:t>
      </w:r>
    </w:p>
    <w:p w14:paraId="24409B71" w14:textId="154263FE" w:rsidR="00F578C7" w:rsidRDefault="00F578C7" w:rsidP="00170D96">
      <w:pPr>
        <w:rPr>
          <w:rFonts w:ascii="Arial" w:hAnsi="Arial" w:cs="Arial"/>
          <w:b/>
          <w:bCs/>
        </w:rPr>
      </w:pPr>
      <w:r>
        <w:rPr>
          <w:rFonts w:ascii="Arial" w:hAnsi="Arial" w:cs="Arial"/>
        </w:rPr>
        <w:t>Similar to the onDurationTimer, the TX UE should have a means to know when the RX UE is active as a result of the inactivity timer running at the RX UE.  One straightforward way is for the TX UE to maintain a similar inactivity timer associated with that RX UE and ensure that transmissions are performed by the TX UE when the RX UE is active.</w:t>
      </w:r>
    </w:p>
    <w:p w14:paraId="10ED6AD5" w14:textId="6E34FBE0" w:rsidR="00170D96" w:rsidRPr="005F4B64" w:rsidRDefault="00170D96" w:rsidP="00170D96">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0</w:t>
      </w:r>
      <w:r w:rsidRPr="005F4B64">
        <w:rPr>
          <w:rFonts w:ascii="Arial" w:hAnsi="Arial" w:cs="Arial"/>
          <w:b/>
          <w:bCs/>
          <w:sz w:val="22"/>
          <w:szCs w:val="22"/>
        </w:rPr>
        <w:t>) For unicast, do you agree that the TX UE maintains is own timer associated with the RX UE to be able to determine the active time of that RX UE?</w:t>
      </w:r>
    </w:p>
    <w:tbl>
      <w:tblPr>
        <w:tblStyle w:val="TableGrid"/>
        <w:tblW w:w="9629" w:type="dxa"/>
        <w:tblLayout w:type="fixed"/>
        <w:tblLook w:val="04A0" w:firstRow="1" w:lastRow="0" w:firstColumn="1" w:lastColumn="0" w:noHBand="0" w:noVBand="1"/>
      </w:tblPr>
      <w:tblGrid>
        <w:gridCol w:w="1358"/>
        <w:gridCol w:w="1337"/>
        <w:gridCol w:w="6934"/>
      </w:tblGrid>
      <w:tr w:rsidR="00170D96" w14:paraId="639012D4" w14:textId="77777777" w:rsidTr="00F74B09">
        <w:tc>
          <w:tcPr>
            <w:tcW w:w="1358" w:type="dxa"/>
            <w:shd w:val="clear" w:color="auto" w:fill="D9E2F3" w:themeFill="accent1" w:themeFillTint="33"/>
          </w:tcPr>
          <w:p w14:paraId="1F8A6A58" w14:textId="77777777" w:rsidR="00170D96" w:rsidRDefault="00170D96" w:rsidP="00F74B09">
            <w:r>
              <w:rPr>
                <w:lang w:val="en-US"/>
              </w:rPr>
              <w:t>Company</w:t>
            </w:r>
          </w:p>
        </w:tc>
        <w:tc>
          <w:tcPr>
            <w:tcW w:w="1337" w:type="dxa"/>
            <w:shd w:val="clear" w:color="auto" w:fill="D9E2F3" w:themeFill="accent1" w:themeFillTint="33"/>
          </w:tcPr>
          <w:p w14:paraId="3F770505" w14:textId="77777777" w:rsidR="00170D96" w:rsidRDefault="00170D96" w:rsidP="00F74B09">
            <w:pPr>
              <w:rPr>
                <w:lang w:val="en-US"/>
              </w:rPr>
            </w:pPr>
            <w:r>
              <w:rPr>
                <w:lang w:val="en-US"/>
              </w:rPr>
              <w:t>Response</w:t>
            </w:r>
          </w:p>
          <w:p w14:paraId="1C1E7D20" w14:textId="6D0A67C7" w:rsidR="00917CC6" w:rsidRDefault="00917CC6" w:rsidP="00F74B09">
            <w:r>
              <w:rPr>
                <w:lang w:val="en-US"/>
              </w:rPr>
              <w:t>(Y/N)</w:t>
            </w:r>
          </w:p>
        </w:tc>
        <w:tc>
          <w:tcPr>
            <w:tcW w:w="6934" w:type="dxa"/>
            <w:shd w:val="clear" w:color="auto" w:fill="D9E2F3" w:themeFill="accent1" w:themeFillTint="33"/>
          </w:tcPr>
          <w:p w14:paraId="58B2EF38" w14:textId="2ADB7CCC" w:rsidR="00170D96" w:rsidRDefault="00170D96" w:rsidP="00F74B09">
            <w:r>
              <w:rPr>
                <w:lang w:val="en-US"/>
              </w:rPr>
              <w:t>Comments</w:t>
            </w:r>
            <w:r w:rsidR="00917CC6">
              <w:rPr>
                <w:lang w:val="en-US"/>
              </w:rPr>
              <w:t xml:space="preserve"> (if no, please explain why)</w:t>
            </w:r>
          </w:p>
        </w:tc>
      </w:tr>
      <w:tr w:rsidR="00170D96" w14:paraId="170EC131" w14:textId="77777777" w:rsidTr="00F74B09">
        <w:tc>
          <w:tcPr>
            <w:tcW w:w="1358" w:type="dxa"/>
          </w:tcPr>
          <w:p w14:paraId="292F46E7" w14:textId="56BB9BFD" w:rsidR="00170D96" w:rsidRDefault="007C4761" w:rsidP="00F74B09">
            <w:ins w:id="196" w:author="冷冰雪(Bingxue Leng)" w:date="2021-03-15T11:53:00Z">
              <w:r>
                <w:t>OPPO</w:t>
              </w:r>
            </w:ins>
          </w:p>
        </w:tc>
        <w:tc>
          <w:tcPr>
            <w:tcW w:w="1337" w:type="dxa"/>
          </w:tcPr>
          <w:p w14:paraId="15BFD760" w14:textId="765C0B41" w:rsidR="00170D96" w:rsidRDefault="007C4761" w:rsidP="00F74B09">
            <w:ins w:id="197" w:author="冷冰雪(Bingxue Leng)" w:date="2021-03-15T11:54:00Z">
              <w:r>
                <w:t>Y</w:t>
              </w:r>
            </w:ins>
          </w:p>
        </w:tc>
        <w:tc>
          <w:tcPr>
            <w:tcW w:w="6934" w:type="dxa"/>
          </w:tcPr>
          <w:p w14:paraId="7BB62DFA" w14:textId="77777777" w:rsidR="00170D96" w:rsidRDefault="00170D96" w:rsidP="00F74B09"/>
        </w:tc>
      </w:tr>
      <w:tr w:rsidR="000E722D" w14:paraId="5FC44ABC" w14:textId="77777777" w:rsidTr="00F74B09">
        <w:tc>
          <w:tcPr>
            <w:tcW w:w="1358" w:type="dxa"/>
          </w:tcPr>
          <w:p w14:paraId="2C162189" w14:textId="659F276E" w:rsidR="000E722D" w:rsidRDefault="000E722D" w:rsidP="000E722D">
            <w:ins w:id="198" w:author="Xiaomi (Xing)" w:date="2021-03-16T16:42:00Z">
              <w:r>
                <w:rPr>
                  <w:rFonts w:eastAsiaTheme="minorEastAsia" w:hint="eastAsia"/>
                  <w:lang w:eastAsia="zh-CN"/>
                </w:rPr>
                <w:t>Xiaomi</w:t>
              </w:r>
            </w:ins>
          </w:p>
        </w:tc>
        <w:tc>
          <w:tcPr>
            <w:tcW w:w="1337" w:type="dxa"/>
          </w:tcPr>
          <w:p w14:paraId="6811491A" w14:textId="25B89B1A" w:rsidR="000E722D" w:rsidRDefault="000E722D" w:rsidP="000E722D">
            <w:ins w:id="199" w:author="Xiaomi (Xing)" w:date="2021-03-16T16:42:00Z">
              <w:r>
                <w:rPr>
                  <w:rFonts w:eastAsiaTheme="minorEastAsia" w:hint="eastAsia"/>
                  <w:lang w:eastAsia="zh-CN"/>
                </w:rPr>
                <w:t>Y</w:t>
              </w:r>
            </w:ins>
          </w:p>
        </w:tc>
        <w:tc>
          <w:tcPr>
            <w:tcW w:w="6934" w:type="dxa"/>
          </w:tcPr>
          <w:p w14:paraId="7A2E5D75" w14:textId="36230837" w:rsidR="000E722D" w:rsidRDefault="000E722D" w:rsidP="000E722D">
            <w:ins w:id="200" w:author="Xiaomi (Xing)" w:date="2021-03-16T16:42:00Z">
              <w:r>
                <w:rPr>
                  <w:rFonts w:eastAsiaTheme="minorEastAsia" w:hint="eastAsia"/>
                  <w:lang w:eastAsia="zh-CN"/>
                </w:rPr>
                <w:t xml:space="preserve">Same as </w:t>
              </w:r>
              <w:r>
                <w:rPr>
                  <w:rFonts w:eastAsiaTheme="minorEastAsia"/>
                  <w:lang w:eastAsia="zh-CN"/>
                </w:rPr>
                <w:t>Q3.</w:t>
              </w:r>
            </w:ins>
          </w:p>
        </w:tc>
      </w:tr>
      <w:tr w:rsidR="000E722D" w14:paraId="73C5398E" w14:textId="77777777" w:rsidTr="00F74B09">
        <w:tc>
          <w:tcPr>
            <w:tcW w:w="1358" w:type="dxa"/>
          </w:tcPr>
          <w:p w14:paraId="08740A9B" w14:textId="255C0656" w:rsidR="000E722D" w:rsidRDefault="000A4CA7" w:rsidP="000E722D">
            <w:ins w:id="201" w:author="Kyeongin Jeong/Communication Standards /SRA/Staff Engineer/삼성전자" w:date="2021-03-16T22:32:00Z">
              <w:r>
                <w:t>Samsung</w:t>
              </w:r>
            </w:ins>
          </w:p>
        </w:tc>
        <w:tc>
          <w:tcPr>
            <w:tcW w:w="1337" w:type="dxa"/>
          </w:tcPr>
          <w:p w14:paraId="66C79CE5" w14:textId="05E3ADA6" w:rsidR="000E722D" w:rsidRDefault="000A4CA7" w:rsidP="000E722D">
            <w:ins w:id="202" w:author="Kyeongin Jeong/Communication Standards /SRA/Staff Engineer/삼성전자" w:date="2021-03-16T22:32:00Z">
              <w:r>
                <w:t>Y</w:t>
              </w:r>
            </w:ins>
          </w:p>
        </w:tc>
        <w:tc>
          <w:tcPr>
            <w:tcW w:w="6934" w:type="dxa"/>
          </w:tcPr>
          <w:p w14:paraId="12DAED10" w14:textId="77777777" w:rsidR="000E722D" w:rsidRDefault="000E722D" w:rsidP="000E722D"/>
        </w:tc>
      </w:tr>
      <w:tr w:rsidR="000E722D" w14:paraId="4B0907AA" w14:textId="77777777" w:rsidTr="00F74B09">
        <w:tc>
          <w:tcPr>
            <w:tcW w:w="1358" w:type="dxa"/>
          </w:tcPr>
          <w:p w14:paraId="703DE602" w14:textId="77777777" w:rsidR="000E722D" w:rsidRDefault="000E722D" w:rsidP="000E722D"/>
        </w:tc>
        <w:tc>
          <w:tcPr>
            <w:tcW w:w="1337" w:type="dxa"/>
          </w:tcPr>
          <w:p w14:paraId="11ADCA73" w14:textId="77777777" w:rsidR="000E722D" w:rsidRDefault="000E722D" w:rsidP="000E722D"/>
        </w:tc>
        <w:tc>
          <w:tcPr>
            <w:tcW w:w="6934" w:type="dxa"/>
          </w:tcPr>
          <w:p w14:paraId="533C4AA9" w14:textId="77777777" w:rsidR="000E722D" w:rsidRDefault="000E722D" w:rsidP="000E722D"/>
        </w:tc>
      </w:tr>
      <w:tr w:rsidR="000E722D" w14:paraId="0FE5EA7E" w14:textId="77777777" w:rsidTr="00F74B09">
        <w:tc>
          <w:tcPr>
            <w:tcW w:w="1358" w:type="dxa"/>
          </w:tcPr>
          <w:p w14:paraId="3477EF88" w14:textId="77777777" w:rsidR="000E722D" w:rsidRDefault="000E722D" w:rsidP="000E722D"/>
        </w:tc>
        <w:tc>
          <w:tcPr>
            <w:tcW w:w="1337" w:type="dxa"/>
          </w:tcPr>
          <w:p w14:paraId="782D0806" w14:textId="77777777" w:rsidR="000E722D" w:rsidRDefault="000E722D" w:rsidP="000E722D"/>
        </w:tc>
        <w:tc>
          <w:tcPr>
            <w:tcW w:w="6934" w:type="dxa"/>
          </w:tcPr>
          <w:p w14:paraId="7299C34A" w14:textId="77777777" w:rsidR="000E722D" w:rsidRDefault="000E722D" w:rsidP="000E722D"/>
        </w:tc>
      </w:tr>
      <w:tr w:rsidR="000E722D" w14:paraId="40BA8E27" w14:textId="77777777" w:rsidTr="00F74B09">
        <w:tc>
          <w:tcPr>
            <w:tcW w:w="1358" w:type="dxa"/>
          </w:tcPr>
          <w:p w14:paraId="026199F3" w14:textId="77777777" w:rsidR="000E722D" w:rsidRDefault="000E722D" w:rsidP="000E722D"/>
        </w:tc>
        <w:tc>
          <w:tcPr>
            <w:tcW w:w="1337" w:type="dxa"/>
          </w:tcPr>
          <w:p w14:paraId="755BBF43" w14:textId="77777777" w:rsidR="000E722D" w:rsidRDefault="000E722D" w:rsidP="000E722D"/>
        </w:tc>
        <w:tc>
          <w:tcPr>
            <w:tcW w:w="6934" w:type="dxa"/>
          </w:tcPr>
          <w:p w14:paraId="5BC57230" w14:textId="77777777" w:rsidR="000E722D" w:rsidRDefault="000E722D" w:rsidP="000E722D"/>
        </w:tc>
      </w:tr>
      <w:tr w:rsidR="000E722D" w14:paraId="0AB4ED2C" w14:textId="77777777" w:rsidTr="00F74B09">
        <w:tc>
          <w:tcPr>
            <w:tcW w:w="1358" w:type="dxa"/>
          </w:tcPr>
          <w:p w14:paraId="4FEC4B87" w14:textId="77777777" w:rsidR="000E722D" w:rsidRDefault="000E722D" w:rsidP="000E722D">
            <w:pPr>
              <w:rPr>
                <w:rFonts w:eastAsia="Malgun Gothic"/>
              </w:rPr>
            </w:pPr>
          </w:p>
        </w:tc>
        <w:tc>
          <w:tcPr>
            <w:tcW w:w="1337" w:type="dxa"/>
          </w:tcPr>
          <w:p w14:paraId="371A6052" w14:textId="77777777" w:rsidR="000E722D" w:rsidRDefault="000E722D" w:rsidP="000E722D">
            <w:pPr>
              <w:rPr>
                <w:rFonts w:eastAsia="Malgun Gothic"/>
              </w:rPr>
            </w:pPr>
          </w:p>
        </w:tc>
        <w:tc>
          <w:tcPr>
            <w:tcW w:w="6934" w:type="dxa"/>
          </w:tcPr>
          <w:p w14:paraId="09EE014F" w14:textId="77777777" w:rsidR="000E722D" w:rsidRDefault="000E722D" w:rsidP="000E722D"/>
        </w:tc>
      </w:tr>
    </w:tbl>
    <w:p w14:paraId="2CDAE59F" w14:textId="0E40F7B4" w:rsidR="008C486D" w:rsidRDefault="008C486D" w:rsidP="00FE67A7">
      <w:pPr>
        <w:rPr>
          <w:rFonts w:ascii="Arial" w:hAnsi="Arial" w:cs="Arial"/>
        </w:rPr>
      </w:pPr>
    </w:p>
    <w:p w14:paraId="07EEBDBF" w14:textId="430D261F" w:rsidR="00C71155" w:rsidRPr="005F4B64" w:rsidRDefault="00C93943" w:rsidP="00FE67A7">
      <w:pPr>
        <w:rPr>
          <w:rFonts w:ascii="Arial" w:hAnsi="Arial" w:cs="Arial"/>
        </w:rPr>
      </w:pPr>
      <w:r w:rsidRPr="005F4B64">
        <w:rPr>
          <w:rFonts w:ascii="Arial" w:hAnsi="Arial" w:cs="Arial"/>
        </w:rPr>
        <w:t>The TX UE may start the inactivity timer associated to an RX UE upon a new transmission to that RX UE</w:t>
      </w:r>
      <w:r w:rsidR="00C71155" w:rsidRPr="005F4B64">
        <w:rPr>
          <w:rFonts w:ascii="Arial" w:hAnsi="Arial" w:cs="Arial"/>
        </w:rPr>
        <w:t xml:space="preserve"> (or at some time after such new transmission).  This would align the inactivity timers at the TX and RX UE.  One problem is that the </w:t>
      </w:r>
      <w:r w:rsidR="001A22ED" w:rsidRPr="005F4B64">
        <w:rPr>
          <w:rFonts w:ascii="Arial" w:hAnsi="Arial" w:cs="Arial"/>
        </w:rPr>
        <w:t>R</w:t>
      </w:r>
      <w:r w:rsidR="00C71155" w:rsidRPr="005F4B64">
        <w:rPr>
          <w:rFonts w:ascii="Arial" w:hAnsi="Arial" w:cs="Arial"/>
        </w:rPr>
        <w:t xml:space="preserve">X UE may miss the new transmission </w:t>
      </w:r>
      <w:r w:rsidR="00F50542" w:rsidRPr="005F4B64">
        <w:rPr>
          <w:rFonts w:ascii="Arial" w:hAnsi="Arial" w:cs="Arial"/>
        </w:rPr>
        <w:t xml:space="preserve">from the TX UE </w:t>
      </w:r>
      <w:r w:rsidR="00C71155" w:rsidRPr="005F4B64">
        <w:rPr>
          <w:rFonts w:ascii="Arial" w:hAnsi="Arial" w:cs="Arial"/>
        </w:rPr>
        <w:t>for various reasons:</w:t>
      </w:r>
    </w:p>
    <w:p w14:paraId="5B8C96CD" w14:textId="77777777" w:rsidR="00C71155" w:rsidRPr="005F4B64" w:rsidRDefault="00C71155" w:rsidP="00994542">
      <w:pPr>
        <w:pStyle w:val="ListParagraph"/>
        <w:numPr>
          <w:ilvl w:val="0"/>
          <w:numId w:val="20"/>
        </w:numPr>
        <w:rPr>
          <w:rFonts w:ascii="Arial" w:hAnsi="Arial" w:cs="Arial"/>
          <w:sz w:val="20"/>
          <w:szCs w:val="20"/>
        </w:rPr>
      </w:pPr>
      <w:r w:rsidRPr="005F4B64">
        <w:rPr>
          <w:rFonts w:ascii="Arial" w:hAnsi="Arial" w:cs="Arial"/>
          <w:sz w:val="20"/>
          <w:szCs w:val="20"/>
          <w:lang w:val="en-US"/>
        </w:rPr>
        <w:t>SCI misdetection</w:t>
      </w:r>
    </w:p>
    <w:p w14:paraId="4962E816" w14:textId="7D4DA847" w:rsidR="00C71155" w:rsidRPr="005F4B64" w:rsidRDefault="00C71155" w:rsidP="00994542">
      <w:pPr>
        <w:pStyle w:val="ListParagraph"/>
        <w:numPr>
          <w:ilvl w:val="0"/>
          <w:numId w:val="20"/>
        </w:numPr>
        <w:rPr>
          <w:rFonts w:ascii="Arial" w:hAnsi="Arial" w:cs="Arial"/>
          <w:sz w:val="20"/>
          <w:szCs w:val="20"/>
        </w:rPr>
      </w:pPr>
      <w:r w:rsidRPr="005F4B64">
        <w:rPr>
          <w:rFonts w:ascii="Arial" w:hAnsi="Arial" w:cs="Arial"/>
          <w:sz w:val="20"/>
          <w:szCs w:val="20"/>
          <w:lang w:val="en-US"/>
        </w:rPr>
        <w:t xml:space="preserve">PSSCH decoding error </w:t>
      </w:r>
    </w:p>
    <w:p w14:paraId="0245601F" w14:textId="77777777" w:rsidR="00C71155" w:rsidRPr="005F4B64" w:rsidRDefault="00C71155" w:rsidP="00994542">
      <w:pPr>
        <w:pStyle w:val="ListParagraph"/>
        <w:numPr>
          <w:ilvl w:val="0"/>
          <w:numId w:val="20"/>
        </w:numPr>
        <w:rPr>
          <w:rFonts w:ascii="Arial" w:hAnsi="Arial" w:cs="Arial"/>
          <w:sz w:val="20"/>
          <w:szCs w:val="20"/>
        </w:rPr>
      </w:pPr>
      <w:r w:rsidRPr="005F4B64">
        <w:rPr>
          <w:rFonts w:ascii="Arial" w:hAnsi="Arial" w:cs="Arial"/>
          <w:sz w:val="20"/>
          <w:szCs w:val="20"/>
          <w:lang w:val="en-US"/>
        </w:rPr>
        <w:t>Half-duplex</w:t>
      </w:r>
    </w:p>
    <w:p w14:paraId="7D590CCE" w14:textId="77777777" w:rsidR="00C71155" w:rsidRPr="005F4B64" w:rsidRDefault="00C71155" w:rsidP="00994542">
      <w:pPr>
        <w:pStyle w:val="ListParagraph"/>
        <w:numPr>
          <w:ilvl w:val="0"/>
          <w:numId w:val="20"/>
        </w:numPr>
        <w:rPr>
          <w:rFonts w:ascii="Arial" w:hAnsi="Arial" w:cs="Arial"/>
          <w:sz w:val="20"/>
          <w:szCs w:val="20"/>
        </w:rPr>
      </w:pPr>
      <w:r w:rsidRPr="005F4B64">
        <w:rPr>
          <w:rFonts w:ascii="Arial" w:hAnsi="Arial" w:cs="Arial"/>
          <w:sz w:val="20"/>
          <w:szCs w:val="20"/>
          <w:lang w:val="en-US"/>
        </w:rPr>
        <w:t>Etc.</w:t>
      </w:r>
    </w:p>
    <w:p w14:paraId="55BBF08A" w14:textId="6DCC8A7A" w:rsidR="00C71155" w:rsidRPr="005F4B64" w:rsidRDefault="00172848" w:rsidP="00C71155">
      <w:pPr>
        <w:rPr>
          <w:rFonts w:ascii="Arial" w:hAnsi="Arial" w:cs="Arial"/>
        </w:rPr>
      </w:pPr>
      <w:r w:rsidRPr="005F4B64">
        <w:rPr>
          <w:rFonts w:ascii="Arial" w:hAnsi="Arial" w:cs="Arial"/>
        </w:rPr>
        <w:t xml:space="preserve">As a result, the TX UE may (re)start its inactivity timer (with respect to the RX UE) while the RX UE has not (re)started the inactivity timer.  This may result in the RX UE not receiving subsequent transmissions of new data </w:t>
      </w:r>
      <w:r w:rsidR="0055727C" w:rsidRPr="005F4B64">
        <w:rPr>
          <w:rFonts w:ascii="Arial" w:hAnsi="Arial" w:cs="Arial"/>
        </w:rPr>
        <w:t>sent by the TX UE</w:t>
      </w:r>
      <w:r w:rsidR="00F50542" w:rsidRPr="005F4B64">
        <w:rPr>
          <w:rFonts w:ascii="Arial" w:hAnsi="Arial" w:cs="Arial"/>
        </w:rPr>
        <w:t xml:space="preserve">.  </w:t>
      </w:r>
      <w:r w:rsidR="00633799" w:rsidRPr="005F4B64">
        <w:rPr>
          <w:rFonts w:ascii="Arial" w:hAnsi="Arial" w:cs="Arial"/>
        </w:rPr>
        <w:t xml:space="preserve">RAN2 should discuss whether this issue needs to be handled, and if so, how to </w:t>
      </w:r>
      <w:r w:rsidR="00633799" w:rsidRPr="005F4B64">
        <w:rPr>
          <w:rFonts w:ascii="Arial" w:hAnsi="Arial" w:cs="Arial"/>
        </w:rPr>
        <w:lastRenderedPageBreak/>
        <w:t>handle it.</w:t>
      </w:r>
      <w:r w:rsidR="00E6077D" w:rsidRPr="005F4B64">
        <w:rPr>
          <w:rFonts w:ascii="Arial" w:hAnsi="Arial" w:cs="Arial"/>
        </w:rPr>
        <w:t xml:space="preserve">  One straightforward way to avoid unsynchronized timers is to rely on HARQ feedback from the </w:t>
      </w:r>
      <w:r w:rsidR="001A22ED" w:rsidRPr="005F4B64">
        <w:rPr>
          <w:rFonts w:ascii="Arial" w:hAnsi="Arial" w:cs="Arial"/>
        </w:rPr>
        <w:t>R</w:t>
      </w:r>
      <w:r w:rsidR="00E6077D" w:rsidRPr="005F4B64">
        <w:rPr>
          <w:rFonts w:ascii="Arial" w:hAnsi="Arial" w:cs="Arial"/>
        </w:rPr>
        <w:t xml:space="preserve">X UE.  This can be used for transmissions with HARQ feedback enabled.  For transmissions where we cannot rely on HARQ feedback, the TX UE </w:t>
      </w:r>
      <w:r w:rsidR="00F50542" w:rsidRPr="005F4B64">
        <w:rPr>
          <w:rFonts w:ascii="Arial" w:hAnsi="Arial" w:cs="Arial"/>
        </w:rPr>
        <w:t xml:space="preserve">can </w:t>
      </w:r>
      <w:r w:rsidR="00E6077D" w:rsidRPr="005F4B64">
        <w:rPr>
          <w:rFonts w:ascii="Arial" w:hAnsi="Arial" w:cs="Arial"/>
        </w:rPr>
        <w:t>tailor its transmissions in order to increase the likelihood that the inactivity timer is started at the RX UE</w:t>
      </w:r>
      <w:r w:rsidR="00CA666B" w:rsidRPr="005F4B64">
        <w:rPr>
          <w:rFonts w:ascii="Arial" w:hAnsi="Arial" w:cs="Arial"/>
        </w:rPr>
        <w:t>.  For example, the TX UE may perform multiple retransmissions to avoid that half-duplex plays a role in whether the RX UE restarts the inactivity timer.</w:t>
      </w:r>
    </w:p>
    <w:p w14:paraId="26E198DC" w14:textId="121E6E6B" w:rsidR="00EB6DCC" w:rsidRPr="005F4B64" w:rsidRDefault="00EB6DCC" w:rsidP="00EB6DCC">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1</w:t>
      </w:r>
      <w:r w:rsidRPr="005F4B64">
        <w:rPr>
          <w:rFonts w:ascii="Arial" w:hAnsi="Arial" w:cs="Arial"/>
          <w:b/>
          <w:bCs/>
          <w:sz w:val="22"/>
          <w:szCs w:val="22"/>
        </w:rPr>
        <w:t xml:space="preserve">) Which option(s) should RAN2 discuss </w:t>
      </w:r>
      <w:r w:rsidR="00CA666B" w:rsidRPr="005F4B64">
        <w:rPr>
          <w:rFonts w:ascii="Arial" w:hAnsi="Arial" w:cs="Arial"/>
          <w:b/>
          <w:bCs/>
          <w:sz w:val="22"/>
          <w:szCs w:val="22"/>
        </w:rPr>
        <w:t xml:space="preserve">to reduce the likelihood of having </w:t>
      </w:r>
      <w:r w:rsidR="00E6077D" w:rsidRPr="005F4B64">
        <w:rPr>
          <w:rFonts w:ascii="Arial" w:hAnsi="Arial" w:cs="Arial"/>
          <w:b/>
          <w:bCs/>
          <w:sz w:val="22"/>
          <w:szCs w:val="22"/>
        </w:rPr>
        <w:t>unsynchronized inactivity timers at the TX and RX UEs</w:t>
      </w:r>
      <w:r w:rsidRPr="005F4B64">
        <w:rPr>
          <w:rFonts w:ascii="Arial" w:hAnsi="Arial" w:cs="Arial"/>
          <w:b/>
          <w:bCs/>
          <w:sz w:val="22"/>
          <w:szCs w:val="22"/>
        </w:rPr>
        <w:t>:</w:t>
      </w:r>
    </w:p>
    <w:p w14:paraId="3DA79AAE" w14:textId="6E3F7902" w:rsidR="00EB6DCC" w:rsidRPr="005F4B64" w:rsidRDefault="00EB6DCC" w:rsidP="00994542">
      <w:pPr>
        <w:pStyle w:val="ListParagraph"/>
        <w:numPr>
          <w:ilvl w:val="0"/>
          <w:numId w:val="22"/>
        </w:numPr>
        <w:rPr>
          <w:rFonts w:ascii="Arial" w:hAnsi="Arial" w:cs="Arial"/>
          <w:b/>
          <w:bCs/>
        </w:rPr>
      </w:pPr>
      <w:r w:rsidRPr="005F4B64">
        <w:rPr>
          <w:rFonts w:ascii="Arial" w:hAnsi="Arial" w:cs="Arial"/>
          <w:b/>
          <w:bCs/>
          <w:lang w:val="en-US"/>
        </w:rPr>
        <w:t>Use of HARQ feedback</w:t>
      </w:r>
    </w:p>
    <w:p w14:paraId="14122143" w14:textId="4F78056E" w:rsidR="00EB6DCC" w:rsidRPr="005F4B64" w:rsidRDefault="003A7E7C" w:rsidP="00994542">
      <w:pPr>
        <w:pStyle w:val="ListParagraph"/>
        <w:numPr>
          <w:ilvl w:val="0"/>
          <w:numId w:val="22"/>
        </w:numPr>
        <w:rPr>
          <w:rFonts w:ascii="Arial" w:hAnsi="Arial" w:cs="Arial"/>
          <w:b/>
          <w:bCs/>
        </w:rPr>
      </w:pPr>
      <w:r w:rsidRPr="005F4B64">
        <w:rPr>
          <w:rFonts w:ascii="Arial" w:hAnsi="Arial" w:cs="Arial"/>
          <w:b/>
          <w:bCs/>
          <w:lang w:val="en-US"/>
        </w:rPr>
        <w:t>Rely on retransmissions</w:t>
      </w:r>
    </w:p>
    <w:p w14:paraId="31E20143" w14:textId="2E824354" w:rsidR="00EB6DCC" w:rsidRPr="005F4B64" w:rsidRDefault="00EB6DCC" w:rsidP="00994542">
      <w:pPr>
        <w:pStyle w:val="ListParagraph"/>
        <w:numPr>
          <w:ilvl w:val="0"/>
          <w:numId w:val="22"/>
        </w:numPr>
        <w:rPr>
          <w:rFonts w:ascii="Arial" w:hAnsi="Arial" w:cs="Arial"/>
          <w:b/>
          <w:bCs/>
        </w:rPr>
      </w:pPr>
      <w:r w:rsidRPr="005F4B64">
        <w:rPr>
          <w:rFonts w:ascii="Arial" w:hAnsi="Arial" w:cs="Arial"/>
          <w:b/>
          <w:bCs/>
          <w:lang w:val="en-US"/>
        </w:rPr>
        <w:t>Others</w:t>
      </w:r>
    </w:p>
    <w:tbl>
      <w:tblPr>
        <w:tblStyle w:val="TableGrid"/>
        <w:tblW w:w="9629" w:type="dxa"/>
        <w:tblLayout w:type="fixed"/>
        <w:tblLook w:val="04A0" w:firstRow="1" w:lastRow="0" w:firstColumn="1" w:lastColumn="0" w:noHBand="0" w:noVBand="1"/>
      </w:tblPr>
      <w:tblGrid>
        <w:gridCol w:w="1358"/>
        <w:gridCol w:w="1337"/>
        <w:gridCol w:w="6934"/>
      </w:tblGrid>
      <w:tr w:rsidR="00436E82" w14:paraId="1A3D6232" w14:textId="77777777" w:rsidTr="00F74B09">
        <w:tc>
          <w:tcPr>
            <w:tcW w:w="1358" w:type="dxa"/>
            <w:shd w:val="clear" w:color="auto" w:fill="D9E2F3" w:themeFill="accent1" w:themeFillTint="33"/>
          </w:tcPr>
          <w:p w14:paraId="7690752D" w14:textId="77777777" w:rsidR="00436E82" w:rsidRDefault="00436E82" w:rsidP="00F74B09">
            <w:r>
              <w:rPr>
                <w:lang w:val="en-US"/>
              </w:rPr>
              <w:t>Company</w:t>
            </w:r>
          </w:p>
        </w:tc>
        <w:tc>
          <w:tcPr>
            <w:tcW w:w="1337" w:type="dxa"/>
            <w:shd w:val="clear" w:color="auto" w:fill="D9E2F3" w:themeFill="accent1" w:themeFillTint="33"/>
          </w:tcPr>
          <w:p w14:paraId="1EEC2FF8" w14:textId="77777777" w:rsidR="00436E82" w:rsidRDefault="00436E82" w:rsidP="00F74B09">
            <w:r>
              <w:rPr>
                <w:lang w:val="en-US"/>
              </w:rPr>
              <w:t>Response</w:t>
            </w:r>
          </w:p>
        </w:tc>
        <w:tc>
          <w:tcPr>
            <w:tcW w:w="6934" w:type="dxa"/>
            <w:shd w:val="clear" w:color="auto" w:fill="D9E2F3" w:themeFill="accent1" w:themeFillTint="33"/>
          </w:tcPr>
          <w:p w14:paraId="65F8F0DE" w14:textId="77777777" w:rsidR="00436E82" w:rsidRDefault="00436E82" w:rsidP="00F74B09">
            <w:r>
              <w:rPr>
                <w:lang w:val="en-US"/>
              </w:rPr>
              <w:t>Comments</w:t>
            </w:r>
          </w:p>
        </w:tc>
      </w:tr>
      <w:tr w:rsidR="00436E82" w14:paraId="4C52EFDE" w14:textId="77777777" w:rsidTr="00F74B09">
        <w:tc>
          <w:tcPr>
            <w:tcW w:w="1358" w:type="dxa"/>
          </w:tcPr>
          <w:p w14:paraId="3FECE112" w14:textId="68452CC8" w:rsidR="00436E82" w:rsidRDefault="00940C9D" w:rsidP="00F74B09">
            <w:ins w:id="203" w:author="冷冰雪(Bingxue Leng)" w:date="2021-03-15T11:59:00Z">
              <w:r>
                <w:t>OPPO</w:t>
              </w:r>
            </w:ins>
          </w:p>
        </w:tc>
        <w:tc>
          <w:tcPr>
            <w:tcW w:w="1337" w:type="dxa"/>
          </w:tcPr>
          <w:p w14:paraId="7D833F42" w14:textId="64EE2634" w:rsidR="00436E82" w:rsidRPr="00940C9D" w:rsidRDefault="00940C9D" w:rsidP="002144AD">
            <w:pPr>
              <w:ind w:leftChars="-1" w:left="-2" w:firstLine="2"/>
            </w:pPr>
            <w:ins w:id="204" w:author="冷冰雪(Bingxue Leng)" w:date="2021-03-15T11:59:00Z">
              <w:r>
                <w:t xml:space="preserve">A), </w:t>
              </w:r>
            </w:ins>
            <w:ins w:id="205" w:author="冷冰雪(Bingxue Leng)" w:date="2021-03-15T12:00:00Z">
              <w:r>
                <w:t>C)</w:t>
              </w:r>
            </w:ins>
            <w:ins w:id="206" w:author="冷冰雪(Bingxue Leng)" w:date="2021-03-16T10:34:00Z">
              <w:r w:rsidR="003D602E">
                <w:t xml:space="preserve"> if Q8 is concluded as option-B, otherwise NONE</w:t>
              </w:r>
            </w:ins>
          </w:p>
        </w:tc>
        <w:tc>
          <w:tcPr>
            <w:tcW w:w="6934" w:type="dxa"/>
          </w:tcPr>
          <w:p w14:paraId="2AC13F4C" w14:textId="55751A85" w:rsidR="00E90B49" w:rsidRPr="00E90B49" w:rsidRDefault="00E90B49" w:rsidP="002144AD">
            <w:pPr>
              <w:rPr>
                <w:ins w:id="207" w:author="冷冰雪(Bingxue Leng)" w:date="2021-03-16T11:26:00Z"/>
                <w:rFonts w:eastAsiaTheme="minorEastAsia"/>
                <w:lang w:eastAsia="zh-CN"/>
              </w:rPr>
            </w:pPr>
            <w:ins w:id="208" w:author="冷冰雪(Bingxue Leng)" w:date="2021-03-16T11:26:00Z">
              <w:r>
                <w:rPr>
                  <w:rFonts w:eastAsiaTheme="minorEastAsia" w:hint="eastAsia"/>
                  <w:lang w:eastAsia="zh-CN"/>
                </w:rPr>
                <w:t>W</w:t>
              </w:r>
              <w:r>
                <w:rPr>
                  <w:rFonts w:eastAsiaTheme="minorEastAsia"/>
                  <w:lang w:eastAsia="zh-CN"/>
                </w:rPr>
                <w:t>e assume alignment is needed in Q11 and Q8/9, i.e., if Q8 is concluded to option-B</w:t>
              </w:r>
            </w:ins>
          </w:p>
          <w:p w14:paraId="10AAD173" w14:textId="5F6B1994" w:rsidR="00436E82" w:rsidRPr="005813BD" w:rsidRDefault="00940C9D" w:rsidP="00E90B49">
            <w:pPr>
              <w:pStyle w:val="ListParagraph"/>
              <w:numPr>
                <w:ilvl w:val="0"/>
                <w:numId w:val="43"/>
              </w:numPr>
              <w:rPr>
                <w:ins w:id="209" w:author="冷冰雪(Bingxue Leng)" w:date="2021-03-15T12:00:00Z"/>
              </w:rPr>
            </w:pPr>
            <w:ins w:id="210" w:author="冷冰雪(Bingxue Leng)" w:date="2021-03-15T12:00:00Z">
              <w:r w:rsidRPr="002144AD">
                <w:rPr>
                  <w:rFonts w:ascii="Times New Roman" w:hAnsi="Times New Roman"/>
                  <w:lang w:val="de-DE" w:eastAsia="ja-JP"/>
                </w:rPr>
                <w:t xml:space="preserve">A) for HARQ </w:t>
              </w:r>
              <w:r w:rsidRPr="002144AD">
                <w:rPr>
                  <w:rFonts w:ascii="Times New Roman" w:hAnsi="Times New Roman"/>
                  <w:b/>
                  <w:lang w:val="de-DE" w:eastAsia="ja-JP"/>
                </w:rPr>
                <w:t>enabled</w:t>
              </w:r>
              <w:r w:rsidRPr="002144AD">
                <w:rPr>
                  <w:rFonts w:ascii="Times New Roman" w:hAnsi="Times New Roman"/>
                  <w:lang w:val="de-DE" w:eastAsia="ja-JP"/>
                </w:rPr>
                <w:t xml:space="preserve"> case</w:t>
              </w:r>
            </w:ins>
            <w:ins w:id="211" w:author="OPPO (Qianxi)" w:date="2021-03-15T19:35:00Z">
              <w:r w:rsidR="005813BD" w:rsidRPr="002144AD">
                <w:rPr>
                  <w:rFonts w:ascii="Times New Roman" w:hAnsi="Times New Roman"/>
                  <w:lang w:val="de-DE" w:eastAsia="ja-JP"/>
                </w:rPr>
                <w:t xml:space="preserve"> </w:t>
              </w:r>
            </w:ins>
          </w:p>
          <w:p w14:paraId="11D0A65D" w14:textId="0A27EB07" w:rsidR="00940C9D" w:rsidRPr="002144AD" w:rsidRDefault="00E90B49" w:rsidP="005813BD">
            <w:pPr>
              <w:pStyle w:val="ListParagraph"/>
              <w:numPr>
                <w:ilvl w:val="0"/>
                <w:numId w:val="43"/>
              </w:numPr>
              <w:rPr>
                <w:ins w:id="212" w:author="OPPO (Qianxi)" w:date="2021-03-15T19:37:00Z"/>
              </w:rPr>
            </w:pPr>
            <w:ins w:id="213" w:author="冷冰雪(Bingxue Leng)" w:date="2021-03-16T11:27:00Z">
              <w:r>
                <w:rPr>
                  <w:rFonts w:ascii="Times New Roman" w:hAnsi="Times New Roman"/>
                  <w:lang w:val="de-DE" w:eastAsia="ja-JP"/>
                </w:rPr>
                <w:t>E</w:t>
              </w:r>
            </w:ins>
            <w:ins w:id="214" w:author="冷冰雪(Bingxue Leng)" w:date="2021-03-15T12:00:00Z">
              <w:r w:rsidR="00940C9D" w:rsidRPr="002144AD">
                <w:rPr>
                  <w:rFonts w:ascii="Times New Roman" w:hAnsi="Times New Roman"/>
                  <w:lang w:val="de-DE" w:eastAsia="ja-JP"/>
                </w:rPr>
                <w:t xml:space="preserve">ither </w:t>
              </w:r>
            </w:ins>
            <w:ins w:id="215" w:author="冷冰雪(Bingxue Leng)" w:date="2021-03-16T11:27:00Z">
              <w:r>
                <w:rPr>
                  <w:rFonts w:ascii="Times New Roman" w:hAnsi="Times New Roman"/>
                  <w:lang w:val="de-DE" w:eastAsia="ja-JP"/>
                </w:rPr>
                <w:t xml:space="preserve">1) </w:t>
              </w:r>
            </w:ins>
            <w:ins w:id="216" w:author="冷冰雪(Bingxue Leng)" w:date="2021-03-15T12:00:00Z">
              <w:r w:rsidR="00940C9D" w:rsidRPr="002144AD">
                <w:rPr>
                  <w:rFonts w:ascii="Times New Roman" w:hAnsi="Times New Roman"/>
                  <w:lang w:val="de-DE" w:eastAsia="ja-JP"/>
                </w:rPr>
                <w:t xml:space="preserve">up to UE implementation to (re)start inactivity timer or </w:t>
              </w:r>
            </w:ins>
            <w:ins w:id="217" w:author="冷冰雪(Bingxue Leng)" w:date="2021-03-16T11:27:00Z">
              <w:r>
                <w:rPr>
                  <w:rFonts w:ascii="Times New Roman" w:hAnsi="Times New Roman"/>
                  <w:lang w:val="de-DE" w:eastAsia="ja-JP"/>
                </w:rPr>
                <w:t>2)</w:t>
              </w:r>
            </w:ins>
            <w:ins w:id="218" w:author="OPPO (Qianxi)" w:date="2021-03-15T19:37:00Z">
              <w:r w:rsidR="005813BD">
                <w:rPr>
                  <w:rFonts w:ascii="Times New Roman" w:hAnsi="Times New Roman"/>
                  <w:lang w:val="de-DE" w:eastAsia="ja-JP"/>
                </w:rPr>
                <w:t xml:space="preserve"> </w:t>
              </w:r>
            </w:ins>
            <w:ins w:id="219" w:author="冷冰雪(Bingxue Leng)" w:date="2021-03-15T12:00:00Z">
              <w:r w:rsidR="00940C9D" w:rsidRPr="002144AD">
                <w:rPr>
                  <w:rFonts w:ascii="Times New Roman" w:hAnsi="Times New Roman"/>
                  <w:lang w:val="de-DE" w:eastAsia="ja-JP"/>
                </w:rPr>
                <w:t xml:space="preserve">not (re)start inactivity timer at all for HARQ </w:t>
              </w:r>
              <w:r w:rsidR="00940C9D" w:rsidRPr="002144AD">
                <w:rPr>
                  <w:rFonts w:ascii="Times New Roman" w:hAnsi="Times New Roman"/>
                  <w:b/>
                  <w:lang w:val="de-DE" w:eastAsia="ja-JP"/>
                </w:rPr>
                <w:t>disabled</w:t>
              </w:r>
              <w:r w:rsidR="00940C9D" w:rsidRPr="002144AD">
                <w:rPr>
                  <w:rFonts w:ascii="Times New Roman" w:hAnsi="Times New Roman"/>
                  <w:lang w:val="de-DE" w:eastAsia="ja-JP"/>
                </w:rPr>
                <w:t xml:space="preserve"> case.</w:t>
              </w:r>
            </w:ins>
          </w:p>
          <w:p w14:paraId="6425EBC0" w14:textId="77777777" w:rsidR="002144AD" w:rsidRDefault="002144AD" w:rsidP="002144AD">
            <w:pPr>
              <w:spacing w:beforeLines="50" w:before="120"/>
              <w:rPr>
                <w:ins w:id="220" w:author="冷冰雪(Bingxue Leng)" w:date="2021-03-16T11:28:00Z"/>
                <w:rFonts w:eastAsiaTheme="minorEastAsia"/>
                <w:lang w:eastAsia="zh-CN"/>
              </w:rPr>
            </w:pPr>
            <w:ins w:id="221" w:author="冷冰雪(Bingxue Leng)" w:date="2021-03-16T11:28:00Z">
              <w:r>
                <w:rPr>
                  <w:rFonts w:eastAsiaTheme="minorEastAsia" w:hint="eastAsia"/>
                  <w:lang w:eastAsia="zh-CN"/>
                </w:rPr>
                <w:t>O</w:t>
              </w:r>
              <w:r>
                <w:rPr>
                  <w:rFonts w:eastAsiaTheme="minorEastAsia"/>
                  <w:lang w:eastAsia="zh-CN"/>
                </w:rPr>
                <w:t>therwise, if Q8 is concluded as option-A</w:t>
              </w:r>
            </w:ins>
          </w:p>
          <w:p w14:paraId="2F1ED15F" w14:textId="2A866232" w:rsidR="000E5C98" w:rsidRPr="002144AD" w:rsidRDefault="002144AD" w:rsidP="002144AD">
            <w:pPr>
              <w:pStyle w:val="ListParagraph"/>
              <w:numPr>
                <w:ilvl w:val="0"/>
                <w:numId w:val="43"/>
              </w:numPr>
              <w:rPr>
                <w:rFonts w:eastAsiaTheme="minorEastAsia"/>
                <w:lang w:eastAsia="zh-CN"/>
              </w:rPr>
            </w:pPr>
            <w:ins w:id="222" w:author="冷冰雪(Bingxue Leng)" w:date="2021-03-16T11:28:00Z">
              <w:r>
                <w:rPr>
                  <w:rFonts w:ascii="Times New Roman" w:hAnsi="Times New Roman"/>
                  <w:lang w:val="de-DE" w:eastAsia="ja-JP"/>
                </w:rPr>
                <w:t>W</w:t>
              </w:r>
              <w:r w:rsidRPr="00B41194">
                <w:rPr>
                  <w:rFonts w:ascii="Times New Roman" w:hAnsi="Times New Roman"/>
                  <w:lang w:val="de-DE" w:eastAsia="ja-JP"/>
                </w:rPr>
                <w:t>e can rely on TX-UE implementation to solve the DRX un-sync issue, i.e., no spec impact</w:t>
              </w:r>
            </w:ins>
          </w:p>
        </w:tc>
      </w:tr>
      <w:tr w:rsidR="000E722D" w14:paraId="2358853D" w14:textId="77777777" w:rsidTr="00F74B09">
        <w:tc>
          <w:tcPr>
            <w:tcW w:w="1358" w:type="dxa"/>
          </w:tcPr>
          <w:p w14:paraId="24C906FE" w14:textId="2136B067" w:rsidR="000E722D" w:rsidRDefault="000E722D" w:rsidP="000E722D">
            <w:ins w:id="223" w:author="Xiaomi (Xing)" w:date="2021-03-16T16:42:00Z">
              <w:r>
                <w:rPr>
                  <w:rFonts w:eastAsiaTheme="minorEastAsia" w:hint="eastAsia"/>
                  <w:lang w:eastAsia="zh-CN"/>
                </w:rPr>
                <w:t>Xiaomi</w:t>
              </w:r>
            </w:ins>
          </w:p>
        </w:tc>
        <w:tc>
          <w:tcPr>
            <w:tcW w:w="1337" w:type="dxa"/>
          </w:tcPr>
          <w:p w14:paraId="4F1E14F7" w14:textId="4A1A1E6F" w:rsidR="000E722D" w:rsidRDefault="000E722D" w:rsidP="000E722D">
            <w:ins w:id="224" w:author="Xiaomi (Xing)" w:date="2021-03-16T16:42:00Z">
              <w:r>
                <w:rPr>
                  <w:rFonts w:eastAsiaTheme="minorEastAsia"/>
                  <w:lang w:eastAsia="zh-CN"/>
                </w:rPr>
                <w:t>A, B, C</w:t>
              </w:r>
            </w:ins>
          </w:p>
        </w:tc>
        <w:tc>
          <w:tcPr>
            <w:tcW w:w="6934" w:type="dxa"/>
          </w:tcPr>
          <w:p w14:paraId="501727A3" w14:textId="670E58F2" w:rsidR="000E722D" w:rsidRDefault="000E722D" w:rsidP="000E722D">
            <w:ins w:id="225" w:author="Xiaomi (Xing)" w:date="2021-03-16T16:42:00Z">
              <w:r>
                <w:rPr>
                  <w:rFonts w:eastAsiaTheme="minorEastAsia"/>
                  <w:lang w:eastAsia="zh-CN"/>
                </w:rPr>
                <w:t>Option A and B can help reduce the likelihood of unsynchronization. But there is limitation for both options. Option A only works in HARQ enable transmission. Option B could not resolve the problem due to half-duplex. If RX UE performs Uu UL or sidelink transmission in the active time, sidelink retransmission can not be received. In this case, RX UE should extend the active time to provide further reception opportunity.</w:t>
              </w:r>
            </w:ins>
          </w:p>
        </w:tc>
      </w:tr>
      <w:tr w:rsidR="000E722D" w14:paraId="4B046C97" w14:textId="77777777" w:rsidTr="00F74B09">
        <w:tc>
          <w:tcPr>
            <w:tcW w:w="1358" w:type="dxa"/>
          </w:tcPr>
          <w:p w14:paraId="15FC33A7" w14:textId="7ADBB886" w:rsidR="000E722D" w:rsidRDefault="000A4CA7" w:rsidP="000E722D">
            <w:ins w:id="226" w:author="Kyeongin Jeong/Communication Standards /SRA/Staff Engineer/삼성전자" w:date="2021-03-16T22:33:00Z">
              <w:r>
                <w:t>Samsung</w:t>
              </w:r>
            </w:ins>
          </w:p>
        </w:tc>
        <w:tc>
          <w:tcPr>
            <w:tcW w:w="1337" w:type="dxa"/>
          </w:tcPr>
          <w:p w14:paraId="075653E1" w14:textId="5A5B5F15" w:rsidR="000E722D" w:rsidRDefault="00DD437E" w:rsidP="000E722D">
            <w:ins w:id="227" w:author="Kyeongin Jeong/Communication Standards /SRA/Staff Engineer/삼성전자" w:date="2021-03-16T22:38:00Z">
              <w:r>
                <w:t>A</w:t>
              </w:r>
            </w:ins>
          </w:p>
        </w:tc>
        <w:tc>
          <w:tcPr>
            <w:tcW w:w="6934" w:type="dxa"/>
          </w:tcPr>
          <w:p w14:paraId="15DC99C9" w14:textId="2E7A268F" w:rsidR="000E722D" w:rsidRDefault="00DD437E">
            <w:ins w:id="228" w:author="Kyeongin Jeong/Communication Standards /SRA/Staff Engineer/삼성전자" w:date="2021-03-16T22:40:00Z">
              <w:r>
                <w:t xml:space="preserve">A is for the case when HARQ is enabled. FFS for the case where HARQ is disabled. </w:t>
              </w:r>
            </w:ins>
          </w:p>
        </w:tc>
      </w:tr>
      <w:tr w:rsidR="000E722D" w14:paraId="7EAA1B78" w14:textId="77777777" w:rsidTr="00F74B09">
        <w:tc>
          <w:tcPr>
            <w:tcW w:w="1358" w:type="dxa"/>
          </w:tcPr>
          <w:p w14:paraId="03C6BC05" w14:textId="77777777" w:rsidR="000E722D" w:rsidRDefault="000E722D" w:rsidP="000E722D"/>
        </w:tc>
        <w:tc>
          <w:tcPr>
            <w:tcW w:w="1337" w:type="dxa"/>
          </w:tcPr>
          <w:p w14:paraId="7A27B327" w14:textId="77777777" w:rsidR="000E722D" w:rsidRDefault="000E722D" w:rsidP="000E722D"/>
        </w:tc>
        <w:tc>
          <w:tcPr>
            <w:tcW w:w="6934" w:type="dxa"/>
          </w:tcPr>
          <w:p w14:paraId="6010C6DE" w14:textId="77777777" w:rsidR="000E722D" w:rsidRDefault="000E722D" w:rsidP="000E722D"/>
        </w:tc>
      </w:tr>
      <w:tr w:rsidR="000E722D" w14:paraId="0483E155" w14:textId="77777777" w:rsidTr="00F74B09">
        <w:tc>
          <w:tcPr>
            <w:tcW w:w="1358" w:type="dxa"/>
          </w:tcPr>
          <w:p w14:paraId="5EECCF37" w14:textId="77777777" w:rsidR="000E722D" w:rsidRDefault="000E722D" w:rsidP="000E722D"/>
        </w:tc>
        <w:tc>
          <w:tcPr>
            <w:tcW w:w="1337" w:type="dxa"/>
          </w:tcPr>
          <w:p w14:paraId="3DD65E4D" w14:textId="77777777" w:rsidR="000E722D" w:rsidRDefault="000E722D" w:rsidP="000E722D"/>
        </w:tc>
        <w:tc>
          <w:tcPr>
            <w:tcW w:w="6934" w:type="dxa"/>
          </w:tcPr>
          <w:p w14:paraId="63EC8A56" w14:textId="77777777" w:rsidR="000E722D" w:rsidRDefault="000E722D" w:rsidP="000E722D"/>
        </w:tc>
      </w:tr>
      <w:tr w:rsidR="000E722D" w14:paraId="0AB81EEB" w14:textId="77777777" w:rsidTr="00F74B09">
        <w:tc>
          <w:tcPr>
            <w:tcW w:w="1358" w:type="dxa"/>
          </w:tcPr>
          <w:p w14:paraId="5268366C" w14:textId="77777777" w:rsidR="000E722D" w:rsidRDefault="000E722D" w:rsidP="000E722D"/>
        </w:tc>
        <w:tc>
          <w:tcPr>
            <w:tcW w:w="1337" w:type="dxa"/>
          </w:tcPr>
          <w:p w14:paraId="02FC9E16" w14:textId="77777777" w:rsidR="000E722D" w:rsidRDefault="000E722D" w:rsidP="000E722D"/>
        </w:tc>
        <w:tc>
          <w:tcPr>
            <w:tcW w:w="6934" w:type="dxa"/>
          </w:tcPr>
          <w:p w14:paraId="30496518" w14:textId="77777777" w:rsidR="000E722D" w:rsidRDefault="000E722D" w:rsidP="000E722D"/>
        </w:tc>
      </w:tr>
      <w:tr w:rsidR="000E722D" w14:paraId="71E7E4D0" w14:textId="77777777" w:rsidTr="00F74B09">
        <w:tc>
          <w:tcPr>
            <w:tcW w:w="1358" w:type="dxa"/>
          </w:tcPr>
          <w:p w14:paraId="5486D5A4" w14:textId="77777777" w:rsidR="000E722D" w:rsidRDefault="000E722D" w:rsidP="000E722D">
            <w:pPr>
              <w:rPr>
                <w:rFonts w:eastAsia="Malgun Gothic"/>
              </w:rPr>
            </w:pPr>
          </w:p>
        </w:tc>
        <w:tc>
          <w:tcPr>
            <w:tcW w:w="1337" w:type="dxa"/>
          </w:tcPr>
          <w:p w14:paraId="53BEDE3A" w14:textId="77777777" w:rsidR="000E722D" w:rsidRDefault="000E722D" w:rsidP="000E722D">
            <w:pPr>
              <w:rPr>
                <w:rFonts w:eastAsia="Malgun Gothic"/>
              </w:rPr>
            </w:pPr>
          </w:p>
        </w:tc>
        <w:tc>
          <w:tcPr>
            <w:tcW w:w="6934" w:type="dxa"/>
          </w:tcPr>
          <w:p w14:paraId="5C603541" w14:textId="77777777" w:rsidR="000E722D" w:rsidRDefault="000E722D" w:rsidP="000E722D"/>
        </w:tc>
      </w:tr>
    </w:tbl>
    <w:p w14:paraId="202F3826" w14:textId="4E89D0B0" w:rsidR="00170D96" w:rsidRDefault="00170D96" w:rsidP="00FE67A7">
      <w:pPr>
        <w:rPr>
          <w:rFonts w:ascii="Arial" w:hAnsi="Arial" w:cs="Arial"/>
        </w:rPr>
      </w:pPr>
    </w:p>
    <w:p w14:paraId="1817C356" w14:textId="2411B512" w:rsidR="00170D96" w:rsidRDefault="00E6077D" w:rsidP="00FE67A7">
      <w:pPr>
        <w:rPr>
          <w:rFonts w:ascii="Arial" w:hAnsi="Arial" w:cs="Arial"/>
        </w:rPr>
      </w:pPr>
      <w:r>
        <w:rPr>
          <w:rFonts w:ascii="Arial" w:hAnsi="Arial" w:cs="Arial"/>
        </w:rPr>
        <w:t>The starting time of the inactivity timer at the TX UE can depend on whether/which option is chosen to avoid the issue of unsynchronized timers.  If multiple options are supported, then the TX UE may start its inactivity timer at different times depending on which option is used at a given time.</w:t>
      </w:r>
    </w:p>
    <w:p w14:paraId="3044551E" w14:textId="0F404E5D" w:rsidR="00EB6DCC" w:rsidRPr="005F4B64" w:rsidRDefault="00EB6DCC" w:rsidP="00EB6DCC">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2</w:t>
      </w:r>
      <w:r w:rsidRPr="005F4B64">
        <w:rPr>
          <w:rFonts w:ascii="Arial" w:hAnsi="Arial" w:cs="Arial"/>
          <w:b/>
          <w:bCs/>
          <w:sz w:val="22"/>
          <w:szCs w:val="22"/>
        </w:rPr>
        <w:t xml:space="preserve">) </w:t>
      </w:r>
      <w:r w:rsidR="00EA0D42" w:rsidRPr="005F4B64">
        <w:rPr>
          <w:rFonts w:ascii="Arial" w:hAnsi="Arial" w:cs="Arial"/>
          <w:b/>
          <w:bCs/>
          <w:sz w:val="22"/>
          <w:szCs w:val="22"/>
        </w:rPr>
        <w:t>Given the option(s) preferred in Q1</w:t>
      </w:r>
      <w:r w:rsidR="005F11F0" w:rsidRPr="005F4B64">
        <w:rPr>
          <w:rFonts w:ascii="Arial" w:hAnsi="Arial" w:cs="Arial"/>
          <w:b/>
          <w:bCs/>
          <w:sz w:val="22"/>
          <w:szCs w:val="22"/>
        </w:rPr>
        <w:t>1</w:t>
      </w:r>
      <w:r w:rsidR="00EA0D42" w:rsidRPr="005F4B64">
        <w:rPr>
          <w:rFonts w:ascii="Arial" w:hAnsi="Arial" w:cs="Arial"/>
          <w:b/>
          <w:bCs/>
          <w:sz w:val="22"/>
          <w:szCs w:val="22"/>
        </w:rPr>
        <w:t xml:space="preserve">, which of the following should be considered as valid time(s) in </w:t>
      </w:r>
      <w:r w:rsidR="00F50542" w:rsidRPr="005F4B64">
        <w:rPr>
          <w:rFonts w:ascii="Arial" w:hAnsi="Arial" w:cs="Arial"/>
          <w:b/>
          <w:bCs/>
          <w:sz w:val="22"/>
          <w:szCs w:val="22"/>
        </w:rPr>
        <w:t xml:space="preserve">where </w:t>
      </w:r>
      <w:r w:rsidR="00EA0D42" w:rsidRPr="005F4B64">
        <w:rPr>
          <w:rFonts w:ascii="Arial" w:hAnsi="Arial" w:cs="Arial"/>
          <w:b/>
          <w:bCs/>
          <w:sz w:val="22"/>
          <w:szCs w:val="22"/>
        </w:rPr>
        <w:t xml:space="preserve">the </w:t>
      </w:r>
      <w:r w:rsidR="0050727A" w:rsidRPr="005F4B64">
        <w:rPr>
          <w:rFonts w:ascii="Arial" w:hAnsi="Arial" w:cs="Arial"/>
          <w:b/>
          <w:bCs/>
          <w:sz w:val="22"/>
          <w:szCs w:val="22"/>
        </w:rPr>
        <w:t xml:space="preserve">SL </w:t>
      </w:r>
      <w:r w:rsidR="00EA0D42" w:rsidRPr="005F4B64">
        <w:rPr>
          <w:rFonts w:ascii="Arial" w:hAnsi="Arial" w:cs="Arial"/>
          <w:b/>
          <w:bCs/>
          <w:sz w:val="22"/>
          <w:szCs w:val="22"/>
        </w:rPr>
        <w:t xml:space="preserve">inactivity timer at the TX UE (with respect to a specific RX UE) </w:t>
      </w:r>
      <w:r w:rsidR="00F50542" w:rsidRPr="005F4B64">
        <w:rPr>
          <w:rFonts w:ascii="Arial" w:hAnsi="Arial" w:cs="Arial"/>
          <w:b/>
          <w:bCs/>
          <w:sz w:val="22"/>
          <w:szCs w:val="22"/>
        </w:rPr>
        <w:t xml:space="preserve">is </w:t>
      </w:r>
      <w:r w:rsidR="0050727A" w:rsidRPr="005F4B64">
        <w:rPr>
          <w:rFonts w:ascii="Arial" w:hAnsi="Arial" w:cs="Arial"/>
          <w:b/>
          <w:bCs/>
          <w:sz w:val="22"/>
          <w:szCs w:val="22"/>
        </w:rPr>
        <w:t>(</w:t>
      </w:r>
      <w:r w:rsidR="00EA0D42" w:rsidRPr="005F4B64">
        <w:rPr>
          <w:rFonts w:ascii="Arial" w:hAnsi="Arial" w:cs="Arial"/>
          <w:b/>
          <w:bCs/>
          <w:sz w:val="22"/>
          <w:szCs w:val="22"/>
        </w:rPr>
        <w:t>re</w:t>
      </w:r>
      <w:r w:rsidR="0050727A" w:rsidRPr="005F4B64">
        <w:rPr>
          <w:rFonts w:ascii="Arial" w:hAnsi="Arial" w:cs="Arial"/>
          <w:b/>
          <w:bCs/>
          <w:sz w:val="22"/>
          <w:szCs w:val="22"/>
        </w:rPr>
        <w:t>)</w:t>
      </w:r>
      <w:r w:rsidR="00EA0D42" w:rsidRPr="005F4B64">
        <w:rPr>
          <w:rFonts w:ascii="Arial" w:hAnsi="Arial" w:cs="Arial"/>
          <w:b/>
          <w:bCs/>
          <w:sz w:val="22"/>
          <w:szCs w:val="22"/>
        </w:rPr>
        <w:t>started?</w:t>
      </w:r>
    </w:p>
    <w:p w14:paraId="48823491" w14:textId="5BF59A24" w:rsidR="00EB6DCC" w:rsidRPr="005F4B64" w:rsidRDefault="00EA0D42" w:rsidP="00994542">
      <w:pPr>
        <w:pStyle w:val="ListParagraph"/>
        <w:numPr>
          <w:ilvl w:val="0"/>
          <w:numId w:val="23"/>
        </w:numPr>
        <w:rPr>
          <w:rFonts w:ascii="Arial" w:hAnsi="Arial" w:cs="Arial"/>
          <w:b/>
          <w:bCs/>
        </w:rPr>
      </w:pPr>
      <w:r w:rsidRPr="005F4B64">
        <w:rPr>
          <w:rFonts w:ascii="Arial" w:hAnsi="Arial" w:cs="Arial"/>
          <w:b/>
          <w:bCs/>
          <w:lang w:val="en-US"/>
        </w:rPr>
        <w:t xml:space="preserve">At the </w:t>
      </w:r>
      <w:r w:rsidR="00436E82" w:rsidRPr="005F4B64">
        <w:rPr>
          <w:rFonts w:ascii="Arial" w:hAnsi="Arial" w:cs="Arial"/>
          <w:b/>
          <w:bCs/>
          <w:lang w:val="en-US"/>
        </w:rPr>
        <w:t>slot</w:t>
      </w:r>
      <w:r w:rsidRPr="005F4B64">
        <w:rPr>
          <w:rFonts w:ascii="Arial" w:hAnsi="Arial" w:cs="Arial"/>
          <w:b/>
          <w:bCs/>
          <w:lang w:val="en-US"/>
        </w:rPr>
        <w:t xml:space="preserve"> following an SCI </w:t>
      </w:r>
      <w:r w:rsidR="00A613CB" w:rsidRPr="005F4B64">
        <w:rPr>
          <w:rFonts w:ascii="Arial" w:hAnsi="Arial" w:cs="Arial"/>
          <w:b/>
          <w:bCs/>
          <w:lang w:val="en-US"/>
        </w:rPr>
        <w:t>(re)</w:t>
      </w:r>
      <w:r w:rsidRPr="005F4B64">
        <w:rPr>
          <w:rFonts w:ascii="Arial" w:hAnsi="Arial" w:cs="Arial"/>
          <w:b/>
          <w:bCs/>
          <w:lang w:val="en-US"/>
        </w:rPr>
        <w:t xml:space="preserve">transmission </w:t>
      </w:r>
      <w:r w:rsidR="00436E82" w:rsidRPr="005F4B64">
        <w:rPr>
          <w:rFonts w:ascii="Arial" w:hAnsi="Arial" w:cs="Arial"/>
          <w:b/>
          <w:bCs/>
          <w:lang w:val="en-US"/>
        </w:rPr>
        <w:t>to the RX UE</w:t>
      </w:r>
    </w:p>
    <w:p w14:paraId="48B24503" w14:textId="32F15E07" w:rsidR="00EA0D42" w:rsidRPr="005F4B64" w:rsidRDefault="00EA0D42" w:rsidP="00994542">
      <w:pPr>
        <w:pStyle w:val="ListParagraph"/>
        <w:numPr>
          <w:ilvl w:val="0"/>
          <w:numId w:val="23"/>
        </w:numPr>
        <w:rPr>
          <w:rFonts w:ascii="Arial" w:hAnsi="Arial" w:cs="Arial"/>
          <w:b/>
          <w:bCs/>
        </w:rPr>
      </w:pPr>
      <w:r w:rsidRPr="005F4B64">
        <w:rPr>
          <w:rFonts w:ascii="Arial" w:hAnsi="Arial" w:cs="Arial"/>
          <w:b/>
          <w:bCs/>
          <w:lang w:val="en-US"/>
        </w:rPr>
        <w:t xml:space="preserve">A (pre)configured/pre-defined number of </w:t>
      </w:r>
      <w:r w:rsidR="00436E82" w:rsidRPr="005F4B64">
        <w:rPr>
          <w:rFonts w:ascii="Arial" w:hAnsi="Arial" w:cs="Arial"/>
          <w:b/>
          <w:bCs/>
          <w:lang w:val="en-US"/>
        </w:rPr>
        <w:t xml:space="preserve">slots following a </w:t>
      </w:r>
      <w:r w:rsidR="007D0BCA" w:rsidRPr="005F4B64">
        <w:rPr>
          <w:rFonts w:ascii="Arial" w:hAnsi="Arial" w:cs="Arial"/>
          <w:b/>
          <w:bCs/>
          <w:lang w:val="en-US"/>
        </w:rPr>
        <w:t>(re)</w:t>
      </w:r>
      <w:r w:rsidR="00436E82" w:rsidRPr="005F4B64">
        <w:rPr>
          <w:rFonts w:ascii="Arial" w:hAnsi="Arial" w:cs="Arial"/>
          <w:b/>
          <w:bCs/>
          <w:lang w:val="en-US"/>
        </w:rPr>
        <w:t>transmission to the RX UE</w:t>
      </w:r>
    </w:p>
    <w:p w14:paraId="46278241" w14:textId="1D2A5164" w:rsidR="00EB6DCC" w:rsidRPr="005F4B64" w:rsidRDefault="00436E82" w:rsidP="00994542">
      <w:pPr>
        <w:pStyle w:val="ListParagraph"/>
        <w:numPr>
          <w:ilvl w:val="0"/>
          <w:numId w:val="23"/>
        </w:numPr>
        <w:rPr>
          <w:rFonts w:ascii="Arial" w:hAnsi="Arial" w:cs="Arial"/>
          <w:b/>
          <w:bCs/>
        </w:rPr>
      </w:pPr>
      <w:r w:rsidRPr="005F4B64">
        <w:rPr>
          <w:rFonts w:ascii="Arial" w:hAnsi="Arial" w:cs="Arial"/>
          <w:b/>
          <w:bCs/>
          <w:lang w:val="en-US"/>
        </w:rPr>
        <w:t xml:space="preserve">Following reception of HARQ feedback on PSFCH (e.g. ACK or NACK) </w:t>
      </w:r>
      <w:r w:rsidR="00A613CB" w:rsidRPr="005F4B64">
        <w:rPr>
          <w:rFonts w:ascii="Arial" w:hAnsi="Arial" w:cs="Arial"/>
          <w:b/>
          <w:bCs/>
          <w:lang w:val="en-US"/>
        </w:rPr>
        <w:t>for a (re)transmission</w:t>
      </w:r>
    </w:p>
    <w:p w14:paraId="74BCE0CF" w14:textId="77777777" w:rsidR="00EB6DCC" w:rsidRPr="005F4B64" w:rsidRDefault="00EB6DCC" w:rsidP="00994542">
      <w:pPr>
        <w:pStyle w:val="ListParagraph"/>
        <w:numPr>
          <w:ilvl w:val="0"/>
          <w:numId w:val="23"/>
        </w:numPr>
        <w:rPr>
          <w:rFonts w:ascii="Arial" w:hAnsi="Arial" w:cs="Arial"/>
          <w:b/>
          <w:bCs/>
        </w:rPr>
      </w:pPr>
      <w:r w:rsidRPr="005F4B64">
        <w:rPr>
          <w:rFonts w:ascii="Arial" w:hAnsi="Arial" w:cs="Arial"/>
          <w:b/>
          <w:bCs/>
          <w:lang w:val="en-US"/>
        </w:rPr>
        <w:t>Others</w:t>
      </w:r>
    </w:p>
    <w:p w14:paraId="2774D5E0" w14:textId="483DC7F1" w:rsidR="00EB6DCC" w:rsidRDefault="00EB6DCC" w:rsidP="00FE67A7">
      <w:pPr>
        <w:rPr>
          <w:rFonts w:ascii="Arial" w:hAnsi="Arial" w:cs="Arial"/>
        </w:rPr>
      </w:pPr>
    </w:p>
    <w:tbl>
      <w:tblPr>
        <w:tblStyle w:val="TableGrid"/>
        <w:tblW w:w="9629" w:type="dxa"/>
        <w:tblLayout w:type="fixed"/>
        <w:tblLook w:val="04A0" w:firstRow="1" w:lastRow="0" w:firstColumn="1" w:lastColumn="0" w:noHBand="0" w:noVBand="1"/>
      </w:tblPr>
      <w:tblGrid>
        <w:gridCol w:w="1358"/>
        <w:gridCol w:w="1337"/>
        <w:gridCol w:w="6934"/>
      </w:tblGrid>
      <w:tr w:rsidR="00436E82" w14:paraId="4323EB2D" w14:textId="77777777" w:rsidTr="00F74B09">
        <w:tc>
          <w:tcPr>
            <w:tcW w:w="1358" w:type="dxa"/>
            <w:shd w:val="clear" w:color="auto" w:fill="D9E2F3" w:themeFill="accent1" w:themeFillTint="33"/>
          </w:tcPr>
          <w:p w14:paraId="6841F679" w14:textId="77777777" w:rsidR="00436E82" w:rsidRDefault="00436E82" w:rsidP="00F74B09">
            <w:r>
              <w:rPr>
                <w:lang w:val="en-US"/>
              </w:rPr>
              <w:lastRenderedPageBreak/>
              <w:t>Company</w:t>
            </w:r>
          </w:p>
        </w:tc>
        <w:tc>
          <w:tcPr>
            <w:tcW w:w="1337" w:type="dxa"/>
            <w:shd w:val="clear" w:color="auto" w:fill="D9E2F3" w:themeFill="accent1" w:themeFillTint="33"/>
          </w:tcPr>
          <w:p w14:paraId="459963FC" w14:textId="77777777" w:rsidR="00436E82" w:rsidRDefault="00436E82" w:rsidP="00F74B09">
            <w:r>
              <w:rPr>
                <w:lang w:val="en-US"/>
              </w:rPr>
              <w:t>Response</w:t>
            </w:r>
          </w:p>
        </w:tc>
        <w:tc>
          <w:tcPr>
            <w:tcW w:w="6934" w:type="dxa"/>
            <w:shd w:val="clear" w:color="auto" w:fill="D9E2F3" w:themeFill="accent1" w:themeFillTint="33"/>
          </w:tcPr>
          <w:p w14:paraId="289DA732" w14:textId="77777777" w:rsidR="00436E82" w:rsidRDefault="00436E82" w:rsidP="00F74B09">
            <w:r>
              <w:rPr>
                <w:lang w:val="en-US"/>
              </w:rPr>
              <w:t>Comments</w:t>
            </w:r>
          </w:p>
        </w:tc>
      </w:tr>
      <w:tr w:rsidR="00436E82" w14:paraId="2AC4A22D" w14:textId="77777777" w:rsidTr="00F74B09">
        <w:tc>
          <w:tcPr>
            <w:tcW w:w="1358" w:type="dxa"/>
          </w:tcPr>
          <w:p w14:paraId="5401F829" w14:textId="31CF923D" w:rsidR="00436E82" w:rsidRDefault="00940C9D" w:rsidP="00F74B09">
            <w:ins w:id="229" w:author="冷冰雪(Bingxue Leng)" w:date="2021-03-15T12:01:00Z">
              <w:r>
                <w:t>OPPO</w:t>
              </w:r>
            </w:ins>
          </w:p>
        </w:tc>
        <w:tc>
          <w:tcPr>
            <w:tcW w:w="1337" w:type="dxa"/>
          </w:tcPr>
          <w:p w14:paraId="6A9A1C6D" w14:textId="0F7795AF" w:rsidR="00436E82" w:rsidRDefault="00940C9D" w:rsidP="00F74B09">
            <w:ins w:id="230" w:author="冷冰雪(Bingxue Leng)" w:date="2021-03-15T12:01:00Z">
              <w:r>
                <w:t xml:space="preserve">A), </w:t>
              </w:r>
              <w:r w:rsidRPr="00B41194">
                <w:t xml:space="preserve">D) </w:t>
              </w:r>
              <w:r>
                <w:t>and E)</w:t>
              </w:r>
            </w:ins>
            <w:ins w:id="231" w:author="冷冰雪(Bingxue Leng)" w:date="2021-03-16T11:29:00Z">
              <w:r w:rsidR="002144AD">
                <w:t xml:space="preserve"> for different cases</w:t>
              </w:r>
            </w:ins>
          </w:p>
        </w:tc>
        <w:tc>
          <w:tcPr>
            <w:tcW w:w="6934" w:type="dxa"/>
          </w:tcPr>
          <w:p w14:paraId="35417224" w14:textId="0AFC553C" w:rsidR="00436E82" w:rsidRDefault="00940C9D" w:rsidP="00F74B09">
            <w:ins w:id="232" w:author="冷冰雪(Bingxue Leng)" w:date="2021-03-15T12:01:00Z">
              <w:r>
                <w:t xml:space="preserve">Please </w:t>
              </w:r>
            </w:ins>
            <w:ins w:id="233" w:author="冷冰雪(Bingxue Leng)" w:date="2021-03-16T11:30:00Z">
              <w:r w:rsidR="002144AD">
                <w:t xml:space="preserve">refer to </w:t>
              </w:r>
            </w:ins>
            <w:ins w:id="234" w:author="冷冰雪(Bingxue Leng)" w:date="2021-03-15T12:01:00Z">
              <w:r>
                <w:t xml:space="preserve">the comments for </w:t>
              </w:r>
            </w:ins>
            <w:ins w:id="235" w:author="冷冰雪(Bingxue Leng)" w:date="2021-03-15T12:02:00Z">
              <w:r>
                <w:t>Q9.</w:t>
              </w:r>
            </w:ins>
          </w:p>
        </w:tc>
      </w:tr>
      <w:tr w:rsidR="000E722D" w14:paraId="712D0C7E" w14:textId="77777777" w:rsidTr="00F74B09">
        <w:tc>
          <w:tcPr>
            <w:tcW w:w="1358" w:type="dxa"/>
          </w:tcPr>
          <w:p w14:paraId="548E5CAE" w14:textId="23647F80" w:rsidR="000E722D" w:rsidRDefault="000E722D" w:rsidP="000E722D">
            <w:ins w:id="236" w:author="Xiaomi (Xing)" w:date="2021-03-16T16:43:00Z">
              <w:r>
                <w:rPr>
                  <w:rFonts w:eastAsiaTheme="minorEastAsia" w:hint="eastAsia"/>
                  <w:lang w:eastAsia="zh-CN"/>
                </w:rPr>
                <w:t>Xiaomi</w:t>
              </w:r>
            </w:ins>
          </w:p>
        </w:tc>
        <w:tc>
          <w:tcPr>
            <w:tcW w:w="1337" w:type="dxa"/>
          </w:tcPr>
          <w:p w14:paraId="74867239" w14:textId="617C0533" w:rsidR="000E722D" w:rsidRDefault="000E722D" w:rsidP="000E722D">
            <w:ins w:id="237" w:author="Xiaomi (Xing)" w:date="2021-03-16T16:43:00Z">
              <w:r>
                <w:rPr>
                  <w:rFonts w:eastAsiaTheme="minorEastAsia" w:hint="eastAsia"/>
                  <w:lang w:eastAsia="zh-CN"/>
                </w:rPr>
                <w:t>A</w:t>
              </w:r>
            </w:ins>
          </w:p>
        </w:tc>
        <w:tc>
          <w:tcPr>
            <w:tcW w:w="6934" w:type="dxa"/>
          </w:tcPr>
          <w:p w14:paraId="64D8EDF0" w14:textId="6DE05C1A" w:rsidR="000E722D" w:rsidRDefault="000E722D" w:rsidP="000E722D">
            <w:ins w:id="238" w:author="Xiaomi (Xing)" w:date="2021-03-16T16:43:00Z">
              <w:r>
                <w:rPr>
                  <w:rFonts w:eastAsiaTheme="minorEastAsia"/>
                  <w:lang w:eastAsia="zh-CN"/>
                </w:rPr>
                <w:t>S</w:t>
              </w:r>
              <w:r>
                <w:rPr>
                  <w:rFonts w:eastAsiaTheme="minorEastAsia" w:hint="eastAsia"/>
                  <w:lang w:eastAsia="zh-CN"/>
                </w:rPr>
                <w:t xml:space="preserve">ame </w:t>
              </w:r>
              <w:r>
                <w:rPr>
                  <w:rFonts w:eastAsiaTheme="minorEastAsia"/>
                  <w:lang w:eastAsia="zh-CN"/>
                </w:rPr>
                <w:t>as Q9</w:t>
              </w:r>
            </w:ins>
          </w:p>
        </w:tc>
      </w:tr>
      <w:tr w:rsidR="000E722D" w14:paraId="4A1800EF" w14:textId="77777777" w:rsidTr="00F74B09">
        <w:tc>
          <w:tcPr>
            <w:tcW w:w="1358" w:type="dxa"/>
          </w:tcPr>
          <w:p w14:paraId="684524B9" w14:textId="0C489C3E" w:rsidR="000E722D" w:rsidRDefault="00DD437E" w:rsidP="000E722D">
            <w:ins w:id="239" w:author="Kyeongin Jeong/Communication Standards /SRA/Staff Engineer/삼성전자" w:date="2021-03-16T22:36:00Z">
              <w:r>
                <w:t>Samsung</w:t>
              </w:r>
            </w:ins>
          </w:p>
        </w:tc>
        <w:tc>
          <w:tcPr>
            <w:tcW w:w="1337" w:type="dxa"/>
          </w:tcPr>
          <w:p w14:paraId="3F9EBD3A" w14:textId="6BE33E96" w:rsidR="000E722D" w:rsidRDefault="00DD437E" w:rsidP="000E722D">
            <w:ins w:id="240" w:author="Kyeongin Jeong/Communication Standards /SRA/Staff Engineer/삼성전자" w:date="2021-03-16T22:37:00Z">
              <w:r>
                <w:t>A</w:t>
              </w:r>
            </w:ins>
          </w:p>
        </w:tc>
        <w:tc>
          <w:tcPr>
            <w:tcW w:w="6934" w:type="dxa"/>
          </w:tcPr>
          <w:p w14:paraId="47CE22C0" w14:textId="77C13801" w:rsidR="000E722D" w:rsidRDefault="00DD437E" w:rsidP="000E722D">
            <w:ins w:id="241" w:author="Kyeongin Jeong/Communication Standards /SRA/Staff Engineer/삼성전자" w:date="2021-03-16T22:43:00Z">
              <w:r>
                <w:t xml:space="preserve">We think </w:t>
              </w:r>
            </w:ins>
            <w:ins w:id="242" w:author="Kyeongin Jeong/Communication Standards /SRA/Staff Engineer/삼성전자" w:date="2021-03-16T22:41:00Z">
              <w:r>
                <w:t>A is baseline.</w:t>
              </w:r>
            </w:ins>
          </w:p>
        </w:tc>
      </w:tr>
      <w:tr w:rsidR="000E722D" w14:paraId="73454622" w14:textId="77777777" w:rsidTr="00F74B09">
        <w:tc>
          <w:tcPr>
            <w:tcW w:w="1358" w:type="dxa"/>
          </w:tcPr>
          <w:p w14:paraId="15E89ADB" w14:textId="77777777" w:rsidR="000E722D" w:rsidRDefault="000E722D" w:rsidP="000E722D"/>
        </w:tc>
        <w:tc>
          <w:tcPr>
            <w:tcW w:w="1337" w:type="dxa"/>
          </w:tcPr>
          <w:p w14:paraId="178988B8" w14:textId="77777777" w:rsidR="000E722D" w:rsidRDefault="000E722D" w:rsidP="000E722D"/>
        </w:tc>
        <w:tc>
          <w:tcPr>
            <w:tcW w:w="6934" w:type="dxa"/>
          </w:tcPr>
          <w:p w14:paraId="124EC76C" w14:textId="77777777" w:rsidR="000E722D" w:rsidRDefault="000E722D" w:rsidP="000E722D"/>
        </w:tc>
      </w:tr>
      <w:tr w:rsidR="000E722D" w14:paraId="23C51C94" w14:textId="77777777" w:rsidTr="00F74B09">
        <w:tc>
          <w:tcPr>
            <w:tcW w:w="1358" w:type="dxa"/>
          </w:tcPr>
          <w:p w14:paraId="43A086A1" w14:textId="77777777" w:rsidR="000E722D" w:rsidRDefault="000E722D" w:rsidP="000E722D"/>
        </w:tc>
        <w:tc>
          <w:tcPr>
            <w:tcW w:w="1337" w:type="dxa"/>
          </w:tcPr>
          <w:p w14:paraId="0059A722" w14:textId="77777777" w:rsidR="000E722D" w:rsidRDefault="000E722D" w:rsidP="000E722D"/>
        </w:tc>
        <w:tc>
          <w:tcPr>
            <w:tcW w:w="6934" w:type="dxa"/>
          </w:tcPr>
          <w:p w14:paraId="0A6D7243" w14:textId="77777777" w:rsidR="000E722D" w:rsidRDefault="000E722D" w:rsidP="000E722D"/>
        </w:tc>
      </w:tr>
      <w:tr w:rsidR="000E722D" w14:paraId="764AB02E" w14:textId="77777777" w:rsidTr="00F74B09">
        <w:tc>
          <w:tcPr>
            <w:tcW w:w="1358" w:type="dxa"/>
          </w:tcPr>
          <w:p w14:paraId="5BE6305F" w14:textId="77777777" w:rsidR="000E722D" w:rsidRDefault="000E722D" w:rsidP="000E722D"/>
        </w:tc>
        <w:tc>
          <w:tcPr>
            <w:tcW w:w="1337" w:type="dxa"/>
          </w:tcPr>
          <w:p w14:paraId="28DA9C92" w14:textId="77777777" w:rsidR="000E722D" w:rsidRDefault="000E722D" w:rsidP="000E722D"/>
        </w:tc>
        <w:tc>
          <w:tcPr>
            <w:tcW w:w="6934" w:type="dxa"/>
          </w:tcPr>
          <w:p w14:paraId="65B545FC" w14:textId="77777777" w:rsidR="000E722D" w:rsidRDefault="000E722D" w:rsidP="000E722D"/>
        </w:tc>
      </w:tr>
      <w:tr w:rsidR="000E722D" w14:paraId="00F7872A" w14:textId="77777777" w:rsidTr="00F74B09">
        <w:tc>
          <w:tcPr>
            <w:tcW w:w="1358" w:type="dxa"/>
          </w:tcPr>
          <w:p w14:paraId="2A55DA89" w14:textId="77777777" w:rsidR="000E722D" w:rsidRDefault="000E722D" w:rsidP="000E722D">
            <w:pPr>
              <w:rPr>
                <w:rFonts w:eastAsia="Malgun Gothic"/>
              </w:rPr>
            </w:pPr>
          </w:p>
        </w:tc>
        <w:tc>
          <w:tcPr>
            <w:tcW w:w="1337" w:type="dxa"/>
          </w:tcPr>
          <w:p w14:paraId="3AAD7D21" w14:textId="77777777" w:rsidR="000E722D" w:rsidRDefault="000E722D" w:rsidP="000E722D">
            <w:pPr>
              <w:rPr>
                <w:rFonts w:eastAsia="Malgun Gothic"/>
              </w:rPr>
            </w:pPr>
          </w:p>
        </w:tc>
        <w:tc>
          <w:tcPr>
            <w:tcW w:w="6934" w:type="dxa"/>
          </w:tcPr>
          <w:p w14:paraId="2CA64025" w14:textId="77777777" w:rsidR="000E722D" w:rsidRDefault="000E722D" w:rsidP="000E722D"/>
        </w:tc>
      </w:tr>
    </w:tbl>
    <w:p w14:paraId="052C5307" w14:textId="77777777" w:rsidR="00EB6DCC" w:rsidRDefault="00EB6DCC" w:rsidP="00FE67A7">
      <w:pPr>
        <w:rPr>
          <w:rFonts w:ascii="Arial" w:hAnsi="Arial" w:cs="Arial"/>
        </w:rPr>
      </w:pPr>
    </w:p>
    <w:p w14:paraId="4E6239A3" w14:textId="39C7D480" w:rsidR="0061761D" w:rsidRDefault="0061761D" w:rsidP="0061761D">
      <w:pPr>
        <w:pStyle w:val="Heading2"/>
      </w:pPr>
      <w:r>
        <w:t>2.</w:t>
      </w:r>
      <w:r w:rsidR="00250787">
        <w:t>3</w:t>
      </w:r>
      <w:r>
        <w:t xml:space="preserve"> Inactivity Timer for Groupcast</w:t>
      </w:r>
      <w:r w:rsidR="00250787">
        <w:t>/Broadcast</w:t>
      </w:r>
    </w:p>
    <w:p w14:paraId="3E0D2E53" w14:textId="1DB14D04" w:rsidR="008C486D" w:rsidRDefault="0061761D" w:rsidP="00FE67A7">
      <w:pPr>
        <w:rPr>
          <w:rFonts w:ascii="Arial" w:hAnsi="Arial" w:cs="Arial"/>
        </w:rPr>
      </w:pPr>
      <w:r>
        <w:rPr>
          <w:rFonts w:ascii="Arial" w:hAnsi="Arial" w:cs="Arial"/>
        </w:rPr>
        <w:t>The need for inactivity timer for groupcast was discussed in RAN2#113</w:t>
      </w:r>
      <w:r w:rsidR="006A6BB5">
        <w:rPr>
          <w:rFonts w:ascii="Arial" w:hAnsi="Arial" w:cs="Arial"/>
        </w:rPr>
        <w:fldChar w:fldCharType="begin"/>
      </w:r>
      <w:r w:rsidR="006A6BB5">
        <w:rPr>
          <w:rFonts w:ascii="Arial" w:hAnsi="Arial" w:cs="Arial"/>
        </w:rPr>
        <w:instrText xml:space="preserve"> REF _Ref66453187 \r \h </w:instrText>
      </w:r>
      <w:r w:rsidR="006A6BB5">
        <w:rPr>
          <w:rFonts w:ascii="Arial" w:hAnsi="Arial" w:cs="Arial"/>
        </w:rPr>
      </w:r>
      <w:r w:rsidR="006A6BB5">
        <w:rPr>
          <w:rFonts w:ascii="Arial" w:hAnsi="Arial" w:cs="Arial"/>
        </w:rPr>
        <w:fldChar w:fldCharType="separate"/>
      </w:r>
      <w:r w:rsidR="006A6BB5">
        <w:rPr>
          <w:rFonts w:ascii="Arial" w:hAnsi="Arial" w:cs="Arial"/>
        </w:rPr>
        <w:t>[1]</w:t>
      </w:r>
      <w:r w:rsidR="006A6BB5">
        <w:rPr>
          <w:rFonts w:ascii="Arial" w:hAnsi="Arial" w:cs="Arial"/>
        </w:rPr>
        <w:fldChar w:fldCharType="end"/>
      </w:r>
      <w:r>
        <w:rPr>
          <w:rFonts w:ascii="Arial" w:hAnsi="Arial" w:cs="Arial"/>
        </w:rPr>
        <w:t xml:space="preserve"> and was left FFS.  On the one hand, some companies argued that it should be supported because it allows the transmission opportunities associated with groupcast to be extended beyond the guaranteed-on period (defined by the on duration timer).  On the other hand, some companies argued that it should not be supported for groupcast because </w:t>
      </w:r>
      <w:r w:rsidR="0050727A">
        <w:rPr>
          <w:rFonts w:ascii="Arial" w:hAnsi="Arial" w:cs="Arial"/>
        </w:rPr>
        <w:t xml:space="preserve">of the inherently </w:t>
      </w:r>
      <w:r>
        <w:rPr>
          <w:rFonts w:ascii="Arial" w:hAnsi="Arial" w:cs="Arial"/>
        </w:rPr>
        <w:t>unstable topology</w:t>
      </w:r>
      <w:r w:rsidR="0050727A">
        <w:rPr>
          <w:rFonts w:ascii="Arial" w:hAnsi="Arial" w:cs="Arial"/>
        </w:rPr>
        <w:t xml:space="preserve"> of groupcast.</w:t>
      </w:r>
    </w:p>
    <w:p w14:paraId="306863C1" w14:textId="6D211A12" w:rsidR="00E816BB" w:rsidRDefault="00E816BB" w:rsidP="00FE67A7">
      <w:pPr>
        <w:rPr>
          <w:rFonts w:ascii="Arial" w:hAnsi="Arial" w:cs="Arial"/>
        </w:rPr>
      </w:pPr>
      <w:r>
        <w:rPr>
          <w:rFonts w:ascii="Arial" w:hAnsi="Arial" w:cs="Arial"/>
        </w:rPr>
        <w:t xml:space="preserve">One </w:t>
      </w:r>
      <w:r w:rsidR="00F50542">
        <w:rPr>
          <w:rFonts w:ascii="Arial" w:hAnsi="Arial" w:cs="Arial"/>
        </w:rPr>
        <w:t xml:space="preserve">potential </w:t>
      </w:r>
      <w:r>
        <w:rPr>
          <w:rFonts w:ascii="Arial" w:hAnsi="Arial" w:cs="Arial"/>
        </w:rPr>
        <w:t>issue with groupcast</w:t>
      </w:r>
      <w:r w:rsidR="00F50542">
        <w:rPr>
          <w:rFonts w:ascii="Arial" w:hAnsi="Arial" w:cs="Arial"/>
        </w:rPr>
        <w:t xml:space="preserve"> is how to ensure all RX UE’s have started their inactivity timers.</w:t>
      </w:r>
      <w:r w:rsidR="005F5A66">
        <w:rPr>
          <w:rFonts w:ascii="Arial" w:hAnsi="Arial" w:cs="Arial"/>
        </w:rPr>
        <w:t xml:space="preserve"> </w:t>
      </w:r>
      <w:r w:rsidR="00F50542">
        <w:rPr>
          <w:rFonts w:ascii="Arial" w:hAnsi="Arial" w:cs="Arial"/>
        </w:rPr>
        <w:t xml:space="preserve"> This is similar to the problem of unsynchronized inactivity timers for the unicast case.</w:t>
      </w:r>
      <w:r w:rsidR="005F5A66">
        <w:rPr>
          <w:rFonts w:ascii="Arial" w:hAnsi="Arial" w:cs="Arial"/>
        </w:rPr>
        <w:t xml:space="preserve"> Specifically, the TX UE may start its inactivity timer and perform further transmissions outside the on duration, but one or more of the RX UEs may not have started their inactivity timer</w:t>
      </w:r>
      <w:r w:rsidR="0050727A">
        <w:rPr>
          <w:rFonts w:ascii="Arial" w:hAnsi="Arial" w:cs="Arial"/>
        </w:rPr>
        <w:t>(s)</w:t>
      </w:r>
      <w:r w:rsidR="005F5A66">
        <w:rPr>
          <w:rFonts w:ascii="Arial" w:hAnsi="Arial" w:cs="Arial"/>
        </w:rPr>
        <w:t>.  These UEs may miss all subsequent transmissions which occur (until the next on duration) while the TX UE continues to perform transmissions.</w:t>
      </w:r>
      <w:r>
        <w:rPr>
          <w:rFonts w:ascii="Arial" w:hAnsi="Arial" w:cs="Arial"/>
        </w:rPr>
        <w:t xml:space="preserve">  As in the case of unicast, some possible solution</w:t>
      </w:r>
      <w:r w:rsidR="00F50542">
        <w:rPr>
          <w:rFonts w:ascii="Arial" w:hAnsi="Arial" w:cs="Arial"/>
        </w:rPr>
        <w:t>s</w:t>
      </w:r>
      <w:r>
        <w:rPr>
          <w:rFonts w:ascii="Arial" w:hAnsi="Arial" w:cs="Arial"/>
        </w:rPr>
        <w:t xml:space="preserve"> (e.g. use of HARQ feedback, or adaptation of the transmissions at the TX UE) can be used to solve the problem for the groupcast case.</w:t>
      </w:r>
    </w:p>
    <w:p w14:paraId="2580249F" w14:textId="2F8FC52D" w:rsidR="0061761D" w:rsidRDefault="00E816BB" w:rsidP="00FE67A7">
      <w:pPr>
        <w:rPr>
          <w:rFonts w:ascii="Arial" w:hAnsi="Arial" w:cs="Arial"/>
        </w:rPr>
      </w:pPr>
      <w:r>
        <w:rPr>
          <w:rFonts w:ascii="Arial" w:hAnsi="Arial" w:cs="Arial"/>
        </w:rPr>
        <w:t xml:space="preserve">Another issue is that a UE in a group may join the group (or be able to receive the groupcast transmissions) at a time when the on duration timer is not running but one or more TX UEs are transmitting </w:t>
      </w:r>
      <w:r w:rsidR="00F50542">
        <w:rPr>
          <w:rFonts w:ascii="Arial" w:hAnsi="Arial" w:cs="Arial"/>
        </w:rPr>
        <w:t>(</w:t>
      </w:r>
      <w:r>
        <w:rPr>
          <w:rFonts w:ascii="Arial" w:hAnsi="Arial" w:cs="Arial"/>
        </w:rPr>
        <w:t>due to a running inactivity timer</w:t>
      </w:r>
      <w:r w:rsidR="00F50542">
        <w:rPr>
          <w:rFonts w:ascii="Arial" w:hAnsi="Arial" w:cs="Arial"/>
        </w:rPr>
        <w:t>)</w:t>
      </w:r>
      <w:r>
        <w:rPr>
          <w:rFonts w:ascii="Arial" w:hAnsi="Arial" w:cs="Arial"/>
        </w:rPr>
        <w:t xml:space="preserve">.  In this case, these new UEs joining the group may not receive transmissions until the next on duration.  </w:t>
      </w:r>
      <w:r w:rsidR="00352FE6">
        <w:rPr>
          <w:rFonts w:ascii="Arial" w:hAnsi="Arial" w:cs="Arial"/>
        </w:rPr>
        <w:t xml:space="preserve">If companies feel this </w:t>
      </w:r>
      <w:r w:rsidR="008101B2">
        <w:rPr>
          <w:rFonts w:ascii="Arial" w:hAnsi="Arial" w:cs="Arial"/>
        </w:rPr>
        <w:t xml:space="preserve">is an issue, </w:t>
      </w:r>
      <w:r w:rsidR="00F50542">
        <w:rPr>
          <w:rFonts w:ascii="Arial" w:hAnsi="Arial" w:cs="Arial"/>
        </w:rPr>
        <w:t xml:space="preserve">one way to avoid it is </w:t>
      </w:r>
      <w:r w:rsidR="008101B2">
        <w:rPr>
          <w:rFonts w:ascii="Arial" w:hAnsi="Arial" w:cs="Arial"/>
        </w:rPr>
        <w:t xml:space="preserve">by limiting the </w:t>
      </w:r>
      <w:r w:rsidR="00352FE6">
        <w:rPr>
          <w:rFonts w:ascii="Arial" w:hAnsi="Arial" w:cs="Arial"/>
        </w:rPr>
        <w:t>usage of the inactivity timer to the case of stable group topology (e.g. group member ID and group size provided by upper layers).</w:t>
      </w:r>
      <w:r>
        <w:rPr>
          <w:rFonts w:ascii="Arial" w:hAnsi="Arial" w:cs="Arial"/>
        </w:rPr>
        <w:t xml:space="preserve"> </w:t>
      </w:r>
      <w:r w:rsidR="00F50542">
        <w:rPr>
          <w:rFonts w:ascii="Arial" w:hAnsi="Arial" w:cs="Arial"/>
        </w:rPr>
        <w:t xml:space="preserve"> Inactivity timer may also be limited to transmissions with some QoS only (e.g. corresponding to best effort or low reliability requirements).</w:t>
      </w:r>
      <w:r>
        <w:rPr>
          <w:rFonts w:ascii="Arial" w:hAnsi="Arial" w:cs="Arial"/>
        </w:rPr>
        <w:t xml:space="preserve"> </w:t>
      </w:r>
      <w:r w:rsidR="005F5A66">
        <w:rPr>
          <w:rFonts w:ascii="Arial" w:hAnsi="Arial" w:cs="Arial"/>
        </w:rPr>
        <w:t xml:space="preserve"> </w:t>
      </w:r>
    </w:p>
    <w:p w14:paraId="2F49D679" w14:textId="5C47A76C" w:rsidR="00352FE6" w:rsidRDefault="00352FE6" w:rsidP="00FE67A7">
      <w:pPr>
        <w:rPr>
          <w:rFonts w:ascii="Arial" w:hAnsi="Arial" w:cs="Arial"/>
        </w:rPr>
      </w:pPr>
      <w:r>
        <w:rPr>
          <w:rFonts w:ascii="Arial" w:hAnsi="Arial" w:cs="Arial"/>
        </w:rPr>
        <w:t>Depending on whether the above issues are considered critical for the functioning of groupcast</w:t>
      </w:r>
      <w:r w:rsidR="00F50542">
        <w:rPr>
          <w:rFonts w:ascii="Arial" w:hAnsi="Arial" w:cs="Arial"/>
        </w:rPr>
        <w:t xml:space="preserve"> RAN2 may consider limiting the applicability of inactivity timer for groupcast, or not using it at all.</w:t>
      </w:r>
      <w:r>
        <w:rPr>
          <w:rFonts w:ascii="Arial" w:hAnsi="Arial" w:cs="Arial"/>
        </w:rPr>
        <w:t xml:space="preserve"> </w:t>
      </w:r>
    </w:p>
    <w:p w14:paraId="0AEBC549" w14:textId="24E6A013" w:rsidR="00E55CFD" w:rsidRPr="005F4B64" w:rsidRDefault="00E55CFD" w:rsidP="00E55CFD">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3</w:t>
      </w:r>
      <w:r w:rsidR="00352FE6" w:rsidRPr="005F4B64">
        <w:rPr>
          <w:rFonts w:ascii="Arial" w:hAnsi="Arial" w:cs="Arial"/>
          <w:b/>
          <w:bCs/>
          <w:sz w:val="22"/>
          <w:szCs w:val="22"/>
        </w:rPr>
        <w:t>a</w:t>
      </w:r>
      <w:r w:rsidRPr="005F4B64">
        <w:rPr>
          <w:rFonts w:ascii="Arial" w:hAnsi="Arial" w:cs="Arial"/>
          <w:b/>
          <w:bCs/>
          <w:sz w:val="22"/>
          <w:szCs w:val="22"/>
        </w:rPr>
        <w:t>) For groupcast transmissions, inactivity timer is:</w:t>
      </w:r>
    </w:p>
    <w:p w14:paraId="11FC3A05" w14:textId="154E3F73" w:rsidR="00E55CFD" w:rsidRPr="005F4B64" w:rsidRDefault="00EF71A7" w:rsidP="00994542">
      <w:pPr>
        <w:pStyle w:val="ListParagraph"/>
        <w:numPr>
          <w:ilvl w:val="0"/>
          <w:numId w:val="15"/>
        </w:numPr>
        <w:rPr>
          <w:rFonts w:ascii="Arial" w:hAnsi="Arial" w:cs="Arial"/>
          <w:b/>
          <w:bCs/>
        </w:rPr>
      </w:pPr>
      <w:r w:rsidRPr="005F4B64">
        <w:rPr>
          <w:rFonts w:ascii="Arial" w:hAnsi="Arial" w:cs="Arial"/>
          <w:b/>
          <w:bCs/>
          <w:lang w:val="en-US"/>
        </w:rPr>
        <w:t>Always supported</w:t>
      </w:r>
    </w:p>
    <w:p w14:paraId="05BA8F2F" w14:textId="65206CAE" w:rsidR="00EF71A7" w:rsidRPr="005F4B64" w:rsidRDefault="00EF71A7" w:rsidP="00994542">
      <w:pPr>
        <w:pStyle w:val="ListParagraph"/>
        <w:numPr>
          <w:ilvl w:val="0"/>
          <w:numId w:val="15"/>
        </w:numPr>
        <w:rPr>
          <w:rFonts w:ascii="Arial" w:hAnsi="Arial" w:cs="Arial"/>
          <w:b/>
          <w:bCs/>
        </w:rPr>
      </w:pPr>
      <w:r w:rsidRPr="005F4B64">
        <w:rPr>
          <w:rFonts w:ascii="Arial" w:hAnsi="Arial" w:cs="Arial"/>
          <w:b/>
          <w:bCs/>
          <w:lang w:val="en-US"/>
        </w:rPr>
        <w:t xml:space="preserve">Supported </w:t>
      </w:r>
      <w:r w:rsidR="00352FE6" w:rsidRPr="005F4B64">
        <w:rPr>
          <w:rFonts w:ascii="Arial" w:hAnsi="Arial" w:cs="Arial"/>
          <w:b/>
          <w:bCs/>
          <w:lang w:val="en-US"/>
        </w:rPr>
        <w:t xml:space="preserve">only for some </w:t>
      </w:r>
      <w:r w:rsidR="0020635A" w:rsidRPr="005F4B64">
        <w:rPr>
          <w:rFonts w:ascii="Arial" w:hAnsi="Arial" w:cs="Arial"/>
          <w:b/>
          <w:bCs/>
          <w:lang w:val="en-US"/>
        </w:rPr>
        <w:t>groupcast</w:t>
      </w:r>
      <w:r w:rsidR="00352FE6" w:rsidRPr="005F4B64">
        <w:rPr>
          <w:rFonts w:ascii="Arial" w:hAnsi="Arial" w:cs="Arial"/>
          <w:b/>
          <w:bCs/>
          <w:lang w:val="en-US"/>
        </w:rPr>
        <w:t xml:space="preserve"> transmissions</w:t>
      </w:r>
    </w:p>
    <w:p w14:paraId="635A9073" w14:textId="7D4743B9" w:rsidR="00EF71A7" w:rsidRPr="005F4B64" w:rsidRDefault="00EF71A7" w:rsidP="00994542">
      <w:pPr>
        <w:pStyle w:val="ListParagraph"/>
        <w:numPr>
          <w:ilvl w:val="0"/>
          <w:numId w:val="15"/>
        </w:numPr>
        <w:rPr>
          <w:rFonts w:ascii="Arial" w:hAnsi="Arial" w:cs="Arial"/>
          <w:b/>
          <w:bCs/>
        </w:rPr>
      </w:pPr>
      <w:r w:rsidRPr="005F4B64">
        <w:rPr>
          <w:rFonts w:ascii="Arial" w:hAnsi="Arial" w:cs="Arial"/>
          <w:b/>
          <w:bCs/>
          <w:lang w:val="en-US"/>
        </w:rPr>
        <w:t>Not supported</w:t>
      </w:r>
    </w:p>
    <w:p w14:paraId="6AB40FB8" w14:textId="31FE0253" w:rsidR="00E55CFD" w:rsidRDefault="00E55CFD" w:rsidP="0093734A"/>
    <w:tbl>
      <w:tblPr>
        <w:tblStyle w:val="TableGrid"/>
        <w:tblW w:w="9629" w:type="dxa"/>
        <w:tblLayout w:type="fixed"/>
        <w:tblLook w:val="04A0" w:firstRow="1" w:lastRow="0" w:firstColumn="1" w:lastColumn="0" w:noHBand="0" w:noVBand="1"/>
      </w:tblPr>
      <w:tblGrid>
        <w:gridCol w:w="1358"/>
        <w:gridCol w:w="1337"/>
        <w:gridCol w:w="6934"/>
      </w:tblGrid>
      <w:tr w:rsidR="00EF71A7" w14:paraId="364ED555" w14:textId="77777777" w:rsidTr="0045608D">
        <w:tc>
          <w:tcPr>
            <w:tcW w:w="1358" w:type="dxa"/>
            <w:shd w:val="clear" w:color="auto" w:fill="D9E2F3" w:themeFill="accent1" w:themeFillTint="33"/>
          </w:tcPr>
          <w:p w14:paraId="4ABED30E" w14:textId="77777777" w:rsidR="00EF71A7" w:rsidRDefault="00EF71A7" w:rsidP="0045608D">
            <w:r>
              <w:rPr>
                <w:lang w:val="en-US"/>
              </w:rPr>
              <w:t>Company</w:t>
            </w:r>
          </w:p>
        </w:tc>
        <w:tc>
          <w:tcPr>
            <w:tcW w:w="1337" w:type="dxa"/>
            <w:shd w:val="clear" w:color="auto" w:fill="D9E2F3" w:themeFill="accent1" w:themeFillTint="33"/>
          </w:tcPr>
          <w:p w14:paraId="15B396EE" w14:textId="77777777" w:rsidR="00EF71A7" w:rsidRDefault="00EF71A7" w:rsidP="0045608D">
            <w:r>
              <w:rPr>
                <w:lang w:val="en-US"/>
              </w:rPr>
              <w:t xml:space="preserve">Response </w:t>
            </w:r>
          </w:p>
        </w:tc>
        <w:tc>
          <w:tcPr>
            <w:tcW w:w="6934" w:type="dxa"/>
            <w:shd w:val="clear" w:color="auto" w:fill="D9E2F3" w:themeFill="accent1" w:themeFillTint="33"/>
          </w:tcPr>
          <w:p w14:paraId="25B1EFF2" w14:textId="77777777" w:rsidR="00EF71A7" w:rsidRDefault="00EF71A7" w:rsidP="0045608D">
            <w:r>
              <w:rPr>
                <w:lang w:val="en-US"/>
              </w:rPr>
              <w:t>Comments</w:t>
            </w:r>
          </w:p>
        </w:tc>
      </w:tr>
      <w:tr w:rsidR="00EF71A7" w14:paraId="50509A5C" w14:textId="77777777" w:rsidTr="0045608D">
        <w:tc>
          <w:tcPr>
            <w:tcW w:w="1358" w:type="dxa"/>
          </w:tcPr>
          <w:p w14:paraId="095ADD1F" w14:textId="09E652EE" w:rsidR="00EF71A7" w:rsidRDefault="00054495" w:rsidP="0045608D">
            <w:ins w:id="243" w:author="冷冰雪(Bingxue Leng)" w:date="2021-03-15T14:06:00Z">
              <w:r>
                <w:t>OPPO</w:t>
              </w:r>
            </w:ins>
          </w:p>
        </w:tc>
        <w:tc>
          <w:tcPr>
            <w:tcW w:w="1337" w:type="dxa"/>
          </w:tcPr>
          <w:p w14:paraId="7DE1AD6C" w14:textId="2963C32E" w:rsidR="00EF71A7" w:rsidRDefault="00054495" w:rsidP="0045608D">
            <w:ins w:id="244" w:author="冷冰雪(Bingxue Leng)" w:date="2021-03-15T14:06:00Z">
              <w:r>
                <w:t>C)</w:t>
              </w:r>
            </w:ins>
          </w:p>
        </w:tc>
        <w:tc>
          <w:tcPr>
            <w:tcW w:w="6934" w:type="dxa"/>
          </w:tcPr>
          <w:p w14:paraId="55C70D28" w14:textId="7D354AB8" w:rsidR="00EF71A7" w:rsidRDefault="00885239" w:rsidP="0045608D">
            <w:ins w:id="245" w:author="冷冰雪(Bingxue Leng)" w:date="2021-03-15T14:08:00Z">
              <w:r>
                <w:t>Except for the poten</w:t>
              </w:r>
            </w:ins>
            <w:ins w:id="246" w:author="冷冰雪(Bingxue Leng)" w:date="2021-03-15T14:09:00Z">
              <w:r>
                <w:t xml:space="preserve">tial </w:t>
              </w:r>
            </w:ins>
            <w:ins w:id="247" w:author="冷冰雪(Bingxue Leng)" w:date="2021-03-15T14:08:00Z">
              <w:r>
                <w:t>issue</w:t>
              </w:r>
            </w:ins>
            <w:ins w:id="248" w:author="冷冰雪(Bingxue Leng)" w:date="2021-03-15T14:09:00Z">
              <w:r>
                <w:t>s listed by rapporteur, even for the stable group</w:t>
              </w:r>
            </w:ins>
            <w:ins w:id="249" w:author="冷冰雪(Bingxue Leng)" w:date="2021-03-15T14:10:00Z">
              <w:r>
                <w:t xml:space="preserve"> topology</w:t>
              </w:r>
            </w:ins>
            <w:ins w:id="250" w:author="冷冰雪(Bingxue Leng)" w:date="2021-03-15T14:14:00Z">
              <w:r>
                <w:t xml:space="preserve"> and HARQ enabled case, </w:t>
              </w:r>
            </w:ins>
            <w:ins w:id="251" w:author="冷冰雪(Bingxue Leng)" w:date="2021-03-15T14:15:00Z">
              <w:r>
                <w:t>e</w:t>
              </w:r>
            </w:ins>
            <w:ins w:id="252" w:author="冷冰雪(Bingxue Leng)" w:date="2021-03-15T14:14:00Z">
              <w:r w:rsidRPr="00885239">
                <w:t xml:space="preserve">ven though the ACK-NACK feedback provides a tool for Tx-UE to be aware of the connection to all RX-UEs, </w:t>
              </w:r>
            </w:ins>
            <w:ins w:id="253" w:author="冷冰雪(Bingxue Leng)" w:date="2021-03-16T11:30:00Z">
              <w:r w:rsidR="002144AD">
                <w:t xml:space="preserve">e.g., by receiving A-N feedback from ALL Rx-UE, Tx-UE can be confident on the reachability and thus to start the inactivity timer, </w:t>
              </w:r>
            </w:ins>
            <w:ins w:id="254" w:author="冷冰雪(Bingxue Leng)" w:date="2021-03-15T14:14:00Z">
              <w:r w:rsidRPr="00885239">
                <w:t xml:space="preserve">but since </w:t>
              </w:r>
              <w:r w:rsidRPr="00885239">
                <w:lastRenderedPageBreak/>
                <w:t xml:space="preserve">there is no tool for one RX-UE to know the status of other RX-UEs, </w:t>
              </w:r>
            </w:ins>
            <w:ins w:id="255" w:author="冷冰雪(Bingxue Leng)" w:date="2021-03-16T11:30:00Z">
              <w:r w:rsidR="002144AD">
                <w:t>one RX-UE A may start inactivity timer even if there are another RX-UE B does not receive the SCI and thus neither the RX-UE B nor the TX-UE start the inactivity timer, and thus lead to power waste of RX-UE A -</w:t>
              </w:r>
            </w:ins>
            <w:ins w:id="256" w:author="冷冰雪(Bingxue Leng)" w:date="2021-03-15T14:14:00Z">
              <w:r w:rsidRPr="00885239">
                <w:t>it is still infeasible to apply inactivity timer for group-cast</w:t>
              </w:r>
            </w:ins>
            <w:ins w:id="257" w:author="冷冰雪(Bingxue Leng)" w:date="2021-03-15T14:15:00Z">
              <w:r>
                <w:t>.</w:t>
              </w:r>
            </w:ins>
          </w:p>
        </w:tc>
      </w:tr>
      <w:tr w:rsidR="000E722D" w14:paraId="7B5D2A88" w14:textId="77777777" w:rsidTr="0045608D">
        <w:tc>
          <w:tcPr>
            <w:tcW w:w="1358" w:type="dxa"/>
          </w:tcPr>
          <w:p w14:paraId="3F3EABAA" w14:textId="429B7FB8" w:rsidR="000E722D" w:rsidRDefault="000E722D" w:rsidP="000E722D">
            <w:ins w:id="258" w:author="Xiaomi (Xing)" w:date="2021-03-16T16:43:00Z">
              <w:r>
                <w:rPr>
                  <w:rFonts w:eastAsiaTheme="minorEastAsia" w:hint="eastAsia"/>
                  <w:lang w:eastAsia="zh-CN"/>
                </w:rPr>
                <w:lastRenderedPageBreak/>
                <w:t>Xiaomi</w:t>
              </w:r>
            </w:ins>
          </w:p>
        </w:tc>
        <w:tc>
          <w:tcPr>
            <w:tcW w:w="1337" w:type="dxa"/>
          </w:tcPr>
          <w:p w14:paraId="624C7657" w14:textId="627F9F1E" w:rsidR="000E722D" w:rsidRDefault="000E722D" w:rsidP="000E722D">
            <w:ins w:id="259" w:author="Xiaomi (Xing)" w:date="2021-03-16T16:43:00Z">
              <w:r>
                <w:rPr>
                  <w:rFonts w:eastAsiaTheme="minorEastAsia" w:hint="eastAsia"/>
                  <w:lang w:eastAsia="zh-CN"/>
                </w:rPr>
                <w:t>B</w:t>
              </w:r>
            </w:ins>
          </w:p>
        </w:tc>
        <w:tc>
          <w:tcPr>
            <w:tcW w:w="6934" w:type="dxa"/>
          </w:tcPr>
          <w:p w14:paraId="2A64E2CA" w14:textId="588DC79B" w:rsidR="000E722D" w:rsidRDefault="000E722D" w:rsidP="000E722D">
            <w:ins w:id="260" w:author="Xiaomi (Xing)" w:date="2021-03-16T16:43:00Z">
              <w:r>
                <w:rPr>
                  <w:rFonts w:eastAsiaTheme="minorEastAsia"/>
                  <w:lang w:eastAsia="zh-CN"/>
                </w:rPr>
                <w:t>W</w:t>
              </w:r>
              <w:r>
                <w:rPr>
                  <w:rFonts w:eastAsiaTheme="minorEastAsia" w:hint="eastAsia"/>
                  <w:lang w:eastAsia="zh-CN"/>
                </w:rPr>
                <w:t xml:space="preserve">e </w:t>
              </w:r>
              <w:r>
                <w:rPr>
                  <w:rFonts w:eastAsiaTheme="minorEastAsia"/>
                  <w:lang w:eastAsia="zh-CN"/>
                </w:rPr>
                <w:t>see benefit to support inactivity timer in certain case, i.e. the group member/topology is stable/fixed. This timer could be optional configured. The granularity should be per group</w:t>
              </w:r>
            </w:ins>
            <w:ins w:id="261" w:author="Xiaomi (Xing)" w:date="2021-03-16T17:12:00Z">
              <w:r w:rsidR="00F07C1B">
                <w:rPr>
                  <w:rFonts w:eastAsiaTheme="minorEastAsia"/>
                  <w:lang w:eastAsia="zh-CN"/>
                </w:rPr>
                <w:t>, i.e. destinatio id</w:t>
              </w:r>
            </w:ins>
            <w:ins w:id="262" w:author="Xiaomi (Xing)" w:date="2021-03-16T16:43:00Z">
              <w:r>
                <w:rPr>
                  <w:rFonts w:eastAsiaTheme="minorEastAsia"/>
                  <w:lang w:eastAsia="zh-CN"/>
                </w:rPr>
                <w:t>.</w:t>
              </w:r>
            </w:ins>
          </w:p>
        </w:tc>
      </w:tr>
      <w:tr w:rsidR="000E722D" w14:paraId="3E7DE4B1" w14:textId="77777777" w:rsidTr="0045608D">
        <w:tc>
          <w:tcPr>
            <w:tcW w:w="1358" w:type="dxa"/>
          </w:tcPr>
          <w:p w14:paraId="4035AABA" w14:textId="14EBD001" w:rsidR="000E722D" w:rsidRDefault="00DD437E" w:rsidP="000E722D">
            <w:ins w:id="263" w:author="Kyeongin Jeong/Communication Standards /SRA/Staff Engineer/삼성전자" w:date="2021-03-16T22:44:00Z">
              <w:r>
                <w:t>Samsung</w:t>
              </w:r>
            </w:ins>
          </w:p>
        </w:tc>
        <w:tc>
          <w:tcPr>
            <w:tcW w:w="1337" w:type="dxa"/>
          </w:tcPr>
          <w:p w14:paraId="65E37D35" w14:textId="14777FC6" w:rsidR="000E722D" w:rsidRDefault="00DD437E" w:rsidP="000E722D">
            <w:ins w:id="264" w:author="Kyeongin Jeong/Communication Standards /SRA/Staff Engineer/삼성전자" w:date="2021-03-16T22:44:00Z">
              <w:r>
                <w:t>B</w:t>
              </w:r>
            </w:ins>
          </w:p>
        </w:tc>
        <w:tc>
          <w:tcPr>
            <w:tcW w:w="6934" w:type="dxa"/>
          </w:tcPr>
          <w:p w14:paraId="634739B6" w14:textId="57E2F48E" w:rsidR="000E722D" w:rsidRDefault="00DD437E" w:rsidP="000E722D">
            <w:ins w:id="265" w:author="Kyeongin Jeong/Communication Standards /SRA/Staff Engineer/삼성전자" w:date="2021-03-16T22:44:00Z">
              <w:r>
                <w:t xml:space="preserve">We think if HARQ ACK is supported, it would be pretty much similar to unicast. </w:t>
              </w:r>
            </w:ins>
          </w:p>
        </w:tc>
      </w:tr>
      <w:tr w:rsidR="000E722D" w14:paraId="46D14927" w14:textId="77777777" w:rsidTr="0045608D">
        <w:tc>
          <w:tcPr>
            <w:tcW w:w="1358" w:type="dxa"/>
          </w:tcPr>
          <w:p w14:paraId="7EBB3184" w14:textId="77777777" w:rsidR="000E722D" w:rsidRDefault="000E722D" w:rsidP="000E722D"/>
        </w:tc>
        <w:tc>
          <w:tcPr>
            <w:tcW w:w="1337" w:type="dxa"/>
          </w:tcPr>
          <w:p w14:paraId="6E677F46" w14:textId="77777777" w:rsidR="000E722D" w:rsidRDefault="000E722D" w:rsidP="000E722D"/>
        </w:tc>
        <w:tc>
          <w:tcPr>
            <w:tcW w:w="6934" w:type="dxa"/>
          </w:tcPr>
          <w:p w14:paraId="138A970B" w14:textId="77777777" w:rsidR="000E722D" w:rsidRDefault="000E722D" w:rsidP="000E722D"/>
        </w:tc>
      </w:tr>
      <w:tr w:rsidR="000E722D" w14:paraId="66450653" w14:textId="77777777" w:rsidTr="0045608D">
        <w:tc>
          <w:tcPr>
            <w:tcW w:w="1358" w:type="dxa"/>
          </w:tcPr>
          <w:p w14:paraId="65F033EF" w14:textId="77777777" w:rsidR="000E722D" w:rsidRDefault="000E722D" w:rsidP="000E722D"/>
        </w:tc>
        <w:tc>
          <w:tcPr>
            <w:tcW w:w="1337" w:type="dxa"/>
          </w:tcPr>
          <w:p w14:paraId="4B053EB3" w14:textId="77777777" w:rsidR="000E722D" w:rsidRDefault="000E722D" w:rsidP="000E722D"/>
        </w:tc>
        <w:tc>
          <w:tcPr>
            <w:tcW w:w="6934" w:type="dxa"/>
          </w:tcPr>
          <w:p w14:paraId="234341EE" w14:textId="77777777" w:rsidR="000E722D" w:rsidRDefault="000E722D" w:rsidP="000E722D"/>
        </w:tc>
      </w:tr>
      <w:tr w:rsidR="000E722D" w14:paraId="251BA843" w14:textId="77777777" w:rsidTr="0045608D">
        <w:tc>
          <w:tcPr>
            <w:tcW w:w="1358" w:type="dxa"/>
          </w:tcPr>
          <w:p w14:paraId="01108735" w14:textId="77777777" w:rsidR="000E722D" w:rsidRDefault="000E722D" w:rsidP="000E722D"/>
        </w:tc>
        <w:tc>
          <w:tcPr>
            <w:tcW w:w="1337" w:type="dxa"/>
          </w:tcPr>
          <w:p w14:paraId="721FA2B0" w14:textId="77777777" w:rsidR="000E722D" w:rsidRDefault="000E722D" w:rsidP="000E722D"/>
        </w:tc>
        <w:tc>
          <w:tcPr>
            <w:tcW w:w="6934" w:type="dxa"/>
          </w:tcPr>
          <w:p w14:paraId="42B1411C" w14:textId="77777777" w:rsidR="000E722D" w:rsidRDefault="000E722D" w:rsidP="000E722D"/>
        </w:tc>
      </w:tr>
      <w:tr w:rsidR="000E722D" w14:paraId="34811575" w14:textId="77777777" w:rsidTr="0045608D">
        <w:tc>
          <w:tcPr>
            <w:tcW w:w="1358" w:type="dxa"/>
          </w:tcPr>
          <w:p w14:paraId="3112EB0E" w14:textId="77777777" w:rsidR="000E722D" w:rsidRDefault="000E722D" w:rsidP="000E722D">
            <w:pPr>
              <w:rPr>
                <w:rFonts w:eastAsia="Malgun Gothic"/>
              </w:rPr>
            </w:pPr>
          </w:p>
        </w:tc>
        <w:tc>
          <w:tcPr>
            <w:tcW w:w="1337" w:type="dxa"/>
          </w:tcPr>
          <w:p w14:paraId="3DD05453" w14:textId="77777777" w:rsidR="000E722D" w:rsidRDefault="000E722D" w:rsidP="000E722D">
            <w:pPr>
              <w:rPr>
                <w:rFonts w:eastAsia="Malgun Gothic"/>
              </w:rPr>
            </w:pPr>
          </w:p>
        </w:tc>
        <w:tc>
          <w:tcPr>
            <w:tcW w:w="6934" w:type="dxa"/>
          </w:tcPr>
          <w:p w14:paraId="7C3FBEA1" w14:textId="77777777" w:rsidR="000E722D" w:rsidRDefault="000E722D" w:rsidP="000E722D"/>
        </w:tc>
      </w:tr>
    </w:tbl>
    <w:p w14:paraId="572103CB" w14:textId="77777777" w:rsidR="00EF71A7" w:rsidRDefault="00EF71A7" w:rsidP="00EF71A7">
      <w:pPr>
        <w:rPr>
          <w:rFonts w:ascii="Arial" w:hAnsi="Arial" w:cs="Arial"/>
        </w:rPr>
      </w:pPr>
    </w:p>
    <w:p w14:paraId="36E711F9" w14:textId="5E925FE4" w:rsidR="0020635A" w:rsidRPr="005F4B64" w:rsidRDefault="0020635A" w:rsidP="0020635A">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3</w:t>
      </w:r>
      <w:r w:rsidR="00352FE6" w:rsidRPr="005F4B64">
        <w:rPr>
          <w:rFonts w:ascii="Arial" w:hAnsi="Arial" w:cs="Arial"/>
          <w:b/>
          <w:bCs/>
          <w:sz w:val="22"/>
          <w:szCs w:val="22"/>
        </w:rPr>
        <w:t>b</w:t>
      </w:r>
      <w:r w:rsidRPr="005F4B64">
        <w:rPr>
          <w:rFonts w:ascii="Arial" w:hAnsi="Arial" w:cs="Arial"/>
          <w:b/>
          <w:bCs/>
          <w:sz w:val="22"/>
          <w:szCs w:val="22"/>
        </w:rPr>
        <w:t>) If the answer to the previous question is B), under which scenarios should groupcast transmissions support inactivity timer:</w:t>
      </w:r>
    </w:p>
    <w:p w14:paraId="59A95678" w14:textId="0D6E00B2" w:rsidR="0020635A" w:rsidRPr="005F4B64" w:rsidRDefault="0020635A" w:rsidP="00994542">
      <w:pPr>
        <w:pStyle w:val="ListParagraph"/>
        <w:numPr>
          <w:ilvl w:val="0"/>
          <w:numId w:val="17"/>
        </w:numPr>
        <w:rPr>
          <w:rFonts w:ascii="Arial" w:hAnsi="Arial" w:cs="Arial"/>
          <w:b/>
          <w:bCs/>
        </w:rPr>
      </w:pPr>
      <w:r w:rsidRPr="005F4B64">
        <w:rPr>
          <w:rFonts w:ascii="Arial" w:hAnsi="Arial" w:cs="Arial"/>
          <w:b/>
          <w:bCs/>
          <w:lang w:val="en-US"/>
        </w:rPr>
        <w:t xml:space="preserve">Supported </w:t>
      </w:r>
      <w:r w:rsidR="00352FE6" w:rsidRPr="005F4B64">
        <w:rPr>
          <w:rFonts w:ascii="Arial" w:hAnsi="Arial" w:cs="Arial"/>
          <w:b/>
          <w:bCs/>
          <w:lang w:val="en-US"/>
        </w:rPr>
        <w:t>for specific groupcast HARQ-enabled transmissions</w:t>
      </w:r>
    </w:p>
    <w:p w14:paraId="506731B4" w14:textId="7AA7CB47" w:rsidR="0020635A" w:rsidRPr="005F4B64" w:rsidRDefault="0020635A" w:rsidP="00994542">
      <w:pPr>
        <w:pStyle w:val="ListParagraph"/>
        <w:numPr>
          <w:ilvl w:val="0"/>
          <w:numId w:val="17"/>
        </w:numPr>
        <w:rPr>
          <w:rFonts w:ascii="Arial" w:hAnsi="Arial" w:cs="Arial"/>
          <w:b/>
          <w:bCs/>
        </w:rPr>
      </w:pPr>
      <w:r w:rsidRPr="005F4B64">
        <w:rPr>
          <w:rFonts w:ascii="Arial" w:hAnsi="Arial" w:cs="Arial"/>
          <w:b/>
          <w:bCs/>
          <w:lang w:val="en-US"/>
        </w:rPr>
        <w:t xml:space="preserve">Supported for specific group configuration from upper layers (e.g. presence of </w:t>
      </w:r>
      <w:r w:rsidR="00352FE6" w:rsidRPr="005F4B64">
        <w:rPr>
          <w:rFonts w:ascii="Arial" w:hAnsi="Arial" w:cs="Arial"/>
          <w:b/>
          <w:bCs/>
          <w:lang w:val="en-US"/>
        </w:rPr>
        <w:t>group size/</w:t>
      </w:r>
      <w:r w:rsidRPr="005F4B64">
        <w:rPr>
          <w:rFonts w:ascii="Arial" w:hAnsi="Arial" w:cs="Arial"/>
          <w:b/>
          <w:bCs/>
          <w:lang w:val="en-US"/>
        </w:rPr>
        <w:t>member ID)</w:t>
      </w:r>
    </w:p>
    <w:p w14:paraId="122E6120" w14:textId="5A5AD9E8" w:rsidR="00F50542" w:rsidRPr="005F4B64" w:rsidRDefault="00F50542" w:rsidP="00994542">
      <w:pPr>
        <w:pStyle w:val="ListParagraph"/>
        <w:numPr>
          <w:ilvl w:val="0"/>
          <w:numId w:val="17"/>
        </w:numPr>
        <w:rPr>
          <w:rFonts w:ascii="Arial" w:hAnsi="Arial" w:cs="Arial"/>
          <w:b/>
          <w:bCs/>
        </w:rPr>
      </w:pPr>
      <w:r w:rsidRPr="005F4B64">
        <w:rPr>
          <w:rFonts w:ascii="Arial" w:hAnsi="Arial" w:cs="Arial"/>
          <w:b/>
          <w:bCs/>
          <w:lang w:val="en-US"/>
        </w:rPr>
        <w:t>Supported for certain types of transmissions (e.g. certain QoS/priority)</w:t>
      </w:r>
    </w:p>
    <w:p w14:paraId="3EF8C3BB" w14:textId="3C8AC272" w:rsidR="00436E82" w:rsidRPr="005F4B64" w:rsidRDefault="00436E82" w:rsidP="00994542">
      <w:pPr>
        <w:pStyle w:val="ListParagraph"/>
        <w:numPr>
          <w:ilvl w:val="0"/>
          <w:numId w:val="17"/>
        </w:numPr>
        <w:rPr>
          <w:rFonts w:ascii="Arial" w:hAnsi="Arial" w:cs="Arial"/>
          <w:b/>
          <w:bCs/>
        </w:rPr>
      </w:pPr>
      <w:r w:rsidRPr="005F4B64">
        <w:rPr>
          <w:rFonts w:ascii="Arial" w:hAnsi="Arial" w:cs="Arial"/>
          <w:b/>
          <w:bCs/>
          <w:lang w:val="en-US"/>
        </w:rPr>
        <w:t>Others</w:t>
      </w:r>
    </w:p>
    <w:p w14:paraId="420BDDDB" w14:textId="77777777" w:rsidR="0020635A" w:rsidRDefault="0020635A" w:rsidP="0020635A"/>
    <w:tbl>
      <w:tblPr>
        <w:tblStyle w:val="TableGrid"/>
        <w:tblW w:w="9629" w:type="dxa"/>
        <w:tblLayout w:type="fixed"/>
        <w:tblLook w:val="04A0" w:firstRow="1" w:lastRow="0" w:firstColumn="1" w:lastColumn="0" w:noHBand="0" w:noVBand="1"/>
      </w:tblPr>
      <w:tblGrid>
        <w:gridCol w:w="1358"/>
        <w:gridCol w:w="1337"/>
        <w:gridCol w:w="6934"/>
      </w:tblGrid>
      <w:tr w:rsidR="0020635A" w14:paraId="0F185C7D" w14:textId="77777777" w:rsidTr="0045608D">
        <w:tc>
          <w:tcPr>
            <w:tcW w:w="1358" w:type="dxa"/>
            <w:shd w:val="clear" w:color="auto" w:fill="D9E2F3" w:themeFill="accent1" w:themeFillTint="33"/>
          </w:tcPr>
          <w:p w14:paraId="5C4AE6AF" w14:textId="77777777" w:rsidR="0020635A" w:rsidRDefault="0020635A" w:rsidP="0045608D">
            <w:r>
              <w:rPr>
                <w:lang w:val="en-US"/>
              </w:rPr>
              <w:t>Company</w:t>
            </w:r>
          </w:p>
        </w:tc>
        <w:tc>
          <w:tcPr>
            <w:tcW w:w="1337" w:type="dxa"/>
            <w:shd w:val="clear" w:color="auto" w:fill="D9E2F3" w:themeFill="accent1" w:themeFillTint="33"/>
          </w:tcPr>
          <w:p w14:paraId="4080B665" w14:textId="77777777" w:rsidR="0020635A" w:rsidRDefault="0020635A" w:rsidP="0045608D">
            <w:r>
              <w:rPr>
                <w:lang w:val="en-US"/>
              </w:rPr>
              <w:t xml:space="preserve">Response </w:t>
            </w:r>
          </w:p>
        </w:tc>
        <w:tc>
          <w:tcPr>
            <w:tcW w:w="6934" w:type="dxa"/>
            <w:shd w:val="clear" w:color="auto" w:fill="D9E2F3" w:themeFill="accent1" w:themeFillTint="33"/>
          </w:tcPr>
          <w:p w14:paraId="24E20CF8" w14:textId="77777777" w:rsidR="0020635A" w:rsidRDefault="0020635A" w:rsidP="0045608D">
            <w:r>
              <w:rPr>
                <w:lang w:val="en-US"/>
              </w:rPr>
              <w:t>Comments</w:t>
            </w:r>
          </w:p>
        </w:tc>
      </w:tr>
      <w:tr w:rsidR="000E722D" w14:paraId="6E4D16D8" w14:textId="77777777" w:rsidTr="0045608D">
        <w:tc>
          <w:tcPr>
            <w:tcW w:w="1358" w:type="dxa"/>
          </w:tcPr>
          <w:p w14:paraId="34A0EB72" w14:textId="35935EB1" w:rsidR="000E722D" w:rsidRDefault="000E722D" w:rsidP="000E722D">
            <w:ins w:id="266" w:author="Xiaomi (Xing)" w:date="2021-03-16T16:44:00Z">
              <w:r>
                <w:rPr>
                  <w:rFonts w:eastAsiaTheme="minorEastAsia" w:hint="eastAsia"/>
                  <w:lang w:eastAsia="zh-CN"/>
                </w:rPr>
                <w:t>Xi</w:t>
              </w:r>
              <w:r>
                <w:rPr>
                  <w:rFonts w:eastAsiaTheme="minorEastAsia"/>
                  <w:lang w:eastAsia="zh-CN"/>
                </w:rPr>
                <w:t>a</w:t>
              </w:r>
              <w:r>
                <w:rPr>
                  <w:rFonts w:eastAsiaTheme="minorEastAsia" w:hint="eastAsia"/>
                  <w:lang w:eastAsia="zh-CN"/>
                </w:rPr>
                <w:t>omi</w:t>
              </w:r>
            </w:ins>
          </w:p>
        </w:tc>
        <w:tc>
          <w:tcPr>
            <w:tcW w:w="1337" w:type="dxa"/>
          </w:tcPr>
          <w:p w14:paraId="1C754B8F" w14:textId="71A47A60" w:rsidR="000E722D" w:rsidRDefault="000E722D" w:rsidP="000E722D">
            <w:ins w:id="267" w:author="Xiaomi (Xing)" w:date="2021-03-16T16:44:00Z">
              <w:r>
                <w:rPr>
                  <w:rFonts w:eastAsiaTheme="minorEastAsia" w:hint="eastAsia"/>
                  <w:lang w:eastAsia="zh-CN"/>
                </w:rPr>
                <w:t>D</w:t>
              </w:r>
            </w:ins>
          </w:p>
        </w:tc>
        <w:tc>
          <w:tcPr>
            <w:tcW w:w="6934" w:type="dxa"/>
          </w:tcPr>
          <w:p w14:paraId="5AE069F1" w14:textId="2114AA70" w:rsidR="000E722D" w:rsidRDefault="00F07C1B" w:rsidP="00F07C1B">
            <w:ins w:id="268" w:author="Xiaomi (Xing)" w:date="2021-03-16T17:13:00Z">
              <w:r>
                <w:rPr>
                  <w:rFonts w:eastAsiaTheme="minorEastAsia"/>
                  <w:lang w:eastAsia="zh-CN"/>
                </w:rPr>
                <w:t>As replied to last question, t</w:t>
              </w:r>
            </w:ins>
            <w:ins w:id="269" w:author="Xiaomi (Xing)" w:date="2021-03-16T16:44:00Z">
              <w:r w:rsidR="000E722D">
                <w:rPr>
                  <w:rFonts w:eastAsiaTheme="minorEastAsia" w:hint="eastAsia"/>
                  <w:lang w:eastAsia="zh-CN"/>
                </w:rPr>
                <w:t xml:space="preserve">he </w:t>
              </w:r>
              <w:r w:rsidR="000E722D">
                <w:rPr>
                  <w:rFonts w:eastAsiaTheme="minorEastAsia"/>
                  <w:lang w:eastAsia="zh-CN"/>
                </w:rPr>
                <w:t>inactivity timer should be supported in the granularity of group, which has stable/fixed group member/topology. If the group member/topology is dynamically changing, there is a risk of data loss for new members.</w:t>
              </w:r>
            </w:ins>
          </w:p>
        </w:tc>
      </w:tr>
      <w:tr w:rsidR="000E722D" w14:paraId="67B67708" w14:textId="77777777" w:rsidTr="0045608D">
        <w:tc>
          <w:tcPr>
            <w:tcW w:w="1358" w:type="dxa"/>
          </w:tcPr>
          <w:p w14:paraId="1E724393" w14:textId="6BE6A192" w:rsidR="000E722D" w:rsidRDefault="00DD437E" w:rsidP="000E722D">
            <w:ins w:id="270" w:author="Kyeongin Jeong/Communication Standards /SRA/Staff Engineer/삼성전자" w:date="2021-03-16T22:45:00Z">
              <w:r>
                <w:t>Samsung</w:t>
              </w:r>
            </w:ins>
          </w:p>
        </w:tc>
        <w:tc>
          <w:tcPr>
            <w:tcW w:w="1337" w:type="dxa"/>
          </w:tcPr>
          <w:p w14:paraId="20970F7C" w14:textId="5D647E3D" w:rsidR="000E722D" w:rsidRDefault="00DD437E" w:rsidP="000E722D">
            <w:ins w:id="271" w:author="Kyeongin Jeong/Communication Standards /SRA/Staff Engineer/삼성전자" w:date="2021-03-16T22:45:00Z">
              <w:r>
                <w:t>A, B</w:t>
              </w:r>
            </w:ins>
          </w:p>
        </w:tc>
        <w:tc>
          <w:tcPr>
            <w:tcW w:w="6934" w:type="dxa"/>
          </w:tcPr>
          <w:p w14:paraId="5E39BA8C" w14:textId="1992C1AD" w:rsidR="000E722D" w:rsidRDefault="00DD437E" w:rsidP="000E722D">
            <w:ins w:id="272" w:author="Kyeongin Jeong/Communication Standards /SRA/Staff Engineer/삼성전자" w:date="2021-03-16T22:46:00Z">
              <w:r>
                <w:t>We think if HARQ ACK is supported, it would be pretty much similar to unicast.</w:t>
              </w:r>
            </w:ins>
          </w:p>
        </w:tc>
      </w:tr>
      <w:tr w:rsidR="000E722D" w14:paraId="4C67926D" w14:textId="77777777" w:rsidTr="0045608D">
        <w:tc>
          <w:tcPr>
            <w:tcW w:w="1358" w:type="dxa"/>
          </w:tcPr>
          <w:p w14:paraId="5E015681" w14:textId="77777777" w:rsidR="000E722D" w:rsidRDefault="000E722D" w:rsidP="000E722D"/>
        </w:tc>
        <w:tc>
          <w:tcPr>
            <w:tcW w:w="1337" w:type="dxa"/>
          </w:tcPr>
          <w:p w14:paraId="74608294" w14:textId="77777777" w:rsidR="000E722D" w:rsidRDefault="000E722D" w:rsidP="000E722D"/>
        </w:tc>
        <w:tc>
          <w:tcPr>
            <w:tcW w:w="6934" w:type="dxa"/>
          </w:tcPr>
          <w:p w14:paraId="357E614D" w14:textId="77777777" w:rsidR="000E722D" w:rsidRDefault="000E722D" w:rsidP="000E722D"/>
        </w:tc>
      </w:tr>
      <w:tr w:rsidR="000E722D" w14:paraId="3C00C1AA" w14:textId="77777777" w:rsidTr="0045608D">
        <w:tc>
          <w:tcPr>
            <w:tcW w:w="1358" w:type="dxa"/>
          </w:tcPr>
          <w:p w14:paraId="3C693611" w14:textId="77777777" w:rsidR="000E722D" w:rsidRDefault="000E722D" w:rsidP="000E722D"/>
        </w:tc>
        <w:tc>
          <w:tcPr>
            <w:tcW w:w="1337" w:type="dxa"/>
          </w:tcPr>
          <w:p w14:paraId="2B4BF52E" w14:textId="77777777" w:rsidR="000E722D" w:rsidRDefault="000E722D" w:rsidP="000E722D"/>
        </w:tc>
        <w:tc>
          <w:tcPr>
            <w:tcW w:w="6934" w:type="dxa"/>
          </w:tcPr>
          <w:p w14:paraId="1C09B8BC" w14:textId="77777777" w:rsidR="000E722D" w:rsidRDefault="000E722D" w:rsidP="000E722D"/>
        </w:tc>
      </w:tr>
      <w:tr w:rsidR="000E722D" w14:paraId="3D8A0E0E" w14:textId="77777777" w:rsidTr="0045608D">
        <w:tc>
          <w:tcPr>
            <w:tcW w:w="1358" w:type="dxa"/>
          </w:tcPr>
          <w:p w14:paraId="04126789" w14:textId="77777777" w:rsidR="000E722D" w:rsidRDefault="000E722D" w:rsidP="000E722D"/>
        </w:tc>
        <w:tc>
          <w:tcPr>
            <w:tcW w:w="1337" w:type="dxa"/>
          </w:tcPr>
          <w:p w14:paraId="511A9EE7" w14:textId="77777777" w:rsidR="000E722D" w:rsidRDefault="000E722D" w:rsidP="000E722D"/>
        </w:tc>
        <w:tc>
          <w:tcPr>
            <w:tcW w:w="6934" w:type="dxa"/>
          </w:tcPr>
          <w:p w14:paraId="054EDD3D" w14:textId="77777777" w:rsidR="000E722D" w:rsidRDefault="000E722D" w:rsidP="000E722D"/>
        </w:tc>
      </w:tr>
      <w:tr w:rsidR="000E722D" w14:paraId="334CC522" w14:textId="77777777" w:rsidTr="0045608D">
        <w:tc>
          <w:tcPr>
            <w:tcW w:w="1358" w:type="dxa"/>
          </w:tcPr>
          <w:p w14:paraId="7449FEF5" w14:textId="77777777" w:rsidR="000E722D" w:rsidRDefault="000E722D" w:rsidP="000E722D"/>
        </w:tc>
        <w:tc>
          <w:tcPr>
            <w:tcW w:w="1337" w:type="dxa"/>
          </w:tcPr>
          <w:p w14:paraId="55C6EEF8" w14:textId="77777777" w:rsidR="000E722D" w:rsidRDefault="000E722D" w:rsidP="000E722D"/>
        </w:tc>
        <w:tc>
          <w:tcPr>
            <w:tcW w:w="6934" w:type="dxa"/>
          </w:tcPr>
          <w:p w14:paraId="4BCA8492" w14:textId="77777777" w:rsidR="000E722D" w:rsidRDefault="000E722D" w:rsidP="000E722D"/>
        </w:tc>
      </w:tr>
      <w:tr w:rsidR="000E722D" w14:paraId="718577FA" w14:textId="77777777" w:rsidTr="0045608D">
        <w:tc>
          <w:tcPr>
            <w:tcW w:w="1358" w:type="dxa"/>
          </w:tcPr>
          <w:p w14:paraId="23337901" w14:textId="77777777" w:rsidR="000E722D" w:rsidRDefault="000E722D" w:rsidP="000E722D">
            <w:pPr>
              <w:rPr>
                <w:rFonts w:eastAsia="Malgun Gothic"/>
              </w:rPr>
            </w:pPr>
          </w:p>
        </w:tc>
        <w:tc>
          <w:tcPr>
            <w:tcW w:w="1337" w:type="dxa"/>
          </w:tcPr>
          <w:p w14:paraId="08B5D211" w14:textId="77777777" w:rsidR="000E722D" w:rsidRDefault="000E722D" w:rsidP="000E722D">
            <w:pPr>
              <w:rPr>
                <w:rFonts w:eastAsia="Malgun Gothic"/>
              </w:rPr>
            </w:pPr>
          </w:p>
        </w:tc>
        <w:tc>
          <w:tcPr>
            <w:tcW w:w="6934" w:type="dxa"/>
          </w:tcPr>
          <w:p w14:paraId="42487A37" w14:textId="77777777" w:rsidR="000E722D" w:rsidRDefault="000E722D" w:rsidP="000E722D"/>
        </w:tc>
      </w:tr>
    </w:tbl>
    <w:p w14:paraId="2858B685" w14:textId="5A9750F0" w:rsidR="0020635A" w:rsidRDefault="0020635A" w:rsidP="0020635A">
      <w:pPr>
        <w:rPr>
          <w:rFonts w:ascii="Arial" w:hAnsi="Arial" w:cs="Arial"/>
        </w:rPr>
      </w:pPr>
    </w:p>
    <w:p w14:paraId="7A08FB19" w14:textId="10743A32" w:rsidR="00416E5F" w:rsidRDefault="00416E5F" w:rsidP="0020635A">
      <w:pPr>
        <w:rPr>
          <w:rFonts w:ascii="Arial" w:hAnsi="Arial" w:cs="Arial"/>
        </w:rPr>
      </w:pPr>
      <w:r>
        <w:rPr>
          <w:rFonts w:ascii="Arial" w:hAnsi="Arial" w:cs="Arial"/>
        </w:rPr>
        <w:t>A similar question can be asked for broadcast.  Although in the case of broadcast, the specific conditions</w:t>
      </w:r>
      <w:r w:rsidR="00F74B09">
        <w:rPr>
          <w:rFonts w:ascii="Arial" w:hAnsi="Arial" w:cs="Arial"/>
        </w:rPr>
        <w:t xml:space="preserve"> (if any)</w:t>
      </w:r>
      <w:r>
        <w:rPr>
          <w:rFonts w:ascii="Arial" w:hAnsi="Arial" w:cs="Arial"/>
        </w:rPr>
        <w:t xml:space="preserve"> where we may/may not want to support inactivity timer may </w:t>
      </w:r>
      <w:r w:rsidR="00E6711D">
        <w:rPr>
          <w:rFonts w:ascii="Arial" w:hAnsi="Arial" w:cs="Arial"/>
        </w:rPr>
        <w:t xml:space="preserve">be limited </w:t>
      </w:r>
      <w:r w:rsidR="00F74B09">
        <w:rPr>
          <w:rFonts w:ascii="Arial" w:hAnsi="Arial" w:cs="Arial"/>
        </w:rPr>
        <w:t xml:space="preserve">since neither HARQ feedback, nor </w:t>
      </w:r>
      <w:r w:rsidR="00E6711D">
        <w:rPr>
          <w:rFonts w:ascii="Arial" w:hAnsi="Arial" w:cs="Arial"/>
        </w:rPr>
        <w:t xml:space="preserve">group information is available </w:t>
      </w:r>
      <w:r w:rsidR="00F74B09">
        <w:rPr>
          <w:rFonts w:ascii="Arial" w:hAnsi="Arial" w:cs="Arial"/>
        </w:rPr>
        <w:t>from upper layers.</w:t>
      </w:r>
      <w:r>
        <w:rPr>
          <w:rFonts w:ascii="Arial" w:hAnsi="Arial" w:cs="Arial"/>
        </w:rPr>
        <w:t xml:space="preserve"> </w:t>
      </w:r>
    </w:p>
    <w:p w14:paraId="4BB1DDC7" w14:textId="6A55AB1A" w:rsidR="00EF71A7" w:rsidRPr="005F4B64" w:rsidRDefault="00EF71A7" w:rsidP="00EF71A7">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4</w:t>
      </w:r>
      <w:r w:rsidRPr="005F4B64">
        <w:rPr>
          <w:rFonts w:ascii="Arial" w:hAnsi="Arial" w:cs="Arial"/>
          <w:b/>
          <w:bCs/>
          <w:sz w:val="22"/>
          <w:szCs w:val="22"/>
        </w:rPr>
        <w:t>) For broadcast transmissions, inactivity timer is:</w:t>
      </w:r>
    </w:p>
    <w:p w14:paraId="01960B9D" w14:textId="77777777" w:rsidR="00EF71A7" w:rsidRPr="005F4B64" w:rsidRDefault="00EF71A7" w:rsidP="00994542">
      <w:pPr>
        <w:pStyle w:val="ListParagraph"/>
        <w:numPr>
          <w:ilvl w:val="0"/>
          <w:numId w:val="16"/>
        </w:numPr>
        <w:rPr>
          <w:rFonts w:ascii="Arial" w:hAnsi="Arial" w:cs="Arial"/>
          <w:b/>
          <w:bCs/>
        </w:rPr>
      </w:pPr>
      <w:r w:rsidRPr="005F4B64">
        <w:rPr>
          <w:rFonts w:ascii="Arial" w:hAnsi="Arial" w:cs="Arial"/>
          <w:b/>
          <w:bCs/>
          <w:lang w:val="en-US"/>
        </w:rPr>
        <w:t>Always supported</w:t>
      </w:r>
    </w:p>
    <w:p w14:paraId="662CAA8A" w14:textId="77777777" w:rsidR="00416E5F" w:rsidRPr="005F4B64" w:rsidRDefault="00416E5F" w:rsidP="00994542">
      <w:pPr>
        <w:pStyle w:val="ListParagraph"/>
        <w:numPr>
          <w:ilvl w:val="0"/>
          <w:numId w:val="16"/>
        </w:numPr>
        <w:rPr>
          <w:rFonts w:ascii="Arial" w:hAnsi="Arial" w:cs="Arial"/>
          <w:b/>
          <w:bCs/>
        </w:rPr>
      </w:pPr>
      <w:r w:rsidRPr="005F4B64">
        <w:rPr>
          <w:rFonts w:ascii="Arial" w:hAnsi="Arial" w:cs="Arial"/>
          <w:b/>
          <w:bCs/>
          <w:lang w:val="en-US"/>
        </w:rPr>
        <w:lastRenderedPageBreak/>
        <w:t>Supported for certain conditions (please specify)</w:t>
      </w:r>
    </w:p>
    <w:p w14:paraId="06119DB6" w14:textId="3EB3C7E5" w:rsidR="00EF71A7" w:rsidRPr="005F4B64" w:rsidRDefault="00EF71A7" w:rsidP="00994542">
      <w:pPr>
        <w:pStyle w:val="ListParagraph"/>
        <w:numPr>
          <w:ilvl w:val="0"/>
          <w:numId w:val="16"/>
        </w:numPr>
        <w:rPr>
          <w:rFonts w:ascii="Arial" w:hAnsi="Arial" w:cs="Arial"/>
          <w:b/>
          <w:bCs/>
        </w:rPr>
      </w:pPr>
      <w:r w:rsidRPr="005F4B64">
        <w:rPr>
          <w:rFonts w:ascii="Arial" w:hAnsi="Arial" w:cs="Arial"/>
          <w:b/>
          <w:bCs/>
          <w:lang w:val="en-US"/>
        </w:rPr>
        <w:t>Not supported</w:t>
      </w:r>
    </w:p>
    <w:p w14:paraId="6CDC0C1B" w14:textId="77777777" w:rsidR="00EF71A7" w:rsidRDefault="00EF71A7" w:rsidP="00EF71A7"/>
    <w:tbl>
      <w:tblPr>
        <w:tblStyle w:val="TableGrid"/>
        <w:tblW w:w="9629" w:type="dxa"/>
        <w:tblLayout w:type="fixed"/>
        <w:tblLook w:val="04A0" w:firstRow="1" w:lastRow="0" w:firstColumn="1" w:lastColumn="0" w:noHBand="0" w:noVBand="1"/>
      </w:tblPr>
      <w:tblGrid>
        <w:gridCol w:w="1358"/>
        <w:gridCol w:w="1337"/>
        <w:gridCol w:w="6934"/>
      </w:tblGrid>
      <w:tr w:rsidR="00EF71A7" w14:paraId="1C0ED68C" w14:textId="77777777" w:rsidTr="0045608D">
        <w:tc>
          <w:tcPr>
            <w:tcW w:w="1358" w:type="dxa"/>
            <w:shd w:val="clear" w:color="auto" w:fill="D9E2F3" w:themeFill="accent1" w:themeFillTint="33"/>
          </w:tcPr>
          <w:p w14:paraId="50C96277" w14:textId="77777777" w:rsidR="00EF71A7" w:rsidRDefault="00EF71A7" w:rsidP="0045608D">
            <w:r>
              <w:rPr>
                <w:lang w:val="en-US"/>
              </w:rPr>
              <w:t>Company</w:t>
            </w:r>
          </w:p>
        </w:tc>
        <w:tc>
          <w:tcPr>
            <w:tcW w:w="1337" w:type="dxa"/>
            <w:shd w:val="clear" w:color="auto" w:fill="D9E2F3" w:themeFill="accent1" w:themeFillTint="33"/>
          </w:tcPr>
          <w:p w14:paraId="58D35668" w14:textId="77777777" w:rsidR="00EF71A7" w:rsidRDefault="00EF71A7" w:rsidP="0045608D">
            <w:r>
              <w:rPr>
                <w:lang w:val="en-US"/>
              </w:rPr>
              <w:t xml:space="preserve">Response </w:t>
            </w:r>
          </w:p>
        </w:tc>
        <w:tc>
          <w:tcPr>
            <w:tcW w:w="6934" w:type="dxa"/>
            <w:shd w:val="clear" w:color="auto" w:fill="D9E2F3" w:themeFill="accent1" w:themeFillTint="33"/>
          </w:tcPr>
          <w:p w14:paraId="3EA6B231" w14:textId="77777777" w:rsidR="00EF71A7" w:rsidRDefault="00EF71A7" w:rsidP="0045608D">
            <w:r>
              <w:rPr>
                <w:lang w:val="en-US"/>
              </w:rPr>
              <w:t>Comments</w:t>
            </w:r>
          </w:p>
        </w:tc>
      </w:tr>
      <w:tr w:rsidR="00EF71A7" w14:paraId="669B74E2" w14:textId="77777777" w:rsidTr="0045608D">
        <w:tc>
          <w:tcPr>
            <w:tcW w:w="1358" w:type="dxa"/>
          </w:tcPr>
          <w:p w14:paraId="00497D0C" w14:textId="1CEE40A7" w:rsidR="00EF71A7" w:rsidRDefault="00885239" w:rsidP="0045608D">
            <w:ins w:id="273" w:author="冷冰雪(Bingxue Leng)" w:date="2021-03-15T14:15:00Z">
              <w:r>
                <w:t>OPPO</w:t>
              </w:r>
            </w:ins>
          </w:p>
        </w:tc>
        <w:tc>
          <w:tcPr>
            <w:tcW w:w="1337" w:type="dxa"/>
          </w:tcPr>
          <w:p w14:paraId="1E4EF414" w14:textId="79A8FF26" w:rsidR="00EF71A7" w:rsidRDefault="00885239" w:rsidP="0045608D">
            <w:ins w:id="274" w:author="冷冰雪(Bingxue Leng)" w:date="2021-03-15T14:15:00Z">
              <w:r>
                <w:t>C</w:t>
              </w:r>
            </w:ins>
          </w:p>
        </w:tc>
        <w:tc>
          <w:tcPr>
            <w:tcW w:w="6934" w:type="dxa"/>
          </w:tcPr>
          <w:p w14:paraId="55F65804" w14:textId="1CD2C510" w:rsidR="00EF71A7" w:rsidRPr="002144AD" w:rsidRDefault="002144AD" w:rsidP="0045608D">
            <w:pPr>
              <w:rPr>
                <w:rFonts w:eastAsiaTheme="minorEastAsia"/>
                <w:lang w:eastAsia="zh-CN"/>
              </w:rPr>
            </w:pPr>
            <w:ins w:id="275" w:author="冷冰雪(Bingxue Leng)" w:date="2021-03-16T11:31:00Z">
              <w:r>
                <w:rPr>
                  <w:rFonts w:eastAsiaTheme="minorEastAsia"/>
                  <w:lang w:eastAsia="zh-CN"/>
                </w:rPr>
                <w:t>Without HARQ feedback, there is no tools for TX-UE to detect reachabity at all.</w:t>
              </w:r>
            </w:ins>
          </w:p>
        </w:tc>
      </w:tr>
      <w:tr w:rsidR="000E722D" w14:paraId="54B0A308" w14:textId="77777777" w:rsidTr="0045608D">
        <w:tc>
          <w:tcPr>
            <w:tcW w:w="1358" w:type="dxa"/>
          </w:tcPr>
          <w:p w14:paraId="74DFDD5C" w14:textId="7DF1E377" w:rsidR="000E722D" w:rsidRDefault="000E722D" w:rsidP="000E722D">
            <w:ins w:id="276" w:author="Xiaomi (Xing)" w:date="2021-03-16T16:44:00Z">
              <w:r>
                <w:rPr>
                  <w:rFonts w:eastAsiaTheme="minorEastAsia" w:hint="eastAsia"/>
                  <w:lang w:eastAsia="zh-CN"/>
                </w:rPr>
                <w:t>Xiaomi</w:t>
              </w:r>
            </w:ins>
          </w:p>
        </w:tc>
        <w:tc>
          <w:tcPr>
            <w:tcW w:w="1337" w:type="dxa"/>
          </w:tcPr>
          <w:p w14:paraId="4B3C1BC4" w14:textId="43B044A4" w:rsidR="000E722D" w:rsidRDefault="000E722D" w:rsidP="000E722D">
            <w:ins w:id="277" w:author="Xiaomi (Xing)" w:date="2021-03-16T16:44:00Z">
              <w:r>
                <w:rPr>
                  <w:rFonts w:eastAsiaTheme="minorEastAsia" w:hint="eastAsia"/>
                  <w:lang w:eastAsia="zh-CN"/>
                </w:rPr>
                <w:t>C</w:t>
              </w:r>
            </w:ins>
          </w:p>
        </w:tc>
        <w:tc>
          <w:tcPr>
            <w:tcW w:w="6934" w:type="dxa"/>
          </w:tcPr>
          <w:p w14:paraId="5C020618" w14:textId="5C461D85" w:rsidR="000E722D" w:rsidRDefault="000E722D" w:rsidP="000E722D">
            <w:ins w:id="278" w:author="Xiaomi (Xing)" w:date="2021-03-16T16:44:00Z">
              <w:r>
                <w:rPr>
                  <w:rFonts w:eastAsiaTheme="minorEastAsia"/>
                  <w:lang w:eastAsia="zh-CN"/>
                </w:rPr>
                <w:t>It’s impossible for TX UE and all RX UEs to maintain synchronized inactivity timer in broadcast.</w:t>
              </w:r>
            </w:ins>
          </w:p>
        </w:tc>
      </w:tr>
      <w:tr w:rsidR="000E722D" w14:paraId="713CAF9E" w14:textId="77777777" w:rsidTr="0045608D">
        <w:tc>
          <w:tcPr>
            <w:tcW w:w="1358" w:type="dxa"/>
          </w:tcPr>
          <w:p w14:paraId="176B3B5B" w14:textId="0B751AF6" w:rsidR="000E722D" w:rsidRDefault="00DD437E" w:rsidP="000E722D">
            <w:ins w:id="279" w:author="Kyeongin Jeong/Communication Standards /SRA/Staff Engineer/삼성전자" w:date="2021-03-16T22:46:00Z">
              <w:r>
                <w:t>Samsung</w:t>
              </w:r>
            </w:ins>
          </w:p>
        </w:tc>
        <w:tc>
          <w:tcPr>
            <w:tcW w:w="1337" w:type="dxa"/>
          </w:tcPr>
          <w:p w14:paraId="07D0D68C" w14:textId="389F4232" w:rsidR="000E722D" w:rsidRDefault="00DD437E" w:rsidP="000E722D">
            <w:ins w:id="280" w:author="Kyeongin Jeong/Communication Standards /SRA/Staff Engineer/삼성전자" w:date="2021-03-16T22:46:00Z">
              <w:r>
                <w:t>C</w:t>
              </w:r>
            </w:ins>
          </w:p>
        </w:tc>
        <w:tc>
          <w:tcPr>
            <w:tcW w:w="6934" w:type="dxa"/>
          </w:tcPr>
          <w:p w14:paraId="71C36D15" w14:textId="77777777" w:rsidR="000E722D" w:rsidRDefault="000E722D" w:rsidP="000E722D"/>
        </w:tc>
      </w:tr>
      <w:tr w:rsidR="000E722D" w14:paraId="6D8F6F93" w14:textId="77777777" w:rsidTr="0045608D">
        <w:tc>
          <w:tcPr>
            <w:tcW w:w="1358" w:type="dxa"/>
          </w:tcPr>
          <w:p w14:paraId="402A3D4E" w14:textId="77777777" w:rsidR="000E722D" w:rsidRDefault="000E722D" w:rsidP="000E722D"/>
        </w:tc>
        <w:tc>
          <w:tcPr>
            <w:tcW w:w="1337" w:type="dxa"/>
          </w:tcPr>
          <w:p w14:paraId="2F7EAB62" w14:textId="77777777" w:rsidR="000E722D" w:rsidRDefault="000E722D" w:rsidP="000E722D"/>
        </w:tc>
        <w:tc>
          <w:tcPr>
            <w:tcW w:w="6934" w:type="dxa"/>
          </w:tcPr>
          <w:p w14:paraId="2981A479" w14:textId="77777777" w:rsidR="000E722D" w:rsidRDefault="000E722D" w:rsidP="000E722D"/>
        </w:tc>
      </w:tr>
      <w:tr w:rsidR="000E722D" w14:paraId="32BA0794" w14:textId="77777777" w:rsidTr="0045608D">
        <w:tc>
          <w:tcPr>
            <w:tcW w:w="1358" w:type="dxa"/>
          </w:tcPr>
          <w:p w14:paraId="32B84E64" w14:textId="77777777" w:rsidR="000E722D" w:rsidRDefault="000E722D" w:rsidP="000E722D"/>
        </w:tc>
        <w:tc>
          <w:tcPr>
            <w:tcW w:w="1337" w:type="dxa"/>
          </w:tcPr>
          <w:p w14:paraId="63A4330F" w14:textId="77777777" w:rsidR="000E722D" w:rsidRDefault="000E722D" w:rsidP="000E722D"/>
        </w:tc>
        <w:tc>
          <w:tcPr>
            <w:tcW w:w="6934" w:type="dxa"/>
          </w:tcPr>
          <w:p w14:paraId="2D47B365" w14:textId="77777777" w:rsidR="000E722D" w:rsidRDefault="000E722D" w:rsidP="000E722D"/>
        </w:tc>
      </w:tr>
      <w:tr w:rsidR="000E722D" w14:paraId="3C8A56A8" w14:textId="77777777" w:rsidTr="0045608D">
        <w:tc>
          <w:tcPr>
            <w:tcW w:w="1358" w:type="dxa"/>
          </w:tcPr>
          <w:p w14:paraId="25C18319" w14:textId="77777777" w:rsidR="000E722D" w:rsidRDefault="000E722D" w:rsidP="000E722D"/>
        </w:tc>
        <w:tc>
          <w:tcPr>
            <w:tcW w:w="1337" w:type="dxa"/>
          </w:tcPr>
          <w:p w14:paraId="0BCF10C1" w14:textId="77777777" w:rsidR="000E722D" w:rsidRDefault="000E722D" w:rsidP="000E722D"/>
        </w:tc>
        <w:tc>
          <w:tcPr>
            <w:tcW w:w="6934" w:type="dxa"/>
          </w:tcPr>
          <w:p w14:paraId="21C27835" w14:textId="77777777" w:rsidR="000E722D" w:rsidRDefault="000E722D" w:rsidP="000E722D"/>
        </w:tc>
      </w:tr>
      <w:tr w:rsidR="000E722D" w14:paraId="1DE23631" w14:textId="77777777" w:rsidTr="0045608D">
        <w:tc>
          <w:tcPr>
            <w:tcW w:w="1358" w:type="dxa"/>
          </w:tcPr>
          <w:p w14:paraId="222B36DC" w14:textId="77777777" w:rsidR="000E722D" w:rsidRDefault="000E722D" w:rsidP="000E722D">
            <w:pPr>
              <w:rPr>
                <w:rFonts w:eastAsia="Malgun Gothic"/>
              </w:rPr>
            </w:pPr>
          </w:p>
        </w:tc>
        <w:tc>
          <w:tcPr>
            <w:tcW w:w="1337" w:type="dxa"/>
          </w:tcPr>
          <w:p w14:paraId="6EE468DD" w14:textId="77777777" w:rsidR="000E722D" w:rsidRDefault="000E722D" w:rsidP="000E722D">
            <w:pPr>
              <w:rPr>
                <w:rFonts w:eastAsia="Malgun Gothic"/>
              </w:rPr>
            </w:pPr>
          </w:p>
        </w:tc>
        <w:tc>
          <w:tcPr>
            <w:tcW w:w="6934" w:type="dxa"/>
          </w:tcPr>
          <w:p w14:paraId="4B97E969" w14:textId="77777777" w:rsidR="000E722D" w:rsidRDefault="000E722D" w:rsidP="000E722D"/>
        </w:tc>
      </w:tr>
    </w:tbl>
    <w:p w14:paraId="0A45AF80" w14:textId="1C8BA605" w:rsidR="00EF71A7" w:rsidRDefault="00EF71A7" w:rsidP="00EF71A7">
      <w:pPr>
        <w:rPr>
          <w:rFonts w:ascii="Arial" w:hAnsi="Arial" w:cs="Arial"/>
        </w:rPr>
      </w:pPr>
    </w:p>
    <w:p w14:paraId="4AFC63D1" w14:textId="24C52E90" w:rsidR="00250787" w:rsidRDefault="00250787" w:rsidP="00250787">
      <w:pPr>
        <w:pStyle w:val="Heading3"/>
      </w:pPr>
      <w:r>
        <w:t>2.3.1 RX UE Handling</w:t>
      </w:r>
    </w:p>
    <w:p w14:paraId="7644E27D" w14:textId="6502CA7B" w:rsidR="00EF71A7" w:rsidRPr="005F4B64" w:rsidRDefault="00F74B09" w:rsidP="00EF71A7">
      <w:pPr>
        <w:rPr>
          <w:rFonts w:ascii="Arial" w:hAnsi="Arial" w:cs="Arial"/>
        </w:rPr>
      </w:pPr>
      <w:r w:rsidRPr="005F4B64">
        <w:rPr>
          <w:rFonts w:ascii="Arial" w:hAnsi="Arial" w:cs="Arial"/>
        </w:rPr>
        <w:t xml:space="preserve">Similar to the case of unicast, the RX UE may maintain one or multiple inactivity timers associated with groupcast and/or broadcast.  If a single inactivity timer is maintained, and we support inactivity timer for both groupcast and broadcast, then each cast may also possibly be associated with its own inactivity timer.  If multiple inactivity timers are maintained, then the RX UE may maintain one for each L2 destination ID, </w:t>
      </w:r>
      <w:r w:rsidR="00EE7BFC" w:rsidRPr="005F4B64">
        <w:rPr>
          <w:rFonts w:ascii="Arial" w:hAnsi="Arial" w:cs="Arial"/>
        </w:rPr>
        <w:t>or QoS</w:t>
      </w:r>
      <w:r w:rsidRPr="005F4B64">
        <w:rPr>
          <w:rFonts w:ascii="Arial" w:hAnsi="Arial" w:cs="Arial"/>
        </w:rPr>
        <w:t xml:space="preserve">.  Alternatively, multiple inactivity timers can be maintained within a groupcast/broadcast transmission, where each inactivity timer is associated to a specific TX UE.  In this case, the inactivity timer is maintained per pair of source/destination L2 ID (as in the case of unicast).  </w:t>
      </w:r>
    </w:p>
    <w:p w14:paraId="559DD2CB" w14:textId="37C18A06" w:rsidR="00E6691E" w:rsidRPr="005F4B64" w:rsidRDefault="00E6691E" w:rsidP="00E6691E">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5</w:t>
      </w:r>
      <w:r w:rsidRPr="005F4B64">
        <w:rPr>
          <w:rFonts w:ascii="Arial" w:hAnsi="Arial" w:cs="Arial"/>
          <w:b/>
          <w:bCs/>
          <w:sz w:val="22"/>
          <w:szCs w:val="22"/>
        </w:rPr>
        <w:t xml:space="preserve">) For groupcast/broadcast, if </w:t>
      </w:r>
      <w:r w:rsidR="008101B2" w:rsidRPr="005F4B64">
        <w:rPr>
          <w:rFonts w:ascii="Arial" w:hAnsi="Arial" w:cs="Arial"/>
          <w:b/>
          <w:bCs/>
          <w:sz w:val="22"/>
          <w:szCs w:val="22"/>
        </w:rPr>
        <w:t xml:space="preserve">SL </w:t>
      </w:r>
      <w:r w:rsidRPr="005F4B64">
        <w:rPr>
          <w:rFonts w:ascii="Arial" w:hAnsi="Arial" w:cs="Arial"/>
          <w:b/>
          <w:bCs/>
          <w:sz w:val="22"/>
          <w:szCs w:val="22"/>
        </w:rPr>
        <w:t xml:space="preserve">inactivity timer is supported, </w:t>
      </w:r>
      <w:r w:rsidR="00F74B09" w:rsidRPr="005F4B64">
        <w:rPr>
          <w:rFonts w:ascii="Arial" w:hAnsi="Arial" w:cs="Arial"/>
          <w:b/>
          <w:bCs/>
          <w:sz w:val="22"/>
          <w:szCs w:val="22"/>
        </w:rPr>
        <w:t>which of the following is assumed for the RX UE:</w:t>
      </w:r>
    </w:p>
    <w:p w14:paraId="2D520FB1" w14:textId="3BF79AB6" w:rsidR="00F74B09" w:rsidRPr="005F4B64" w:rsidRDefault="00F74B09" w:rsidP="00994542">
      <w:pPr>
        <w:pStyle w:val="ListParagraph"/>
        <w:numPr>
          <w:ilvl w:val="0"/>
          <w:numId w:val="24"/>
        </w:numPr>
        <w:rPr>
          <w:rFonts w:ascii="Arial" w:hAnsi="Arial" w:cs="Arial"/>
          <w:b/>
          <w:bCs/>
        </w:rPr>
      </w:pPr>
      <w:r w:rsidRPr="005F4B64">
        <w:rPr>
          <w:rFonts w:ascii="Arial" w:hAnsi="Arial" w:cs="Arial"/>
          <w:b/>
          <w:bCs/>
          <w:lang w:val="en-US"/>
        </w:rPr>
        <w:t>Single inactivity timer for groupcast</w:t>
      </w:r>
      <w:r w:rsidR="008101B2" w:rsidRPr="005F4B64">
        <w:rPr>
          <w:rFonts w:ascii="Arial" w:hAnsi="Arial" w:cs="Arial"/>
          <w:b/>
          <w:bCs/>
          <w:lang w:val="en-US"/>
        </w:rPr>
        <w:t>/</w:t>
      </w:r>
      <w:r w:rsidRPr="005F4B64">
        <w:rPr>
          <w:rFonts w:ascii="Arial" w:hAnsi="Arial" w:cs="Arial"/>
          <w:b/>
          <w:bCs/>
          <w:lang w:val="en-US"/>
        </w:rPr>
        <w:t>broadcast</w:t>
      </w:r>
    </w:p>
    <w:p w14:paraId="201A07D6" w14:textId="114AD92A" w:rsidR="0061761D" w:rsidRPr="005F4B64" w:rsidRDefault="0061761D" w:rsidP="00994542">
      <w:pPr>
        <w:pStyle w:val="ListParagraph"/>
        <w:numPr>
          <w:ilvl w:val="0"/>
          <w:numId w:val="24"/>
        </w:numPr>
        <w:rPr>
          <w:rFonts w:ascii="Arial" w:hAnsi="Arial" w:cs="Arial"/>
          <w:b/>
          <w:bCs/>
        </w:rPr>
      </w:pPr>
      <w:r w:rsidRPr="005F4B64">
        <w:rPr>
          <w:rFonts w:ascii="Arial" w:hAnsi="Arial" w:cs="Arial"/>
          <w:b/>
          <w:bCs/>
          <w:lang w:val="en-US"/>
        </w:rPr>
        <w:t>Separate inactivity timer for groupcast</w:t>
      </w:r>
      <w:r w:rsidR="00F74B09" w:rsidRPr="005F4B64">
        <w:rPr>
          <w:rFonts w:ascii="Arial" w:hAnsi="Arial" w:cs="Arial"/>
          <w:b/>
          <w:bCs/>
          <w:lang w:val="en-US"/>
        </w:rPr>
        <w:t xml:space="preserve"> vs </w:t>
      </w:r>
      <w:r w:rsidRPr="005F4B64">
        <w:rPr>
          <w:rFonts w:ascii="Arial" w:hAnsi="Arial" w:cs="Arial"/>
          <w:b/>
          <w:bCs/>
          <w:lang w:val="en-US"/>
        </w:rPr>
        <w:t>broadcast</w:t>
      </w:r>
    </w:p>
    <w:p w14:paraId="477EE540" w14:textId="56AF3860" w:rsidR="0061761D" w:rsidRPr="005F4B64" w:rsidRDefault="0061761D" w:rsidP="00994542">
      <w:pPr>
        <w:pStyle w:val="ListParagraph"/>
        <w:numPr>
          <w:ilvl w:val="0"/>
          <w:numId w:val="24"/>
        </w:numPr>
        <w:rPr>
          <w:rFonts w:ascii="Arial" w:hAnsi="Arial" w:cs="Arial"/>
          <w:b/>
          <w:bCs/>
        </w:rPr>
      </w:pPr>
      <w:r w:rsidRPr="005F4B64">
        <w:rPr>
          <w:rFonts w:ascii="Arial" w:hAnsi="Arial" w:cs="Arial"/>
          <w:b/>
          <w:bCs/>
          <w:lang w:val="en-US"/>
        </w:rPr>
        <w:t>Separate inactivity timer for each L2 destination ID associated with groupcast/broadcast</w:t>
      </w:r>
    </w:p>
    <w:p w14:paraId="1B129DB5" w14:textId="5B9F5EC3" w:rsidR="00EE7BFC" w:rsidRPr="005F4B64" w:rsidRDefault="00EE7BFC" w:rsidP="00994542">
      <w:pPr>
        <w:pStyle w:val="ListParagraph"/>
        <w:numPr>
          <w:ilvl w:val="0"/>
          <w:numId w:val="24"/>
        </w:numPr>
        <w:rPr>
          <w:rFonts w:ascii="Arial" w:hAnsi="Arial" w:cs="Arial"/>
          <w:b/>
          <w:bCs/>
        </w:rPr>
      </w:pPr>
      <w:r w:rsidRPr="005F4B64">
        <w:rPr>
          <w:rFonts w:ascii="Arial" w:hAnsi="Arial" w:cs="Arial"/>
          <w:b/>
          <w:bCs/>
          <w:lang w:val="en-US"/>
        </w:rPr>
        <w:t>Separate inactivity timer for each QoS associated with groupcast/broadcast</w:t>
      </w:r>
    </w:p>
    <w:p w14:paraId="6F3CA8DB" w14:textId="78B50F91" w:rsidR="00F74B09" w:rsidRPr="005F4B64" w:rsidRDefault="00F74B09" w:rsidP="00994542">
      <w:pPr>
        <w:pStyle w:val="ListParagraph"/>
        <w:numPr>
          <w:ilvl w:val="0"/>
          <w:numId w:val="24"/>
        </w:numPr>
        <w:rPr>
          <w:rFonts w:ascii="Arial" w:hAnsi="Arial" w:cs="Arial"/>
          <w:b/>
          <w:bCs/>
        </w:rPr>
      </w:pPr>
      <w:r w:rsidRPr="005F4B64">
        <w:rPr>
          <w:rFonts w:ascii="Arial" w:hAnsi="Arial" w:cs="Arial"/>
          <w:b/>
          <w:bCs/>
          <w:lang w:val="en-US"/>
        </w:rPr>
        <w:t>Separate inactivity timer for each pair of source/destination L2 ID</w:t>
      </w:r>
    </w:p>
    <w:p w14:paraId="0132226D" w14:textId="5CF3AB03" w:rsidR="0061761D" w:rsidRPr="005F4B64" w:rsidRDefault="0061761D" w:rsidP="00994542">
      <w:pPr>
        <w:pStyle w:val="ListParagraph"/>
        <w:numPr>
          <w:ilvl w:val="0"/>
          <w:numId w:val="24"/>
        </w:numPr>
        <w:rPr>
          <w:rFonts w:ascii="Arial" w:hAnsi="Arial" w:cs="Arial"/>
          <w:b/>
          <w:bCs/>
        </w:rPr>
      </w:pPr>
      <w:r w:rsidRPr="005F4B64">
        <w:rPr>
          <w:rFonts w:ascii="Arial" w:hAnsi="Arial" w:cs="Arial"/>
          <w:b/>
          <w:bCs/>
          <w:lang w:val="en-US"/>
        </w:rPr>
        <w:t>Other</w:t>
      </w:r>
    </w:p>
    <w:p w14:paraId="0AF4808A" w14:textId="77777777" w:rsidR="0061761D" w:rsidRPr="0061761D" w:rsidRDefault="0061761D" w:rsidP="0061761D">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6691E" w14:paraId="6168A9B9" w14:textId="77777777" w:rsidTr="0045608D">
        <w:tc>
          <w:tcPr>
            <w:tcW w:w="1358" w:type="dxa"/>
            <w:shd w:val="clear" w:color="auto" w:fill="D9E2F3" w:themeFill="accent1" w:themeFillTint="33"/>
          </w:tcPr>
          <w:p w14:paraId="00366E33" w14:textId="77777777" w:rsidR="00E6691E" w:rsidRDefault="00E6691E" w:rsidP="0045608D">
            <w:r>
              <w:rPr>
                <w:lang w:val="en-US"/>
              </w:rPr>
              <w:t>Company</w:t>
            </w:r>
          </w:p>
        </w:tc>
        <w:tc>
          <w:tcPr>
            <w:tcW w:w="1337" w:type="dxa"/>
            <w:shd w:val="clear" w:color="auto" w:fill="D9E2F3" w:themeFill="accent1" w:themeFillTint="33"/>
          </w:tcPr>
          <w:p w14:paraId="432E3BB9" w14:textId="1084879D" w:rsidR="00E6691E" w:rsidRDefault="00E6691E" w:rsidP="0045608D">
            <w:r>
              <w:rPr>
                <w:lang w:val="en-US"/>
              </w:rPr>
              <w:t xml:space="preserve">Response  </w:t>
            </w:r>
          </w:p>
        </w:tc>
        <w:tc>
          <w:tcPr>
            <w:tcW w:w="6934" w:type="dxa"/>
            <w:shd w:val="clear" w:color="auto" w:fill="D9E2F3" w:themeFill="accent1" w:themeFillTint="33"/>
          </w:tcPr>
          <w:p w14:paraId="5FB5ED97" w14:textId="77777777" w:rsidR="00E6691E" w:rsidRDefault="00E6691E" w:rsidP="0045608D">
            <w:r>
              <w:rPr>
                <w:lang w:val="en-US"/>
              </w:rPr>
              <w:t>Comments</w:t>
            </w:r>
          </w:p>
        </w:tc>
      </w:tr>
      <w:tr w:rsidR="00E6691E" w14:paraId="5618D780" w14:textId="77777777" w:rsidTr="0045608D">
        <w:tc>
          <w:tcPr>
            <w:tcW w:w="1358" w:type="dxa"/>
          </w:tcPr>
          <w:p w14:paraId="0743FF51" w14:textId="0F6FEAE5" w:rsidR="00E6691E" w:rsidRDefault="007D060A" w:rsidP="0045608D">
            <w:ins w:id="281" w:author="冷冰雪(Bingxue Leng)" w:date="2021-03-15T14:16:00Z">
              <w:r>
                <w:t>OPPO</w:t>
              </w:r>
            </w:ins>
          </w:p>
        </w:tc>
        <w:tc>
          <w:tcPr>
            <w:tcW w:w="1337" w:type="dxa"/>
          </w:tcPr>
          <w:p w14:paraId="56A6897C" w14:textId="2D17C760" w:rsidR="00E6691E" w:rsidRDefault="002144AD" w:rsidP="0045608D">
            <w:ins w:id="282" w:author="冷冰雪(Bingxue Leng)" w:date="2021-03-16T11:31:00Z">
              <w:r>
                <w:t>NONE</w:t>
              </w:r>
            </w:ins>
          </w:p>
        </w:tc>
        <w:tc>
          <w:tcPr>
            <w:tcW w:w="6934" w:type="dxa"/>
          </w:tcPr>
          <w:p w14:paraId="4DF549B1" w14:textId="498A622D" w:rsidR="00E6691E" w:rsidRDefault="002144AD" w:rsidP="0045608D">
            <w:ins w:id="283" w:author="冷冰雪(Bingxue Leng)" w:date="2021-03-16T11:31:00Z">
              <w:r>
                <w:t>As reply to Q13a/14, w</w:t>
              </w:r>
            </w:ins>
            <w:ins w:id="284" w:author="冷冰雪(Bingxue Leng)" w:date="2021-03-15T14:16:00Z">
              <w:r w:rsidR="007D060A">
                <w:t>e</w:t>
              </w:r>
            </w:ins>
            <w:ins w:id="285" w:author="冷冰雪(Bingxue Leng)" w:date="2021-03-15T14:23:00Z">
              <w:r w:rsidR="007D060A">
                <w:t xml:space="preserve"> don’t </w:t>
              </w:r>
              <w:r w:rsidR="007D060A" w:rsidRPr="007D060A">
                <w:t>support inactivity timer for SL groupcast</w:t>
              </w:r>
              <w:r w:rsidR="007D060A">
                <w:t xml:space="preserve"> and broadcast</w:t>
              </w:r>
              <w:r w:rsidR="007D060A" w:rsidRPr="007D060A">
                <w:t>.</w:t>
              </w:r>
            </w:ins>
          </w:p>
        </w:tc>
      </w:tr>
      <w:tr w:rsidR="000E722D" w14:paraId="4EFFBFEE" w14:textId="77777777" w:rsidTr="0045608D">
        <w:tc>
          <w:tcPr>
            <w:tcW w:w="1358" w:type="dxa"/>
          </w:tcPr>
          <w:p w14:paraId="12103F4A" w14:textId="5F13768C" w:rsidR="000E722D" w:rsidRDefault="000E722D" w:rsidP="000E722D">
            <w:ins w:id="286" w:author="Xiaomi (Xing)" w:date="2021-03-16T16:44:00Z">
              <w:r>
                <w:rPr>
                  <w:rFonts w:eastAsiaTheme="minorEastAsia" w:hint="eastAsia"/>
                  <w:lang w:eastAsia="zh-CN"/>
                </w:rPr>
                <w:t>Xiaomi</w:t>
              </w:r>
            </w:ins>
          </w:p>
        </w:tc>
        <w:tc>
          <w:tcPr>
            <w:tcW w:w="1337" w:type="dxa"/>
          </w:tcPr>
          <w:p w14:paraId="1458C20B" w14:textId="08B7AFC8" w:rsidR="000E722D" w:rsidRDefault="000E722D" w:rsidP="000E722D">
            <w:ins w:id="287" w:author="Xiaomi (Xing)" w:date="2021-03-16T16:44:00Z">
              <w:r>
                <w:rPr>
                  <w:rFonts w:eastAsiaTheme="minorEastAsia" w:hint="eastAsia"/>
                  <w:lang w:eastAsia="zh-CN"/>
                </w:rPr>
                <w:t>A</w:t>
              </w:r>
            </w:ins>
          </w:p>
        </w:tc>
        <w:tc>
          <w:tcPr>
            <w:tcW w:w="6934" w:type="dxa"/>
          </w:tcPr>
          <w:p w14:paraId="2C18D067" w14:textId="09DF33BF" w:rsidR="000E722D" w:rsidRDefault="000E722D" w:rsidP="000E722D">
            <w:ins w:id="288" w:author="Xiaomi (Xing)" w:date="2021-03-16T16:44:00Z">
              <w:r>
                <w:rPr>
                  <w:rFonts w:eastAsiaTheme="minorEastAsia"/>
                  <w:lang w:eastAsia="zh-CN"/>
                </w:rPr>
                <w:t>S</w:t>
              </w:r>
              <w:r>
                <w:rPr>
                  <w:rFonts w:eastAsiaTheme="minorEastAsia" w:hint="eastAsia"/>
                  <w:lang w:eastAsia="zh-CN"/>
                </w:rPr>
                <w:t xml:space="preserve">ame </w:t>
              </w:r>
              <w:r>
                <w:rPr>
                  <w:rFonts w:eastAsiaTheme="minorEastAsia"/>
                  <w:lang w:eastAsia="zh-CN"/>
                </w:rPr>
                <w:t>as Q4</w:t>
              </w:r>
            </w:ins>
          </w:p>
        </w:tc>
      </w:tr>
      <w:tr w:rsidR="000E722D" w14:paraId="4881E0DC" w14:textId="77777777" w:rsidTr="0045608D">
        <w:tc>
          <w:tcPr>
            <w:tcW w:w="1358" w:type="dxa"/>
          </w:tcPr>
          <w:p w14:paraId="4472F65C" w14:textId="0D0BC667" w:rsidR="000E722D" w:rsidRDefault="00F70671" w:rsidP="000E722D">
            <w:ins w:id="289" w:author="Kyeongin Jeong/Communication Standards /SRA/Staff Engineer/삼성전자" w:date="2021-03-16T22:46:00Z">
              <w:r>
                <w:t>Samsung</w:t>
              </w:r>
            </w:ins>
          </w:p>
        </w:tc>
        <w:tc>
          <w:tcPr>
            <w:tcW w:w="1337" w:type="dxa"/>
          </w:tcPr>
          <w:p w14:paraId="09620CA7" w14:textId="081DFD85" w:rsidR="000E722D" w:rsidRDefault="00F70671">
            <w:ins w:id="290" w:author="Kyeongin Jeong/Communication Standards /SRA/Staff Engineer/삼성전자" w:date="2021-03-16T22:48:00Z">
              <w:r>
                <w:t>C</w:t>
              </w:r>
            </w:ins>
            <w:ins w:id="291" w:author="Kyeongin Jeong/Communication Standards /SRA/Staff Engineer/삼성전자" w:date="2021-03-17T10:23:00Z">
              <w:r w:rsidR="00EE38C2">
                <w:t xml:space="preserve"> for groupcast (</w:t>
              </w:r>
            </w:ins>
            <w:ins w:id="292" w:author="Kyeongin Jeong/Communication Standards /SRA/Staff Engineer/삼성전자" w:date="2021-03-16T22:48:00Z">
              <w:r>
                <w:t>with comment</w:t>
              </w:r>
            </w:ins>
            <w:ins w:id="293" w:author="Kyeongin Jeong/Communication Standards /SRA/Staff Engineer/삼성전자" w:date="2021-03-17T10:24:00Z">
              <w:r w:rsidR="00EE38C2">
                <w:t>)</w:t>
              </w:r>
            </w:ins>
          </w:p>
        </w:tc>
        <w:tc>
          <w:tcPr>
            <w:tcW w:w="6934" w:type="dxa"/>
          </w:tcPr>
          <w:p w14:paraId="118C255B" w14:textId="612FE419" w:rsidR="000E722D" w:rsidRPr="00F70671" w:rsidRDefault="00F70671">
            <w:pPr>
              <w:rPr>
                <w:rFonts w:eastAsia="Malgun Gothic"/>
                <w:lang w:eastAsia="ko-KR"/>
                <w:rPrChange w:id="294" w:author="Kyeongin Jeong/Communication Standards /SRA/Staff Engineer/삼성전자" w:date="2021-03-16T22:49:00Z">
                  <w:rPr/>
                </w:rPrChange>
              </w:rPr>
            </w:pPr>
            <w:ins w:id="295" w:author="Kyeongin Jeong/Communication Standards /SRA/Staff Engineer/삼성전자" w:date="2021-03-16T22:48:00Z">
              <w:r>
                <w:t xml:space="preserve">We think DRX operates per L2 destination id for groupcast, so from timer handling point of view, separate timer will operate per L2 destination id. However if we talk about the inactivity timer value itself, we assume common value will be applied e.g. </w:t>
              </w:r>
            </w:ins>
            <w:ins w:id="296" w:author="Kyeongin Jeong/Communication Standards /SRA/Staff Engineer/삼성전자" w:date="2021-03-16T22:50:00Z">
              <w:r>
                <w:t xml:space="preserve">A or D. </w:t>
              </w:r>
            </w:ins>
            <w:ins w:id="297" w:author="Kyeongin Jeong/Communication Standards /SRA/Staff Engineer/삼성전자" w:date="2021-03-17T10:24:00Z">
              <w:r w:rsidR="00EE38C2">
                <w:t xml:space="preserve">For broadcast, we don’t think inactivity timer is applied since there is no mean TX UE knows whether RX UE missed SCI or not. </w:t>
              </w:r>
            </w:ins>
          </w:p>
        </w:tc>
      </w:tr>
      <w:tr w:rsidR="000E722D" w14:paraId="578CAF44" w14:textId="77777777" w:rsidTr="0045608D">
        <w:tc>
          <w:tcPr>
            <w:tcW w:w="1358" w:type="dxa"/>
          </w:tcPr>
          <w:p w14:paraId="399C38BB" w14:textId="77777777" w:rsidR="000E722D" w:rsidRDefault="000E722D" w:rsidP="000E722D"/>
        </w:tc>
        <w:tc>
          <w:tcPr>
            <w:tcW w:w="1337" w:type="dxa"/>
          </w:tcPr>
          <w:p w14:paraId="39392B7C" w14:textId="77777777" w:rsidR="000E722D" w:rsidRDefault="000E722D" w:rsidP="000E722D"/>
        </w:tc>
        <w:tc>
          <w:tcPr>
            <w:tcW w:w="6934" w:type="dxa"/>
          </w:tcPr>
          <w:p w14:paraId="61460DCF" w14:textId="77777777" w:rsidR="000E722D" w:rsidRDefault="000E722D" w:rsidP="000E722D"/>
        </w:tc>
      </w:tr>
      <w:tr w:rsidR="000E722D" w14:paraId="284D4141" w14:textId="77777777" w:rsidTr="0045608D">
        <w:tc>
          <w:tcPr>
            <w:tcW w:w="1358" w:type="dxa"/>
          </w:tcPr>
          <w:p w14:paraId="4B2CA137" w14:textId="77777777" w:rsidR="000E722D" w:rsidRDefault="000E722D" w:rsidP="000E722D"/>
        </w:tc>
        <w:tc>
          <w:tcPr>
            <w:tcW w:w="1337" w:type="dxa"/>
          </w:tcPr>
          <w:p w14:paraId="0A3188D6" w14:textId="77777777" w:rsidR="000E722D" w:rsidRDefault="000E722D" w:rsidP="000E722D"/>
        </w:tc>
        <w:tc>
          <w:tcPr>
            <w:tcW w:w="6934" w:type="dxa"/>
          </w:tcPr>
          <w:p w14:paraId="295B22A8" w14:textId="77777777" w:rsidR="000E722D" w:rsidRDefault="000E722D" w:rsidP="000E722D"/>
        </w:tc>
      </w:tr>
      <w:tr w:rsidR="000E722D" w14:paraId="2FB71831" w14:textId="77777777" w:rsidTr="0045608D">
        <w:tc>
          <w:tcPr>
            <w:tcW w:w="1358" w:type="dxa"/>
          </w:tcPr>
          <w:p w14:paraId="36CD1343" w14:textId="77777777" w:rsidR="000E722D" w:rsidRDefault="000E722D" w:rsidP="000E722D"/>
        </w:tc>
        <w:tc>
          <w:tcPr>
            <w:tcW w:w="1337" w:type="dxa"/>
          </w:tcPr>
          <w:p w14:paraId="7468B11A" w14:textId="77777777" w:rsidR="000E722D" w:rsidRDefault="000E722D" w:rsidP="000E722D"/>
        </w:tc>
        <w:tc>
          <w:tcPr>
            <w:tcW w:w="6934" w:type="dxa"/>
          </w:tcPr>
          <w:p w14:paraId="6F5F2263" w14:textId="77777777" w:rsidR="000E722D" w:rsidRDefault="000E722D" w:rsidP="000E722D"/>
        </w:tc>
      </w:tr>
      <w:tr w:rsidR="000E722D" w14:paraId="26630901" w14:textId="77777777" w:rsidTr="0045608D">
        <w:tc>
          <w:tcPr>
            <w:tcW w:w="1358" w:type="dxa"/>
          </w:tcPr>
          <w:p w14:paraId="1E27DCC1" w14:textId="77777777" w:rsidR="000E722D" w:rsidRDefault="000E722D" w:rsidP="000E722D">
            <w:pPr>
              <w:rPr>
                <w:rFonts w:eastAsia="Malgun Gothic"/>
              </w:rPr>
            </w:pPr>
          </w:p>
        </w:tc>
        <w:tc>
          <w:tcPr>
            <w:tcW w:w="1337" w:type="dxa"/>
          </w:tcPr>
          <w:p w14:paraId="7A4CA07E" w14:textId="77777777" w:rsidR="000E722D" w:rsidRDefault="000E722D" w:rsidP="000E722D">
            <w:pPr>
              <w:rPr>
                <w:rFonts w:eastAsia="Malgun Gothic"/>
              </w:rPr>
            </w:pPr>
          </w:p>
        </w:tc>
        <w:tc>
          <w:tcPr>
            <w:tcW w:w="6934" w:type="dxa"/>
          </w:tcPr>
          <w:p w14:paraId="68B5ED71" w14:textId="77777777" w:rsidR="000E722D" w:rsidRDefault="000E722D" w:rsidP="000E722D"/>
        </w:tc>
      </w:tr>
    </w:tbl>
    <w:p w14:paraId="405D35FE" w14:textId="4E93A7B6" w:rsidR="00E6691E" w:rsidRDefault="00E6691E" w:rsidP="00E6691E">
      <w:pPr>
        <w:rPr>
          <w:rFonts w:ascii="Arial" w:hAnsi="Arial" w:cs="Arial"/>
        </w:rPr>
      </w:pPr>
    </w:p>
    <w:p w14:paraId="0A81D3E2" w14:textId="4E761FCA" w:rsidR="00A8145A" w:rsidRPr="005F4B64" w:rsidRDefault="00A8145A" w:rsidP="00A8145A">
      <w:pPr>
        <w:rPr>
          <w:rFonts w:ascii="Arial" w:hAnsi="Arial" w:cs="Arial"/>
          <w:b/>
          <w:bCs/>
        </w:rPr>
      </w:pPr>
      <w:r w:rsidRPr="005F4B64">
        <w:rPr>
          <w:rFonts w:ascii="Arial" w:hAnsi="Arial" w:cs="Arial"/>
        </w:rPr>
        <w:t xml:space="preserve">Depending on the answer to question </w:t>
      </w:r>
      <w:r w:rsidRPr="00DA4E8C">
        <w:rPr>
          <w:rFonts w:ascii="Arial" w:hAnsi="Arial" w:cs="Arial"/>
        </w:rPr>
        <w:t>Q</w:t>
      </w:r>
      <w:r w:rsidR="00EF7A51" w:rsidRPr="00DA4E8C">
        <w:rPr>
          <w:rFonts w:ascii="Arial" w:hAnsi="Arial" w:cs="Arial"/>
        </w:rPr>
        <w:t>4</w:t>
      </w:r>
      <w:r w:rsidRPr="00DA4E8C">
        <w:rPr>
          <w:rFonts w:ascii="Arial" w:hAnsi="Arial" w:cs="Arial"/>
        </w:rPr>
        <w:t xml:space="preserve"> and Q1</w:t>
      </w:r>
      <w:r w:rsidR="005F11F0" w:rsidRPr="00DA4E8C">
        <w:rPr>
          <w:rFonts w:ascii="Arial" w:hAnsi="Arial" w:cs="Arial"/>
        </w:rPr>
        <w:t>5</w:t>
      </w:r>
      <w:r w:rsidRPr="00DA4E8C">
        <w:rPr>
          <w:rFonts w:ascii="Arial" w:hAnsi="Arial" w:cs="Arial"/>
        </w:rPr>
        <w:t>, the</w:t>
      </w:r>
      <w:r w:rsidRPr="005F4B64">
        <w:rPr>
          <w:rFonts w:ascii="Arial" w:hAnsi="Arial" w:cs="Arial"/>
        </w:rPr>
        <w:t xml:space="preserve"> UE may start/maintain multiple inactivity timers for unicast/groupcast/broadcast.  Since active time is defined as the time in which the UE monitors SCI1 and SCI2, it </w:t>
      </w:r>
      <w:r w:rsidR="000369F5" w:rsidRPr="005F4B64">
        <w:rPr>
          <w:rFonts w:ascii="Arial" w:hAnsi="Arial" w:cs="Arial"/>
        </w:rPr>
        <w:t xml:space="preserve">would seem </w:t>
      </w:r>
      <w:r w:rsidRPr="005F4B64">
        <w:rPr>
          <w:rFonts w:ascii="Arial" w:hAnsi="Arial" w:cs="Arial"/>
        </w:rPr>
        <w:t>that the UE should be active whenever any of its maintained inactivity timers are running.</w:t>
      </w:r>
    </w:p>
    <w:p w14:paraId="31AA31C3" w14:textId="4514234F" w:rsidR="00A8145A" w:rsidRPr="005F4B64" w:rsidRDefault="00A8145A" w:rsidP="00A8145A">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6</w:t>
      </w:r>
      <w:r w:rsidRPr="005F4B64">
        <w:rPr>
          <w:rFonts w:ascii="Arial" w:hAnsi="Arial" w:cs="Arial"/>
          <w:b/>
          <w:bCs/>
          <w:sz w:val="22"/>
          <w:szCs w:val="22"/>
        </w:rPr>
        <w:t xml:space="preserve">) Assuming the RX UE maintains multiple </w:t>
      </w:r>
      <w:r w:rsidR="006F77F9" w:rsidRPr="005F4B64">
        <w:rPr>
          <w:rFonts w:ascii="Arial" w:hAnsi="Arial" w:cs="Arial"/>
          <w:b/>
          <w:bCs/>
          <w:sz w:val="22"/>
          <w:szCs w:val="22"/>
        </w:rPr>
        <w:t xml:space="preserve">SL </w:t>
      </w:r>
      <w:r w:rsidRPr="005F4B64">
        <w:rPr>
          <w:rFonts w:ascii="Arial" w:hAnsi="Arial" w:cs="Arial"/>
          <w:b/>
          <w:bCs/>
          <w:sz w:val="22"/>
          <w:szCs w:val="22"/>
        </w:rPr>
        <w:t xml:space="preserve">inactivity timers for unicast/groupcast/broadcast do you agree that the RX UE should be active whenever any of its </w:t>
      </w:r>
      <w:r w:rsidR="006F77F9" w:rsidRPr="005F4B64">
        <w:rPr>
          <w:rFonts w:ascii="Arial" w:hAnsi="Arial" w:cs="Arial"/>
          <w:b/>
          <w:bCs/>
          <w:sz w:val="22"/>
          <w:szCs w:val="22"/>
        </w:rPr>
        <w:t xml:space="preserve">SL </w:t>
      </w:r>
      <w:r w:rsidRPr="005F4B64">
        <w:rPr>
          <w:rFonts w:ascii="Arial" w:hAnsi="Arial" w:cs="Arial"/>
          <w:b/>
          <w:bCs/>
          <w:sz w:val="22"/>
          <w:szCs w:val="22"/>
        </w:rPr>
        <w:t>inactivity timers are running?</w:t>
      </w:r>
    </w:p>
    <w:tbl>
      <w:tblPr>
        <w:tblStyle w:val="TableGrid"/>
        <w:tblW w:w="9629" w:type="dxa"/>
        <w:tblLayout w:type="fixed"/>
        <w:tblLook w:val="04A0" w:firstRow="1" w:lastRow="0" w:firstColumn="1" w:lastColumn="0" w:noHBand="0" w:noVBand="1"/>
      </w:tblPr>
      <w:tblGrid>
        <w:gridCol w:w="1358"/>
        <w:gridCol w:w="1337"/>
        <w:gridCol w:w="6934"/>
      </w:tblGrid>
      <w:tr w:rsidR="00A8145A" w14:paraId="0A637CF3" w14:textId="77777777" w:rsidTr="00A5156B">
        <w:tc>
          <w:tcPr>
            <w:tcW w:w="1358" w:type="dxa"/>
            <w:shd w:val="clear" w:color="auto" w:fill="D9E2F3" w:themeFill="accent1" w:themeFillTint="33"/>
          </w:tcPr>
          <w:p w14:paraId="6943C334" w14:textId="77777777" w:rsidR="00A8145A" w:rsidRDefault="00A8145A" w:rsidP="00A5156B">
            <w:r>
              <w:rPr>
                <w:lang w:val="en-US"/>
              </w:rPr>
              <w:t>Company</w:t>
            </w:r>
          </w:p>
        </w:tc>
        <w:tc>
          <w:tcPr>
            <w:tcW w:w="1337" w:type="dxa"/>
            <w:shd w:val="clear" w:color="auto" w:fill="D9E2F3" w:themeFill="accent1" w:themeFillTint="33"/>
          </w:tcPr>
          <w:p w14:paraId="67A49906" w14:textId="77777777" w:rsidR="00A8145A" w:rsidRDefault="00A8145A" w:rsidP="00A5156B">
            <w:r>
              <w:rPr>
                <w:lang w:val="en-US"/>
              </w:rPr>
              <w:t>Response (Y/N)</w:t>
            </w:r>
          </w:p>
        </w:tc>
        <w:tc>
          <w:tcPr>
            <w:tcW w:w="6934" w:type="dxa"/>
            <w:shd w:val="clear" w:color="auto" w:fill="D9E2F3" w:themeFill="accent1" w:themeFillTint="33"/>
          </w:tcPr>
          <w:p w14:paraId="308F740A" w14:textId="29928A87" w:rsidR="00A8145A" w:rsidRDefault="00A8145A" w:rsidP="00A5156B">
            <w:r>
              <w:rPr>
                <w:lang w:val="en-US"/>
              </w:rPr>
              <w:t>Comments</w:t>
            </w:r>
            <w:r w:rsidR="00E4437B">
              <w:rPr>
                <w:lang w:val="en-US"/>
              </w:rPr>
              <w:t xml:space="preserve"> (if no, please explain why)</w:t>
            </w:r>
          </w:p>
        </w:tc>
      </w:tr>
      <w:tr w:rsidR="00A8145A" w14:paraId="384389E7" w14:textId="77777777" w:rsidTr="00A5156B">
        <w:tc>
          <w:tcPr>
            <w:tcW w:w="1358" w:type="dxa"/>
          </w:tcPr>
          <w:p w14:paraId="25BD3D89" w14:textId="5F741C28" w:rsidR="00A8145A" w:rsidRDefault="007D060A" w:rsidP="00A5156B">
            <w:ins w:id="298" w:author="冷冰雪(Bingxue Leng)" w:date="2021-03-15T14:24:00Z">
              <w:r>
                <w:t>OPPO</w:t>
              </w:r>
            </w:ins>
          </w:p>
        </w:tc>
        <w:tc>
          <w:tcPr>
            <w:tcW w:w="1337" w:type="dxa"/>
          </w:tcPr>
          <w:p w14:paraId="67EE80A4" w14:textId="04692472" w:rsidR="00A8145A" w:rsidRDefault="007D060A" w:rsidP="00A5156B">
            <w:ins w:id="299" w:author="冷冰雪(Bingxue Leng)" w:date="2021-03-15T14:24:00Z">
              <w:r>
                <w:t>Y</w:t>
              </w:r>
            </w:ins>
          </w:p>
        </w:tc>
        <w:tc>
          <w:tcPr>
            <w:tcW w:w="6934" w:type="dxa"/>
          </w:tcPr>
          <w:p w14:paraId="43CA058B" w14:textId="77777777" w:rsidR="00A8145A" w:rsidRDefault="00A8145A" w:rsidP="00A5156B"/>
        </w:tc>
      </w:tr>
      <w:tr w:rsidR="00A8145A" w14:paraId="04017CF1" w14:textId="77777777" w:rsidTr="00A5156B">
        <w:tc>
          <w:tcPr>
            <w:tcW w:w="1358" w:type="dxa"/>
          </w:tcPr>
          <w:p w14:paraId="120E25AF" w14:textId="4FCC42C5" w:rsidR="00A8145A" w:rsidRDefault="00F70671" w:rsidP="00A5156B">
            <w:ins w:id="300" w:author="Kyeongin Jeong/Communication Standards /SRA/Staff Engineer/삼성전자" w:date="2021-03-16T22:51:00Z">
              <w:r>
                <w:t>Samsung</w:t>
              </w:r>
            </w:ins>
          </w:p>
        </w:tc>
        <w:tc>
          <w:tcPr>
            <w:tcW w:w="1337" w:type="dxa"/>
          </w:tcPr>
          <w:p w14:paraId="43C857FB" w14:textId="013B3755" w:rsidR="00A8145A" w:rsidRDefault="00F70671" w:rsidP="00A5156B">
            <w:ins w:id="301" w:author="Kyeongin Jeong/Communication Standards /SRA/Staff Engineer/삼성전자" w:date="2021-03-16T22:51:00Z">
              <w:r>
                <w:t>Y</w:t>
              </w:r>
            </w:ins>
          </w:p>
        </w:tc>
        <w:tc>
          <w:tcPr>
            <w:tcW w:w="6934" w:type="dxa"/>
          </w:tcPr>
          <w:p w14:paraId="77E414DE" w14:textId="77777777" w:rsidR="00A8145A" w:rsidRDefault="00A8145A" w:rsidP="00A5156B"/>
        </w:tc>
      </w:tr>
      <w:tr w:rsidR="00A8145A" w14:paraId="5DFEFB14" w14:textId="77777777" w:rsidTr="00A5156B">
        <w:tc>
          <w:tcPr>
            <w:tcW w:w="1358" w:type="dxa"/>
          </w:tcPr>
          <w:p w14:paraId="4822D96E" w14:textId="77777777" w:rsidR="00A8145A" w:rsidRDefault="00A8145A" w:rsidP="00A5156B"/>
        </w:tc>
        <w:tc>
          <w:tcPr>
            <w:tcW w:w="1337" w:type="dxa"/>
          </w:tcPr>
          <w:p w14:paraId="7BFC2D6B" w14:textId="77777777" w:rsidR="00A8145A" w:rsidRDefault="00A8145A" w:rsidP="00A5156B"/>
        </w:tc>
        <w:tc>
          <w:tcPr>
            <w:tcW w:w="6934" w:type="dxa"/>
          </w:tcPr>
          <w:p w14:paraId="1467679F" w14:textId="77777777" w:rsidR="00A8145A" w:rsidRDefault="00A8145A" w:rsidP="00A5156B"/>
        </w:tc>
      </w:tr>
      <w:tr w:rsidR="00A8145A" w14:paraId="1D31E30B" w14:textId="77777777" w:rsidTr="00A5156B">
        <w:tc>
          <w:tcPr>
            <w:tcW w:w="1358" w:type="dxa"/>
          </w:tcPr>
          <w:p w14:paraId="19F31093" w14:textId="77777777" w:rsidR="00A8145A" w:rsidRDefault="00A8145A" w:rsidP="00A5156B"/>
        </w:tc>
        <w:tc>
          <w:tcPr>
            <w:tcW w:w="1337" w:type="dxa"/>
          </w:tcPr>
          <w:p w14:paraId="1CCF96DE" w14:textId="77777777" w:rsidR="00A8145A" w:rsidRDefault="00A8145A" w:rsidP="00A5156B"/>
        </w:tc>
        <w:tc>
          <w:tcPr>
            <w:tcW w:w="6934" w:type="dxa"/>
          </w:tcPr>
          <w:p w14:paraId="62DB96B7" w14:textId="77777777" w:rsidR="00A8145A" w:rsidRDefault="00A8145A" w:rsidP="00A5156B"/>
        </w:tc>
      </w:tr>
      <w:tr w:rsidR="00A8145A" w14:paraId="7CCB80EE" w14:textId="77777777" w:rsidTr="00A5156B">
        <w:tc>
          <w:tcPr>
            <w:tcW w:w="1358" w:type="dxa"/>
          </w:tcPr>
          <w:p w14:paraId="1DDFDA71" w14:textId="77777777" w:rsidR="00A8145A" w:rsidRDefault="00A8145A" w:rsidP="00A5156B"/>
        </w:tc>
        <w:tc>
          <w:tcPr>
            <w:tcW w:w="1337" w:type="dxa"/>
          </w:tcPr>
          <w:p w14:paraId="2FCBD26E" w14:textId="77777777" w:rsidR="00A8145A" w:rsidRDefault="00A8145A" w:rsidP="00A5156B"/>
        </w:tc>
        <w:tc>
          <w:tcPr>
            <w:tcW w:w="6934" w:type="dxa"/>
          </w:tcPr>
          <w:p w14:paraId="39549456" w14:textId="77777777" w:rsidR="00A8145A" w:rsidRDefault="00A8145A" w:rsidP="00A5156B"/>
        </w:tc>
      </w:tr>
      <w:tr w:rsidR="00A8145A" w14:paraId="7B467540" w14:textId="77777777" w:rsidTr="00A5156B">
        <w:tc>
          <w:tcPr>
            <w:tcW w:w="1358" w:type="dxa"/>
          </w:tcPr>
          <w:p w14:paraId="261E1490" w14:textId="77777777" w:rsidR="00A8145A" w:rsidRDefault="00A8145A" w:rsidP="00A5156B"/>
        </w:tc>
        <w:tc>
          <w:tcPr>
            <w:tcW w:w="1337" w:type="dxa"/>
          </w:tcPr>
          <w:p w14:paraId="6B079394" w14:textId="77777777" w:rsidR="00A8145A" w:rsidRDefault="00A8145A" w:rsidP="00A5156B"/>
        </w:tc>
        <w:tc>
          <w:tcPr>
            <w:tcW w:w="6934" w:type="dxa"/>
          </w:tcPr>
          <w:p w14:paraId="1CB5889B" w14:textId="77777777" w:rsidR="00A8145A" w:rsidRDefault="00A8145A" w:rsidP="00A5156B"/>
        </w:tc>
      </w:tr>
      <w:tr w:rsidR="00A8145A" w14:paraId="4352618E" w14:textId="77777777" w:rsidTr="00A5156B">
        <w:tc>
          <w:tcPr>
            <w:tcW w:w="1358" w:type="dxa"/>
          </w:tcPr>
          <w:p w14:paraId="590D1B60" w14:textId="77777777" w:rsidR="00A8145A" w:rsidRDefault="00A8145A" w:rsidP="00A5156B">
            <w:pPr>
              <w:rPr>
                <w:rFonts w:eastAsia="Malgun Gothic"/>
              </w:rPr>
            </w:pPr>
          </w:p>
        </w:tc>
        <w:tc>
          <w:tcPr>
            <w:tcW w:w="1337" w:type="dxa"/>
          </w:tcPr>
          <w:p w14:paraId="66E006EB" w14:textId="77777777" w:rsidR="00A8145A" w:rsidRDefault="00A8145A" w:rsidP="00A5156B">
            <w:pPr>
              <w:rPr>
                <w:rFonts w:eastAsia="Malgun Gothic"/>
              </w:rPr>
            </w:pPr>
          </w:p>
        </w:tc>
        <w:tc>
          <w:tcPr>
            <w:tcW w:w="6934" w:type="dxa"/>
          </w:tcPr>
          <w:p w14:paraId="3B76456E" w14:textId="77777777" w:rsidR="00A8145A" w:rsidRDefault="00A8145A" w:rsidP="00A5156B"/>
        </w:tc>
      </w:tr>
    </w:tbl>
    <w:p w14:paraId="1195C2A4" w14:textId="3958D908" w:rsidR="00A8145A" w:rsidRDefault="00A8145A" w:rsidP="00E6691E">
      <w:pPr>
        <w:rPr>
          <w:rFonts w:ascii="Arial" w:hAnsi="Arial" w:cs="Arial"/>
        </w:rPr>
      </w:pPr>
    </w:p>
    <w:p w14:paraId="208ADE60" w14:textId="77777777" w:rsidR="00A8145A" w:rsidRDefault="00A8145A" w:rsidP="00E6691E">
      <w:pPr>
        <w:rPr>
          <w:rFonts w:ascii="Arial" w:hAnsi="Arial" w:cs="Arial"/>
        </w:rPr>
      </w:pPr>
    </w:p>
    <w:p w14:paraId="64D2FF08" w14:textId="2767A78E" w:rsidR="00250787" w:rsidRDefault="00250787" w:rsidP="00250787">
      <w:pPr>
        <w:pStyle w:val="Heading3"/>
      </w:pPr>
      <w:r>
        <w:t xml:space="preserve">2.3.2 </w:t>
      </w:r>
      <w:r w:rsidR="00A8145A">
        <w:t>T</w:t>
      </w:r>
      <w:r>
        <w:t>X UE Handling</w:t>
      </w:r>
    </w:p>
    <w:p w14:paraId="53A23515" w14:textId="70E23FD5" w:rsidR="00E6691E" w:rsidRPr="005F4B64" w:rsidRDefault="00250787" w:rsidP="00E6691E">
      <w:pPr>
        <w:rPr>
          <w:rFonts w:ascii="Arial" w:hAnsi="Arial" w:cs="Arial"/>
        </w:rPr>
      </w:pPr>
      <w:r w:rsidRPr="005F4B64">
        <w:rPr>
          <w:rFonts w:ascii="Arial" w:hAnsi="Arial" w:cs="Arial"/>
        </w:rPr>
        <w:t>Similar to the case of unicast, if inactivity timer is supported for groupcast/broadcast, RAN2 should discuss which time/times are applicable for the TX UE to start/(re)start the inactivity timer.  In addition to the options associated to unicast, an additional option specific to groupcast/broadcast is to start the inactivity timer when the TX UE receives a transmission (from another UE) associated with the same L2 destination ID</w:t>
      </w:r>
      <w:r w:rsidR="00EE7BFC" w:rsidRPr="005F4B64">
        <w:rPr>
          <w:rFonts w:ascii="Arial" w:hAnsi="Arial" w:cs="Arial"/>
        </w:rPr>
        <w:t xml:space="preserve"> or QoS</w:t>
      </w:r>
      <w:r w:rsidRPr="005F4B64">
        <w:rPr>
          <w:rFonts w:ascii="Arial" w:hAnsi="Arial" w:cs="Arial"/>
        </w:rPr>
        <w:t xml:space="preserve">, and therefore tied to the same inactivity timer.  In this case, the TX UE may profit from the transmission performed by another UE which results in starting the inactivity timers associated with the other RX UEs associated with the same L2 destination ID, for example. </w:t>
      </w:r>
    </w:p>
    <w:p w14:paraId="10DB4019" w14:textId="0A591783" w:rsidR="00E6691E" w:rsidRPr="005F4B64" w:rsidRDefault="00E6691E" w:rsidP="00E6691E">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7</w:t>
      </w:r>
      <w:r w:rsidRPr="005F4B64">
        <w:rPr>
          <w:rFonts w:ascii="Arial" w:hAnsi="Arial" w:cs="Arial"/>
          <w:b/>
          <w:bCs/>
          <w:sz w:val="22"/>
          <w:szCs w:val="22"/>
        </w:rPr>
        <w:t xml:space="preserve">) </w:t>
      </w:r>
      <w:r w:rsidR="00EA6CB5" w:rsidRPr="005F4B64">
        <w:rPr>
          <w:rFonts w:ascii="Arial" w:hAnsi="Arial" w:cs="Arial"/>
          <w:b/>
          <w:bCs/>
          <w:sz w:val="22"/>
          <w:szCs w:val="22"/>
        </w:rPr>
        <w:t>For groupcast</w:t>
      </w:r>
      <w:r w:rsidR="00250787" w:rsidRPr="005F4B64">
        <w:rPr>
          <w:rFonts w:ascii="Arial" w:hAnsi="Arial" w:cs="Arial"/>
          <w:b/>
          <w:bCs/>
          <w:sz w:val="22"/>
          <w:szCs w:val="22"/>
        </w:rPr>
        <w:t>/broadcast</w:t>
      </w:r>
      <w:r w:rsidR="00EA6CB5" w:rsidRPr="005F4B64">
        <w:rPr>
          <w:rFonts w:ascii="Arial" w:hAnsi="Arial" w:cs="Arial"/>
          <w:b/>
          <w:bCs/>
          <w:sz w:val="22"/>
          <w:szCs w:val="22"/>
        </w:rPr>
        <w:t xml:space="preserve"> transmissions, </w:t>
      </w:r>
      <w:r w:rsidR="000369F5" w:rsidRPr="005F4B64">
        <w:rPr>
          <w:rFonts w:ascii="Arial" w:hAnsi="Arial" w:cs="Arial"/>
          <w:b/>
          <w:bCs/>
          <w:sz w:val="22"/>
          <w:szCs w:val="22"/>
        </w:rPr>
        <w:t xml:space="preserve">if inactivity timer is supported, </w:t>
      </w:r>
      <w:r w:rsidR="00EA6CB5" w:rsidRPr="005F4B64">
        <w:rPr>
          <w:rFonts w:ascii="Arial" w:hAnsi="Arial" w:cs="Arial"/>
          <w:b/>
          <w:bCs/>
          <w:sz w:val="22"/>
          <w:szCs w:val="22"/>
        </w:rPr>
        <w:t xml:space="preserve">what time(s) </w:t>
      </w:r>
      <w:r w:rsidR="000369F5" w:rsidRPr="005F4B64">
        <w:rPr>
          <w:rFonts w:ascii="Arial" w:hAnsi="Arial" w:cs="Arial"/>
          <w:b/>
          <w:bCs/>
          <w:sz w:val="22"/>
          <w:szCs w:val="22"/>
        </w:rPr>
        <w:t>should the TX UE (</w:t>
      </w:r>
      <w:r w:rsidR="00EA6CB5" w:rsidRPr="005F4B64">
        <w:rPr>
          <w:rFonts w:ascii="Arial" w:hAnsi="Arial" w:cs="Arial"/>
          <w:b/>
          <w:bCs/>
          <w:sz w:val="22"/>
          <w:szCs w:val="22"/>
        </w:rPr>
        <w:t>re</w:t>
      </w:r>
      <w:r w:rsidR="000369F5" w:rsidRPr="005F4B64">
        <w:rPr>
          <w:rFonts w:ascii="Arial" w:hAnsi="Arial" w:cs="Arial"/>
          <w:b/>
          <w:bCs/>
          <w:sz w:val="22"/>
          <w:szCs w:val="22"/>
        </w:rPr>
        <w:t>)</w:t>
      </w:r>
      <w:r w:rsidR="00EA6CB5" w:rsidRPr="005F4B64">
        <w:rPr>
          <w:rFonts w:ascii="Arial" w:hAnsi="Arial" w:cs="Arial"/>
          <w:b/>
          <w:bCs/>
          <w:sz w:val="22"/>
          <w:szCs w:val="22"/>
        </w:rPr>
        <w:t xml:space="preserve">start </w:t>
      </w:r>
      <w:r w:rsidR="000369F5" w:rsidRPr="005F4B64">
        <w:rPr>
          <w:rFonts w:ascii="Arial" w:hAnsi="Arial" w:cs="Arial"/>
          <w:b/>
          <w:bCs/>
          <w:sz w:val="22"/>
          <w:szCs w:val="22"/>
        </w:rPr>
        <w:t xml:space="preserve">its </w:t>
      </w:r>
      <w:r w:rsidR="006F77F9" w:rsidRPr="005F4B64">
        <w:rPr>
          <w:rFonts w:ascii="Arial" w:hAnsi="Arial" w:cs="Arial"/>
          <w:b/>
          <w:bCs/>
          <w:sz w:val="22"/>
          <w:szCs w:val="22"/>
        </w:rPr>
        <w:t xml:space="preserve">SL </w:t>
      </w:r>
      <w:r w:rsidR="00EA6CB5" w:rsidRPr="005F4B64">
        <w:rPr>
          <w:rFonts w:ascii="Arial" w:hAnsi="Arial" w:cs="Arial"/>
          <w:b/>
          <w:bCs/>
          <w:sz w:val="22"/>
          <w:szCs w:val="22"/>
        </w:rPr>
        <w:t xml:space="preserve">inactivity timer </w:t>
      </w:r>
      <w:r w:rsidR="000369F5" w:rsidRPr="005F4B64">
        <w:rPr>
          <w:rFonts w:ascii="Arial" w:hAnsi="Arial" w:cs="Arial"/>
          <w:b/>
          <w:bCs/>
          <w:sz w:val="22"/>
          <w:szCs w:val="22"/>
        </w:rPr>
        <w:t>with respect to the RX UE(s)</w:t>
      </w:r>
    </w:p>
    <w:p w14:paraId="63ACAE50" w14:textId="2AA92D50" w:rsidR="00EA6CB5" w:rsidRPr="005F4B64" w:rsidRDefault="00EA6CB5" w:rsidP="00994542">
      <w:pPr>
        <w:pStyle w:val="ListParagraph"/>
        <w:numPr>
          <w:ilvl w:val="0"/>
          <w:numId w:val="19"/>
        </w:numPr>
        <w:rPr>
          <w:rFonts w:ascii="Arial" w:hAnsi="Arial" w:cs="Arial"/>
          <w:b/>
          <w:bCs/>
        </w:rPr>
      </w:pPr>
      <w:r w:rsidRPr="005F4B64">
        <w:rPr>
          <w:rFonts w:ascii="Arial" w:hAnsi="Arial" w:cs="Arial"/>
          <w:b/>
          <w:bCs/>
          <w:lang w:val="en-US"/>
        </w:rPr>
        <w:t xml:space="preserve">At the slot following an SCI </w:t>
      </w:r>
      <w:r w:rsidR="006F77F9" w:rsidRPr="005F4B64">
        <w:rPr>
          <w:rFonts w:ascii="Arial" w:hAnsi="Arial" w:cs="Arial"/>
          <w:b/>
          <w:bCs/>
          <w:lang w:val="en-US"/>
        </w:rPr>
        <w:t>(re)</w:t>
      </w:r>
      <w:r w:rsidRPr="005F4B64">
        <w:rPr>
          <w:rFonts w:ascii="Arial" w:hAnsi="Arial" w:cs="Arial"/>
          <w:b/>
          <w:bCs/>
          <w:lang w:val="en-US"/>
        </w:rPr>
        <w:t xml:space="preserve">transmission </w:t>
      </w:r>
      <w:r w:rsidR="000369F5" w:rsidRPr="005F4B64">
        <w:rPr>
          <w:rFonts w:ascii="Arial" w:hAnsi="Arial" w:cs="Arial"/>
          <w:b/>
          <w:bCs/>
          <w:lang w:val="en-US"/>
        </w:rPr>
        <w:t>by the TX UE</w:t>
      </w:r>
    </w:p>
    <w:p w14:paraId="38FD324D" w14:textId="38082116" w:rsidR="00EA6CB5" w:rsidRPr="005F4B64" w:rsidRDefault="00EA6CB5" w:rsidP="00994542">
      <w:pPr>
        <w:pStyle w:val="ListParagraph"/>
        <w:numPr>
          <w:ilvl w:val="0"/>
          <w:numId w:val="19"/>
        </w:numPr>
        <w:rPr>
          <w:rFonts w:ascii="Arial" w:hAnsi="Arial" w:cs="Arial"/>
          <w:b/>
          <w:bCs/>
        </w:rPr>
      </w:pPr>
      <w:r w:rsidRPr="005F4B64">
        <w:rPr>
          <w:rFonts w:ascii="Arial" w:hAnsi="Arial" w:cs="Arial"/>
          <w:b/>
          <w:bCs/>
          <w:lang w:val="en-US"/>
        </w:rPr>
        <w:t xml:space="preserve">A (pre)configured/pre-defined number of slots following </w:t>
      </w:r>
      <w:r w:rsidR="006F77F9" w:rsidRPr="005F4B64">
        <w:rPr>
          <w:rFonts w:ascii="Arial" w:hAnsi="Arial" w:cs="Arial"/>
          <w:b/>
          <w:bCs/>
          <w:lang w:val="en-US"/>
        </w:rPr>
        <w:t xml:space="preserve">the SCI for </w:t>
      </w:r>
      <w:r w:rsidRPr="005F4B64">
        <w:rPr>
          <w:rFonts w:ascii="Arial" w:hAnsi="Arial" w:cs="Arial"/>
          <w:b/>
          <w:bCs/>
          <w:lang w:val="en-US"/>
        </w:rPr>
        <w:t xml:space="preserve">a </w:t>
      </w:r>
      <w:r w:rsidR="006F77F9" w:rsidRPr="005F4B64">
        <w:rPr>
          <w:rFonts w:ascii="Arial" w:hAnsi="Arial" w:cs="Arial"/>
          <w:b/>
          <w:bCs/>
          <w:lang w:val="en-US"/>
        </w:rPr>
        <w:t>(re)</w:t>
      </w:r>
      <w:r w:rsidRPr="005F4B64">
        <w:rPr>
          <w:rFonts w:ascii="Arial" w:hAnsi="Arial" w:cs="Arial"/>
          <w:b/>
          <w:bCs/>
          <w:lang w:val="en-US"/>
        </w:rPr>
        <w:t xml:space="preserve">transmission </w:t>
      </w:r>
      <w:r w:rsidR="000369F5" w:rsidRPr="005F4B64">
        <w:rPr>
          <w:rFonts w:ascii="Arial" w:hAnsi="Arial" w:cs="Arial"/>
          <w:b/>
          <w:bCs/>
          <w:lang w:val="en-US"/>
        </w:rPr>
        <w:t>by the TX UE</w:t>
      </w:r>
    </w:p>
    <w:p w14:paraId="09009DD0" w14:textId="7711CF70" w:rsidR="00EA6CB5" w:rsidRPr="005F4B64" w:rsidRDefault="00EA6CB5" w:rsidP="00994542">
      <w:pPr>
        <w:pStyle w:val="ListParagraph"/>
        <w:numPr>
          <w:ilvl w:val="0"/>
          <w:numId w:val="19"/>
        </w:numPr>
        <w:rPr>
          <w:rFonts w:ascii="Arial" w:hAnsi="Arial" w:cs="Arial"/>
          <w:b/>
          <w:bCs/>
        </w:rPr>
      </w:pPr>
      <w:r w:rsidRPr="005F4B64">
        <w:rPr>
          <w:rFonts w:ascii="Arial" w:hAnsi="Arial" w:cs="Arial"/>
          <w:b/>
          <w:bCs/>
          <w:lang w:val="en-US"/>
        </w:rPr>
        <w:t xml:space="preserve">Following reception of HARQ feedback on PSFCH (e.g. ACK or NACK) </w:t>
      </w:r>
      <w:r w:rsidR="000369F5" w:rsidRPr="005F4B64">
        <w:rPr>
          <w:rFonts w:ascii="Arial" w:hAnsi="Arial" w:cs="Arial"/>
          <w:b/>
          <w:bCs/>
          <w:lang w:val="en-US"/>
        </w:rPr>
        <w:t>from one or more RX UE(s)</w:t>
      </w:r>
    </w:p>
    <w:p w14:paraId="117FE3A5" w14:textId="3B1611FD" w:rsidR="001A5544" w:rsidRPr="005F4B64" w:rsidRDefault="001A5544" w:rsidP="00994542">
      <w:pPr>
        <w:pStyle w:val="ListParagraph"/>
        <w:numPr>
          <w:ilvl w:val="0"/>
          <w:numId w:val="19"/>
        </w:numPr>
        <w:rPr>
          <w:rFonts w:ascii="Arial" w:hAnsi="Arial" w:cs="Arial"/>
          <w:b/>
          <w:bCs/>
        </w:rPr>
      </w:pPr>
      <w:r w:rsidRPr="005F4B64">
        <w:rPr>
          <w:rFonts w:ascii="Arial" w:hAnsi="Arial" w:cs="Arial"/>
          <w:b/>
          <w:bCs/>
          <w:lang w:val="en-US"/>
        </w:rPr>
        <w:t xml:space="preserve">Following reception (from another UE) of a new transmission </w:t>
      </w:r>
      <w:r w:rsidR="00EE7BFC" w:rsidRPr="005F4B64">
        <w:rPr>
          <w:rFonts w:ascii="Arial" w:hAnsi="Arial" w:cs="Arial"/>
          <w:b/>
          <w:bCs/>
          <w:lang w:val="en-US"/>
        </w:rPr>
        <w:t xml:space="preserve">that is associated with that </w:t>
      </w:r>
      <w:r w:rsidRPr="005F4B64">
        <w:rPr>
          <w:rFonts w:ascii="Arial" w:hAnsi="Arial" w:cs="Arial"/>
          <w:b/>
          <w:bCs/>
          <w:lang w:val="en-US"/>
        </w:rPr>
        <w:t xml:space="preserve">inactivity timer </w:t>
      </w:r>
      <w:r w:rsidR="00EE7BFC" w:rsidRPr="005F4B64">
        <w:rPr>
          <w:rFonts w:ascii="Arial" w:hAnsi="Arial" w:cs="Arial"/>
          <w:b/>
          <w:bCs/>
          <w:lang w:val="en-US"/>
        </w:rPr>
        <w:t>(e.g. L2 destination ID, QoS)</w:t>
      </w:r>
    </w:p>
    <w:p w14:paraId="4F668142" w14:textId="7F7E93E2" w:rsidR="00E6691E" w:rsidRPr="005F4B64" w:rsidRDefault="00831BAD" w:rsidP="00994542">
      <w:pPr>
        <w:pStyle w:val="ListParagraph"/>
        <w:numPr>
          <w:ilvl w:val="0"/>
          <w:numId w:val="19"/>
        </w:numPr>
        <w:rPr>
          <w:rFonts w:ascii="Arial" w:hAnsi="Arial" w:cs="Arial"/>
          <w:b/>
          <w:bCs/>
        </w:rPr>
      </w:pPr>
      <w:r w:rsidRPr="005F4B64">
        <w:rPr>
          <w:rFonts w:ascii="Arial" w:hAnsi="Arial" w:cs="Arial"/>
          <w:b/>
          <w:bCs/>
          <w:lang w:val="en-US"/>
        </w:rPr>
        <w:t>Others</w:t>
      </w:r>
    </w:p>
    <w:p w14:paraId="54FD70C9" w14:textId="19DCB47A" w:rsidR="00E6691E" w:rsidRDefault="00E6691E" w:rsidP="00E6691E">
      <w:pPr>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6691E" w14:paraId="042003D3" w14:textId="77777777" w:rsidTr="0045608D">
        <w:tc>
          <w:tcPr>
            <w:tcW w:w="1358" w:type="dxa"/>
            <w:shd w:val="clear" w:color="auto" w:fill="D9E2F3" w:themeFill="accent1" w:themeFillTint="33"/>
          </w:tcPr>
          <w:p w14:paraId="4636ADEA" w14:textId="77777777" w:rsidR="00E6691E" w:rsidRDefault="00E6691E" w:rsidP="0045608D">
            <w:r>
              <w:rPr>
                <w:lang w:val="en-US"/>
              </w:rPr>
              <w:t>Company</w:t>
            </w:r>
          </w:p>
        </w:tc>
        <w:tc>
          <w:tcPr>
            <w:tcW w:w="1337" w:type="dxa"/>
            <w:shd w:val="clear" w:color="auto" w:fill="D9E2F3" w:themeFill="accent1" w:themeFillTint="33"/>
          </w:tcPr>
          <w:p w14:paraId="3ABAB1A4" w14:textId="71EE5341" w:rsidR="00E6691E" w:rsidRDefault="00E6691E" w:rsidP="0045608D">
            <w:r>
              <w:rPr>
                <w:lang w:val="en-US"/>
              </w:rPr>
              <w:t xml:space="preserve">Response  </w:t>
            </w:r>
          </w:p>
        </w:tc>
        <w:tc>
          <w:tcPr>
            <w:tcW w:w="6934" w:type="dxa"/>
            <w:shd w:val="clear" w:color="auto" w:fill="D9E2F3" w:themeFill="accent1" w:themeFillTint="33"/>
          </w:tcPr>
          <w:p w14:paraId="273DACEF" w14:textId="77777777" w:rsidR="00E6691E" w:rsidRDefault="00E6691E" w:rsidP="0045608D">
            <w:r>
              <w:rPr>
                <w:lang w:val="en-US"/>
              </w:rPr>
              <w:t>Comments</w:t>
            </w:r>
          </w:p>
        </w:tc>
      </w:tr>
      <w:tr w:rsidR="00E6691E" w14:paraId="7E3B12E7" w14:textId="77777777" w:rsidTr="0045608D">
        <w:tc>
          <w:tcPr>
            <w:tcW w:w="1358" w:type="dxa"/>
          </w:tcPr>
          <w:p w14:paraId="5B3F7591" w14:textId="331B2B30" w:rsidR="00E6691E" w:rsidRDefault="007D060A" w:rsidP="0045608D">
            <w:ins w:id="302" w:author="冷冰雪(Bingxue Leng)" w:date="2021-03-15T14:25:00Z">
              <w:r>
                <w:lastRenderedPageBreak/>
                <w:t>OPPO</w:t>
              </w:r>
            </w:ins>
          </w:p>
        </w:tc>
        <w:tc>
          <w:tcPr>
            <w:tcW w:w="1337" w:type="dxa"/>
          </w:tcPr>
          <w:p w14:paraId="2C8E1332" w14:textId="395BEAF3" w:rsidR="00E6691E" w:rsidRDefault="002144AD" w:rsidP="0045608D">
            <w:ins w:id="303" w:author="冷冰雪(Bingxue Leng)" w:date="2021-03-16T11:32:00Z">
              <w:r>
                <w:t>NONE</w:t>
              </w:r>
            </w:ins>
          </w:p>
        </w:tc>
        <w:tc>
          <w:tcPr>
            <w:tcW w:w="6934" w:type="dxa"/>
          </w:tcPr>
          <w:p w14:paraId="61831EA2" w14:textId="045EC397" w:rsidR="00360550" w:rsidRPr="00682683" w:rsidRDefault="002144AD" w:rsidP="00FB7743">
            <w:ins w:id="304" w:author="冷冰雪(Bingxue Leng)" w:date="2021-03-16T11:32:00Z">
              <w:r w:rsidRPr="00FB7743">
                <w:rPr>
                  <w:rFonts w:eastAsiaTheme="minorEastAsia"/>
                  <w:lang w:eastAsia="zh-CN"/>
                </w:rPr>
                <w:t>As reply to Q13a/14, we don’t support inactivity timer for SL groupcast and broadcast.</w:t>
              </w:r>
            </w:ins>
          </w:p>
        </w:tc>
      </w:tr>
      <w:tr w:rsidR="000E722D" w14:paraId="5B85873D" w14:textId="77777777" w:rsidTr="0045608D">
        <w:tc>
          <w:tcPr>
            <w:tcW w:w="1358" w:type="dxa"/>
          </w:tcPr>
          <w:p w14:paraId="3B5110E5" w14:textId="2ABA7B10" w:rsidR="000E722D" w:rsidRDefault="000E722D" w:rsidP="000E722D">
            <w:ins w:id="305" w:author="Xiaomi (Xing)" w:date="2021-03-16T16:44:00Z">
              <w:r>
                <w:rPr>
                  <w:rFonts w:eastAsiaTheme="minorEastAsia" w:hint="eastAsia"/>
                  <w:lang w:eastAsia="zh-CN"/>
                </w:rPr>
                <w:t>Xiaomi</w:t>
              </w:r>
            </w:ins>
          </w:p>
        </w:tc>
        <w:tc>
          <w:tcPr>
            <w:tcW w:w="1337" w:type="dxa"/>
          </w:tcPr>
          <w:p w14:paraId="3001E71A" w14:textId="4F0FCBF6" w:rsidR="000E722D" w:rsidRDefault="000E722D" w:rsidP="000E722D">
            <w:ins w:id="306" w:author="Xiaomi (Xing)" w:date="2021-03-16T16:44:00Z">
              <w:r>
                <w:rPr>
                  <w:rFonts w:eastAsiaTheme="minorEastAsia" w:hint="eastAsia"/>
                  <w:lang w:eastAsia="zh-CN"/>
                </w:rPr>
                <w:t>A</w:t>
              </w:r>
            </w:ins>
          </w:p>
        </w:tc>
        <w:tc>
          <w:tcPr>
            <w:tcW w:w="6934" w:type="dxa"/>
          </w:tcPr>
          <w:p w14:paraId="540B95FA" w14:textId="2C106A38" w:rsidR="000E722D" w:rsidRDefault="000E722D" w:rsidP="000E722D">
            <w:ins w:id="307" w:author="Xiaomi (Xing)" w:date="2021-03-16T16:44:00Z">
              <w:r>
                <w:rPr>
                  <w:rFonts w:eastAsiaTheme="minorEastAsia"/>
                  <w:lang w:eastAsia="zh-CN"/>
                </w:rPr>
                <w:t>To align with</w:t>
              </w:r>
              <w:r>
                <w:rPr>
                  <w:rFonts w:eastAsiaTheme="minorEastAsia" w:hint="eastAsia"/>
                  <w:lang w:eastAsia="zh-CN"/>
                </w:rPr>
                <w:t xml:space="preserve"> Q9</w:t>
              </w:r>
              <w:r>
                <w:rPr>
                  <w:rFonts w:eastAsiaTheme="minorEastAsia"/>
                  <w:lang w:eastAsia="zh-CN"/>
                </w:rPr>
                <w:t>, Tx UE should have the same behavior as RX UE.</w:t>
              </w:r>
            </w:ins>
          </w:p>
        </w:tc>
      </w:tr>
      <w:tr w:rsidR="00961121" w14:paraId="5F9362F1" w14:textId="77777777" w:rsidTr="0045608D">
        <w:tc>
          <w:tcPr>
            <w:tcW w:w="1358" w:type="dxa"/>
          </w:tcPr>
          <w:p w14:paraId="2CA20CD2" w14:textId="6E0786AF" w:rsidR="00961121" w:rsidRDefault="00961121" w:rsidP="00961121">
            <w:ins w:id="308" w:author="Kyeongin Jeong/Communication Standards /SRA/Staff Engineer/삼성전자" w:date="2021-03-16T22:52:00Z">
              <w:r>
                <w:t>Samsung</w:t>
              </w:r>
            </w:ins>
          </w:p>
        </w:tc>
        <w:tc>
          <w:tcPr>
            <w:tcW w:w="1337" w:type="dxa"/>
          </w:tcPr>
          <w:p w14:paraId="5FD2B013" w14:textId="31C6D199" w:rsidR="00961121" w:rsidRDefault="00961121" w:rsidP="00961121">
            <w:ins w:id="309" w:author="Kyeongin Jeong/Communication Standards /SRA/Staff Engineer/삼성전자" w:date="2021-03-16T22:52:00Z">
              <w:r>
                <w:t>A</w:t>
              </w:r>
            </w:ins>
          </w:p>
        </w:tc>
        <w:tc>
          <w:tcPr>
            <w:tcW w:w="6934" w:type="dxa"/>
          </w:tcPr>
          <w:p w14:paraId="30B9B64D" w14:textId="3363B552" w:rsidR="00961121" w:rsidRDefault="00961121" w:rsidP="00961121">
            <w:ins w:id="310" w:author="Kyeongin Jeong/Communication Standards /SRA/Staff Engineer/삼성전자" w:date="2021-03-16T22:52:00Z">
              <w:r>
                <w:t>We think A is baseline.</w:t>
              </w:r>
            </w:ins>
          </w:p>
        </w:tc>
      </w:tr>
      <w:tr w:rsidR="00961121" w14:paraId="78215D7B" w14:textId="77777777" w:rsidTr="0045608D">
        <w:tc>
          <w:tcPr>
            <w:tcW w:w="1358" w:type="dxa"/>
          </w:tcPr>
          <w:p w14:paraId="34478F85" w14:textId="77777777" w:rsidR="00961121" w:rsidRDefault="00961121" w:rsidP="00961121"/>
        </w:tc>
        <w:tc>
          <w:tcPr>
            <w:tcW w:w="1337" w:type="dxa"/>
          </w:tcPr>
          <w:p w14:paraId="38599E3C" w14:textId="77777777" w:rsidR="00961121" w:rsidRDefault="00961121" w:rsidP="00961121"/>
        </w:tc>
        <w:tc>
          <w:tcPr>
            <w:tcW w:w="6934" w:type="dxa"/>
          </w:tcPr>
          <w:p w14:paraId="6118311F" w14:textId="77777777" w:rsidR="00961121" w:rsidRDefault="00961121" w:rsidP="00961121"/>
        </w:tc>
      </w:tr>
      <w:tr w:rsidR="00961121" w14:paraId="77B1E776" w14:textId="77777777" w:rsidTr="0045608D">
        <w:tc>
          <w:tcPr>
            <w:tcW w:w="1358" w:type="dxa"/>
          </w:tcPr>
          <w:p w14:paraId="330C351D" w14:textId="77777777" w:rsidR="00961121" w:rsidRDefault="00961121" w:rsidP="00961121"/>
        </w:tc>
        <w:tc>
          <w:tcPr>
            <w:tcW w:w="1337" w:type="dxa"/>
          </w:tcPr>
          <w:p w14:paraId="765E7612" w14:textId="77777777" w:rsidR="00961121" w:rsidRDefault="00961121" w:rsidP="00961121"/>
        </w:tc>
        <w:tc>
          <w:tcPr>
            <w:tcW w:w="6934" w:type="dxa"/>
          </w:tcPr>
          <w:p w14:paraId="20E476E5" w14:textId="77777777" w:rsidR="00961121" w:rsidRDefault="00961121" w:rsidP="00961121"/>
        </w:tc>
      </w:tr>
      <w:tr w:rsidR="00961121" w14:paraId="2266B493" w14:textId="77777777" w:rsidTr="0045608D">
        <w:tc>
          <w:tcPr>
            <w:tcW w:w="1358" w:type="dxa"/>
          </w:tcPr>
          <w:p w14:paraId="7F098383" w14:textId="77777777" w:rsidR="00961121" w:rsidRDefault="00961121" w:rsidP="00961121"/>
        </w:tc>
        <w:tc>
          <w:tcPr>
            <w:tcW w:w="1337" w:type="dxa"/>
          </w:tcPr>
          <w:p w14:paraId="2B073D4A" w14:textId="77777777" w:rsidR="00961121" w:rsidRDefault="00961121" w:rsidP="00961121"/>
        </w:tc>
        <w:tc>
          <w:tcPr>
            <w:tcW w:w="6934" w:type="dxa"/>
          </w:tcPr>
          <w:p w14:paraId="4FC70DBC" w14:textId="77777777" w:rsidR="00961121" w:rsidRDefault="00961121" w:rsidP="00961121"/>
        </w:tc>
      </w:tr>
      <w:tr w:rsidR="00961121" w14:paraId="2466D03F" w14:textId="77777777" w:rsidTr="0045608D">
        <w:tc>
          <w:tcPr>
            <w:tcW w:w="1358" w:type="dxa"/>
          </w:tcPr>
          <w:p w14:paraId="592A259F" w14:textId="77777777" w:rsidR="00961121" w:rsidRDefault="00961121" w:rsidP="00961121">
            <w:pPr>
              <w:rPr>
                <w:rFonts w:eastAsia="Malgun Gothic"/>
              </w:rPr>
            </w:pPr>
          </w:p>
        </w:tc>
        <w:tc>
          <w:tcPr>
            <w:tcW w:w="1337" w:type="dxa"/>
          </w:tcPr>
          <w:p w14:paraId="40F223C5" w14:textId="77777777" w:rsidR="00961121" w:rsidRDefault="00961121" w:rsidP="00961121">
            <w:pPr>
              <w:rPr>
                <w:rFonts w:eastAsia="Malgun Gothic"/>
              </w:rPr>
            </w:pPr>
          </w:p>
        </w:tc>
        <w:tc>
          <w:tcPr>
            <w:tcW w:w="6934" w:type="dxa"/>
          </w:tcPr>
          <w:p w14:paraId="245322B2" w14:textId="77777777" w:rsidR="00961121" w:rsidRDefault="00961121" w:rsidP="00961121"/>
        </w:tc>
      </w:tr>
    </w:tbl>
    <w:p w14:paraId="174FC29A" w14:textId="77777777" w:rsidR="00E6691E" w:rsidRDefault="00E6691E" w:rsidP="00E6691E">
      <w:pPr>
        <w:rPr>
          <w:rFonts w:ascii="Arial" w:hAnsi="Arial" w:cs="Arial"/>
        </w:rPr>
      </w:pPr>
    </w:p>
    <w:p w14:paraId="7DA97F77" w14:textId="0E704DBC" w:rsidR="00F0512B" w:rsidRDefault="00F0512B" w:rsidP="00F0512B">
      <w:pPr>
        <w:pStyle w:val="Heading2"/>
      </w:pPr>
      <w:r>
        <w:t>2.</w:t>
      </w:r>
      <w:r w:rsidR="00F642CD">
        <w:t>4</w:t>
      </w:r>
      <w:r>
        <w:t xml:space="preserve"> </w:t>
      </w:r>
      <w:r w:rsidR="008321DD">
        <w:t>HARQ RTT and Retransmission Timer</w:t>
      </w:r>
      <w:r w:rsidR="00523C2C">
        <w:t xml:space="preserve"> for SL DRX</w:t>
      </w:r>
    </w:p>
    <w:p w14:paraId="3DE2255D" w14:textId="5F3E923A" w:rsidR="00124CDC" w:rsidRDefault="00124CDC" w:rsidP="00124CDC">
      <w:r>
        <w:t>HARQ RTT timer and retransmission timer in Uu DRX are meant to provide the UE with opportunities to perform DRX in between retransmissions of one or more HARQ process</w:t>
      </w:r>
      <w:r w:rsidR="00252AD5">
        <w:t xml:space="preserve">.  The </w:t>
      </w:r>
      <w:r w:rsidR="00B85867">
        <w:t xml:space="preserve">timers </w:t>
      </w:r>
      <w:r w:rsidR="00252AD5">
        <w:t xml:space="preserve">take </w:t>
      </w:r>
      <w:r>
        <w:t xml:space="preserve">into account the </w:t>
      </w:r>
      <w:r w:rsidR="00B85867">
        <w:t xml:space="preserve">minimum delay and </w:t>
      </w:r>
      <w:r>
        <w:t xml:space="preserve">uncertainty of NW scheduled </w:t>
      </w:r>
      <w:r w:rsidR="00252AD5">
        <w:t>assignments/</w:t>
      </w:r>
      <w:r>
        <w:t xml:space="preserve">grants for retransmissions </w:t>
      </w:r>
      <w:r w:rsidR="006F77F9">
        <w:t>of</w:t>
      </w:r>
      <w:r w:rsidR="00252AD5">
        <w:t xml:space="preserve"> </w:t>
      </w:r>
      <w:r>
        <w:t xml:space="preserve">that HARQ process.  The UE maintains separate HARQ RTT timers and retransmissions timers for each HARQ process.  </w:t>
      </w:r>
      <w:r w:rsidR="006F77F9">
        <w:t>For DL, t</w:t>
      </w:r>
      <w:r>
        <w:t xml:space="preserve">he UE starts the drx-HARQ-RTT-TimerDL for the corresponding HARQ process in the first symbol </w:t>
      </w:r>
      <w:r w:rsidR="005F1907">
        <w:t xml:space="preserve">after the end of the corresponding transmission carrying the DL HARQ feedback.  For UL, the UE starts the drx-HARQ-RTT-TimerUL for the corresponding HARQ process in the first symbol </w:t>
      </w:r>
      <w:r w:rsidR="00EE572D">
        <w:t>after the end of the first transmission of the corresponding PUSCH.</w:t>
      </w:r>
      <w:r>
        <w:t xml:space="preserve"> </w:t>
      </w:r>
      <w:r w:rsidR="00EE572D">
        <w:t xml:space="preserve"> When the timer expires, the UE starts the drx-RetransmissionTimerDL or drx-RetransmissionTimerUL, and actively monitors PDCCH </w:t>
      </w:r>
      <w:r w:rsidR="00B85867">
        <w:t>while this timer is running</w:t>
      </w:r>
      <w:r w:rsidR="00EE572D">
        <w:t>.</w:t>
      </w:r>
    </w:p>
    <w:p w14:paraId="5A1A8440" w14:textId="11600728" w:rsidR="00EE572D" w:rsidRPr="00124CDC" w:rsidRDefault="00EE572D" w:rsidP="00124CDC">
      <w:r>
        <w:t>In sidelink, an RX UE maintain</w:t>
      </w:r>
      <w:r w:rsidR="00B85867">
        <w:t>s</w:t>
      </w:r>
      <w:r>
        <w:t xml:space="preserve"> reception SL HARQ process</w:t>
      </w:r>
      <w:r w:rsidR="00252AD5">
        <w:t>es</w:t>
      </w:r>
      <w:r>
        <w:t xml:space="preserve"> </w:t>
      </w:r>
      <w:r w:rsidR="00252AD5">
        <w:t xml:space="preserve">associated with transmissions </w:t>
      </w:r>
      <w:r>
        <w:t xml:space="preserve">from a </w:t>
      </w:r>
      <w:r w:rsidR="006F77F9">
        <w:t>T</w:t>
      </w:r>
      <w:r w:rsidR="00252AD5">
        <w:t>X</w:t>
      </w:r>
      <w:r>
        <w:t xml:space="preserve"> UE.  </w:t>
      </w:r>
      <w:r w:rsidR="00252AD5">
        <w:t>A</w:t>
      </w:r>
      <w:r>
        <w:t xml:space="preserve"> </w:t>
      </w:r>
      <w:r w:rsidR="006F77F9">
        <w:t xml:space="preserve">SL </w:t>
      </w:r>
      <w:r>
        <w:t xml:space="preserve">HARQ RTT and </w:t>
      </w:r>
      <w:r w:rsidR="006F77F9">
        <w:t xml:space="preserve">SL </w:t>
      </w:r>
      <w:r>
        <w:t>retransmission timer can be maintained for a reception SL HARQ process at the RX UE</w:t>
      </w:r>
      <w:r w:rsidR="00252AD5">
        <w:t>, similar to Uu</w:t>
      </w:r>
      <w:r>
        <w:t xml:space="preserve">.  These timers, if used/supported, </w:t>
      </w:r>
      <w:r w:rsidR="006F77F9">
        <w:t xml:space="preserve">can be </w:t>
      </w:r>
      <w:r>
        <w:t>maintained on a per reception SL HARQ process basis</w:t>
      </w:r>
      <w:r w:rsidR="00252AD5">
        <w:t>, as in Uu</w:t>
      </w:r>
      <w:r>
        <w:t xml:space="preserve">.  </w:t>
      </w:r>
    </w:p>
    <w:p w14:paraId="4A8D4E4F" w14:textId="3768C744" w:rsidR="00A82E95" w:rsidRDefault="00A82E95" w:rsidP="00A82E95">
      <w:pPr>
        <w:rPr>
          <w:rFonts w:ascii="Arial" w:hAnsi="Arial" w:cs="Arial"/>
          <w:b/>
          <w:bCs/>
        </w:rPr>
      </w:pPr>
      <w:r w:rsidRPr="0014061E">
        <w:rPr>
          <w:rFonts w:ascii="Arial" w:hAnsi="Arial" w:cs="Arial"/>
          <w:b/>
          <w:bCs/>
        </w:rPr>
        <w:t>Q</w:t>
      </w:r>
      <w:r w:rsidR="00EF7A51">
        <w:rPr>
          <w:rFonts w:ascii="Arial" w:hAnsi="Arial" w:cs="Arial"/>
          <w:b/>
          <w:bCs/>
        </w:rPr>
        <w:t>1</w:t>
      </w:r>
      <w:r w:rsidR="005F11F0">
        <w:rPr>
          <w:rFonts w:ascii="Arial" w:hAnsi="Arial" w:cs="Arial"/>
          <w:b/>
          <w:bCs/>
        </w:rPr>
        <w:t>8</w:t>
      </w:r>
      <w:r>
        <w:rPr>
          <w:rFonts w:ascii="Arial" w:hAnsi="Arial" w:cs="Arial"/>
          <w:b/>
          <w:bCs/>
        </w:rPr>
        <w:t xml:space="preserve">) </w:t>
      </w:r>
      <w:r w:rsidR="006F77F9">
        <w:rPr>
          <w:rFonts w:ascii="Arial" w:hAnsi="Arial" w:cs="Arial"/>
          <w:b/>
          <w:bCs/>
        </w:rPr>
        <w:t xml:space="preserve">Do companies agree </w:t>
      </w:r>
      <w:r>
        <w:rPr>
          <w:rFonts w:ascii="Arial" w:hAnsi="Arial" w:cs="Arial"/>
          <w:b/>
          <w:bCs/>
        </w:rPr>
        <w:t xml:space="preserve">that </w:t>
      </w:r>
      <w:r w:rsidR="00EE572D">
        <w:rPr>
          <w:rFonts w:ascii="Arial" w:hAnsi="Arial" w:cs="Arial"/>
          <w:b/>
          <w:bCs/>
        </w:rPr>
        <w:t xml:space="preserve">a SL </w:t>
      </w:r>
      <w:r>
        <w:rPr>
          <w:rFonts w:ascii="Arial" w:hAnsi="Arial" w:cs="Arial"/>
          <w:b/>
          <w:bCs/>
        </w:rPr>
        <w:t xml:space="preserve">HARQ RTT timer and </w:t>
      </w:r>
      <w:r w:rsidR="00EE572D">
        <w:rPr>
          <w:rFonts w:ascii="Arial" w:hAnsi="Arial" w:cs="Arial"/>
          <w:b/>
          <w:bCs/>
        </w:rPr>
        <w:t xml:space="preserve">SL HARQ </w:t>
      </w:r>
      <w:r>
        <w:rPr>
          <w:rFonts w:ascii="Arial" w:hAnsi="Arial" w:cs="Arial"/>
          <w:b/>
          <w:bCs/>
        </w:rPr>
        <w:t xml:space="preserve">retransmission timer (if supported) </w:t>
      </w:r>
      <w:r w:rsidR="00252AD5">
        <w:rPr>
          <w:rFonts w:ascii="Arial" w:hAnsi="Arial" w:cs="Arial"/>
          <w:b/>
          <w:bCs/>
        </w:rPr>
        <w:t xml:space="preserve">are </w:t>
      </w:r>
      <w:r w:rsidR="00EE572D">
        <w:rPr>
          <w:rFonts w:ascii="Arial" w:hAnsi="Arial" w:cs="Arial"/>
          <w:b/>
          <w:bCs/>
        </w:rPr>
        <w:t xml:space="preserve">maintained </w:t>
      </w:r>
      <w:r w:rsidR="00252AD5">
        <w:rPr>
          <w:rFonts w:ascii="Arial" w:hAnsi="Arial" w:cs="Arial"/>
          <w:b/>
          <w:bCs/>
        </w:rPr>
        <w:t xml:space="preserve">per SL </w:t>
      </w:r>
      <w:r>
        <w:rPr>
          <w:rFonts w:ascii="Arial" w:hAnsi="Arial" w:cs="Arial"/>
          <w:b/>
          <w:bCs/>
        </w:rPr>
        <w:t xml:space="preserve">HARQ process </w:t>
      </w:r>
      <w:r w:rsidR="00EE572D">
        <w:rPr>
          <w:rFonts w:ascii="Arial" w:hAnsi="Arial" w:cs="Arial"/>
          <w:b/>
          <w:bCs/>
        </w:rPr>
        <w:t>at the RX UE</w:t>
      </w:r>
      <w:r>
        <w:rPr>
          <w:rFonts w:ascii="Arial" w:hAnsi="Arial" w:cs="Arial"/>
          <w:b/>
          <w:bCs/>
        </w:rPr>
        <w:t>?</w:t>
      </w:r>
    </w:p>
    <w:tbl>
      <w:tblPr>
        <w:tblStyle w:val="TableGrid"/>
        <w:tblW w:w="9629" w:type="dxa"/>
        <w:tblLayout w:type="fixed"/>
        <w:tblLook w:val="04A0" w:firstRow="1" w:lastRow="0" w:firstColumn="1" w:lastColumn="0" w:noHBand="0" w:noVBand="1"/>
      </w:tblPr>
      <w:tblGrid>
        <w:gridCol w:w="1358"/>
        <w:gridCol w:w="1337"/>
        <w:gridCol w:w="6934"/>
      </w:tblGrid>
      <w:tr w:rsidR="001D6BCB" w14:paraId="50A12422" w14:textId="77777777" w:rsidTr="00A5156B">
        <w:tc>
          <w:tcPr>
            <w:tcW w:w="1358" w:type="dxa"/>
            <w:shd w:val="clear" w:color="auto" w:fill="D9E2F3" w:themeFill="accent1" w:themeFillTint="33"/>
          </w:tcPr>
          <w:p w14:paraId="6FB18E4C" w14:textId="77777777" w:rsidR="001D6BCB" w:rsidRDefault="001D6BCB" w:rsidP="00A5156B">
            <w:r>
              <w:rPr>
                <w:lang w:val="en-US"/>
              </w:rPr>
              <w:t>Company</w:t>
            </w:r>
          </w:p>
        </w:tc>
        <w:tc>
          <w:tcPr>
            <w:tcW w:w="1337" w:type="dxa"/>
            <w:shd w:val="clear" w:color="auto" w:fill="D9E2F3" w:themeFill="accent1" w:themeFillTint="33"/>
          </w:tcPr>
          <w:p w14:paraId="09ACEE34" w14:textId="5F279A83" w:rsidR="001D6BCB" w:rsidRDefault="001D6BCB" w:rsidP="00A5156B">
            <w:r>
              <w:rPr>
                <w:lang w:val="en-US"/>
              </w:rPr>
              <w:t>Response  (Y/N)</w:t>
            </w:r>
          </w:p>
        </w:tc>
        <w:tc>
          <w:tcPr>
            <w:tcW w:w="6934" w:type="dxa"/>
            <w:shd w:val="clear" w:color="auto" w:fill="D9E2F3" w:themeFill="accent1" w:themeFillTint="33"/>
          </w:tcPr>
          <w:p w14:paraId="4A3AE648" w14:textId="460CD460" w:rsidR="001D6BCB" w:rsidRDefault="001D6BCB" w:rsidP="00A5156B">
            <w:r>
              <w:rPr>
                <w:lang w:val="en-US"/>
              </w:rPr>
              <w:t>Comments</w:t>
            </w:r>
            <w:r w:rsidR="00CD5661">
              <w:rPr>
                <w:lang w:val="en-US"/>
              </w:rPr>
              <w:t xml:space="preserve"> (if no, please explain why)</w:t>
            </w:r>
          </w:p>
        </w:tc>
      </w:tr>
      <w:tr w:rsidR="001D6BCB" w14:paraId="2C30159E" w14:textId="77777777" w:rsidTr="00A5156B">
        <w:tc>
          <w:tcPr>
            <w:tcW w:w="1358" w:type="dxa"/>
          </w:tcPr>
          <w:p w14:paraId="50F40D3C" w14:textId="163E535B" w:rsidR="001D6BCB" w:rsidRDefault="001A50A7" w:rsidP="00A5156B">
            <w:ins w:id="311" w:author="冷冰雪(Bingxue Leng)" w:date="2021-03-15T15:03:00Z">
              <w:r>
                <w:t>OPPO</w:t>
              </w:r>
            </w:ins>
          </w:p>
        </w:tc>
        <w:tc>
          <w:tcPr>
            <w:tcW w:w="1337" w:type="dxa"/>
          </w:tcPr>
          <w:p w14:paraId="3DAC8B51" w14:textId="70107D75" w:rsidR="001D6BCB" w:rsidRDefault="001A50A7" w:rsidP="00A5156B">
            <w:ins w:id="312" w:author="冷冰雪(Bingxue Leng)" w:date="2021-03-15T15:03:00Z">
              <w:r>
                <w:t>Y</w:t>
              </w:r>
            </w:ins>
          </w:p>
        </w:tc>
        <w:tc>
          <w:tcPr>
            <w:tcW w:w="6934" w:type="dxa"/>
          </w:tcPr>
          <w:p w14:paraId="1F697812" w14:textId="77777777" w:rsidR="001D6BCB" w:rsidRDefault="001D6BCB" w:rsidP="00A5156B"/>
        </w:tc>
      </w:tr>
      <w:tr w:rsidR="000E722D" w14:paraId="4D1F4D32" w14:textId="77777777" w:rsidTr="00A5156B">
        <w:tc>
          <w:tcPr>
            <w:tcW w:w="1358" w:type="dxa"/>
          </w:tcPr>
          <w:p w14:paraId="4BBA2863" w14:textId="40F14F1D" w:rsidR="000E722D" w:rsidRDefault="000E722D" w:rsidP="000E722D">
            <w:ins w:id="313" w:author="Xiaomi (Xing)" w:date="2021-03-16T16:45:00Z">
              <w:r>
                <w:rPr>
                  <w:rFonts w:eastAsiaTheme="minorEastAsia" w:hint="eastAsia"/>
                  <w:lang w:eastAsia="zh-CN"/>
                </w:rPr>
                <w:t>Xiaomi</w:t>
              </w:r>
            </w:ins>
          </w:p>
        </w:tc>
        <w:tc>
          <w:tcPr>
            <w:tcW w:w="1337" w:type="dxa"/>
          </w:tcPr>
          <w:p w14:paraId="3FAC3D93" w14:textId="0474D485" w:rsidR="000E722D" w:rsidRDefault="000E722D" w:rsidP="000E722D">
            <w:ins w:id="314" w:author="Xiaomi (Xing)" w:date="2021-03-16T16:45:00Z">
              <w:r>
                <w:rPr>
                  <w:rFonts w:eastAsiaTheme="minorEastAsia" w:hint="eastAsia"/>
                  <w:lang w:eastAsia="zh-CN"/>
                </w:rPr>
                <w:t>Y</w:t>
              </w:r>
            </w:ins>
          </w:p>
        </w:tc>
        <w:tc>
          <w:tcPr>
            <w:tcW w:w="6934" w:type="dxa"/>
          </w:tcPr>
          <w:p w14:paraId="4DC3018D" w14:textId="1109A2A6" w:rsidR="000E722D" w:rsidRDefault="000E722D" w:rsidP="000E722D">
            <w:ins w:id="315" w:author="Xiaomi (Xing)" w:date="2021-03-16T16:45:00Z">
              <w:r>
                <w:rPr>
                  <w:rFonts w:eastAsiaTheme="minorEastAsia" w:hint="eastAsia"/>
                  <w:lang w:eastAsia="zh-CN"/>
                </w:rPr>
                <w:t>Uu design should be baseline.</w:t>
              </w:r>
            </w:ins>
          </w:p>
        </w:tc>
      </w:tr>
      <w:tr w:rsidR="000E722D" w14:paraId="7C3FA741" w14:textId="77777777" w:rsidTr="00A5156B">
        <w:tc>
          <w:tcPr>
            <w:tcW w:w="1358" w:type="dxa"/>
          </w:tcPr>
          <w:p w14:paraId="44E1623D" w14:textId="1D0B7FE3" w:rsidR="000E722D" w:rsidRDefault="00961121" w:rsidP="000E722D">
            <w:ins w:id="316" w:author="Kyeongin Jeong/Communication Standards /SRA/Staff Engineer/삼성전자" w:date="2021-03-16T22:53:00Z">
              <w:r>
                <w:t>Samsung</w:t>
              </w:r>
            </w:ins>
          </w:p>
        </w:tc>
        <w:tc>
          <w:tcPr>
            <w:tcW w:w="1337" w:type="dxa"/>
          </w:tcPr>
          <w:p w14:paraId="1582874B" w14:textId="034AE0F1" w:rsidR="000E722D" w:rsidRDefault="00961121" w:rsidP="000E722D">
            <w:ins w:id="317" w:author="Kyeongin Jeong/Communication Standards /SRA/Staff Engineer/삼성전자" w:date="2021-03-16T22:53:00Z">
              <w:r>
                <w:t>Y</w:t>
              </w:r>
            </w:ins>
          </w:p>
        </w:tc>
        <w:tc>
          <w:tcPr>
            <w:tcW w:w="6934" w:type="dxa"/>
          </w:tcPr>
          <w:p w14:paraId="4B8D0683" w14:textId="77777777" w:rsidR="000E722D" w:rsidRDefault="000E722D" w:rsidP="000E722D"/>
        </w:tc>
      </w:tr>
      <w:tr w:rsidR="000E722D" w14:paraId="1046E7B2" w14:textId="77777777" w:rsidTr="00A5156B">
        <w:tc>
          <w:tcPr>
            <w:tcW w:w="1358" w:type="dxa"/>
          </w:tcPr>
          <w:p w14:paraId="31005662" w14:textId="77777777" w:rsidR="000E722D" w:rsidRDefault="000E722D" w:rsidP="000E722D"/>
        </w:tc>
        <w:tc>
          <w:tcPr>
            <w:tcW w:w="1337" w:type="dxa"/>
          </w:tcPr>
          <w:p w14:paraId="74FECB7C" w14:textId="77777777" w:rsidR="000E722D" w:rsidRDefault="000E722D" w:rsidP="000E722D"/>
        </w:tc>
        <w:tc>
          <w:tcPr>
            <w:tcW w:w="6934" w:type="dxa"/>
          </w:tcPr>
          <w:p w14:paraId="6DD144BD" w14:textId="77777777" w:rsidR="000E722D" w:rsidRDefault="000E722D" w:rsidP="000E722D"/>
        </w:tc>
      </w:tr>
      <w:tr w:rsidR="000E722D" w14:paraId="3E222AD3" w14:textId="77777777" w:rsidTr="00A5156B">
        <w:tc>
          <w:tcPr>
            <w:tcW w:w="1358" w:type="dxa"/>
          </w:tcPr>
          <w:p w14:paraId="0B3353D6" w14:textId="77777777" w:rsidR="000E722D" w:rsidRDefault="000E722D" w:rsidP="000E722D"/>
        </w:tc>
        <w:tc>
          <w:tcPr>
            <w:tcW w:w="1337" w:type="dxa"/>
          </w:tcPr>
          <w:p w14:paraId="4B23E6BF" w14:textId="77777777" w:rsidR="000E722D" w:rsidRDefault="000E722D" w:rsidP="000E722D"/>
        </w:tc>
        <w:tc>
          <w:tcPr>
            <w:tcW w:w="6934" w:type="dxa"/>
          </w:tcPr>
          <w:p w14:paraId="3B581B75" w14:textId="77777777" w:rsidR="000E722D" w:rsidRDefault="000E722D" w:rsidP="000E722D"/>
        </w:tc>
      </w:tr>
      <w:tr w:rsidR="000E722D" w14:paraId="726FCE83" w14:textId="77777777" w:rsidTr="00A5156B">
        <w:tc>
          <w:tcPr>
            <w:tcW w:w="1358" w:type="dxa"/>
          </w:tcPr>
          <w:p w14:paraId="3FD1B9E4" w14:textId="77777777" w:rsidR="000E722D" w:rsidRDefault="000E722D" w:rsidP="000E722D"/>
        </w:tc>
        <w:tc>
          <w:tcPr>
            <w:tcW w:w="1337" w:type="dxa"/>
          </w:tcPr>
          <w:p w14:paraId="6BD5467A" w14:textId="77777777" w:rsidR="000E722D" w:rsidRDefault="000E722D" w:rsidP="000E722D"/>
        </w:tc>
        <w:tc>
          <w:tcPr>
            <w:tcW w:w="6934" w:type="dxa"/>
          </w:tcPr>
          <w:p w14:paraId="6FFDB0AD" w14:textId="77777777" w:rsidR="000E722D" w:rsidRDefault="000E722D" w:rsidP="000E722D"/>
        </w:tc>
      </w:tr>
      <w:tr w:rsidR="000E722D" w14:paraId="5B6785D1" w14:textId="77777777" w:rsidTr="00A5156B">
        <w:tc>
          <w:tcPr>
            <w:tcW w:w="1358" w:type="dxa"/>
          </w:tcPr>
          <w:p w14:paraId="4652668F" w14:textId="77777777" w:rsidR="000E722D" w:rsidRDefault="000E722D" w:rsidP="000E722D">
            <w:pPr>
              <w:rPr>
                <w:rFonts w:eastAsia="Malgun Gothic"/>
              </w:rPr>
            </w:pPr>
          </w:p>
        </w:tc>
        <w:tc>
          <w:tcPr>
            <w:tcW w:w="1337" w:type="dxa"/>
          </w:tcPr>
          <w:p w14:paraId="6235563C" w14:textId="77777777" w:rsidR="000E722D" w:rsidRDefault="000E722D" w:rsidP="000E722D">
            <w:pPr>
              <w:rPr>
                <w:rFonts w:eastAsia="Malgun Gothic"/>
              </w:rPr>
            </w:pPr>
          </w:p>
        </w:tc>
        <w:tc>
          <w:tcPr>
            <w:tcW w:w="6934" w:type="dxa"/>
          </w:tcPr>
          <w:p w14:paraId="333A3748" w14:textId="77777777" w:rsidR="000E722D" w:rsidRDefault="000E722D" w:rsidP="000E722D"/>
        </w:tc>
      </w:tr>
    </w:tbl>
    <w:p w14:paraId="7F506706" w14:textId="2DA3AF20" w:rsidR="00A82E95" w:rsidRDefault="00A82E95" w:rsidP="00A82E95"/>
    <w:p w14:paraId="2F3544D9" w14:textId="388CF853" w:rsidR="00682FA9" w:rsidRPr="00DA4E8C" w:rsidRDefault="00C677C1" w:rsidP="00A82E95">
      <w:pPr>
        <w:rPr>
          <w:rFonts w:ascii="Arial" w:hAnsi="Arial" w:cs="Arial"/>
        </w:rPr>
      </w:pPr>
      <w:r w:rsidRPr="00DA4E8C">
        <w:rPr>
          <w:rFonts w:ascii="Arial" w:hAnsi="Arial" w:cs="Arial"/>
        </w:rPr>
        <w:t>In Uu</w:t>
      </w:r>
      <w:r w:rsidR="005B23B2" w:rsidRPr="00DA4E8C">
        <w:rPr>
          <w:rFonts w:ascii="Arial" w:hAnsi="Arial" w:cs="Arial"/>
        </w:rPr>
        <w:t xml:space="preserve"> DL</w:t>
      </w:r>
      <w:r w:rsidRPr="00DA4E8C">
        <w:rPr>
          <w:rFonts w:ascii="Arial" w:hAnsi="Arial" w:cs="Arial"/>
        </w:rPr>
        <w:t xml:space="preserve">, the </w:t>
      </w:r>
      <w:r w:rsidR="0097372A" w:rsidRPr="00DA4E8C">
        <w:rPr>
          <w:rFonts w:ascii="Arial" w:hAnsi="Arial" w:cs="Arial"/>
        </w:rPr>
        <w:t>end of the HARQ RTT timer/</w:t>
      </w:r>
      <w:r w:rsidR="005B23B2" w:rsidRPr="00DA4E8C">
        <w:rPr>
          <w:rFonts w:ascii="Arial" w:hAnsi="Arial" w:cs="Arial"/>
        </w:rPr>
        <w:t xml:space="preserve">start of the retransmission timer represents the earliest time in which the NW can schedule the retransmission, and the expiry of the </w:t>
      </w:r>
      <w:r w:rsidR="0097372A" w:rsidRPr="00DA4E8C">
        <w:rPr>
          <w:rFonts w:ascii="Arial" w:hAnsi="Arial" w:cs="Arial"/>
        </w:rPr>
        <w:t xml:space="preserve">retransmission </w:t>
      </w:r>
      <w:r w:rsidR="005B23B2" w:rsidRPr="00DA4E8C">
        <w:rPr>
          <w:rFonts w:ascii="Arial" w:hAnsi="Arial" w:cs="Arial"/>
        </w:rPr>
        <w:t xml:space="preserve">timer represents the latest time.  </w:t>
      </w:r>
      <w:r w:rsidR="00A02221" w:rsidRPr="00DA4E8C">
        <w:rPr>
          <w:rFonts w:ascii="Arial" w:hAnsi="Arial" w:cs="Arial"/>
        </w:rPr>
        <w:t xml:space="preserve">This </w:t>
      </w:r>
      <w:r w:rsidR="006F77F9" w:rsidRPr="00DA4E8C">
        <w:rPr>
          <w:rFonts w:ascii="Arial" w:hAnsi="Arial" w:cs="Arial"/>
        </w:rPr>
        <w:t xml:space="preserve">accounts for the NW delay associated to </w:t>
      </w:r>
      <w:r w:rsidR="00A02221" w:rsidRPr="00DA4E8C">
        <w:rPr>
          <w:rFonts w:ascii="Arial" w:hAnsi="Arial" w:cs="Arial"/>
        </w:rPr>
        <w:t>schedul</w:t>
      </w:r>
      <w:r w:rsidR="006F77F9" w:rsidRPr="00DA4E8C">
        <w:rPr>
          <w:rFonts w:ascii="Arial" w:hAnsi="Arial" w:cs="Arial"/>
        </w:rPr>
        <w:t>ing</w:t>
      </w:r>
      <w:r w:rsidR="00A02221" w:rsidRPr="00DA4E8C">
        <w:rPr>
          <w:rFonts w:ascii="Arial" w:hAnsi="Arial" w:cs="Arial"/>
        </w:rPr>
        <w:t xml:space="preserve"> the assignment while ensuring that the UE will be able to receive it (and not be performing DRX).</w:t>
      </w:r>
      <w:r w:rsidR="006F77F9" w:rsidRPr="00DA4E8C">
        <w:rPr>
          <w:rFonts w:ascii="Arial" w:hAnsi="Arial" w:cs="Arial"/>
        </w:rPr>
        <w:t xml:space="preserve">  It also provides flexibility to the network for scheduling the retransmission resource.</w:t>
      </w:r>
      <w:r w:rsidR="00682FA9" w:rsidRPr="00DA4E8C">
        <w:rPr>
          <w:rFonts w:ascii="Arial" w:hAnsi="Arial" w:cs="Arial"/>
        </w:rPr>
        <w:t xml:space="preserve">  </w:t>
      </w:r>
    </w:p>
    <w:p w14:paraId="55AAAD05" w14:textId="15EF69E6" w:rsidR="00682FA9" w:rsidRPr="00DA4E8C" w:rsidRDefault="005B23B2" w:rsidP="00A82E95">
      <w:pPr>
        <w:rPr>
          <w:rFonts w:ascii="Arial" w:hAnsi="Arial" w:cs="Arial"/>
        </w:rPr>
      </w:pPr>
      <w:r w:rsidRPr="00DA4E8C">
        <w:rPr>
          <w:rFonts w:ascii="Arial" w:hAnsi="Arial" w:cs="Arial"/>
        </w:rPr>
        <w:t xml:space="preserve">In SL, the TX UE also exhibits some scheduling </w:t>
      </w:r>
      <w:r w:rsidR="006F77F9" w:rsidRPr="00DA4E8C">
        <w:rPr>
          <w:rFonts w:ascii="Arial" w:hAnsi="Arial" w:cs="Arial"/>
        </w:rPr>
        <w:t>delay/</w:t>
      </w:r>
      <w:r w:rsidRPr="00DA4E8C">
        <w:rPr>
          <w:rFonts w:ascii="Arial" w:hAnsi="Arial" w:cs="Arial"/>
        </w:rPr>
        <w:t xml:space="preserve">flexibility/uncertainty.  However, the source of this </w:t>
      </w:r>
      <w:r w:rsidR="006F77F9" w:rsidRPr="00DA4E8C">
        <w:rPr>
          <w:rFonts w:ascii="Arial" w:hAnsi="Arial" w:cs="Arial"/>
        </w:rPr>
        <w:t>delay/</w:t>
      </w:r>
      <w:r w:rsidRPr="00DA4E8C">
        <w:rPr>
          <w:rFonts w:ascii="Arial" w:hAnsi="Arial" w:cs="Arial"/>
        </w:rPr>
        <w:t>flexibility</w:t>
      </w:r>
      <w:r w:rsidR="006F77F9" w:rsidRPr="00DA4E8C">
        <w:rPr>
          <w:rFonts w:ascii="Arial" w:hAnsi="Arial" w:cs="Arial"/>
        </w:rPr>
        <w:t>/uncertainty</w:t>
      </w:r>
      <w:r w:rsidRPr="00DA4E8C">
        <w:rPr>
          <w:rFonts w:ascii="Arial" w:hAnsi="Arial" w:cs="Arial"/>
        </w:rPr>
        <w:t xml:space="preserve"> </w:t>
      </w:r>
      <w:r w:rsidR="006F77F9" w:rsidRPr="00DA4E8C">
        <w:rPr>
          <w:rFonts w:ascii="Arial" w:hAnsi="Arial" w:cs="Arial"/>
        </w:rPr>
        <w:t>can depend on different factors related to SL</w:t>
      </w:r>
      <w:r w:rsidRPr="00DA4E8C">
        <w:rPr>
          <w:rFonts w:ascii="Arial" w:hAnsi="Arial" w:cs="Arial"/>
        </w:rPr>
        <w:t xml:space="preserve">.  </w:t>
      </w:r>
      <w:r w:rsidR="00FD2055" w:rsidRPr="00DA4E8C">
        <w:rPr>
          <w:rFonts w:ascii="Arial" w:hAnsi="Arial" w:cs="Arial"/>
        </w:rPr>
        <w:t xml:space="preserve">Specifically, it would depend if the </w:t>
      </w:r>
      <w:r w:rsidR="00FD2055" w:rsidRPr="00DA4E8C">
        <w:rPr>
          <w:rFonts w:ascii="Arial" w:hAnsi="Arial" w:cs="Arial"/>
        </w:rPr>
        <w:lastRenderedPageBreak/>
        <w:t xml:space="preserve">TX UE uses mode 1 or mode 2.  Furthermore, </w:t>
      </w:r>
      <w:r w:rsidR="00682FA9" w:rsidRPr="00DA4E8C">
        <w:rPr>
          <w:rFonts w:ascii="Arial" w:hAnsi="Arial" w:cs="Arial"/>
        </w:rPr>
        <w:t xml:space="preserve">SL SCI can schedule upto 2 retransmission resources.  Following a </w:t>
      </w:r>
      <w:r w:rsidR="004050F7" w:rsidRPr="00DA4E8C">
        <w:rPr>
          <w:rFonts w:ascii="Arial" w:hAnsi="Arial" w:cs="Arial"/>
        </w:rPr>
        <w:t xml:space="preserve">specific (re)transmission by the TX UE, whether the timing of the next retransmission can have some uncertainty will depend on whether retransmission resource is present or not in the SCI for the specific (re)transmission, and whether the TX UE uses mode 1 or mode 2.  </w:t>
      </w:r>
      <w:r w:rsidR="00FD2055" w:rsidRPr="00DA4E8C">
        <w:rPr>
          <w:rFonts w:ascii="Arial" w:hAnsi="Arial" w:cs="Arial"/>
        </w:rPr>
        <w:t xml:space="preserve">This is </w:t>
      </w:r>
      <w:r w:rsidR="004050F7" w:rsidRPr="00DA4E8C">
        <w:rPr>
          <w:rFonts w:ascii="Arial" w:hAnsi="Arial" w:cs="Arial"/>
        </w:rPr>
        <w:t xml:space="preserve">summarized in the table below. </w:t>
      </w:r>
      <w:r w:rsidR="00682FA9" w:rsidRPr="00DA4E8C">
        <w:rPr>
          <w:rFonts w:ascii="Arial" w:hAnsi="Arial" w:cs="Arial"/>
        </w:rPr>
        <w:t xml:space="preserve">  </w:t>
      </w:r>
    </w:p>
    <w:p w14:paraId="74378FCC" w14:textId="23482173" w:rsidR="009A601D" w:rsidRDefault="009A601D" w:rsidP="005F7EB1">
      <w:pPr>
        <w:pStyle w:val="Caption"/>
        <w:jc w:val="center"/>
      </w:pPr>
      <w:r>
        <w:t xml:space="preserve">Table </w:t>
      </w:r>
      <w:fldSimple w:instr=" SEQ Table \* ARABIC ">
        <w:r>
          <w:rPr>
            <w:noProof/>
          </w:rPr>
          <w:t>1</w:t>
        </w:r>
      </w:fldSimple>
      <w:r>
        <w:t xml:space="preserve"> – Different </w:t>
      </w:r>
      <w:r w:rsidR="00996187">
        <w:t>Scenarios</w:t>
      </w:r>
      <w:r>
        <w:t xml:space="preserve"> </w:t>
      </w:r>
      <w:r w:rsidR="00FD2055">
        <w:t xml:space="preserve">for timing of the </w:t>
      </w:r>
      <w:r w:rsidR="005F7EB1">
        <w:t>SL Retransmission</w:t>
      </w:r>
    </w:p>
    <w:tbl>
      <w:tblPr>
        <w:tblStyle w:val="TableGrid"/>
        <w:tblW w:w="10075" w:type="dxa"/>
        <w:tblLook w:val="04A0" w:firstRow="1" w:lastRow="0" w:firstColumn="1" w:lastColumn="0" w:noHBand="0" w:noVBand="1"/>
      </w:tblPr>
      <w:tblGrid>
        <w:gridCol w:w="1006"/>
        <w:gridCol w:w="984"/>
        <w:gridCol w:w="1618"/>
        <w:gridCol w:w="2378"/>
        <w:gridCol w:w="4089"/>
      </w:tblGrid>
      <w:tr w:rsidR="007B301D" w14:paraId="477FCF52" w14:textId="77777777" w:rsidTr="006F77F9">
        <w:tc>
          <w:tcPr>
            <w:tcW w:w="986" w:type="dxa"/>
            <w:shd w:val="clear" w:color="auto" w:fill="D9D9D9" w:themeFill="background1" w:themeFillShade="D9"/>
          </w:tcPr>
          <w:p w14:paraId="36BA8C5E" w14:textId="28F40E40" w:rsidR="007B301D" w:rsidRPr="00522688" w:rsidRDefault="00996187" w:rsidP="00CB0F1F">
            <w:pPr>
              <w:rPr>
                <w:rFonts w:ascii="Arial" w:hAnsi="Arial" w:cs="Arial"/>
                <w:sz w:val="20"/>
                <w:szCs w:val="20"/>
              </w:rPr>
            </w:pPr>
            <w:r w:rsidRPr="00522688">
              <w:rPr>
                <w:rFonts w:ascii="Arial" w:hAnsi="Arial" w:cs="Arial"/>
                <w:sz w:val="20"/>
                <w:szCs w:val="20"/>
              </w:rPr>
              <w:t>Scenario</w:t>
            </w:r>
          </w:p>
        </w:tc>
        <w:tc>
          <w:tcPr>
            <w:tcW w:w="985" w:type="dxa"/>
            <w:shd w:val="clear" w:color="auto" w:fill="D9D9D9" w:themeFill="background1" w:themeFillShade="D9"/>
          </w:tcPr>
          <w:p w14:paraId="3EEB696D" w14:textId="77777777" w:rsidR="007B301D" w:rsidRPr="00522688" w:rsidRDefault="007B301D" w:rsidP="00CB0F1F">
            <w:pPr>
              <w:rPr>
                <w:rFonts w:ascii="Arial" w:hAnsi="Arial" w:cs="Arial"/>
                <w:sz w:val="20"/>
                <w:szCs w:val="20"/>
              </w:rPr>
            </w:pPr>
            <w:r w:rsidRPr="00522688">
              <w:rPr>
                <w:rFonts w:ascii="Arial" w:hAnsi="Arial" w:cs="Arial"/>
                <w:sz w:val="20"/>
                <w:szCs w:val="20"/>
              </w:rPr>
              <w:t>Mode1/</w:t>
            </w:r>
          </w:p>
          <w:p w14:paraId="2DA7C5FF" w14:textId="32BE05A5" w:rsidR="007B301D" w:rsidRPr="00522688" w:rsidRDefault="007B301D" w:rsidP="00CB0F1F">
            <w:pPr>
              <w:rPr>
                <w:rFonts w:ascii="Arial" w:hAnsi="Arial" w:cs="Arial"/>
                <w:sz w:val="20"/>
                <w:szCs w:val="20"/>
              </w:rPr>
            </w:pPr>
            <w:r w:rsidRPr="00522688">
              <w:rPr>
                <w:rFonts w:ascii="Arial" w:hAnsi="Arial" w:cs="Arial"/>
                <w:sz w:val="20"/>
                <w:szCs w:val="20"/>
              </w:rPr>
              <w:t>Mode2</w:t>
            </w:r>
          </w:p>
        </w:tc>
        <w:tc>
          <w:tcPr>
            <w:tcW w:w="1618" w:type="dxa"/>
            <w:shd w:val="clear" w:color="auto" w:fill="D9D9D9" w:themeFill="background1" w:themeFillShade="D9"/>
          </w:tcPr>
          <w:p w14:paraId="186384EE" w14:textId="689FF680" w:rsidR="007B301D" w:rsidRPr="00522688" w:rsidRDefault="007B301D" w:rsidP="00CB0F1F">
            <w:pPr>
              <w:rPr>
                <w:rFonts w:ascii="Arial" w:hAnsi="Arial" w:cs="Arial"/>
                <w:sz w:val="20"/>
                <w:szCs w:val="20"/>
              </w:rPr>
            </w:pPr>
            <w:r w:rsidRPr="00522688">
              <w:rPr>
                <w:rFonts w:ascii="Arial" w:hAnsi="Arial" w:cs="Arial"/>
                <w:sz w:val="20"/>
                <w:szCs w:val="20"/>
              </w:rPr>
              <w:t>Retransmission resource present/not present in SCI</w:t>
            </w:r>
          </w:p>
        </w:tc>
        <w:tc>
          <w:tcPr>
            <w:tcW w:w="2383" w:type="dxa"/>
            <w:shd w:val="clear" w:color="auto" w:fill="D9D9D9" w:themeFill="background1" w:themeFillShade="D9"/>
          </w:tcPr>
          <w:p w14:paraId="09C4B952" w14:textId="5C99845A" w:rsidR="007B301D" w:rsidRPr="00522688" w:rsidRDefault="00FD2055" w:rsidP="00CB0F1F">
            <w:pPr>
              <w:rPr>
                <w:rFonts w:ascii="Arial" w:hAnsi="Arial" w:cs="Arial"/>
                <w:sz w:val="20"/>
                <w:szCs w:val="20"/>
              </w:rPr>
            </w:pPr>
            <w:r w:rsidRPr="00522688">
              <w:rPr>
                <w:rFonts w:ascii="Arial" w:hAnsi="Arial" w:cs="Arial"/>
                <w:sz w:val="20"/>
                <w:szCs w:val="20"/>
              </w:rPr>
              <w:t xml:space="preserve">How </w:t>
            </w:r>
            <w:r w:rsidR="00522688" w:rsidRPr="00522688">
              <w:rPr>
                <w:rFonts w:ascii="Arial" w:hAnsi="Arial" w:cs="Arial"/>
                <w:sz w:val="20"/>
                <w:szCs w:val="20"/>
              </w:rPr>
              <w:t>can</w:t>
            </w:r>
            <w:r w:rsidRPr="00522688">
              <w:rPr>
                <w:rFonts w:ascii="Arial" w:hAnsi="Arial" w:cs="Arial"/>
                <w:sz w:val="20"/>
                <w:szCs w:val="20"/>
              </w:rPr>
              <w:t xml:space="preserve"> SL retransmission </w:t>
            </w:r>
            <w:r w:rsidR="00522688" w:rsidRPr="00522688">
              <w:rPr>
                <w:rFonts w:ascii="Arial" w:hAnsi="Arial" w:cs="Arial"/>
                <w:sz w:val="20"/>
                <w:szCs w:val="20"/>
              </w:rPr>
              <w:t xml:space="preserve">be </w:t>
            </w:r>
            <w:r w:rsidRPr="00522688">
              <w:rPr>
                <w:rFonts w:ascii="Arial" w:hAnsi="Arial" w:cs="Arial"/>
                <w:sz w:val="20"/>
                <w:szCs w:val="20"/>
              </w:rPr>
              <w:t>scheduled</w:t>
            </w:r>
            <w:r w:rsidR="00CD5661" w:rsidRPr="00522688">
              <w:rPr>
                <w:rFonts w:ascii="Arial" w:hAnsi="Arial" w:cs="Arial"/>
                <w:sz w:val="20"/>
                <w:szCs w:val="20"/>
              </w:rPr>
              <w:t xml:space="preserve"> following the SCI</w:t>
            </w:r>
          </w:p>
        </w:tc>
        <w:tc>
          <w:tcPr>
            <w:tcW w:w="4103" w:type="dxa"/>
            <w:shd w:val="clear" w:color="auto" w:fill="D9D9D9" w:themeFill="background1" w:themeFillShade="D9"/>
          </w:tcPr>
          <w:p w14:paraId="3CEF6844" w14:textId="087765D0" w:rsidR="007B301D" w:rsidRPr="00522688" w:rsidRDefault="007B301D" w:rsidP="00CB0F1F">
            <w:pPr>
              <w:rPr>
                <w:rFonts w:ascii="Arial" w:hAnsi="Arial" w:cs="Arial"/>
                <w:sz w:val="20"/>
                <w:szCs w:val="20"/>
              </w:rPr>
            </w:pPr>
            <w:r w:rsidRPr="00522688">
              <w:rPr>
                <w:rFonts w:ascii="Arial" w:hAnsi="Arial" w:cs="Arial"/>
                <w:sz w:val="20"/>
                <w:szCs w:val="20"/>
              </w:rPr>
              <w:t>Source of Uncertainty in the timing of the next retransmission following the SCI</w:t>
            </w:r>
          </w:p>
        </w:tc>
      </w:tr>
      <w:tr w:rsidR="007B301D" w14:paraId="6A3CB038" w14:textId="77777777" w:rsidTr="006F77F9">
        <w:tc>
          <w:tcPr>
            <w:tcW w:w="986" w:type="dxa"/>
            <w:shd w:val="clear" w:color="auto" w:fill="D9D9D9" w:themeFill="background1" w:themeFillShade="D9"/>
          </w:tcPr>
          <w:p w14:paraId="33684DB0" w14:textId="69EB669B" w:rsidR="007B301D" w:rsidRPr="00522688" w:rsidRDefault="007B301D" w:rsidP="00CB0F1F">
            <w:pPr>
              <w:rPr>
                <w:rFonts w:ascii="Arial" w:hAnsi="Arial" w:cs="Arial"/>
                <w:sz w:val="20"/>
                <w:szCs w:val="20"/>
              </w:rPr>
            </w:pPr>
            <w:r w:rsidRPr="00522688">
              <w:rPr>
                <w:rFonts w:ascii="Arial" w:hAnsi="Arial" w:cs="Arial"/>
                <w:sz w:val="20"/>
                <w:szCs w:val="20"/>
              </w:rPr>
              <w:t>A</w:t>
            </w:r>
          </w:p>
        </w:tc>
        <w:tc>
          <w:tcPr>
            <w:tcW w:w="985" w:type="dxa"/>
          </w:tcPr>
          <w:p w14:paraId="4379212B" w14:textId="45FCB278" w:rsidR="007B301D" w:rsidRPr="00522688" w:rsidRDefault="007B301D" w:rsidP="00CB0F1F">
            <w:pPr>
              <w:rPr>
                <w:rFonts w:ascii="Arial" w:hAnsi="Arial" w:cs="Arial"/>
                <w:sz w:val="20"/>
                <w:szCs w:val="20"/>
              </w:rPr>
            </w:pPr>
            <w:r w:rsidRPr="00522688">
              <w:rPr>
                <w:rFonts w:ascii="Arial" w:hAnsi="Arial" w:cs="Arial"/>
                <w:sz w:val="20"/>
                <w:szCs w:val="20"/>
              </w:rPr>
              <w:t>Mode 1</w:t>
            </w:r>
          </w:p>
        </w:tc>
        <w:tc>
          <w:tcPr>
            <w:tcW w:w="1618" w:type="dxa"/>
          </w:tcPr>
          <w:p w14:paraId="18FA4C5C" w14:textId="04B9A7C3" w:rsidR="007B301D" w:rsidRPr="00522688" w:rsidRDefault="007B301D" w:rsidP="00CB0F1F">
            <w:pPr>
              <w:rPr>
                <w:rFonts w:ascii="Arial" w:hAnsi="Arial" w:cs="Arial"/>
                <w:sz w:val="20"/>
                <w:szCs w:val="20"/>
              </w:rPr>
            </w:pPr>
            <w:r w:rsidRPr="00522688">
              <w:rPr>
                <w:rFonts w:ascii="Arial" w:hAnsi="Arial" w:cs="Arial"/>
                <w:sz w:val="20"/>
                <w:szCs w:val="20"/>
              </w:rPr>
              <w:t>Not present</w:t>
            </w:r>
          </w:p>
        </w:tc>
        <w:tc>
          <w:tcPr>
            <w:tcW w:w="2383" w:type="dxa"/>
            <w:shd w:val="clear" w:color="auto" w:fill="auto"/>
          </w:tcPr>
          <w:p w14:paraId="1630BE7C" w14:textId="2870A302" w:rsidR="007B301D" w:rsidRPr="00522688" w:rsidRDefault="007B301D" w:rsidP="00CB0F1F">
            <w:pPr>
              <w:rPr>
                <w:rFonts w:ascii="Arial" w:hAnsi="Arial" w:cs="Arial"/>
                <w:sz w:val="20"/>
                <w:szCs w:val="20"/>
              </w:rPr>
            </w:pPr>
            <w:r w:rsidRPr="00522688">
              <w:rPr>
                <w:rFonts w:ascii="Arial" w:hAnsi="Arial" w:cs="Arial"/>
                <w:sz w:val="20"/>
                <w:szCs w:val="20"/>
              </w:rPr>
              <w:t xml:space="preserve">NW </w:t>
            </w:r>
            <w:r w:rsidR="00522688" w:rsidRPr="00522688">
              <w:rPr>
                <w:rFonts w:ascii="Arial" w:hAnsi="Arial" w:cs="Arial"/>
                <w:sz w:val="20"/>
                <w:szCs w:val="20"/>
              </w:rPr>
              <w:t xml:space="preserve">may </w:t>
            </w:r>
            <w:r w:rsidRPr="00522688">
              <w:rPr>
                <w:rFonts w:ascii="Arial" w:hAnsi="Arial" w:cs="Arial"/>
                <w:sz w:val="20"/>
                <w:szCs w:val="20"/>
              </w:rPr>
              <w:t>schedule a new SL grant for a retransmission</w:t>
            </w:r>
          </w:p>
        </w:tc>
        <w:tc>
          <w:tcPr>
            <w:tcW w:w="4103" w:type="dxa"/>
            <w:shd w:val="clear" w:color="auto" w:fill="auto"/>
          </w:tcPr>
          <w:p w14:paraId="23DB9DD6" w14:textId="080D8BA9" w:rsidR="007B301D" w:rsidRPr="00522688" w:rsidRDefault="007B301D" w:rsidP="00CB0F1F">
            <w:pPr>
              <w:rPr>
                <w:rFonts w:ascii="Arial" w:hAnsi="Arial" w:cs="Arial"/>
                <w:sz w:val="20"/>
                <w:szCs w:val="20"/>
              </w:rPr>
            </w:pPr>
            <w:r w:rsidRPr="00522688">
              <w:rPr>
                <w:rFonts w:ascii="Arial" w:hAnsi="Arial" w:cs="Arial"/>
                <w:sz w:val="20"/>
                <w:szCs w:val="20"/>
              </w:rPr>
              <w:t>NW delay in scheduling next retransmission resource for the HARQ process and NW choice of the scheduled location of the SCI</w:t>
            </w:r>
          </w:p>
          <w:p w14:paraId="555021D0" w14:textId="096E4EB5" w:rsidR="007B301D" w:rsidRPr="00522688" w:rsidRDefault="007B301D" w:rsidP="00CB0F1F">
            <w:pPr>
              <w:rPr>
                <w:rFonts w:ascii="Arial" w:hAnsi="Arial" w:cs="Arial"/>
                <w:sz w:val="20"/>
                <w:szCs w:val="20"/>
              </w:rPr>
            </w:pPr>
          </w:p>
        </w:tc>
      </w:tr>
      <w:tr w:rsidR="007B301D" w14:paraId="5100AB33" w14:textId="77777777" w:rsidTr="006F77F9">
        <w:tc>
          <w:tcPr>
            <w:tcW w:w="986" w:type="dxa"/>
            <w:shd w:val="clear" w:color="auto" w:fill="D9D9D9" w:themeFill="background1" w:themeFillShade="D9"/>
          </w:tcPr>
          <w:p w14:paraId="35414962" w14:textId="642C5C10" w:rsidR="007B301D" w:rsidRPr="00522688" w:rsidRDefault="007B301D" w:rsidP="00CB0F1F">
            <w:pPr>
              <w:rPr>
                <w:rFonts w:ascii="Arial" w:hAnsi="Arial" w:cs="Arial"/>
                <w:sz w:val="20"/>
                <w:szCs w:val="20"/>
              </w:rPr>
            </w:pPr>
            <w:r w:rsidRPr="00522688">
              <w:rPr>
                <w:rFonts w:ascii="Arial" w:hAnsi="Arial" w:cs="Arial"/>
                <w:sz w:val="20"/>
                <w:szCs w:val="20"/>
              </w:rPr>
              <w:t>B</w:t>
            </w:r>
          </w:p>
        </w:tc>
        <w:tc>
          <w:tcPr>
            <w:tcW w:w="985" w:type="dxa"/>
          </w:tcPr>
          <w:p w14:paraId="24A903CE" w14:textId="51E9F79E" w:rsidR="007B301D" w:rsidRPr="00522688" w:rsidRDefault="007B301D" w:rsidP="00CB0F1F">
            <w:pPr>
              <w:rPr>
                <w:rFonts w:ascii="Arial" w:hAnsi="Arial" w:cs="Arial"/>
                <w:sz w:val="20"/>
                <w:szCs w:val="20"/>
              </w:rPr>
            </w:pPr>
            <w:r w:rsidRPr="00522688">
              <w:rPr>
                <w:rFonts w:ascii="Arial" w:hAnsi="Arial" w:cs="Arial"/>
                <w:sz w:val="20"/>
                <w:szCs w:val="20"/>
              </w:rPr>
              <w:t>Mode 1</w:t>
            </w:r>
          </w:p>
        </w:tc>
        <w:tc>
          <w:tcPr>
            <w:tcW w:w="1618" w:type="dxa"/>
          </w:tcPr>
          <w:p w14:paraId="0303A917" w14:textId="22C82FF1" w:rsidR="007B301D" w:rsidRPr="00522688" w:rsidRDefault="007B301D" w:rsidP="00CB0F1F">
            <w:pPr>
              <w:rPr>
                <w:rFonts w:ascii="Arial" w:hAnsi="Arial" w:cs="Arial"/>
                <w:sz w:val="20"/>
                <w:szCs w:val="20"/>
              </w:rPr>
            </w:pPr>
            <w:r w:rsidRPr="00522688">
              <w:rPr>
                <w:rFonts w:ascii="Arial" w:hAnsi="Arial" w:cs="Arial"/>
                <w:sz w:val="20"/>
                <w:szCs w:val="20"/>
              </w:rPr>
              <w:t>Present</w:t>
            </w:r>
          </w:p>
        </w:tc>
        <w:tc>
          <w:tcPr>
            <w:tcW w:w="2383" w:type="dxa"/>
            <w:shd w:val="clear" w:color="auto" w:fill="auto"/>
          </w:tcPr>
          <w:p w14:paraId="44E17A8A" w14:textId="3DF7F9EF" w:rsidR="007B301D" w:rsidRPr="00522688" w:rsidRDefault="00CD5661" w:rsidP="00CB0F1F">
            <w:pPr>
              <w:rPr>
                <w:rFonts w:ascii="Arial" w:hAnsi="Arial" w:cs="Arial"/>
                <w:sz w:val="20"/>
                <w:szCs w:val="20"/>
              </w:rPr>
            </w:pPr>
            <w:r w:rsidRPr="00522688">
              <w:rPr>
                <w:rFonts w:ascii="Arial" w:hAnsi="Arial" w:cs="Arial"/>
                <w:sz w:val="20"/>
                <w:szCs w:val="20"/>
              </w:rPr>
              <w:t xml:space="preserve">TX UE uses </w:t>
            </w:r>
            <w:r w:rsidR="00522688" w:rsidRPr="00522688">
              <w:rPr>
                <w:rFonts w:ascii="Arial" w:hAnsi="Arial" w:cs="Arial"/>
                <w:sz w:val="20"/>
                <w:szCs w:val="20"/>
              </w:rPr>
              <w:t>retransmission resource in the SCI to send the retransmission</w:t>
            </w:r>
          </w:p>
        </w:tc>
        <w:tc>
          <w:tcPr>
            <w:tcW w:w="4103" w:type="dxa"/>
            <w:shd w:val="clear" w:color="auto" w:fill="auto"/>
          </w:tcPr>
          <w:p w14:paraId="3E7A941F" w14:textId="5D93FCB7" w:rsidR="007B301D" w:rsidRPr="00522688" w:rsidRDefault="007B301D" w:rsidP="00CB0F1F">
            <w:pPr>
              <w:rPr>
                <w:rFonts w:ascii="Arial" w:hAnsi="Arial" w:cs="Arial"/>
                <w:sz w:val="20"/>
                <w:szCs w:val="20"/>
              </w:rPr>
            </w:pPr>
            <w:r w:rsidRPr="00522688">
              <w:rPr>
                <w:rFonts w:ascii="Arial" w:hAnsi="Arial" w:cs="Arial"/>
                <w:sz w:val="20"/>
                <w:szCs w:val="20"/>
              </w:rPr>
              <w:t xml:space="preserve">No uncertainty – retransmission </w:t>
            </w:r>
            <w:r w:rsidR="00CD5661" w:rsidRPr="00522688">
              <w:rPr>
                <w:rFonts w:ascii="Arial" w:hAnsi="Arial" w:cs="Arial"/>
                <w:sz w:val="20"/>
                <w:szCs w:val="20"/>
              </w:rPr>
              <w:t xml:space="preserve">expected </w:t>
            </w:r>
            <w:r w:rsidRPr="00522688">
              <w:rPr>
                <w:rFonts w:ascii="Arial" w:hAnsi="Arial" w:cs="Arial"/>
                <w:sz w:val="20"/>
                <w:szCs w:val="20"/>
              </w:rPr>
              <w:t>at the next retransmission resource indicated in SCI</w:t>
            </w:r>
          </w:p>
        </w:tc>
      </w:tr>
      <w:tr w:rsidR="007B301D" w14:paraId="346D2766" w14:textId="77777777" w:rsidTr="006F77F9">
        <w:tc>
          <w:tcPr>
            <w:tcW w:w="986" w:type="dxa"/>
            <w:shd w:val="clear" w:color="auto" w:fill="D9D9D9" w:themeFill="background1" w:themeFillShade="D9"/>
          </w:tcPr>
          <w:p w14:paraId="21B4A7C9" w14:textId="14D4BEFC" w:rsidR="007B301D" w:rsidRPr="00522688" w:rsidRDefault="007B301D" w:rsidP="00CB0F1F">
            <w:pPr>
              <w:rPr>
                <w:rFonts w:ascii="Arial" w:hAnsi="Arial" w:cs="Arial"/>
                <w:sz w:val="20"/>
                <w:szCs w:val="20"/>
              </w:rPr>
            </w:pPr>
            <w:r w:rsidRPr="00522688">
              <w:rPr>
                <w:rFonts w:ascii="Arial" w:hAnsi="Arial" w:cs="Arial"/>
                <w:sz w:val="20"/>
                <w:szCs w:val="20"/>
              </w:rPr>
              <w:t>C</w:t>
            </w:r>
          </w:p>
        </w:tc>
        <w:tc>
          <w:tcPr>
            <w:tcW w:w="985" w:type="dxa"/>
          </w:tcPr>
          <w:p w14:paraId="2A957ED8" w14:textId="280BA4F2" w:rsidR="007B301D" w:rsidRPr="00522688" w:rsidRDefault="007B301D" w:rsidP="00CB0F1F">
            <w:pPr>
              <w:rPr>
                <w:rFonts w:ascii="Arial" w:hAnsi="Arial" w:cs="Arial"/>
                <w:sz w:val="20"/>
                <w:szCs w:val="20"/>
              </w:rPr>
            </w:pPr>
            <w:r w:rsidRPr="00522688">
              <w:rPr>
                <w:rFonts w:ascii="Arial" w:hAnsi="Arial" w:cs="Arial"/>
                <w:sz w:val="20"/>
                <w:szCs w:val="20"/>
              </w:rPr>
              <w:t>Mode 2</w:t>
            </w:r>
          </w:p>
        </w:tc>
        <w:tc>
          <w:tcPr>
            <w:tcW w:w="1618" w:type="dxa"/>
          </w:tcPr>
          <w:p w14:paraId="4430007B" w14:textId="6850CA76" w:rsidR="007B301D" w:rsidRPr="00522688" w:rsidRDefault="007B301D" w:rsidP="00CB0F1F">
            <w:pPr>
              <w:rPr>
                <w:rFonts w:ascii="Arial" w:hAnsi="Arial" w:cs="Arial"/>
                <w:sz w:val="20"/>
                <w:szCs w:val="20"/>
              </w:rPr>
            </w:pPr>
            <w:r w:rsidRPr="00522688">
              <w:rPr>
                <w:rFonts w:ascii="Arial" w:hAnsi="Arial" w:cs="Arial"/>
                <w:sz w:val="20"/>
                <w:szCs w:val="20"/>
              </w:rPr>
              <w:t>Not present</w:t>
            </w:r>
          </w:p>
        </w:tc>
        <w:tc>
          <w:tcPr>
            <w:tcW w:w="2383" w:type="dxa"/>
            <w:shd w:val="clear" w:color="auto" w:fill="auto"/>
          </w:tcPr>
          <w:p w14:paraId="054DD70F" w14:textId="6CAC1ABC" w:rsidR="007B301D" w:rsidRPr="00522688" w:rsidRDefault="007B301D" w:rsidP="00CB0F1F">
            <w:pPr>
              <w:rPr>
                <w:rFonts w:ascii="Arial" w:hAnsi="Arial" w:cs="Arial"/>
                <w:sz w:val="20"/>
                <w:szCs w:val="20"/>
              </w:rPr>
            </w:pPr>
            <w:r w:rsidRPr="00522688">
              <w:rPr>
                <w:rFonts w:ascii="Arial" w:hAnsi="Arial" w:cs="Arial"/>
                <w:sz w:val="20"/>
                <w:szCs w:val="20"/>
              </w:rPr>
              <w:t>TX UE decides to use a new grant for the retransmission</w:t>
            </w:r>
          </w:p>
        </w:tc>
        <w:tc>
          <w:tcPr>
            <w:tcW w:w="4103" w:type="dxa"/>
            <w:shd w:val="clear" w:color="auto" w:fill="auto"/>
          </w:tcPr>
          <w:p w14:paraId="008F4AA0" w14:textId="624501C7" w:rsidR="007B301D" w:rsidRPr="00522688" w:rsidRDefault="007B301D" w:rsidP="00CB0F1F">
            <w:pPr>
              <w:rPr>
                <w:rFonts w:ascii="Arial" w:hAnsi="Arial" w:cs="Arial"/>
                <w:sz w:val="20"/>
                <w:szCs w:val="20"/>
              </w:rPr>
            </w:pPr>
            <w:r w:rsidRPr="00522688">
              <w:rPr>
                <w:rFonts w:ascii="Arial" w:hAnsi="Arial" w:cs="Arial"/>
                <w:sz w:val="20"/>
                <w:szCs w:val="20"/>
              </w:rPr>
              <w:t xml:space="preserve">Time location of the retransmission resource determined by resource selection procedure </w:t>
            </w:r>
          </w:p>
        </w:tc>
      </w:tr>
      <w:tr w:rsidR="007B301D" w14:paraId="5CBAB33D" w14:textId="77777777" w:rsidTr="006F77F9">
        <w:tc>
          <w:tcPr>
            <w:tcW w:w="986" w:type="dxa"/>
            <w:shd w:val="clear" w:color="auto" w:fill="D9D9D9" w:themeFill="background1" w:themeFillShade="D9"/>
          </w:tcPr>
          <w:p w14:paraId="28F3AF05" w14:textId="40AF95F9" w:rsidR="007B301D" w:rsidRPr="00522688" w:rsidRDefault="007B301D" w:rsidP="00CB0F1F">
            <w:pPr>
              <w:rPr>
                <w:rFonts w:ascii="Arial" w:hAnsi="Arial" w:cs="Arial"/>
                <w:sz w:val="20"/>
                <w:szCs w:val="20"/>
              </w:rPr>
            </w:pPr>
            <w:r w:rsidRPr="00522688">
              <w:rPr>
                <w:rFonts w:ascii="Arial" w:hAnsi="Arial" w:cs="Arial"/>
                <w:sz w:val="20"/>
                <w:szCs w:val="20"/>
              </w:rPr>
              <w:t>D</w:t>
            </w:r>
          </w:p>
        </w:tc>
        <w:tc>
          <w:tcPr>
            <w:tcW w:w="985" w:type="dxa"/>
          </w:tcPr>
          <w:p w14:paraId="278E15BB" w14:textId="79C372DD" w:rsidR="007B301D" w:rsidRPr="00522688" w:rsidRDefault="007B301D" w:rsidP="00CB0F1F">
            <w:pPr>
              <w:rPr>
                <w:rFonts w:ascii="Arial" w:hAnsi="Arial" w:cs="Arial"/>
                <w:sz w:val="20"/>
                <w:szCs w:val="20"/>
              </w:rPr>
            </w:pPr>
            <w:r w:rsidRPr="00522688">
              <w:rPr>
                <w:rFonts w:ascii="Arial" w:hAnsi="Arial" w:cs="Arial"/>
                <w:sz w:val="20"/>
                <w:szCs w:val="20"/>
              </w:rPr>
              <w:t>Mode 2</w:t>
            </w:r>
          </w:p>
        </w:tc>
        <w:tc>
          <w:tcPr>
            <w:tcW w:w="1618" w:type="dxa"/>
          </w:tcPr>
          <w:p w14:paraId="10E46248" w14:textId="63105414" w:rsidR="007B301D" w:rsidRPr="00522688" w:rsidRDefault="007B301D" w:rsidP="00CB0F1F">
            <w:pPr>
              <w:rPr>
                <w:rFonts w:ascii="Arial" w:hAnsi="Arial" w:cs="Arial"/>
                <w:sz w:val="20"/>
                <w:szCs w:val="20"/>
              </w:rPr>
            </w:pPr>
            <w:r w:rsidRPr="00522688">
              <w:rPr>
                <w:rFonts w:ascii="Arial" w:hAnsi="Arial" w:cs="Arial"/>
                <w:sz w:val="20"/>
                <w:szCs w:val="20"/>
              </w:rPr>
              <w:t>Present</w:t>
            </w:r>
          </w:p>
        </w:tc>
        <w:tc>
          <w:tcPr>
            <w:tcW w:w="2383" w:type="dxa"/>
            <w:shd w:val="clear" w:color="auto" w:fill="auto"/>
          </w:tcPr>
          <w:p w14:paraId="3462B7C0" w14:textId="21B58D99" w:rsidR="007B301D" w:rsidRPr="00522688" w:rsidRDefault="007B301D" w:rsidP="00CB0F1F">
            <w:pPr>
              <w:rPr>
                <w:rFonts w:ascii="Arial" w:hAnsi="Arial" w:cs="Arial"/>
                <w:sz w:val="20"/>
                <w:szCs w:val="20"/>
              </w:rPr>
            </w:pPr>
            <w:r w:rsidRPr="00522688">
              <w:rPr>
                <w:rFonts w:ascii="Arial" w:hAnsi="Arial" w:cs="Arial"/>
                <w:sz w:val="20"/>
                <w:szCs w:val="20"/>
              </w:rPr>
              <w:t>TX UE triggers resource reselection for the retransmission resource due to UL/SL prioritization, CBR, or pre-emption</w:t>
            </w:r>
          </w:p>
        </w:tc>
        <w:tc>
          <w:tcPr>
            <w:tcW w:w="4103" w:type="dxa"/>
            <w:shd w:val="clear" w:color="auto" w:fill="auto"/>
          </w:tcPr>
          <w:p w14:paraId="249B123D" w14:textId="1BE0F605" w:rsidR="007B301D" w:rsidRPr="00522688" w:rsidRDefault="007B301D" w:rsidP="00CB0F1F">
            <w:pPr>
              <w:rPr>
                <w:rFonts w:ascii="Arial" w:hAnsi="Arial" w:cs="Arial"/>
                <w:sz w:val="20"/>
                <w:szCs w:val="20"/>
              </w:rPr>
            </w:pPr>
            <w:r w:rsidRPr="00522688">
              <w:rPr>
                <w:rFonts w:ascii="Arial" w:hAnsi="Arial" w:cs="Arial"/>
                <w:sz w:val="20"/>
                <w:szCs w:val="20"/>
              </w:rPr>
              <w:t xml:space="preserve">Time location of the retransmission resource </w:t>
            </w:r>
            <w:r w:rsidR="00CD5661" w:rsidRPr="00522688">
              <w:rPr>
                <w:rFonts w:ascii="Arial" w:hAnsi="Arial" w:cs="Arial"/>
                <w:sz w:val="20"/>
                <w:szCs w:val="20"/>
              </w:rPr>
              <w:t>determined by re</w:t>
            </w:r>
            <w:r w:rsidR="00522688" w:rsidRPr="00522688">
              <w:rPr>
                <w:rFonts w:ascii="Arial" w:hAnsi="Arial" w:cs="Arial"/>
                <w:sz w:val="20"/>
                <w:szCs w:val="20"/>
              </w:rPr>
              <w:t xml:space="preserve">source selection procedure </w:t>
            </w:r>
          </w:p>
        </w:tc>
      </w:tr>
    </w:tbl>
    <w:p w14:paraId="6B705C78" w14:textId="77777777" w:rsidR="00E51BC2" w:rsidRDefault="00E51BC2" w:rsidP="00E51BC2"/>
    <w:p w14:paraId="7265AF3E" w14:textId="1EB54C32" w:rsidR="00522688" w:rsidRPr="005D65D1" w:rsidRDefault="00522688" w:rsidP="0097372A">
      <w:pPr>
        <w:rPr>
          <w:rFonts w:ascii="Arial" w:hAnsi="Arial" w:cs="Arial"/>
        </w:rPr>
      </w:pPr>
      <w:r w:rsidRPr="005D65D1">
        <w:rPr>
          <w:rFonts w:ascii="Arial" w:hAnsi="Arial" w:cs="Arial"/>
        </w:rPr>
        <w:t>Specifically, in each scenario, a retransmission</w:t>
      </w:r>
      <w:r w:rsidR="00DC2315" w:rsidRPr="005D65D1">
        <w:rPr>
          <w:rFonts w:ascii="Arial" w:hAnsi="Arial" w:cs="Arial"/>
        </w:rPr>
        <w:t xml:space="preserve"> by the TX UE can be sent due to the following reasons</w:t>
      </w:r>
      <w:r w:rsidRPr="005D65D1">
        <w:rPr>
          <w:rFonts w:ascii="Arial" w:hAnsi="Arial" w:cs="Arial"/>
        </w:rPr>
        <w:t>:</w:t>
      </w:r>
    </w:p>
    <w:p w14:paraId="3AE1DA3D" w14:textId="24F35FF1" w:rsidR="00522688" w:rsidRPr="005D65D1" w:rsidRDefault="00522688" w:rsidP="00522688">
      <w:pPr>
        <w:pStyle w:val="ListParagraph"/>
        <w:numPr>
          <w:ilvl w:val="0"/>
          <w:numId w:val="20"/>
        </w:numPr>
        <w:rPr>
          <w:rFonts w:ascii="Arial" w:hAnsi="Arial" w:cs="Arial"/>
          <w:sz w:val="20"/>
          <w:szCs w:val="20"/>
        </w:rPr>
      </w:pPr>
      <w:r w:rsidRPr="005D65D1">
        <w:rPr>
          <w:rFonts w:ascii="Arial" w:hAnsi="Arial" w:cs="Arial"/>
          <w:sz w:val="20"/>
          <w:szCs w:val="20"/>
          <w:lang w:val="en-US"/>
        </w:rPr>
        <w:t xml:space="preserve">Scenario A: Following SCI sent by the TX UE indicating no retransmission resources, the network may decide to schedule further retransmission resources for the same </w:t>
      </w:r>
      <w:r w:rsidR="00DC2315" w:rsidRPr="005D65D1">
        <w:rPr>
          <w:rFonts w:ascii="Arial" w:hAnsi="Arial" w:cs="Arial"/>
          <w:sz w:val="20"/>
          <w:szCs w:val="20"/>
          <w:lang w:val="en-US"/>
        </w:rPr>
        <w:t>PDU</w:t>
      </w:r>
      <w:r w:rsidRPr="005D65D1">
        <w:rPr>
          <w:rFonts w:ascii="Arial" w:hAnsi="Arial" w:cs="Arial"/>
          <w:sz w:val="20"/>
          <w:szCs w:val="20"/>
          <w:lang w:val="en-US"/>
        </w:rPr>
        <w:t xml:space="preserve"> (e.g. after reception of SL HARQ feedback from the TX UE on PUCCH)</w:t>
      </w:r>
      <w:r w:rsidR="00DC2315" w:rsidRPr="005D65D1">
        <w:rPr>
          <w:rFonts w:ascii="Arial" w:hAnsi="Arial" w:cs="Arial"/>
          <w:sz w:val="20"/>
          <w:szCs w:val="20"/>
          <w:lang w:val="en-US"/>
        </w:rPr>
        <w:t>.</w:t>
      </w:r>
    </w:p>
    <w:p w14:paraId="3C2B8CAD" w14:textId="628BB3C1" w:rsidR="00522688" w:rsidRPr="005D65D1" w:rsidRDefault="00522688" w:rsidP="00522688">
      <w:pPr>
        <w:pStyle w:val="ListParagraph"/>
        <w:numPr>
          <w:ilvl w:val="0"/>
          <w:numId w:val="20"/>
        </w:numPr>
        <w:rPr>
          <w:rFonts w:ascii="Arial" w:hAnsi="Arial" w:cs="Arial"/>
          <w:sz w:val="20"/>
          <w:szCs w:val="20"/>
        </w:rPr>
      </w:pPr>
      <w:r w:rsidRPr="005D65D1">
        <w:rPr>
          <w:rFonts w:ascii="Arial" w:hAnsi="Arial" w:cs="Arial"/>
          <w:sz w:val="20"/>
          <w:szCs w:val="20"/>
          <w:lang w:val="en-US"/>
        </w:rPr>
        <w:t xml:space="preserve">Scenario B: If the network schedules </w:t>
      </w:r>
      <w:r w:rsidR="00DC2315" w:rsidRPr="005D65D1">
        <w:rPr>
          <w:rFonts w:ascii="Arial" w:hAnsi="Arial" w:cs="Arial"/>
          <w:sz w:val="20"/>
          <w:szCs w:val="20"/>
          <w:lang w:val="en-US"/>
        </w:rPr>
        <w:t xml:space="preserve">both </w:t>
      </w:r>
      <w:r w:rsidRPr="005D65D1">
        <w:rPr>
          <w:rFonts w:ascii="Arial" w:hAnsi="Arial" w:cs="Arial"/>
          <w:sz w:val="20"/>
          <w:szCs w:val="20"/>
          <w:lang w:val="en-US"/>
        </w:rPr>
        <w:t>transmission and retransmission resources</w:t>
      </w:r>
      <w:r w:rsidR="00DC2315" w:rsidRPr="005D65D1">
        <w:rPr>
          <w:rFonts w:ascii="Arial" w:hAnsi="Arial" w:cs="Arial"/>
          <w:sz w:val="20"/>
          <w:szCs w:val="20"/>
          <w:lang w:val="en-US"/>
        </w:rPr>
        <w:t xml:space="preserve"> and these are included by the TX UE in the SCI</w:t>
      </w:r>
      <w:r w:rsidRPr="005D65D1">
        <w:rPr>
          <w:rFonts w:ascii="Arial" w:hAnsi="Arial" w:cs="Arial"/>
          <w:sz w:val="20"/>
          <w:szCs w:val="20"/>
          <w:lang w:val="en-US"/>
        </w:rPr>
        <w:t>, the retransmission by the TX UE (if performed) will occur in the time location indicated by the SCI</w:t>
      </w:r>
    </w:p>
    <w:p w14:paraId="77386066" w14:textId="77777777" w:rsidR="00DC2315" w:rsidRPr="005D65D1" w:rsidRDefault="00522688" w:rsidP="00522688">
      <w:pPr>
        <w:pStyle w:val="ListParagraph"/>
        <w:numPr>
          <w:ilvl w:val="0"/>
          <w:numId w:val="20"/>
        </w:numPr>
        <w:rPr>
          <w:rFonts w:ascii="Arial" w:hAnsi="Arial" w:cs="Arial"/>
          <w:sz w:val="20"/>
          <w:szCs w:val="20"/>
        </w:rPr>
      </w:pPr>
      <w:r w:rsidRPr="005D65D1">
        <w:rPr>
          <w:rFonts w:ascii="Arial" w:hAnsi="Arial" w:cs="Arial"/>
          <w:sz w:val="20"/>
          <w:szCs w:val="20"/>
          <w:lang w:val="en-US"/>
        </w:rPr>
        <w:t xml:space="preserve">Scenario C: A TX UE may send SCI with no retransmission resources, and </w:t>
      </w:r>
      <w:r w:rsidR="00DC2315" w:rsidRPr="005D65D1">
        <w:rPr>
          <w:rFonts w:ascii="Arial" w:hAnsi="Arial" w:cs="Arial"/>
          <w:sz w:val="20"/>
          <w:szCs w:val="20"/>
          <w:lang w:val="en-US"/>
        </w:rPr>
        <w:t>then send the retransmission in a new grant following the SCI</w:t>
      </w:r>
    </w:p>
    <w:p w14:paraId="4645621A" w14:textId="60E4B0EC" w:rsidR="00522688" w:rsidRPr="005D65D1" w:rsidRDefault="00DC2315" w:rsidP="00522688">
      <w:pPr>
        <w:pStyle w:val="ListParagraph"/>
        <w:numPr>
          <w:ilvl w:val="0"/>
          <w:numId w:val="20"/>
        </w:numPr>
        <w:rPr>
          <w:rFonts w:ascii="Arial" w:hAnsi="Arial" w:cs="Arial"/>
          <w:sz w:val="20"/>
          <w:szCs w:val="20"/>
        </w:rPr>
      </w:pPr>
      <w:r w:rsidRPr="005D65D1">
        <w:rPr>
          <w:rFonts w:ascii="Arial" w:hAnsi="Arial" w:cs="Arial"/>
          <w:sz w:val="20"/>
          <w:szCs w:val="20"/>
          <w:lang w:val="en-US"/>
        </w:rPr>
        <w:t xml:space="preserve">Scenario D: A TX UE may send SCI with retransmission resources.  It may send the retransmission in the announced retransmission resources, or perform resource (re)selection for the retransmission resource (e.g. due to UL/SL prioritization, congestion control, or pre-emption) </w:t>
      </w:r>
      <w:r w:rsidR="00522688" w:rsidRPr="005D65D1">
        <w:rPr>
          <w:rFonts w:ascii="Arial" w:hAnsi="Arial" w:cs="Arial"/>
          <w:sz w:val="20"/>
          <w:szCs w:val="20"/>
          <w:lang w:val="en-US"/>
        </w:rPr>
        <w:t xml:space="preserve"> </w:t>
      </w:r>
    </w:p>
    <w:p w14:paraId="0B3C113A" w14:textId="17FED100" w:rsidR="00DC2315" w:rsidRDefault="00DC2315" w:rsidP="0097372A">
      <w:pPr>
        <w:rPr>
          <w:rFonts w:ascii="Arial" w:hAnsi="Arial" w:cs="Arial"/>
        </w:rPr>
      </w:pPr>
    </w:p>
    <w:p w14:paraId="3887B02A" w14:textId="0AB95E17" w:rsidR="00102FD9" w:rsidRDefault="00102FD9" w:rsidP="00102FD9">
      <w:pPr>
        <w:pStyle w:val="Heading3"/>
      </w:pPr>
      <w:r>
        <w:t>2.4.1 SL HARQ RTT</w:t>
      </w:r>
    </w:p>
    <w:p w14:paraId="4CA04B79" w14:textId="4E3A4DF2" w:rsidR="0097372A" w:rsidRPr="00DC2315" w:rsidRDefault="005D65D1" w:rsidP="0097372A">
      <w:pPr>
        <w:rPr>
          <w:rFonts w:ascii="Arial" w:hAnsi="Arial" w:cs="Arial"/>
        </w:rPr>
      </w:pPr>
      <w:r>
        <w:rPr>
          <w:rFonts w:ascii="Arial" w:hAnsi="Arial" w:cs="Arial"/>
        </w:rPr>
        <w:t xml:space="preserve">Scenarios A and C (i.e. </w:t>
      </w:r>
      <w:r w:rsidR="0097372A" w:rsidRPr="00DC2315">
        <w:rPr>
          <w:rFonts w:ascii="Arial" w:hAnsi="Arial" w:cs="Arial"/>
        </w:rPr>
        <w:t>the SCI does not indicate the next retransmission resource</w:t>
      </w:r>
      <w:r>
        <w:rPr>
          <w:rFonts w:ascii="Arial" w:hAnsi="Arial" w:cs="Arial"/>
        </w:rPr>
        <w:t>) are very similar to Uu.</w:t>
      </w:r>
      <w:r w:rsidR="0097372A" w:rsidRPr="00DC2315">
        <w:rPr>
          <w:rFonts w:ascii="Arial" w:hAnsi="Arial" w:cs="Arial"/>
        </w:rPr>
        <w:t xml:space="preserve"> </w:t>
      </w:r>
      <w:r>
        <w:rPr>
          <w:rFonts w:ascii="Arial" w:hAnsi="Arial" w:cs="Arial"/>
        </w:rPr>
        <w:t>T</w:t>
      </w:r>
      <w:r w:rsidR="0097372A" w:rsidRPr="00DC2315">
        <w:rPr>
          <w:rFonts w:ascii="Arial" w:hAnsi="Arial" w:cs="Arial"/>
        </w:rPr>
        <w:t xml:space="preserve">he RX UE can start a HARQ RTT timer following </w:t>
      </w:r>
      <w:r>
        <w:rPr>
          <w:rFonts w:ascii="Arial" w:hAnsi="Arial" w:cs="Arial"/>
        </w:rPr>
        <w:t xml:space="preserve">reception of the </w:t>
      </w:r>
      <w:r w:rsidR="0097372A" w:rsidRPr="00DC2315">
        <w:rPr>
          <w:rFonts w:ascii="Arial" w:hAnsi="Arial" w:cs="Arial"/>
        </w:rPr>
        <w:t xml:space="preserve">(re)transmission </w:t>
      </w:r>
      <w:r>
        <w:rPr>
          <w:rFonts w:ascii="Arial" w:hAnsi="Arial" w:cs="Arial"/>
        </w:rPr>
        <w:t xml:space="preserve">(in SCI) </w:t>
      </w:r>
      <w:r w:rsidR="0097372A" w:rsidRPr="00DC2315">
        <w:rPr>
          <w:rFonts w:ascii="Arial" w:hAnsi="Arial" w:cs="Arial"/>
        </w:rPr>
        <w:t>and the HARQ retransmission timer can be started upon expiry of the HARQ RTT timer</w:t>
      </w:r>
      <w:r>
        <w:rPr>
          <w:rFonts w:ascii="Arial" w:hAnsi="Arial" w:cs="Arial"/>
        </w:rPr>
        <w:t xml:space="preserve"> if the decoding failed</w:t>
      </w:r>
      <w:r w:rsidR="0097372A" w:rsidRPr="00DC2315">
        <w:rPr>
          <w:rFonts w:ascii="Arial" w:hAnsi="Arial" w:cs="Arial"/>
        </w:rPr>
        <w:t>.  The value of the HARQ RTT timer in this case can be explicitly configured.</w:t>
      </w:r>
    </w:p>
    <w:p w14:paraId="3C7C3F24" w14:textId="72CEA749" w:rsidR="0097372A" w:rsidRPr="00DC2315" w:rsidRDefault="0097372A" w:rsidP="0097372A">
      <w:pPr>
        <w:rPr>
          <w:rFonts w:ascii="Arial" w:hAnsi="Arial" w:cs="Arial"/>
        </w:rPr>
      </w:pPr>
      <w:r w:rsidRPr="00DC2315">
        <w:rPr>
          <w:rFonts w:ascii="Arial" w:hAnsi="Arial" w:cs="Arial"/>
        </w:rPr>
        <w:t>For the case where the retransmission resource is present in the SCI (</w:t>
      </w:r>
      <w:r w:rsidR="00996187" w:rsidRPr="00DC2315">
        <w:rPr>
          <w:rFonts w:ascii="Arial" w:hAnsi="Arial" w:cs="Arial"/>
        </w:rPr>
        <w:t>scenarios</w:t>
      </w:r>
      <w:r w:rsidRPr="00DC2315">
        <w:rPr>
          <w:rFonts w:ascii="Arial" w:hAnsi="Arial" w:cs="Arial"/>
        </w:rPr>
        <w:t xml:space="preserve"> B and D), the HARQ RTT time </w:t>
      </w:r>
      <w:r w:rsidR="00CA160D" w:rsidRPr="00DC2315">
        <w:rPr>
          <w:rFonts w:ascii="Arial" w:hAnsi="Arial" w:cs="Arial"/>
        </w:rPr>
        <w:t xml:space="preserve">(i.e. the time when the UE does not expect to be scheduled for the HARQ process) </w:t>
      </w:r>
      <w:r w:rsidRPr="00DC2315">
        <w:rPr>
          <w:rFonts w:ascii="Arial" w:hAnsi="Arial" w:cs="Arial"/>
        </w:rPr>
        <w:t xml:space="preserve">can be calculated, for the most part, from the timing of the retransmission resource in the SCI.  One possible exception would be when mode 2 is used but pre-emption occurs.  RAN2 should confirm whether it is possible, in this case, </w:t>
      </w:r>
      <w:r w:rsidRPr="00DC2315">
        <w:rPr>
          <w:rFonts w:ascii="Arial" w:hAnsi="Arial" w:cs="Arial"/>
        </w:rPr>
        <w:lastRenderedPageBreak/>
        <w:t>that the new selected resource occurs prior to the resource initially indicated in SCI.</w:t>
      </w:r>
      <w:r w:rsidR="005D65D1">
        <w:rPr>
          <w:rFonts w:ascii="Arial" w:hAnsi="Arial" w:cs="Arial"/>
        </w:rPr>
        <w:t xml:space="preserve">  In this case, the HARQ RTT cannot be derived directly from the timing of the retransmission in the SCI.</w:t>
      </w:r>
      <w:r w:rsidRPr="00DC2315">
        <w:rPr>
          <w:rFonts w:ascii="Arial" w:hAnsi="Arial" w:cs="Arial"/>
        </w:rPr>
        <w:t xml:space="preserve">  </w:t>
      </w:r>
    </w:p>
    <w:p w14:paraId="058F2E49" w14:textId="3255B857" w:rsidR="0097372A" w:rsidRPr="005D65D1" w:rsidRDefault="0097372A" w:rsidP="0097372A">
      <w:pPr>
        <w:rPr>
          <w:rFonts w:ascii="Arial" w:hAnsi="Arial" w:cs="Arial"/>
          <w:b/>
          <w:bCs/>
          <w:sz w:val="22"/>
          <w:szCs w:val="22"/>
        </w:rPr>
      </w:pPr>
      <w:r w:rsidRPr="005D65D1">
        <w:rPr>
          <w:rFonts w:ascii="Arial" w:hAnsi="Arial" w:cs="Arial"/>
          <w:b/>
          <w:bCs/>
          <w:sz w:val="22"/>
          <w:szCs w:val="22"/>
        </w:rPr>
        <w:t>Q</w:t>
      </w:r>
      <w:r w:rsidR="005F11F0" w:rsidRPr="005D65D1">
        <w:rPr>
          <w:rFonts w:ascii="Arial" w:hAnsi="Arial" w:cs="Arial"/>
          <w:b/>
          <w:bCs/>
          <w:sz w:val="22"/>
          <w:szCs w:val="22"/>
        </w:rPr>
        <w:t>19</w:t>
      </w:r>
      <w:r w:rsidRPr="005D65D1">
        <w:rPr>
          <w:rFonts w:ascii="Arial" w:hAnsi="Arial" w:cs="Arial"/>
          <w:b/>
          <w:bCs/>
          <w:sz w:val="22"/>
          <w:szCs w:val="22"/>
        </w:rPr>
        <w:t xml:space="preserve">) In which cases can SL HARQ RTT </w:t>
      </w:r>
      <w:r w:rsidR="00CA160D" w:rsidRPr="005D65D1">
        <w:rPr>
          <w:rFonts w:ascii="Arial" w:hAnsi="Arial" w:cs="Arial"/>
          <w:b/>
          <w:bCs/>
          <w:sz w:val="22"/>
          <w:szCs w:val="22"/>
        </w:rPr>
        <w:t>(i.e. the period in which the UE does not expect to be scheduled</w:t>
      </w:r>
      <w:r w:rsidR="00DC2315" w:rsidRPr="005D65D1">
        <w:rPr>
          <w:rFonts w:ascii="Arial" w:hAnsi="Arial" w:cs="Arial"/>
          <w:b/>
          <w:bCs/>
          <w:sz w:val="22"/>
          <w:szCs w:val="22"/>
        </w:rPr>
        <w:t xml:space="preserve"> for retransmission of the same HARQ process</w:t>
      </w:r>
      <w:r w:rsidR="00CA160D" w:rsidRPr="005D65D1">
        <w:rPr>
          <w:rFonts w:ascii="Arial" w:hAnsi="Arial" w:cs="Arial"/>
          <w:b/>
          <w:bCs/>
          <w:sz w:val="22"/>
          <w:szCs w:val="22"/>
        </w:rPr>
        <w:t xml:space="preserve">) </w:t>
      </w:r>
      <w:r w:rsidRPr="005D65D1">
        <w:rPr>
          <w:rFonts w:ascii="Arial" w:hAnsi="Arial" w:cs="Arial"/>
          <w:b/>
          <w:bCs/>
          <w:sz w:val="22"/>
          <w:szCs w:val="22"/>
        </w:rPr>
        <w:t xml:space="preserve">be derived </w:t>
      </w:r>
      <w:r w:rsidR="00DC2315" w:rsidRPr="005D65D1">
        <w:rPr>
          <w:rFonts w:ascii="Arial" w:hAnsi="Arial" w:cs="Arial"/>
          <w:b/>
          <w:bCs/>
          <w:sz w:val="22"/>
          <w:szCs w:val="22"/>
        </w:rPr>
        <w:t xml:space="preserve">directly </w:t>
      </w:r>
      <w:r w:rsidRPr="005D65D1">
        <w:rPr>
          <w:rFonts w:ascii="Arial" w:hAnsi="Arial" w:cs="Arial"/>
          <w:b/>
          <w:bCs/>
          <w:sz w:val="22"/>
          <w:szCs w:val="22"/>
        </w:rPr>
        <w:t>from the timing of the retransmission resource in the SCI?</w:t>
      </w:r>
    </w:p>
    <w:p w14:paraId="60EF50B4" w14:textId="7C798029" w:rsidR="0097372A" w:rsidRPr="005D65D1" w:rsidRDefault="0097372A" w:rsidP="0097372A">
      <w:pPr>
        <w:pStyle w:val="ListParagraph"/>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B) Mode 1, Retransmission resource present in the SCI</w:t>
      </w:r>
    </w:p>
    <w:p w14:paraId="57F7ED58" w14:textId="20241E01" w:rsidR="0097372A" w:rsidRPr="005D65D1" w:rsidRDefault="0097372A" w:rsidP="0097372A">
      <w:pPr>
        <w:pStyle w:val="ListParagraph"/>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D) Mode 2, Retransmission resource present in the SCI, pre-emption disabled</w:t>
      </w:r>
    </w:p>
    <w:p w14:paraId="5D592EA5" w14:textId="06E8D984" w:rsidR="0097372A" w:rsidRPr="005D65D1" w:rsidRDefault="00860887" w:rsidP="0097372A">
      <w:pPr>
        <w:pStyle w:val="ListParagraph"/>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D) </w:t>
      </w:r>
      <w:r w:rsidR="0097372A" w:rsidRPr="005D65D1">
        <w:rPr>
          <w:rFonts w:ascii="Arial" w:hAnsi="Arial" w:cs="Arial"/>
          <w:b/>
          <w:bCs/>
          <w:lang w:val="en-US"/>
        </w:rPr>
        <w:t>Mode 2, Retransmission resource present in the SCI, pre-emption enabled</w:t>
      </w:r>
    </w:p>
    <w:p w14:paraId="415F5C70" w14:textId="77777777" w:rsidR="0097372A" w:rsidRPr="005D65D1" w:rsidRDefault="0097372A" w:rsidP="0097372A">
      <w:pPr>
        <w:pStyle w:val="ListParagraph"/>
        <w:numPr>
          <w:ilvl w:val="0"/>
          <w:numId w:val="29"/>
        </w:numPr>
        <w:rPr>
          <w:rFonts w:ascii="Arial" w:hAnsi="Arial" w:cs="Arial"/>
          <w:b/>
          <w:bCs/>
        </w:rPr>
      </w:pPr>
      <w:r w:rsidRPr="005D65D1">
        <w:rPr>
          <w:rFonts w:ascii="Arial" w:hAnsi="Arial" w:cs="Arial"/>
          <w:b/>
          <w:bCs/>
          <w:lang w:val="en-US"/>
        </w:rPr>
        <w:t>Others?</w:t>
      </w:r>
    </w:p>
    <w:tbl>
      <w:tblPr>
        <w:tblStyle w:val="TableGrid"/>
        <w:tblW w:w="9629" w:type="dxa"/>
        <w:tblLayout w:type="fixed"/>
        <w:tblLook w:val="04A0" w:firstRow="1" w:lastRow="0" w:firstColumn="1" w:lastColumn="0" w:noHBand="0" w:noVBand="1"/>
      </w:tblPr>
      <w:tblGrid>
        <w:gridCol w:w="1358"/>
        <w:gridCol w:w="1337"/>
        <w:gridCol w:w="6934"/>
      </w:tblGrid>
      <w:tr w:rsidR="0097372A" w14:paraId="254094DD" w14:textId="77777777" w:rsidTr="006A6BB5">
        <w:tc>
          <w:tcPr>
            <w:tcW w:w="1358" w:type="dxa"/>
            <w:shd w:val="clear" w:color="auto" w:fill="D9E2F3" w:themeFill="accent1" w:themeFillTint="33"/>
          </w:tcPr>
          <w:p w14:paraId="026A0F21" w14:textId="77777777" w:rsidR="0097372A" w:rsidRDefault="0097372A" w:rsidP="006A6BB5">
            <w:r>
              <w:rPr>
                <w:lang w:val="en-US"/>
              </w:rPr>
              <w:t>Company</w:t>
            </w:r>
          </w:p>
        </w:tc>
        <w:tc>
          <w:tcPr>
            <w:tcW w:w="1337" w:type="dxa"/>
            <w:shd w:val="clear" w:color="auto" w:fill="D9E2F3" w:themeFill="accent1" w:themeFillTint="33"/>
          </w:tcPr>
          <w:p w14:paraId="39D321AE" w14:textId="2CF9BF7B" w:rsidR="0097372A" w:rsidRDefault="0097372A" w:rsidP="006A6BB5">
            <w:r>
              <w:rPr>
                <w:lang w:val="en-US"/>
              </w:rPr>
              <w:t xml:space="preserve">Response  </w:t>
            </w:r>
          </w:p>
        </w:tc>
        <w:tc>
          <w:tcPr>
            <w:tcW w:w="6934" w:type="dxa"/>
            <w:shd w:val="clear" w:color="auto" w:fill="D9E2F3" w:themeFill="accent1" w:themeFillTint="33"/>
          </w:tcPr>
          <w:p w14:paraId="73BFEEFF" w14:textId="77777777" w:rsidR="0097372A" w:rsidRDefault="0097372A" w:rsidP="006A6BB5">
            <w:r>
              <w:rPr>
                <w:lang w:val="en-US"/>
              </w:rPr>
              <w:t xml:space="preserve">Comments </w:t>
            </w:r>
          </w:p>
        </w:tc>
      </w:tr>
      <w:tr w:rsidR="0097372A" w14:paraId="784B0559" w14:textId="77777777" w:rsidTr="006A6BB5">
        <w:tc>
          <w:tcPr>
            <w:tcW w:w="1358" w:type="dxa"/>
          </w:tcPr>
          <w:p w14:paraId="399BAF3D" w14:textId="75927D10" w:rsidR="0097372A" w:rsidRDefault="001A50A7" w:rsidP="006A6BB5">
            <w:ins w:id="318" w:author="冷冰雪(Bingxue Leng)" w:date="2021-03-15T15:08:00Z">
              <w:r>
                <w:t>OPPO</w:t>
              </w:r>
            </w:ins>
          </w:p>
        </w:tc>
        <w:tc>
          <w:tcPr>
            <w:tcW w:w="1337" w:type="dxa"/>
          </w:tcPr>
          <w:p w14:paraId="249E7F8B" w14:textId="09431DEC" w:rsidR="0097372A" w:rsidRDefault="002144AD" w:rsidP="006A6BB5">
            <w:ins w:id="319" w:author="冷冰雪(Bingxue Leng)" w:date="2021-03-16T11:37:00Z">
              <w:r>
                <w:t>Fail to understand this question and scenario-B/D cannot justify disabling RTT either</w:t>
              </w:r>
            </w:ins>
          </w:p>
        </w:tc>
        <w:tc>
          <w:tcPr>
            <w:tcW w:w="6934" w:type="dxa"/>
          </w:tcPr>
          <w:p w14:paraId="6E1D2D05" w14:textId="77777777" w:rsidR="002144AD" w:rsidRDefault="002144AD" w:rsidP="002144AD">
            <w:pPr>
              <w:rPr>
                <w:ins w:id="320" w:author="冷冰雪(Bingxue Leng)" w:date="2021-03-16T11:39:00Z"/>
                <w:rFonts w:eastAsiaTheme="minorEastAsia"/>
                <w:lang w:eastAsia="zh-CN"/>
              </w:rPr>
            </w:pPr>
            <w:ins w:id="321" w:author="冷冰雪(Bingxue Leng)" w:date="2021-03-16T11:39:00Z">
              <w:r>
                <w:t>We do not think this question goes into a correct direction, i.e., this question seems to lead to a result that for specific cases, the RTT timer may or may not be used. T</w:t>
              </w:r>
              <w:r>
                <w:rPr>
                  <w:rFonts w:eastAsiaTheme="minorEastAsia"/>
                  <w:lang w:eastAsia="zh-CN"/>
                </w:rPr>
                <w:t>he result would be that some indication is needed in order for Rx-UE to be aware of the different cases, which unnecessarily leads to complexity, and more importantly, will introduce RAN1 impact, which is of zero-TU for the DRX bullet in this WI..</w:t>
              </w:r>
            </w:ins>
          </w:p>
          <w:p w14:paraId="7055114C" w14:textId="77777777" w:rsidR="002144AD" w:rsidRDefault="002144AD" w:rsidP="002144AD">
            <w:pPr>
              <w:rPr>
                <w:ins w:id="322" w:author="冷冰雪(Bingxue Leng)" w:date="2021-03-16T11:39:00Z"/>
                <w:rFonts w:eastAsiaTheme="minorEastAsia"/>
                <w:lang w:eastAsia="zh-CN"/>
              </w:rPr>
            </w:pPr>
            <w:ins w:id="323" w:author="冷冰雪(Bingxue Leng)" w:date="2021-03-16T11:39:00Z">
              <w:r>
                <w:rPr>
                  <w:rFonts w:eastAsiaTheme="minorEastAsia" w:hint="eastAsia"/>
                  <w:lang w:eastAsia="zh-CN"/>
                </w:rPr>
                <w:t>F</w:t>
              </w:r>
              <w:r>
                <w:rPr>
                  <w:rFonts w:eastAsiaTheme="minorEastAsia"/>
                  <w:lang w:eastAsia="zh-CN"/>
                </w:rPr>
                <w:t>urthermore</w:t>
              </w:r>
            </w:ins>
          </w:p>
          <w:p w14:paraId="0A8593D0" w14:textId="77777777" w:rsidR="002144AD" w:rsidRPr="00B41194" w:rsidRDefault="002144AD" w:rsidP="002144AD">
            <w:pPr>
              <w:pStyle w:val="ListParagraph"/>
              <w:numPr>
                <w:ilvl w:val="0"/>
                <w:numId w:val="20"/>
              </w:numPr>
              <w:ind w:left="450" w:hanging="284"/>
              <w:rPr>
                <w:ins w:id="324" w:author="冷冰雪(Bingxue Leng)" w:date="2021-03-16T11:39:00Z"/>
                <w:rFonts w:eastAsiaTheme="minorEastAsia"/>
                <w:lang w:eastAsia="zh-CN"/>
              </w:rPr>
            </w:pPr>
            <w:ins w:id="325" w:author="冷冰雪(Bingxue Leng)" w:date="2021-03-16T11:39:00Z">
              <w:r w:rsidRPr="00B41194">
                <w:rPr>
                  <w:rFonts w:ascii="Times New Roman" w:eastAsiaTheme="minorEastAsia" w:hAnsi="Times New Roman"/>
                  <w:lang w:val="de-DE" w:eastAsia="zh-CN"/>
                </w:rPr>
                <w:t>For scenario-B (option-A), if the UE experiences a RLF, the resources will be discarded (due to that the SL grant / pool being abandoned), so the re-tx resource may not always valid.</w:t>
              </w:r>
            </w:ins>
          </w:p>
          <w:p w14:paraId="41844823" w14:textId="77777777" w:rsidR="002144AD" w:rsidRPr="00B41194" w:rsidRDefault="002144AD" w:rsidP="002144AD">
            <w:pPr>
              <w:pStyle w:val="ListParagraph"/>
              <w:numPr>
                <w:ilvl w:val="0"/>
                <w:numId w:val="20"/>
              </w:numPr>
              <w:ind w:left="450" w:hanging="284"/>
              <w:rPr>
                <w:ins w:id="326" w:author="冷冰雪(Bingxue Leng)" w:date="2021-03-16T11:39:00Z"/>
                <w:rFonts w:eastAsiaTheme="minorEastAsia"/>
                <w:lang w:eastAsia="zh-CN"/>
              </w:rPr>
            </w:pPr>
            <w:ins w:id="327" w:author="冷冰雪(Bingxue Leng)" w:date="2021-03-16T11:39:00Z">
              <w:r w:rsidRPr="00B41194">
                <w:rPr>
                  <w:rFonts w:ascii="Times New Roman" w:eastAsiaTheme="minorEastAsia" w:hAnsi="Times New Roman"/>
                  <w:lang w:val="de-DE" w:eastAsia="zh-CN"/>
                </w:rPr>
                <w:t>For sceanrio-D (option-B/C), we fail to understand, since rapporteur arleady described that „TX UE triggers resource reselection for the retransmission resource due to UL/SL prioritization, CBR, or pre-emption“, i.e., the re-tx resource will be discarded/reselected due to the reasons above..</w:t>
              </w:r>
            </w:ins>
          </w:p>
          <w:p w14:paraId="6F8FBCCD" w14:textId="0AD03BB0" w:rsidR="00FB7743" w:rsidRPr="002144AD" w:rsidRDefault="002144AD" w:rsidP="002144AD">
            <w:pPr>
              <w:rPr>
                <w:rFonts w:eastAsiaTheme="minorEastAsia"/>
                <w:lang w:eastAsia="zh-CN"/>
              </w:rPr>
            </w:pPr>
            <w:ins w:id="328" w:author="冷冰雪(Bingxue Leng)" w:date="2021-03-16T11:39:00Z">
              <w:r>
                <w:rPr>
                  <w:rFonts w:eastAsiaTheme="minorEastAsia"/>
                  <w:lang w:eastAsia="zh-CN"/>
                </w:rPr>
                <w:t xml:space="preserve">So </w:t>
              </w:r>
              <w:r>
                <w:rPr>
                  <w:rFonts w:eastAsiaTheme="minorEastAsia" w:hint="eastAsia"/>
                  <w:lang w:eastAsia="zh-CN"/>
                </w:rPr>
                <w:t>W</w:t>
              </w:r>
              <w:r>
                <w:rPr>
                  <w:rFonts w:eastAsiaTheme="minorEastAsia"/>
                  <w:lang w:eastAsia="zh-CN"/>
                </w:rPr>
                <w:t>e support RTT timer for all the cases.</w:t>
              </w:r>
            </w:ins>
          </w:p>
        </w:tc>
      </w:tr>
      <w:tr w:rsidR="000E722D" w14:paraId="52859705" w14:textId="77777777" w:rsidTr="006A6BB5">
        <w:tc>
          <w:tcPr>
            <w:tcW w:w="1358" w:type="dxa"/>
          </w:tcPr>
          <w:p w14:paraId="7119115A" w14:textId="0A432061" w:rsidR="000E722D" w:rsidRDefault="000E722D" w:rsidP="000E722D">
            <w:ins w:id="329" w:author="Xiaomi (Xing)" w:date="2021-03-16T16:45:00Z">
              <w:r>
                <w:rPr>
                  <w:rFonts w:eastAsiaTheme="minorEastAsia" w:hint="eastAsia"/>
                  <w:lang w:eastAsia="zh-CN"/>
                </w:rPr>
                <w:t>Xiaomi</w:t>
              </w:r>
            </w:ins>
          </w:p>
        </w:tc>
        <w:tc>
          <w:tcPr>
            <w:tcW w:w="1337" w:type="dxa"/>
          </w:tcPr>
          <w:p w14:paraId="69BBAACB" w14:textId="4727925F" w:rsidR="000E722D" w:rsidRDefault="000E722D" w:rsidP="000E722D">
            <w:ins w:id="330" w:author="Xiaomi (Xing)" w:date="2021-03-16T16:45:00Z">
              <w:r>
                <w:rPr>
                  <w:rFonts w:eastAsiaTheme="minorEastAsia"/>
                  <w:lang w:eastAsia="zh-CN"/>
                </w:rPr>
                <w:t xml:space="preserve">A, </w:t>
              </w:r>
              <w:r>
                <w:rPr>
                  <w:rFonts w:eastAsiaTheme="minorEastAsia" w:hint="eastAsia"/>
                  <w:lang w:eastAsia="zh-CN"/>
                </w:rPr>
                <w:t>B</w:t>
              </w:r>
            </w:ins>
          </w:p>
        </w:tc>
        <w:tc>
          <w:tcPr>
            <w:tcW w:w="6934" w:type="dxa"/>
          </w:tcPr>
          <w:p w14:paraId="5F942CBF" w14:textId="5617D3D7" w:rsidR="000E722D" w:rsidRPr="00595D0D" w:rsidRDefault="000E722D" w:rsidP="00595D0D">
            <w:pPr>
              <w:rPr>
                <w:rFonts w:eastAsiaTheme="minorEastAsia"/>
                <w:lang w:eastAsia="zh-CN"/>
                <w:rPrChange w:id="331" w:author="Xiaomi (Xing)" w:date="2021-03-16T16:50:00Z">
                  <w:rPr/>
                </w:rPrChange>
              </w:rPr>
            </w:pPr>
          </w:p>
        </w:tc>
      </w:tr>
      <w:tr w:rsidR="000E722D" w14:paraId="130EC478" w14:textId="77777777" w:rsidTr="006A6BB5">
        <w:tc>
          <w:tcPr>
            <w:tcW w:w="1358" w:type="dxa"/>
          </w:tcPr>
          <w:p w14:paraId="69FF696A" w14:textId="389098FF" w:rsidR="000E722D" w:rsidRDefault="00961121" w:rsidP="000E722D">
            <w:ins w:id="332" w:author="Kyeongin Jeong/Communication Standards /SRA/Staff Engineer/삼성전자" w:date="2021-03-16T22:54:00Z">
              <w:r>
                <w:t>Samsung</w:t>
              </w:r>
            </w:ins>
          </w:p>
        </w:tc>
        <w:tc>
          <w:tcPr>
            <w:tcW w:w="1337" w:type="dxa"/>
          </w:tcPr>
          <w:p w14:paraId="067BF61B" w14:textId="55BE9014" w:rsidR="000E722D" w:rsidRDefault="00961121" w:rsidP="000E722D">
            <w:ins w:id="333" w:author="Kyeongin Jeong/Communication Standards /SRA/Staff Engineer/삼성전자" w:date="2021-03-16T22:54:00Z">
              <w:r>
                <w:t>A, B, C</w:t>
              </w:r>
            </w:ins>
          </w:p>
        </w:tc>
        <w:tc>
          <w:tcPr>
            <w:tcW w:w="6934" w:type="dxa"/>
          </w:tcPr>
          <w:p w14:paraId="5C9D212E" w14:textId="7C1FEFCD" w:rsidR="000E722D" w:rsidRDefault="00961121">
            <w:ins w:id="334" w:author="Kyeongin Jeong/Communication Standards /SRA/Staff Engineer/삼성전자" w:date="2021-03-16T22:55:00Z">
              <w:r>
                <w:t xml:space="preserve">We think if pre-emption happens, it </w:t>
              </w:r>
            </w:ins>
            <w:ins w:id="335" w:author="Kyeongin Jeong/Communication Standards /SRA/Staff Engineer/삼성전자" w:date="2021-03-16T22:58:00Z">
              <w:r w:rsidR="00274415">
                <w:t>can</w:t>
              </w:r>
            </w:ins>
            <w:ins w:id="336" w:author="Kyeongin Jeong/Communication Standards /SRA/Staff Engineer/삼성전자" w:date="2021-03-16T22:55:00Z">
              <w:r>
                <w:t xml:space="preserve"> be covered by HARQ retransmission timer</w:t>
              </w:r>
            </w:ins>
            <w:ins w:id="337" w:author="Kyeongin Jeong/Communication Standards /SRA/Staff Engineer/삼성전자" w:date="2021-03-16T22:57:00Z">
              <w:r w:rsidR="00274415">
                <w:t xml:space="preserve"> (e.g. </w:t>
              </w:r>
            </w:ins>
            <w:ins w:id="338" w:author="Kyeongin Jeong/Communication Standards /SRA/Staff Engineer/삼성전자" w:date="2021-03-17T10:31:00Z">
              <w:r w:rsidR="00EE38C2">
                <w:t>reselected resource</w:t>
              </w:r>
            </w:ins>
            <w:ins w:id="339" w:author="Kyeongin Jeong/Communication Standards /SRA/Staff Engineer/삼성전자" w:date="2021-03-16T22:58:00Z">
              <w:r w:rsidR="00274415">
                <w:t xml:space="preserve"> due to preemption</w:t>
              </w:r>
            </w:ins>
            <w:ins w:id="340" w:author="Kyeongin Jeong/Communication Standards /SRA/Staff Engineer/삼성전자" w:date="2021-03-17T10:31:00Z">
              <w:r w:rsidR="00EE38C2">
                <w:t xml:space="preserve"> </w:t>
              </w:r>
            </w:ins>
            <w:ins w:id="341" w:author="Kyeongin Jeong/Communication Standards /SRA/Staff Engineer/삼성전자" w:date="2021-03-17T10:33:00Z">
              <w:r w:rsidR="00D93798">
                <w:t>is placed in the time that</w:t>
              </w:r>
            </w:ins>
            <w:ins w:id="342" w:author="Kyeongin Jeong/Communication Standards /SRA/Staff Engineer/삼성전자" w:date="2021-03-17T10:32:00Z">
              <w:r w:rsidR="00EE38C2">
                <w:t xml:space="preserve"> the duration</w:t>
              </w:r>
            </w:ins>
            <w:ins w:id="343" w:author="Kyeongin Jeong/Communication Standards /SRA/Staff Engineer/삼성전자" w:date="2021-03-17T10:31:00Z">
              <w:r w:rsidR="00EE38C2">
                <w:t xml:space="preserve"> HARQ retransmission timer</w:t>
              </w:r>
            </w:ins>
            <w:ins w:id="344" w:author="Kyeongin Jeong/Communication Standards /SRA/Staff Engineer/삼성전자" w:date="2021-03-17T10:32:00Z">
              <w:r w:rsidR="00EE38C2">
                <w:t xml:space="preserve"> runs</w:t>
              </w:r>
            </w:ins>
            <w:ins w:id="345" w:author="Kyeongin Jeong/Communication Standards /SRA/Staff Engineer/삼성전자" w:date="2021-03-16T22:58:00Z">
              <w:r w:rsidR="00274415">
                <w:t>)</w:t>
              </w:r>
            </w:ins>
            <w:ins w:id="346" w:author="Kyeongin Jeong/Communication Standards /SRA/Staff Engineer/삼성전자" w:date="2021-03-16T22:55:00Z">
              <w:r>
                <w:t>, so from RX UE point of view, retransmssion resource in SCI</w:t>
              </w:r>
              <w:r w:rsidR="00274415">
                <w:t xml:space="preserve"> indicates actual HARQ RTT</w:t>
              </w:r>
            </w:ins>
            <w:ins w:id="347" w:author="Kyeongin Jeong/Communication Standards /SRA/Staff Engineer/삼성전자" w:date="2021-03-16T22:59:00Z">
              <w:r w:rsidR="00274415">
                <w:t xml:space="preserve"> regardless of whether preemption is used or not. </w:t>
              </w:r>
            </w:ins>
          </w:p>
        </w:tc>
      </w:tr>
      <w:tr w:rsidR="000E722D" w14:paraId="21B544B9" w14:textId="77777777" w:rsidTr="006A6BB5">
        <w:tc>
          <w:tcPr>
            <w:tcW w:w="1358" w:type="dxa"/>
          </w:tcPr>
          <w:p w14:paraId="3893F281" w14:textId="77777777" w:rsidR="000E722D" w:rsidRDefault="000E722D" w:rsidP="000E722D"/>
        </w:tc>
        <w:tc>
          <w:tcPr>
            <w:tcW w:w="1337" w:type="dxa"/>
          </w:tcPr>
          <w:p w14:paraId="1ECB2092" w14:textId="77777777" w:rsidR="000E722D" w:rsidRDefault="000E722D" w:rsidP="000E722D"/>
        </w:tc>
        <w:tc>
          <w:tcPr>
            <w:tcW w:w="6934" w:type="dxa"/>
          </w:tcPr>
          <w:p w14:paraId="71AD557B" w14:textId="77777777" w:rsidR="000E722D" w:rsidRDefault="000E722D" w:rsidP="000E722D"/>
        </w:tc>
      </w:tr>
      <w:tr w:rsidR="000E722D" w14:paraId="795A2272" w14:textId="77777777" w:rsidTr="006A6BB5">
        <w:tc>
          <w:tcPr>
            <w:tcW w:w="1358" w:type="dxa"/>
          </w:tcPr>
          <w:p w14:paraId="421A3C8E" w14:textId="77777777" w:rsidR="000E722D" w:rsidRDefault="000E722D" w:rsidP="000E722D"/>
        </w:tc>
        <w:tc>
          <w:tcPr>
            <w:tcW w:w="1337" w:type="dxa"/>
          </w:tcPr>
          <w:p w14:paraId="0391FB24" w14:textId="77777777" w:rsidR="000E722D" w:rsidRDefault="000E722D" w:rsidP="000E722D"/>
        </w:tc>
        <w:tc>
          <w:tcPr>
            <w:tcW w:w="6934" w:type="dxa"/>
          </w:tcPr>
          <w:p w14:paraId="125C489B" w14:textId="77777777" w:rsidR="000E722D" w:rsidRDefault="000E722D" w:rsidP="000E722D"/>
        </w:tc>
      </w:tr>
      <w:tr w:rsidR="000E722D" w14:paraId="35B88E0C" w14:textId="77777777" w:rsidTr="006A6BB5">
        <w:tc>
          <w:tcPr>
            <w:tcW w:w="1358" w:type="dxa"/>
          </w:tcPr>
          <w:p w14:paraId="11E85BD7" w14:textId="77777777" w:rsidR="000E722D" w:rsidRDefault="000E722D" w:rsidP="000E722D"/>
        </w:tc>
        <w:tc>
          <w:tcPr>
            <w:tcW w:w="1337" w:type="dxa"/>
          </w:tcPr>
          <w:p w14:paraId="1A17F44A" w14:textId="77777777" w:rsidR="000E722D" w:rsidRDefault="000E722D" w:rsidP="000E722D"/>
        </w:tc>
        <w:tc>
          <w:tcPr>
            <w:tcW w:w="6934" w:type="dxa"/>
          </w:tcPr>
          <w:p w14:paraId="240382AB" w14:textId="77777777" w:rsidR="000E722D" w:rsidRDefault="000E722D" w:rsidP="000E722D"/>
        </w:tc>
      </w:tr>
      <w:tr w:rsidR="000E722D" w14:paraId="3C5D83F9" w14:textId="77777777" w:rsidTr="006A6BB5">
        <w:tc>
          <w:tcPr>
            <w:tcW w:w="1358" w:type="dxa"/>
          </w:tcPr>
          <w:p w14:paraId="042E377B" w14:textId="77777777" w:rsidR="000E722D" w:rsidRDefault="000E722D" w:rsidP="000E722D">
            <w:pPr>
              <w:rPr>
                <w:rFonts w:eastAsia="Malgun Gothic"/>
              </w:rPr>
            </w:pPr>
          </w:p>
        </w:tc>
        <w:tc>
          <w:tcPr>
            <w:tcW w:w="1337" w:type="dxa"/>
          </w:tcPr>
          <w:p w14:paraId="7C132A58" w14:textId="77777777" w:rsidR="000E722D" w:rsidRDefault="000E722D" w:rsidP="000E722D">
            <w:pPr>
              <w:rPr>
                <w:rFonts w:eastAsia="Malgun Gothic"/>
              </w:rPr>
            </w:pPr>
          </w:p>
        </w:tc>
        <w:tc>
          <w:tcPr>
            <w:tcW w:w="6934" w:type="dxa"/>
          </w:tcPr>
          <w:p w14:paraId="064C68CF" w14:textId="77777777" w:rsidR="000E722D" w:rsidRDefault="000E722D" w:rsidP="000E722D"/>
        </w:tc>
      </w:tr>
    </w:tbl>
    <w:p w14:paraId="6A9CB8D4" w14:textId="77777777" w:rsidR="0097372A" w:rsidRDefault="0097372A" w:rsidP="0097372A"/>
    <w:p w14:paraId="3A5EFA0A" w14:textId="7B1965B8" w:rsidR="00CA160D" w:rsidRDefault="00CA160D" w:rsidP="0097372A">
      <w:r>
        <w:t xml:space="preserve">For the cases identified in </w:t>
      </w:r>
      <w:r w:rsidRPr="00917CC6">
        <w:t>Q</w:t>
      </w:r>
      <w:r w:rsidR="005F11F0" w:rsidRPr="00917CC6">
        <w:t>19</w:t>
      </w:r>
      <w:r w:rsidRPr="00917CC6">
        <w:t xml:space="preserve">, </w:t>
      </w:r>
      <w:r w:rsidR="00FD2055" w:rsidRPr="00917CC6">
        <w:t>the use of a timer may be unnecessary due to the knowledge of the timing of the retransmission resource.  Alternatively</w:t>
      </w:r>
      <w:r w:rsidR="00FD2055">
        <w:t xml:space="preserve">, to align behaviour at the UE, </w:t>
      </w:r>
      <w:r w:rsidR="007A4401">
        <w:t xml:space="preserve">a </w:t>
      </w:r>
      <w:r w:rsidR="00FD2055">
        <w:t xml:space="preserve">SL HARQ RTT timer </w:t>
      </w:r>
      <w:r>
        <w:t xml:space="preserve">can </w:t>
      </w:r>
      <w:r w:rsidR="007A4401">
        <w:t xml:space="preserve">still be used and </w:t>
      </w:r>
      <w:r>
        <w:t>be set using the timing of the retransmission resource in the SCI.</w:t>
      </w:r>
    </w:p>
    <w:p w14:paraId="05315A03" w14:textId="722A631E" w:rsidR="00CA160D" w:rsidRPr="007A4401" w:rsidRDefault="00CA160D" w:rsidP="00CA160D">
      <w:pPr>
        <w:rPr>
          <w:rFonts w:ascii="Arial" w:hAnsi="Arial" w:cs="Arial"/>
          <w:b/>
          <w:bCs/>
          <w:sz w:val="22"/>
          <w:szCs w:val="22"/>
        </w:rPr>
      </w:pPr>
      <w:r w:rsidRPr="007A4401">
        <w:rPr>
          <w:rFonts w:ascii="Arial" w:hAnsi="Arial" w:cs="Arial"/>
          <w:b/>
          <w:bCs/>
          <w:sz w:val="22"/>
          <w:szCs w:val="22"/>
        </w:rPr>
        <w:t>Q2</w:t>
      </w:r>
      <w:r w:rsidR="005F11F0" w:rsidRPr="007A4401">
        <w:rPr>
          <w:rFonts w:ascii="Arial" w:hAnsi="Arial" w:cs="Arial"/>
          <w:b/>
          <w:bCs/>
          <w:sz w:val="22"/>
          <w:szCs w:val="22"/>
        </w:rPr>
        <w:t>0</w:t>
      </w:r>
      <w:r w:rsidRPr="007A4401">
        <w:rPr>
          <w:rFonts w:ascii="Arial" w:hAnsi="Arial" w:cs="Arial"/>
          <w:b/>
          <w:bCs/>
          <w:sz w:val="22"/>
          <w:szCs w:val="22"/>
        </w:rPr>
        <w:t xml:space="preserve">) What is the preferred approach to handle SL HARQ RTT in the </w:t>
      </w:r>
      <w:r w:rsidR="00996187" w:rsidRPr="007A4401">
        <w:rPr>
          <w:rFonts w:ascii="Arial" w:hAnsi="Arial" w:cs="Arial"/>
          <w:b/>
          <w:bCs/>
          <w:sz w:val="22"/>
          <w:szCs w:val="22"/>
        </w:rPr>
        <w:t>cases identified in Q</w:t>
      </w:r>
      <w:r w:rsidR="005F11F0" w:rsidRPr="007A4401">
        <w:rPr>
          <w:rFonts w:ascii="Arial" w:hAnsi="Arial" w:cs="Arial"/>
          <w:b/>
          <w:bCs/>
          <w:sz w:val="22"/>
          <w:szCs w:val="22"/>
        </w:rPr>
        <w:t>19</w:t>
      </w:r>
      <w:r w:rsidRPr="007A4401">
        <w:rPr>
          <w:rFonts w:ascii="Arial" w:hAnsi="Arial" w:cs="Arial"/>
          <w:b/>
          <w:bCs/>
          <w:sz w:val="22"/>
          <w:szCs w:val="22"/>
        </w:rPr>
        <w:t>?</w:t>
      </w:r>
    </w:p>
    <w:p w14:paraId="5156E29B" w14:textId="14DB8131" w:rsidR="00CA160D" w:rsidRPr="007A4401" w:rsidRDefault="00996187" w:rsidP="00CA160D">
      <w:pPr>
        <w:pStyle w:val="ListParagraph"/>
        <w:numPr>
          <w:ilvl w:val="0"/>
          <w:numId w:val="34"/>
        </w:numPr>
        <w:rPr>
          <w:rFonts w:ascii="Arial" w:hAnsi="Arial" w:cs="Arial"/>
          <w:b/>
          <w:bCs/>
        </w:rPr>
      </w:pPr>
      <w:r w:rsidRPr="007A4401">
        <w:rPr>
          <w:rFonts w:ascii="Arial" w:hAnsi="Arial" w:cs="Arial"/>
          <w:b/>
          <w:bCs/>
          <w:lang w:val="en-US"/>
        </w:rPr>
        <w:t>Use</w:t>
      </w:r>
      <w:r w:rsidR="00FD2055" w:rsidRPr="007A4401">
        <w:rPr>
          <w:rFonts w:ascii="Arial" w:hAnsi="Arial" w:cs="Arial"/>
          <w:b/>
          <w:bCs/>
          <w:lang w:val="en-US"/>
        </w:rPr>
        <w:t>/start</w:t>
      </w:r>
      <w:r w:rsidRPr="007A4401">
        <w:rPr>
          <w:rFonts w:ascii="Arial" w:hAnsi="Arial" w:cs="Arial"/>
          <w:b/>
          <w:bCs/>
          <w:lang w:val="en-US"/>
        </w:rPr>
        <w:t xml:space="preserve"> a HARQ RTT timer with value determined using the timing of the retransmission resource in the SCI</w:t>
      </w:r>
    </w:p>
    <w:p w14:paraId="0D403305" w14:textId="1F34AA9E" w:rsidR="00CA160D" w:rsidRPr="007A4401" w:rsidRDefault="00996187" w:rsidP="00CA160D">
      <w:pPr>
        <w:pStyle w:val="ListParagraph"/>
        <w:numPr>
          <w:ilvl w:val="0"/>
          <w:numId w:val="34"/>
        </w:numPr>
        <w:rPr>
          <w:rFonts w:ascii="Arial" w:hAnsi="Arial" w:cs="Arial"/>
          <w:b/>
          <w:bCs/>
        </w:rPr>
      </w:pPr>
      <w:r w:rsidRPr="007A4401">
        <w:rPr>
          <w:rFonts w:ascii="Arial" w:hAnsi="Arial" w:cs="Arial"/>
          <w:b/>
          <w:bCs/>
          <w:lang w:val="en-US"/>
        </w:rPr>
        <w:lastRenderedPageBreak/>
        <w:t>Do not use/start a HARQ RTT timer</w:t>
      </w:r>
    </w:p>
    <w:p w14:paraId="42823B87" w14:textId="211EBA9A" w:rsidR="007A4401" w:rsidRPr="007A4401" w:rsidRDefault="007A4401" w:rsidP="00CA160D">
      <w:pPr>
        <w:pStyle w:val="ListParagraph"/>
        <w:numPr>
          <w:ilvl w:val="0"/>
          <w:numId w:val="34"/>
        </w:numPr>
        <w:rPr>
          <w:rFonts w:ascii="Arial" w:hAnsi="Arial" w:cs="Arial"/>
          <w:b/>
          <w:bCs/>
        </w:rPr>
      </w:pPr>
      <w:r>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7A4401" w14:paraId="003172C5" w14:textId="77777777" w:rsidTr="00DE6F7B">
        <w:tc>
          <w:tcPr>
            <w:tcW w:w="1358" w:type="dxa"/>
            <w:shd w:val="clear" w:color="auto" w:fill="D9E2F3" w:themeFill="accent1" w:themeFillTint="33"/>
          </w:tcPr>
          <w:p w14:paraId="2FD8B815" w14:textId="77777777" w:rsidR="007A4401" w:rsidRDefault="007A4401" w:rsidP="00DE6F7B">
            <w:r>
              <w:rPr>
                <w:lang w:val="en-US"/>
              </w:rPr>
              <w:t>Company</w:t>
            </w:r>
          </w:p>
        </w:tc>
        <w:tc>
          <w:tcPr>
            <w:tcW w:w="1337" w:type="dxa"/>
            <w:shd w:val="clear" w:color="auto" w:fill="D9E2F3" w:themeFill="accent1" w:themeFillTint="33"/>
          </w:tcPr>
          <w:p w14:paraId="281ABB99" w14:textId="77777777" w:rsidR="007A4401" w:rsidRDefault="007A4401" w:rsidP="00DE6F7B">
            <w:r>
              <w:rPr>
                <w:lang w:val="en-US"/>
              </w:rPr>
              <w:t xml:space="preserve">Response  </w:t>
            </w:r>
          </w:p>
        </w:tc>
        <w:tc>
          <w:tcPr>
            <w:tcW w:w="6934" w:type="dxa"/>
            <w:shd w:val="clear" w:color="auto" w:fill="D9E2F3" w:themeFill="accent1" w:themeFillTint="33"/>
          </w:tcPr>
          <w:p w14:paraId="249B9860" w14:textId="77777777" w:rsidR="007A4401" w:rsidRDefault="007A4401" w:rsidP="00DE6F7B">
            <w:r>
              <w:rPr>
                <w:lang w:val="en-US"/>
              </w:rPr>
              <w:t xml:space="preserve">Comments </w:t>
            </w:r>
          </w:p>
        </w:tc>
      </w:tr>
      <w:tr w:rsidR="007A4401" w14:paraId="1EDBB6CF" w14:textId="77777777" w:rsidTr="00DE6F7B">
        <w:tc>
          <w:tcPr>
            <w:tcW w:w="1358" w:type="dxa"/>
          </w:tcPr>
          <w:p w14:paraId="040CA585" w14:textId="5A98DA23" w:rsidR="007A4401" w:rsidRDefault="008C233D" w:rsidP="00DE6F7B">
            <w:ins w:id="348" w:author="冷冰雪(Bingxue Leng)" w:date="2021-03-15T15:17:00Z">
              <w:r>
                <w:t>OPPO</w:t>
              </w:r>
            </w:ins>
          </w:p>
        </w:tc>
        <w:tc>
          <w:tcPr>
            <w:tcW w:w="1337" w:type="dxa"/>
          </w:tcPr>
          <w:p w14:paraId="74368A66" w14:textId="3715DE3D" w:rsidR="007A4401" w:rsidRDefault="00A1523A" w:rsidP="00DE6F7B">
            <w:ins w:id="349" w:author="冷冰雪(Bingxue Leng)" w:date="2021-03-15T16:36:00Z">
              <w:r>
                <w:t>C</w:t>
              </w:r>
            </w:ins>
          </w:p>
        </w:tc>
        <w:tc>
          <w:tcPr>
            <w:tcW w:w="6934" w:type="dxa"/>
          </w:tcPr>
          <w:p w14:paraId="6B686446" w14:textId="6D10CD32" w:rsidR="007A4401" w:rsidRDefault="00A1523A" w:rsidP="00DE6F7B">
            <w:ins w:id="350" w:author="冷冰雪(Bingxue Leng)" w:date="2021-03-15T16:36:00Z">
              <w:r>
                <w:t>As</w:t>
              </w:r>
            </w:ins>
            <w:ins w:id="351" w:author="冷冰雪(Bingxue Leng)" w:date="2021-03-15T16:37:00Z">
              <w:r>
                <w:t xml:space="preserve"> our comments for Q19, </w:t>
              </w:r>
            </w:ins>
            <w:ins w:id="352" w:author="冷冰雪(Bingxue Leng)" w:date="2021-03-16T11:40:00Z">
              <w:r w:rsidR="00C23BED">
                <w:t xml:space="preserve">we do not think case differentiation is needed, and we believe </w:t>
              </w:r>
            </w:ins>
            <w:ins w:id="353" w:author="冷冰雪(Bingxue Leng)" w:date="2021-03-15T16:37:00Z">
              <w:r>
                <w:t>HARQ RTT timer is needed for all the scenarios</w:t>
              </w:r>
            </w:ins>
            <w:ins w:id="354" w:author="冷冰雪(Bingxue Leng)" w:date="2021-03-15T16:38:00Z">
              <w:r>
                <w:t>.</w:t>
              </w:r>
            </w:ins>
          </w:p>
        </w:tc>
      </w:tr>
      <w:tr w:rsidR="00595D0D" w14:paraId="36C1C40F" w14:textId="77777777" w:rsidTr="00DE6F7B">
        <w:tc>
          <w:tcPr>
            <w:tcW w:w="1358" w:type="dxa"/>
          </w:tcPr>
          <w:p w14:paraId="6E00F3E5" w14:textId="2028B683" w:rsidR="00595D0D" w:rsidRDefault="00595D0D" w:rsidP="00595D0D">
            <w:ins w:id="355" w:author="Xiaomi (Xing)" w:date="2021-03-16T16:46:00Z">
              <w:r>
                <w:rPr>
                  <w:rFonts w:eastAsiaTheme="minorEastAsia" w:hint="eastAsia"/>
                  <w:lang w:eastAsia="zh-CN"/>
                </w:rPr>
                <w:t>Xiaomi</w:t>
              </w:r>
            </w:ins>
          </w:p>
        </w:tc>
        <w:tc>
          <w:tcPr>
            <w:tcW w:w="1337" w:type="dxa"/>
          </w:tcPr>
          <w:p w14:paraId="35998A15" w14:textId="7BDD30B1" w:rsidR="00595D0D" w:rsidRDefault="00595D0D" w:rsidP="00595D0D">
            <w:ins w:id="356" w:author="Xiaomi (Xing)" w:date="2021-03-16T16:51:00Z">
              <w:r>
                <w:rPr>
                  <w:rFonts w:eastAsiaTheme="minorEastAsia"/>
                  <w:lang w:eastAsia="zh-CN"/>
                </w:rPr>
                <w:t>C</w:t>
              </w:r>
            </w:ins>
          </w:p>
        </w:tc>
        <w:tc>
          <w:tcPr>
            <w:tcW w:w="6934" w:type="dxa"/>
          </w:tcPr>
          <w:p w14:paraId="5E532510" w14:textId="5BA809D3" w:rsidR="00595D0D" w:rsidRDefault="00595D0D" w:rsidP="00595D0D">
            <w:ins w:id="357" w:author="Xiaomi (Xing)" w:date="2021-03-16T16:46:00Z">
              <w:r>
                <w:rPr>
                  <w:rFonts w:eastAsiaTheme="minorEastAsia"/>
                  <w:lang w:eastAsia="zh-CN"/>
                </w:rPr>
                <w:t>We prefer a common solution to simplify the UE behavior.</w:t>
              </w:r>
            </w:ins>
            <w:ins w:id="358" w:author="Xiaomi (Xing)" w:date="2021-03-16T17:10:00Z">
              <w:r w:rsidR="00F07C1B">
                <w:rPr>
                  <w:rFonts w:eastAsiaTheme="minorEastAsia"/>
                  <w:lang w:eastAsia="zh-CN"/>
                </w:rPr>
                <w:t xml:space="preserve"> </w:t>
              </w:r>
            </w:ins>
            <w:ins w:id="359" w:author="Xiaomi (Xing)" w:date="2021-03-16T17:11:00Z">
              <w:r w:rsidR="00F07C1B">
                <w:rPr>
                  <w:rFonts w:eastAsiaTheme="minorEastAsia"/>
                  <w:lang w:eastAsia="zh-CN"/>
                </w:rPr>
                <w:t xml:space="preserve">UE just follow the configuration. </w:t>
              </w:r>
            </w:ins>
            <w:ins w:id="360" w:author="Xiaomi (Xing)" w:date="2021-03-16T17:10:00Z">
              <w:r w:rsidR="00F07C1B">
                <w:rPr>
                  <w:rFonts w:eastAsiaTheme="minorEastAsia"/>
                  <w:lang w:eastAsia="zh-CN"/>
                </w:rPr>
                <w:t>If RTT timer is not configured, UE would not start</w:t>
              </w:r>
            </w:ins>
            <w:ins w:id="361" w:author="Xiaomi (Xing)" w:date="2021-03-16T17:11:00Z">
              <w:r w:rsidR="00F07C1B">
                <w:rPr>
                  <w:rFonts w:eastAsiaTheme="minorEastAsia"/>
                  <w:lang w:eastAsia="zh-CN"/>
                </w:rPr>
                <w:t xml:space="preserve"> the timer. If it is configured, UE start the timer with configured value.</w:t>
              </w:r>
            </w:ins>
          </w:p>
        </w:tc>
      </w:tr>
      <w:tr w:rsidR="00595D0D" w14:paraId="07A29CB0" w14:textId="77777777" w:rsidTr="00DE6F7B">
        <w:tc>
          <w:tcPr>
            <w:tcW w:w="1358" w:type="dxa"/>
          </w:tcPr>
          <w:p w14:paraId="428B46D8" w14:textId="23B182B7" w:rsidR="00595D0D" w:rsidRDefault="00274415" w:rsidP="00595D0D">
            <w:ins w:id="362" w:author="Kyeongin Jeong/Communication Standards /SRA/Staff Engineer/삼성전자" w:date="2021-03-16T23:00:00Z">
              <w:r>
                <w:t>Samsung</w:t>
              </w:r>
            </w:ins>
          </w:p>
        </w:tc>
        <w:tc>
          <w:tcPr>
            <w:tcW w:w="1337" w:type="dxa"/>
          </w:tcPr>
          <w:p w14:paraId="7429ACAC" w14:textId="12492451" w:rsidR="00595D0D" w:rsidRDefault="00274415" w:rsidP="00595D0D">
            <w:ins w:id="363" w:author="Kyeongin Jeong/Communication Standards /SRA/Staff Engineer/삼성전자" w:date="2021-03-16T23:00:00Z">
              <w:r>
                <w:t>A</w:t>
              </w:r>
            </w:ins>
          </w:p>
        </w:tc>
        <w:tc>
          <w:tcPr>
            <w:tcW w:w="6934" w:type="dxa"/>
          </w:tcPr>
          <w:p w14:paraId="7DD24B60" w14:textId="431E378D" w:rsidR="00595D0D" w:rsidRDefault="00274415" w:rsidP="00595D0D">
            <w:ins w:id="364" w:author="Kyeongin Jeong/Communication Standards /SRA/Staff Engineer/삼성전자" w:date="2021-03-16T23:01:00Z">
              <w:r>
                <w:t xml:space="preserve">We prefer using HARQ RTT since it brings the most commonality between Uu DRX and SL DRX. </w:t>
              </w:r>
            </w:ins>
          </w:p>
        </w:tc>
      </w:tr>
      <w:tr w:rsidR="00595D0D" w14:paraId="1DE06AAA" w14:textId="77777777" w:rsidTr="00DE6F7B">
        <w:tc>
          <w:tcPr>
            <w:tcW w:w="1358" w:type="dxa"/>
          </w:tcPr>
          <w:p w14:paraId="0461B454" w14:textId="77777777" w:rsidR="00595D0D" w:rsidRDefault="00595D0D" w:rsidP="00595D0D"/>
        </w:tc>
        <w:tc>
          <w:tcPr>
            <w:tcW w:w="1337" w:type="dxa"/>
          </w:tcPr>
          <w:p w14:paraId="334FAA52" w14:textId="77777777" w:rsidR="00595D0D" w:rsidRDefault="00595D0D" w:rsidP="00595D0D"/>
        </w:tc>
        <w:tc>
          <w:tcPr>
            <w:tcW w:w="6934" w:type="dxa"/>
          </w:tcPr>
          <w:p w14:paraId="1245E149" w14:textId="77777777" w:rsidR="00595D0D" w:rsidRDefault="00595D0D" w:rsidP="00595D0D"/>
        </w:tc>
      </w:tr>
      <w:tr w:rsidR="00595D0D" w14:paraId="29F69E7C" w14:textId="77777777" w:rsidTr="00DE6F7B">
        <w:tc>
          <w:tcPr>
            <w:tcW w:w="1358" w:type="dxa"/>
          </w:tcPr>
          <w:p w14:paraId="4568B7A0" w14:textId="77777777" w:rsidR="00595D0D" w:rsidRDefault="00595D0D" w:rsidP="00595D0D"/>
        </w:tc>
        <w:tc>
          <w:tcPr>
            <w:tcW w:w="1337" w:type="dxa"/>
          </w:tcPr>
          <w:p w14:paraId="5D5953FC" w14:textId="77777777" w:rsidR="00595D0D" w:rsidRDefault="00595D0D" w:rsidP="00595D0D"/>
        </w:tc>
        <w:tc>
          <w:tcPr>
            <w:tcW w:w="6934" w:type="dxa"/>
          </w:tcPr>
          <w:p w14:paraId="46F7C2BD" w14:textId="77777777" w:rsidR="00595D0D" w:rsidRDefault="00595D0D" w:rsidP="00595D0D"/>
        </w:tc>
      </w:tr>
      <w:tr w:rsidR="00595D0D" w14:paraId="6A7B7874" w14:textId="77777777" w:rsidTr="00DE6F7B">
        <w:tc>
          <w:tcPr>
            <w:tcW w:w="1358" w:type="dxa"/>
          </w:tcPr>
          <w:p w14:paraId="752ABC02" w14:textId="77777777" w:rsidR="00595D0D" w:rsidRDefault="00595D0D" w:rsidP="00595D0D"/>
        </w:tc>
        <w:tc>
          <w:tcPr>
            <w:tcW w:w="1337" w:type="dxa"/>
          </w:tcPr>
          <w:p w14:paraId="037B8514" w14:textId="77777777" w:rsidR="00595D0D" w:rsidRDefault="00595D0D" w:rsidP="00595D0D"/>
        </w:tc>
        <w:tc>
          <w:tcPr>
            <w:tcW w:w="6934" w:type="dxa"/>
          </w:tcPr>
          <w:p w14:paraId="34ACF68E" w14:textId="77777777" w:rsidR="00595D0D" w:rsidRDefault="00595D0D" w:rsidP="00595D0D"/>
        </w:tc>
      </w:tr>
      <w:tr w:rsidR="00595D0D" w14:paraId="331DF45F" w14:textId="77777777" w:rsidTr="00DE6F7B">
        <w:tc>
          <w:tcPr>
            <w:tcW w:w="1358" w:type="dxa"/>
          </w:tcPr>
          <w:p w14:paraId="1DC8F64D" w14:textId="77777777" w:rsidR="00595D0D" w:rsidRDefault="00595D0D" w:rsidP="00595D0D">
            <w:pPr>
              <w:rPr>
                <w:rFonts w:eastAsia="Malgun Gothic"/>
              </w:rPr>
            </w:pPr>
          </w:p>
        </w:tc>
        <w:tc>
          <w:tcPr>
            <w:tcW w:w="1337" w:type="dxa"/>
          </w:tcPr>
          <w:p w14:paraId="419D9AA0" w14:textId="77777777" w:rsidR="00595D0D" w:rsidRDefault="00595D0D" w:rsidP="00595D0D">
            <w:pPr>
              <w:rPr>
                <w:rFonts w:eastAsia="Malgun Gothic"/>
              </w:rPr>
            </w:pPr>
          </w:p>
        </w:tc>
        <w:tc>
          <w:tcPr>
            <w:tcW w:w="6934" w:type="dxa"/>
          </w:tcPr>
          <w:p w14:paraId="5641BDDF" w14:textId="77777777" w:rsidR="00595D0D" w:rsidRDefault="00595D0D" w:rsidP="00595D0D"/>
        </w:tc>
      </w:tr>
    </w:tbl>
    <w:p w14:paraId="06FDB1AC" w14:textId="77777777" w:rsidR="00CA160D" w:rsidRDefault="00CA160D" w:rsidP="0097372A"/>
    <w:p w14:paraId="408DCE5E" w14:textId="15B1067E" w:rsidR="00860887" w:rsidRPr="007A4401" w:rsidRDefault="0097372A" w:rsidP="0097372A">
      <w:pPr>
        <w:rPr>
          <w:rFonts w:ascii="Arial" w:hAnsi="Arial" w:cs="Arial"/>
        </w:rPr>
      </w:pPr>
      <w:r w:rsidRPr="007A4401">
        <w:rPr>
          <w:rFonts w:ascii="Arial" w:hAnsi="Arial" w:cs="Arial"/>
        </w:rPr>
        <w:t>For the other cases (</w:t>
      </w:r>
      <w:r w:rsidR="007A4401" w:rsidRPr="007A4401">
        <w:rPr>
          <w:rFonts w:ascii="Arial" w:hAnsi="Arial" w:cs="Arial"/>
        </w:rPr>
        <w:t xml:space="preserve">i.e. those not identified in </w:t>
      </w:r>
      <w:r w:rsidRPr="00917CC6">
        <w:rPr>
          <w:rFonts w:ascii="Arial" w:hAnsi="Arial" w:cs="Arial"/>
        </w:rPr>
        <w:t>Q</w:t>
      </w:r>
      <w:r w:rsidR="005F11F0" w:rsidRPr="00917CC6">
        <w:rPr>
          <w:rFonts w:ascii="Arial" w:hAnsi="Arial" w:cs="Arial"/>
        </w:rPr>
        <w:t>19</w:t>
      </w:r>
      <w:r w:rsidRPr="00917CC6">
        <w:rPr>
          <w:rFonts w:ascii="Arial" w:hAnsi="Arial" w:cs="Arial"/>
        </w:rPr>
        <w:t>),</w:t>
      </w:r>
      <w:r w:rsidRPr="007A4401">
        <w:rPr>
          <w:rFonts w:ascii="Arial" w:hAnsi="Arial" w:cs="Arial"/>
        </w:rPr>
        <w:t xml:space="preserve"> HARQ RTT timer can be configured explicitly to the UE.  However, the value of the HARQ RTT may differ because the uncertainty </w:t>
      </w:r>
      <w:r w:rsidR="00FD2055" w:rsidRPr="007A4401">
        <w:rPr>
          <w:rFonts w:ascii="Arial" w:hAnsi="Arial" w:cs="Arial"/>
        </w:rPr>
        <w:t xml:space="preserve">depends on </w:t>
      </w:r>
      <w:r w:rsidRPr="007A4401">
        <w:rPr>
          <w:rFonts w:ascii="Arial" w:hAnsi="Arial" w:cs="Arial"/>
        </w:rPr>
        <w:t>different factors</w:t>
      </w:r>
      <w:r w:rsidR="007A4401" w:rsidRPr="007A4401">
        <w:rPr>
          <w:rFonts w:ascii="Arial" w:hAnsi="Arial" w:cs="Arial"/>
        </w:rPr>
        <w:t>, as illustrated in table 1</w:t>
      </w:r>
      <w:r w:rsidR="007D3144" w:rsidRPr="007A4401">
        <w:rPr>
          <w:rFonts w:ascii="Arial" w:hAnsi="Arial" w:cs="Arial"/>
        </w:rPr>
        <w:t>.  For example, for mode 1, NW delay/scheduling is involved, while in mode 2, the delay/scheduling is fully upto the TX UE.</w:t>
      </w:r>
      <w:r w:rsidRPr="007A4401">
        <w:rPr>
          <w:rFonts w:ascii="Arial" w:hAnsi="Arial" w:cs="Arial"/>
        </w:rPr>
        <w:t xml:space="preserve"> </w:t>
      </w:r>
    </w:p>
    <w:p w14:paraId="4C3CAFE6" w14:textId="11C37055" w:rsidR="0097372A" w:rsidRPr="007A4401" w:rsidRDefault="0097372A" w:rsidP="0097372A">
      <w:pPr>
        <w:rPr>
          <w:rFonts w:ascii="Arial" w:hAnsi="Arial" w:cs="Arial"/>
          <w:b/>
          <w:bCs/>
          <w:sz w:val="22"/>
          <w:szCs w:val="22"/>
        </w:rPr>
      </w:pPr>
      <w:r w:rsidRPr="007A4401">
        <w:rPr>
          <w:rFonts w:ascii="Arial" w:hAnsi="Arial" w:cs="Arial"/>
          <w:b/>
          <w:bCs/>
          <w:sz w:val="22"/>
          <w:szCs w:val="22"/>
        </w:rPr>
        <w:t>Q2</w:t>
      </w:r>
      <w:r w:rsidR="005F11F0" w:rsidRPr="007A4401">
        <w:rPr>
          <w:rFonts w:ascii="Arial" w:hAnsi="Arial" w:cs="Arial"/>
          <w:b/>
          <w:bCs/>
          <w:sz w:val="22"/>
          <w:szCs w:val="22"/>
        </w:rPr>
        <w:t>1</w:t>
      </w:r>
      <w:r w:rsidRPr="007A4401">
        <w:rPr>
          <w:rFonts w:ascii="Arial" w:hAnsi="Arial" w:cs="Arial"/>
          <w:b/>
          <w:bCs/>
          <w:sz w:val="22"/>
          <w:szCs w:val="22"/>
        </w:rPr>
        <w:t xml:space="preserve">) Which of the following </w:t>
      </w:r>
      <w:r w:rsidR="00860887" w:rsidRPr="007A4401">
        <w:rPr>
          <w:rFonts w:ascii="Arial" w:hAnsi="Arial" w:cs="Arial"/>
          <w:b/>
          <w:bCs/>
          <w:sz w:val="22"/>
          <w:szCs w:val="22"/>
        </w:rPr>
        <w:t xml:space="preserve">factors can </w:t>
      </w:r>
      <w:r w:rsidR="006E54FD">
        <w:rPr>
          <w:rFonts w:ascii="Arial" w:hAnsi="Arial" w:cs="Arial"/>
          <w:b/>
          <w:bCs/>
          <w:sz w:val="22"/>
          <w:szCs w:val="22"/>
        </w:rPr>
        <w:t xml:space="preserve">be used to determine the </w:t>
      </w:r>
      <w:r w:rsidR="00860887" w:rsidRPr="007A4401">
        <w:rPr>
          <w:rFonts w:ascii="Arial" w:hAnsi="Arial" w:cs="Arial"/>
          <w:b/>
          <w:bCs/>
          <w:sz w:val="22"/>
          <w:szCs w:val="22"/>
        </w:rPr>
        <w:t xml:space="preserve">value of the </w:t>
      </w:r>
      <w:r w:rsidR="007D3144" w:rsidRPr="007A4401">
        <w:rPr>
          <w:rFonts w:ascii="Arial" w:hAnsi="Arial" w:cs="Arial"/>
          <w:b/>
          <w:bCs/>
          <w:sz w:val="22"/>
          <w:szCs w:val="22"/>
        </w:rPr>
        <w:t xml:space="preserve">SL </w:t>
      </w:r>
      <w:r w:rsidR="00860887" w:rsidRPr="007A4401">
        <w:rPr>
          <w:rFonts w:ascii="Arial" w:hAnsi="Arial" w:cs="Arial"/>
          <w:b/>
          <w:bCs/>
          <w:sz w:val="22"/>
          <w:szCs w:val="22"/>
        </w:rPr>
        <w:t xml:space="preserve">HARQ RTT timer when </w:t>
      </w:r>
      <w:r w:rsidR="00996187" w:rsidRPr="007A4401">
        <w:rPr>
          <w:rFonts w:ascii="Arial" w:hAnsi="Arial" w:cs="Arial"/>
          <w:b/>
          <w:bCs/>
          <w:sz w:val="22"/>
          <w:szCs w:val="22"/>
        </w:rPr>
        <w:t xml:space="preserve">it </w:t>
      </w:r>
      <w:r w:rsidR="00860887" w:rsidRPr="007A4401">
        <w:rPr>
          <w:rFonts w:ascii="Arial" w:hAnsi="Arial" w:cs="Arial"/>
          <w:b/>
          <w:bCs/>
          <w:sz w:val="22"/>
          <w:szCs w:val="22"/>
        </w:rPr>
        <w:t>is explicitly configured at the UE</w:t>
      </w:r>
      <w:r w:rsidRPr="007A4401">
        <w:rPr>
          <w:rFonts w:ascii="Arial" w:hAnsi="Arial" w:cs="Arial"/>
          <w:b/>
          <w:bCs/>
          <w:sz w:val="22"/>
          <w:szCs w:val="22"/>
        </w:rPr>
        <w:t>?</w:t>
      </w:r>
    </w:p>
    <w:p w14:paraId="4F34FB2C" w14:textId="77777777" w:rsidR="0097372A" w:rsidRPr="007A4401" w:rsidRDefault="0097372A" w:rsidP="0097372A">
      <w:pPr>
        <w:pStyle w:val="ListParagraph"/>
        <w:numPr>
          <w:ilvl w:val="0"/>
          <w:numId w:val="30"/>
        </w:numPr>
        <w:rPr>
          <w:rFonts w:ascii="Arial" w:hAnsi="Arial" w:cs="Arial"/>
          <w:b/>
          <w:bCs/>
        </w:rPr>
      </w:pPr>
      <w:r w:rsidRPr="007A4401">
        <w:rPr>
          <w:rFonts w:ascii="Arial" w:hAnsi="Arial" w:cs="Arial"/>
          <w:b/>
          <w:bCs/>
          <w:lang w:val="en-US"/>
        </w:rPr>
        <w:t>Scheduling mode at the TX UE (mode 1 or mode 2)</w:t>
      </w:r>
    </w:p>
    <w:p w14:paraId="3E94A10C" w14:textId="77777777" w:rsidR="0097372A" w:rsidRPr="007A4401" w:rsidRDefault="0097372A" w:rsidP="0097372A">
      <w:pPr>
        <w:pStyle w:val="ListParagraph"/>
        <w:numPr>
          <w:ilvl w:val="0"/>
          <w:numId w:val="30"/>
        </w:numPr>
        <w:rPr>
          <w:rFonts w:ascii="Arial" w:hAnsi="Arial" w:cs="Arial"/>
          <w:b/>
          <w:bCs/>
        </w:rPr>
      </w:pPr>
      <w:r w:rsidRPr="007A4401">
        <w:rPr>
          <w:rFonts w:ascii="Arial" w:hAnsi="Arial" w:cs="Arial"/>
          <w:b/>
          <w:bCs/>
          <w:lang w:val="en-US"/>
        </w:rPr>
        <w:t>HARQ enabled/disable</w:t>
      </w:r>
    </w:p>
    <w:p w14:paraId="66F32FEF" w14:textId="77777777" w:rsidR="0097372A" w:rsidRPr="007A4401" w:rsidRDefault="0097372A" w:rsidP="0097372A">
      <w:pPr>
        <w:pStyle w:val="ListParagraph"/>
        <w:numPr>
          <w:ilvl w:val="0"/>
          <w:numId w:val="30"/>
        </w:numPr>
        <w:rPr>
          <w:rFonts w:ascii="Arial" w:hAnsi="Arial" w:cs="Arial"/>
          <w:b/>
          <w:bCs/>
        </w:rPr>
      </w:pPr>
      <w:r w:rsidRPr="007A4401">
        <w:rPr>
          <w:rFonts w:ascii="Arial" w:hAnsi="Arial" w:cs="Arial"/>
          <w:b/>
          <w:bCs/>
          <w:lang w:val="en-US"/>
        </w:rPr>
        <w:t>Priority/PDB of the transmission</w:t>
      </w:r>
    </w:p>
    <w:p w14:paraId="1A82D737" w14:textId="77777777" w:rsidR="0097372A" w:rsidRPr="007A4401" w:rsidRDefault="0097372A" w:rsidP="0097372A">
      <w:pPr>
        <w:pStyle w:val="ListParagraph"/>
        <w:numPr>
          <w:ilvl w:val="0"/>
          <w:numId w:val="30"/>
        </w:numPr>
        <w:rPr>
          <w:rFonts w:ascii="Arial" w:hAnsi="Arial" w:cs="Arial"/>
          <w:b/>
          <w:bCs/>
        </w:rPr>
      </w:pPr>
      <w:r w:rsidRPr="007A4401">
        <w:rPr>
          <w:rFonts w:ascii="Arial" w:hAnsi="Arial" w:cs="Arial"/>
          <w:b/>
          <w:bCs/>
          <w:lang w:val="en-US"/>
        </w:rPr>
        <w:t>Availability of PUCCH resources at the RX UE</w:t>
      </w:r>
    </w:p>
    <w:p w14:paraId="28872855" w14:textId="2AD92995" w:rsidR="0097372A" w:rsidRPr="007A4401" w:rsidRDefault="0097372A" w:rsidP="0097372A">
      <w:pPr>
        <w:pStyle w:val="ListParagraph"/>
        <w:numPr>
          <w:ilvl w:val="0"/>
          <w:numId w:val="30"/>
        </w:numPr>
        <w:rPr>
          <w:rFonts w:ascii="Arial" w:hAnsi="Arial" w:cs="Arial"/>
          <w:b/>
          <w:bCs/>
        </w:rPr>
      </w:pPr>
      <w:r w:rsidRPr="007A4401">
        <w:rPr>
          <w:rFonts w:ascii="Arial" w:hAnsi="Arial" w:cs="Arial"/>
          <w:b/>
          <w:bCs/>
          <w:lang w:val="en-US"/>
        </w:rPr>
        <w:t>Pre-emption at the TX UE is enabled/disabled</w:t>
      </w:r>
      <w:r w:rsidR="00860887" w:rsidRPr="007A4401">
        <w:rPr>
          <w:rFonts w:ascii="Arial" w:hAnsi="Arial" w:cs="Arial"/>
          <w:b/>
          <w:bCs/>
          <w:lang w:val="en-US"/>
        </w:rPr>
        <w:t xml:space="preserve"> (mode 2 case)</w:t>
      </w:r>
    </w:p>
    <w:p w14:paraId="64230611" w14:textId="77777777" w:rsidR="0097372A" w:rsidRPr="007A4401" w:rsidRDefault="0097372A" w:rsidP="0097372A">
      <w:pPr>
        <w:pStyle w:val="ListParagraph"/>
        <w:numPr>
          <w:ilvl w:val="0"/>
          <w:numId w:val="30"/>
        </w:numPr>
        <w:rPr>
          <w:rFonts w:ascii="Arial" w:hAnsi="Arial" w:cs="Arial"/>
          <w:b/>
          <w:bCs/>
        </w:rPr>
      </w:pPr>
      <w:r w:rsidRPr="007A4401">
        <w:rPr>
          <w:rFonts w:ascii="Arial" w:hAnsi="Arial" w:cs="Arial"/>
          <w:b/>
          <w:bCs/>
          <w:lang w:val="en-US"/>
        </w:rPr>
        <w:t>Others</w:t>
      </w:r>
      <w:r w:rsidRPr="007A4401">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917CC6" w14:paraId="0EC557C6" w14:textId="77777777" w:rsidTr="00DE6F7B">
        <w:tc>
          <w:tcPr>
            <w:tcW w:w="1358" w:type="dxa"/>
            <w:shd w:val="clear" w:color="auto" w:fill="D9E2F3" w:themeFill="accent1" w:themeFillTint="33"/>
          </w:tcPr>
          <w:p w14:paraId="600370E7" w14:textId="77777777" w:rsidR="00917CC6" w:rsidRDefault="00917CC6" w:rsidP="00DE6F7B">
            <w:r>
              <w:rPr>
                <w:lang w:val="en-US"/>
              </w:rPr>
              <w:t>Company</w:t>
            </w:r>
          </w:p>
        </w:tc>
        <w:tc>
          <w:tcPr>
            <w:tcW w:w="1337" w:type="dxa"/>
            <w:shd w:val="clear" w:color="auto" w:fill="D9E2F3" w:themeFill="accent1" w:themeFillTint="33"/>
          </w:tcPr>
          <w:p w14:paraId="7F0F4640" w14:textId="77777777" w:rsidR="00917CC6" w:rsidRDefault="00917CC6" w:rsidP="00DE6F7B">
            <w:r>
              <w:rPr>
                <w:lang w:val="en-US"/>
              </w:rPr>
              <w:t xml:space="preserve">Response  </w:t>
            </w:r>
          </w:p>
        </w:tc>
        <w:tc>
          <w:tcPr>
            <w:tcW w:w="6934" w:type="dxa"/>
            <w:shd w:val="clear" w:color="auto" w:fill="D9E2F3" w:themeFill="accent1" w:themeFillTint="33"/>
          </w:tcPr>
          <w:p w14:paraId="0806FA84" w14:textId="77777777" w:rsidR="00917CC6" w:rsidRDefault="00917CC6" w:rsidP="00DE6F7B">
            <w:r>
              <w:rPr>
                <w:lang w:val="en-US"/>
              </w:rPr>
              <w:t xml:space="preserve">Comments </w:t>
            </w:r>
          </w:p>
        </w:tc>
      </w:tr>
      <w:tr w:rsidR="00917CC6" w14:paraId="5903E093" w14:textId="77777777" w:rsidTr="00DE6F7B">
        <w:tc>
          <w:tcPr>
            <w:tcW w:w="1358" w:type="dxa"/>
          </w:tcPr>
          <w:p w14:paraId="43C4F4C9" w14:textId="27B09DD8" w:rsidR="00917CC6" w:rsidRDefault="00A1523A" w:rsidP="00DE6F7B">
            <w:ins w:id="365" w:author="冷冰雪(Bingxue Leng)" w:date="2021-03-15T16:39:00Z">
              <w:r>
                <w:t>OPPO</w:t>
              </w:r>
            </w:ins>
          </w:p>
        </w:tc>
        <w:tc>
          <w:tcPr>
            <w:tcW w:w="1337" w:type="dxa"/>
          </w:tcPr>
          <w:p w14:paraId="75EFA326" w14:textId="4A2CCA04" w:rsidR="00917CC6" w:rsidRDefault="00C23BED" w:rsidP="00DE6F7B">
            <w:ins w:id="366" w:author="冷冰雪(Bingxue Leng)" w:date="2021-03-16T11:40:00Z">
              <w:r>
                <w:t>NONE with comment</w:t>
              </w:r>
            </w:ins>
          </w:p>
        </w:tc>
        <w:tc>
          <w:tcPr>
            <w:tcW w:w="6934" w:type="dxa"/>
          </w:tcPr>
          <w:p w14:paraId="0552EABC" w14:textId="09063563" w:rsidR="00A739B2" w:rsidRDefault="00A74CC2" w:rsidP="009E0B74">
            <w:ins w:id="367" w:author="冷冰雪(Bingxue Leng)" w:date="2021-03-15T16:49:00Z">
              <w:r>
                <w:t xml:space="preserve">As rapporteur said, the uncertainty </w:t>
              </w:r>
            </w:ins>
            <w:ins w:id="368" w:author="冷冰雪(Bingxue Leng)" w:date="2021-03-15T16:50:00Z">
              <w:r>
                <w:t>of RTT timer may depend on the NW delay/scheduling for mode 1</w:t>
              </w:r>
            </w:ins>
            <w:ins w:id="369" w:author="冷冰雪(Bingxue Leng)" w:date="2021-03-15T16:51:00Z">
              <w:r>
                <w:t xml:space="preserve"> and Tx UE delay/scheduling for mode 2, </w:t>
              </w:r>
            </w:ins>
            <w:ins w:id="370" w:author="冷冰雪(Bingxue Leng)" w:date="2021-03-16T11:41:00Z">
              <w:r w:rsidR="00C23BED">
                <w:t xml:space="preserve">but </w:t>
              </w:r>
            </w:ins>
            <w:ins w:id="371" w:author="冷冰雪(Bingxue Leng)" w:date="2021-03-15T16:52:00Z">
              <w:r>
                <w:t>the length of RTT timer should be configurable</w:t>
              </w:r>
            </w:ins>
            <w:ins w:id="372" w:author="冷冰雪(Bingxue Leng)" w:date="2021-03-15T16:53:00Z">
              <w:r w:rsidR="00E1788B">
                <w:t xml:space="preserve"> and determined by </w:t>
              </w:r>
            </w:ins>
            <w:ins w:id="373" w:author="冷冰雪(Bingxue Leng)" w:date="2021-03-16T11:45:00Z">
              <w:r w:rsidR="00C23BED">
                <w:t xml:space="preserve">network </w:t>
              </w:r>
            </w:ins>
            <w:ins w:id="374" w:author="冷冰雪(Bingxue Leng)" w:date="2021-03-15T16:53:00Z">
              <w:r w:rsidR="00E1788B">
                <w:t>or the Tx UE</w:t>
              </w:r>
            </w:ins>
            <w:ins w:id="375" w:author="冷冰雪(Bingxue Leng)" w:date="2021-03-15T16:54:00Z">
              <w:r w:rsidR="00E1788B">
                <w:t xml:space="preserve"> implementation</w:t>
              </w:r>
            </w:ins>
            <w:ins w:id="376" w:author="冷冰雪(Bingxue Leng)" w:date="2021-03-16T11:45:00Z">
              <w:r w:rsidR="00C23BED">
                <w:t>, taking all the related factors into account, so there should be no spec impact due to this</w:t>
              </w:r>
            </w:ins>
            <w:ins w:id="377" w:author="冷冰雪(Bingxue Leng)" w:date="2021-03-15T16:54:00Z">
              <w:r w:rsidR="00E1788B">
                <w:t>.</w:t>
              </w:r>
            </w:ins>
          </w:p>
        </w:tc>
      </w:tr>
      <w:tr w:rsidR="00595D0D" w14:paraId="1E08D572" w14:textId="77777777" w:rsidTr="00DE6F7B">
        <w:tc>
          <w:tcPr>
            <w:tcW w:w="1358" w:type="dxa"/>
          </w:tcPr>
          <w:p w14:paraId="04CB3CAD" w14:textId="0938CB0E" w:rsidR="00595D0D" w:rsidRDefault="00595D0D" w:rsidP="00595D0D">
            <w:ins w:id="378" w:author="Xiaomi (Xing)" w:date="2021-03-16T16:51:00Z">
              <w:r>
                <w:rPr>
                  <w:rFonts w:eastAsiaTheme="minorEastAsia" w:hint="eastAsia"/>
                  <w:lang w:eastAsia="zh-CN"/>
                </w:rPr>
                <w:t>Xiaomi</w:t>
              </w:r>
            </w:ins>
          </w:p>
        </w:tc>
        <w:tc>
          <w:tcPr>
            <w:tcW w:w="1337" w:type="dxa"/>
          </w:tcPr>
          <w:p w14:paraId="03E36117" w14:textId="62D2862A" w:rsidR="00595D0D" w:rsidRDefault="00595D0D" w:rsidP="00595D0D">
            <w:ins w:id="379" w:author="Xiaomi (Xing)" w:date="2021-03-16T16:51:00Z">
              <w:r>
                <w:rPr>
                  <w:rFonts w:eastAsiaTheme="minorEastAsia"/>
                  <w:lang w:eastAsia="zh-CN"/>
                </w:rPr>
                <w:t>All</w:t>
              </w:r>
            </w:ins>
          </w:p>
        </w:tc>
        <w:tc>
          <w:tcPr>
            <w:tcW w:w="6934" w:type="dxa"/>
          </w:tcPr>
          <w:p w14:paraId="45105139" w14:textId="4171EE4C" w:rsidR="00595D0D" w:rsidRDefault="00595D0D" w:rsidP="00595D0D">
            <w:ins w:id="380" w:author="Xiaomi (Xing)" w:date="2021-03-16T16:51:00Z">
              <w:r>
                <w:rPr>
                  <w:rFonts w:eastAsiaTheme="minorEastAsia"/>
                  <w:lang w:eastAsia="zh-CN"/>
                </w:rPr>
                <w:t>A</w:t>
              </w:r>
              <w:r>
                <w:rPr>
                  <w:rFonts w:eastAsiaTheme="minorEastAsia" w:hint="eastAsia"/>
                  <w:lang w:eastAsia="zh-CN"/>
                </w:rPr>
                <w:t xml:space="preserve">ll </w:t>
              </w:r>
              <w:r>
                <w:rPr>
                  <w:rFonts w:eastAsiaTheme="minorEastAsia"/>
                  <w:lang w:eastAsia="zh-CN"/>
                </w:rPr>
                <w:t>the factors should be considered by NW in mode 1 or UE in mode 2. But we don’t see spec impact. It should be up to implementation to decide appropriate value.</w:t>
              </w:r>
            </w:ins>
          </w:p>
        </w:tc>
      </w:tr>
      <w:tr w:rsidR="00595D0D" w14:paraId="2202752F" w14:textId="77777777" w:rsidTr="00DE6F7B">
        <w:tc>
          <w:tcPr>
            <w:tcW w:w="1358" w:type="dxa"/>
          </w:tcPr>
          <w:p w14:paraId="53F132CE" w14:textId="090EFECB" w:rsidR="00595D0D" w:rsidRDefault="00274415" w:rsidP="00595D0D">
            <w:ins w:id="381" w:author="Kyeongin Jeong/Communication Standards /SRA/Staff Engineer/삼성전자" w:date="2021-03-16T23:03:00Z">
              <w:r>
                <w:t>Samsung</w:t>
              </w:r>
            </w:ins>
          </w:p>
        </w:tc>
        <w:tc>
          <w:tcPr>
            <w:tcW w:w="1337" w:type="dxa"/>
          </w:tcPr>
          <w:p w14:paraId="6736F21C" w14:textId="63BCFA8A" w:rsidR="00595D0D" w:rsidRDefault="00D475D6" w:rsidP="00595D0D">
            <w:ins w:id="382" w:author="Kyeongin Jeong/Communication Standards /SRA/Staff Engineer/삼성전자" w:date="2021-03-16T23:03:00Z">
              <w:r>
                <w:t xml:space="preserve">FFS on A and B. </w:t>
              </w:r>
            </w:ins>
          </w:p>
        </w:tc>
        <w:tc>
          <w:tcPr>
            <w:tcW w:w="6934" w:type="dxa"/>
          </w:tcPr>
          <w:p w14:paraId="41F2FDE1" w14:textId="5BBBCBF2" w:rsidR="00595D0D" w:rsidRDefault="00274415" w:rsidP="00595D0D">
            <w:ins w:id="383" w:author="Kyeongin Jeong/Communication Standards /SRA/Staff Engineer/삼성전자" w:date="2021-03-16T23:04:00Z">
              <w:r>
                <w:t xml:space="preserve">We think </w:t>
              </w:r>
            </w:ins>
            <w:ins w:id="384" w:author="Kyeongin Jeong/Communication Standards /SRA/Staff Engineer/삼성전자" w:date="2021-03-16T23:07:00Z">
              <w:r w:rsidR="00D475D6">
                <w:t xml:space="preserve">A and </w:t>
              </w:r>
            </w:ins>
            <w:ins w:id="385" w:author="Kyeongin Jeong/Communication Standards /SRA/Staff Engineer/삼성전자" w:date="2021-03-16T23:04:00Z">
              <w:r>
                <w:t xml:space="preserve">B may impact the value of SL HARQ RTT. We’re not sure of other cases at the moment. </w:t>
              </w:r>
            </w:ins>
          </w:p>
        </w:tc>
      </w:tr>
      <w:tr w:rsidR="00595D0D" w14:paraId="02EF5AF6" w14:textId="77777777" w:rsidTr="00DE6F7B">
        <w:tc>
          <w:tcPr>
            <w:tcW w:w="1358" w:type="dxa"/>
          </w:tcPr>
          <w:p w14:paraId="53565AC0" w14:textId="77777777" w:rsidR="00595D0D" w:rsidRDefault="00595D0D" w:rsidP="00595D0D"/>
        </w:tc>
        <w:tc>
          <w:tcPr>
            <w:tcW w:w="1337" w:type="dxa"/>
          </w:tcPr>
          <w:p w14:paraId="32E446F3" w14:textId="77777777" w:rsidR="00595D0D" w:rsidRDefault="00595D0D" w:rsidP="00595D0D"/>
        </w:tc>
        <w:tc>
          <w:tcPr>
            <w:tcW w:w="6934" w:type="dxa"/>
          </w:tcPr>
          <w:p w14:paraId="7A82B1E3" w14:textId="77777777" w:rsidR="00595D0D" w:rsidRDefault="00595D0D" w:rsidP="00595D0D"/>
        </w:tc>
      </w:tr>
      <w:tr w:rsidR="00595D0D" w14:paraId="1F18E290" w14:textId="77777777" w:rsidTr="00DE6F7B">
        <w:tc>
          <w:tcPr>
            <w:tcW w:w="1358" w:type="dxa"/>
          </w:tcPr>
          <w:p w14:paraId="33814ED5" w14:textId="77777777" w:rsidR="00595D0D" w:rsidRDefault="00595D0D" w:rsidP="00595D0D"/>
        </w:tc>
        <w:tc>
          <w:tcPr>
            <w:tcW w:w="1337" w:type="dxa"/>
          </w:tcPr>
          <w:p w14:paraId="02BA1574" w14:textId="77777777" w:rsidR="00595D0D" w:rsidRDefault="00595D0D" w:rsidP="00595D0D"/>
        </w:tc>
        <w:tc>
          <w:tcPr>
            <w:tcW w:w="6934" w:type="dxa"/>
          </w:tcPr>
          <w:p w14:paraId="37D5C5FA" w14:textId="77777777" w:rsidR="00595D0D" w:rsidRDefault="00595D0D" w:rsidP="00595D0D"/>
        </w:tc>
      </w:tr>
      <w:tr w:rsidR="00595D0D" w14:paraId="2C1DCF6D" w14:textId="77777777" w:rsidTr="00DE6F7B">
        <w:tc>
          <w:tcPr>
            <w:tcW w:w="1358" w:type="dxa"/>
          </w:tcPr>
          <w:p w14:paraId="18B87785" w14:textId="77777777" w:rsidR="00595D0D" w:rsidRDefault="00595D0D" w:rsidP="00595D0D"/>
        </w:tc>
        <w:tc>
          <w:tcPr>
            <w:tcW w:w="1337" w:type="dxa"/>
          </w:tcPr>
          <w:p w14:paraId="77CDEE8C" w14:textId="77777777" w:rsidR="00595D0D" w:rsidRDefault="00595D0D" w:rsidP="00595D0D"/>
        </w:tc>
        <w:tc>
          <w:tcPr>
            <w:tcW w:w="6934" w:type="dxa"/>
          </w:tcPr>
          <w:p w14:paraId="32456AC5" w14:textId="77777777" w:rsidR="00595D0D" w:rsidRDefault="00595D0D" w:rsidP="00595D0D"/>
        </w:tc>
      </w:tr>
      <w:tr w:rsidR="00595D0D" w14:paraId="14A0440C" w14:textId="77777777" w:rsidTr="00DE6F7B">
        <w:tc>
          <w:tcPr>
            <w:tcW w:w="1358" w:type="dxa"/>
          </w:tcPr>
          <w:p w14:paraId="0EAB437F" w14:textId="77777777" w:rsidR="00595D0D" w:rsidRDefault="00595D0D" w:rsidP="00595D0D">
            <w:pPr>
              <w:rPr>
                <w:rFonts w:eastAsia="Malgun Gothic"/>
              </w:rPr>
            </w:pPr>
          </w:p>
        </w:tc>
        <w:tc>
          <w:tcPr>
            <w:tcW w:w="1337" w:type="dxa"/>
          </w:tcPr>
          <w:p w14:paraId="5B4909C5" w14:textId="77777777" w:rsidR="00595D0D" w:rsidRDefault="00595D0D" w:rsidP="00595D0D">
            <w:pPr>
              <w:rPr>
                <w:rFonts w:eastAsia="Malgun Gothic"/>
              </w:rPr>
            </w:pPr>
          </w:p>
        </w:tc>
        <w:tc>
          <w:tcPr>
            <w:tcW w:w="6934" w:type="dxa"/>
          </w:tcPr>
          <w:p w14:paraId="1C08B1F8" w14:textId="77777777" w:rsidR="00595D0D" w:rsidRDefault="00595D0D" w:rsidP="00595D0D"/>
        </w:tc>
      </w:tr>
    </w:tbl>
    <w:p w14:paraId="04914674" w14:textId="77777777" w:rsidR="006E54FD" w:rsidRDefault="006E54FD" w:rsidP="00200D3A">
      <w:pPr>
        <w:rPr>
          <w:rFonts w:ascii="Arial" w:hAnsi="Arial" w:cs="Arial"/>
        </w:rPr>
      </w:pPr>
    </w:p>
    <w:p w14:paraId="67E99E04" w14:textId="77777777" w:rsidR="00102FD9" w:rsidRDefault="00200D3A" w:rsidP="00200D3A">
      <w:pPr>
        <w:rPr>
          <w:rFonts w:ascii="Arial" w:hAnsi="Arial" w:cs="Arial"/>
        </w:rPr>
      </w:pPr>
      <w:r w:rsidRPr="007A4401">
        <w:rPr>
          <w:rFonts w:ascii="Arial" w:hAnsi="Arial" w:cs="Arial"/>
        </w:rPr>
        <w:t>In Uu, the drx-HARQ-RTT-TimerDL is started following transmission of HARQ feedback by the UE.  The equivalent behaviour in SL would be to start the timer following transmission of PSFCH by the RX UE.  However, this does not cover the cases where PSFCH is not transmitted by the RX UE, either because HARQ feedback is disabled for that transmission, or because the RX UE does not transmit the PSFCH (e.g. due to UL/SL prioritization).</w:t>
      </w:r>
      <w:r w:rsidR="004863D7">
        <w:rPr>
          <w:rFonts w:ascii="Arial" w:hAnsi="Arial" w:cs="Arial"/>
        </w:rPr>
        <w:t xml:space="preserve">  </w:t>
      </w:r>
    </w:p>
    <w:p w14:paraId="44BDC45E" w14:textId="610F064A" w:rsidR="00200D3A" w:rsidRPr="007A4401" w:rsidRDefault="00102FD9" w:rsidP="00200D3A">
      <w:pPr>
        <w:rPr>
          <w:rFonts w:ascii="Arial" w:hAnsi="Arial" w:cs="Arial"/>
        </w:rPr>
      </w:pPr>
      <w:r>
        <w:rPr>
          <w:rFonts w:ascii="Arial" w:hAnsi="Arial" w:cs="Arial"/>
        </w:rPr>
        <w:t xml:space="preserve">Firstly, </w:t>
      </w:r>
      <w:r w:rsidR="004863D7">
        <w:rPr>
          <w:rFonts w:ascii="Arial" w:hAnsi="Arial" w:cs="Arial"/>
        </w:rPr>
        <w:t>It would be best to confirm whether SL HARQ RTT timer and SL HARQ retransmission timer are applied to HARQ disabled transmissions in SL.</w:t>
      </w:r>
    </w:p>
    <w:p w14:paraId="6C39DCF3" w14:textId="46F3438D" w:rsidR="00200D3A" w:rsidRPr="004863D7" w:rsidRDefault="00200D3A" w:rsidP="00200D3A">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2</w:t>
      </w:r>
      <w:r w:rsidRPr="004863D7">
        <w:rPr>
          <w:rFonts w:ascii="Arial" w:hAnsi="Arial" w:cs="Arial"/>
          <w:b/>
          <w:bCs/>
          <w:sz w:val="22"/>
          <w:szCs w:val="22"/>
        </w:rPr>
        <w:t xml:space="preserve">) Should SL HARQ RTT Timer </w:t>
      </w:r>
      <w:r w:rsidR="007D3144" w:rsidRPr="004863D7">
        <w:rPr>
          <w:rFonts w:ascii="Arial" w:hAnsi="Arial" w:cs="Arial"/>
          <w:b/>
          <w:bCs/>
          <w:sz w:val="22"/>
          <w:szCs w:val="22"/>
        </w:rPr>
        <w:t xml:space="preserve">and SL HARQ retransmission timer </w:t>
      </w:r>
      <w:r w:rsidRPr="004863D7">
        <w:rPr>
          <w:rFonts w:ascii="Arial" w:hAnsi="Arial" w:cs="Arial"/>
          <w:b/>
          <w:bCs/>
          <w:sz w:val="22"/>
          <w:szCs w:val="22"/>
        </w:rPr>
        <w:t>be supported for HARQ disabled transmissions?</w:t>
      </w:r>
    </w:p>
    <w:tbl>
      <w:tblPr>
        <w:tblStyle w:val="TableGrid"/>
        <w:tblW w:w="9629" w:type="dxa"/>
        <w:tblLayout w:type="fixed"/>
        <w:tblLook w:val="04A0" w:firstRow="1" w:lastRow="0" w:firstColumn="1" w:lastColumn="0" w:noHBand="0" w:noVBand="1"/>
      </w:tblPr>
      <w:tblGrid>
        <w:gridCol w:w="1358"/>
        <w:gridCol w:w="1337"/>
        <w:gridCol w:w="6934"/>
      </w:tblGrid>
      <w:tr w:rsidR="00200D3A" w14:paraId="2DB5E7AA" w14:textId="77777777" w:rsidTr="006A6BB5">
        <w:tc>
          <w:tcPr>
            <w:tcW w:w="1358" w:type="dxa"/>
            <w:shd w:val="clear" w:color="auto" w:fill="D9E2F3" w:themeFill="accent1" w:themeFillTint="33"/>
          </w:tcPr>
          <w:p w14:paraId="02DE3FDB" w14:textId="77777777" w:rsidR="00200D3A" w:rsidRDefault="00200D3A" w:rsidP="006A6BB5">
            <w:r>
              <w:rPr>
                <w:lang w:val="en-US"/>
              </w:rPr>
              <w:t>Company</w:t>
            </w:r>
          </w:p>
        </w:tc>
        <w:tc>
          <w:tcPr>
            <w:tcW w:w="1337" w:type="dxa"/>
            <w:shd w:val="clear" w:color="auto" w:fill="D9E2F3" w:themeFill="accent1" w:themeFillTint="33"/>
          </w:tcPr>
          <w:p w14:paraId="2344657D" w14:textId="77777777" w:rsidR="00200D3A" w:rsidRDefault="00200D3A" w:rsidP="006A6BB5">
            <w:r>
              <w:rPr>
                <w:lang w:val="en-US"/>
              </w:rPr>
              <w:t>Response  (Y/N)</w:t>
            </w:r>
          </w:p>
        </w:tc>
        <w:tc>
          <w:tcPr>
            <w:tcW w:w="6934" w:type="dxa"/>
            <w:shd w:val="clear" w:color="auto" w:fill="D9E2F3" w:themeFill="accent1" w:themeFillTint="33"/>
          </w:tcPr>
          <w:p w14:paraId="11F63758" w14:textId="172B478D" w:rsidR="00200D3A" w:rsidRDefault="00200D3A" w:rsidP="006A6BB5">
            <w:r>
              <w:rPr>
                <w:lang w:val="en-US"/>
              </w:rPr>
              <w:t xml:space="preserve">Comments </w:t>
            </w:r>
            <w:r w:rsidR="00102FD9">
              <w:rPr>
                <w:lang w:val="en-US"/>
              </w:rPr>
              <w:t>(please explain/motivate your answer)</w:t>
            </w:r>
          </w:p>
        </w:tc>
      </w:tr>
      <w:tr w:rsidR="00200D3A" w14:paraId="04D64229" w14:textId="77777777" w:rsidTr="006A6BB5">
        <w:tc>
          <w:tcPr>
            <w:tcW w:w="1358" w:type="dxa"/>
          </w:tcPr>
          <w:p w14:paraId="36851D2E" w14:textId="0A47B4F8" w:rsidR="00200D3A" w:rsidRDefault="00E1788B" w:rsidP="006A6BB5">
            <w:ins w:id="386" w:author="冷冰雪(Bingxue Leng)" w:date="2021-03-15T16:58:00Z">
              <w:r>
                <w:t>OPPO</w:t>
              </w:r>
            </w:ins>
          </w:p>
        </w:tc>
        <w:tc>
          <w:tcPr>
            <w:tcW w:w="1337" w:type="dxa"/>
          </w:tcPr>
          <w:p w14:paraId="2BBD3EEF" w14:textId="32C4CAF4" w:rsidR="00200D3A" w:rsidRDefault="00E1788B" w:rsidP="006A6BB5">
            <w:ins w:id="387" w:author="冷冰雪(Bingxue Leng)" w:date="2021-03-15T16:58:00Z">
              <w:r>
                <w:t>See comments</w:t>
              </w:r>
            </w:ins>
          </w:p>
        </w:tc>
        <w:tc>
          <w:tcPr>
            <w:tcW w:w="6934" w:type="dxa"/>
          </w:tcPr>
          <w:p w14:paraId="724BF7C7" w14:textId="77777777" w:rsidR="000E3CB0" w:rsidRDefault="000E3CB0" w:rsidP="000E3CB0">
            <w:pPr>
              <w:rPr>
                <w:ins w:id="388" w:author="冷冰雪(Bingxue Leng)" w:date="2021-03-16T12:44:00Z"/>
              </w:rPr>
            </w:pPr>
            <w:ins w:id="389" w:author="冷冰雪(Bingxue Leng)" w:date="2021-03-16T12:44:00Z">
              <w:r>
                <w:t xml:space="preserve">HARQ RTT Timer </w:t>
              </w:r>
            </w:ins>
          </w:p>
          <w:p w14:paraId="676D8480" w14:textId="77777777" w:rsidR="000E3CB0" w:rsidRPr="00AA4DF2" w:rsidRDefault="000E3CB0" w:rsidP="000E3CB0">
            <w:pPr>
              <w:pStyle w:val="ListParagraph"/>
              <w:numPr>
                <w:ilvl w:val="0"/>
                <w:numId w:val="20"/>
              </w:numPr>
              <w:rPr>
                <w:ins w:id="390" w:author="冷冰雪(Bingxue Leng)" w:date="2021-03-16T12:44:00Z"/>
              </w:rPr>
            </w:pPr>
            <w:ins w:id="391" w:author="冷冰雪(Bingxue Leng)" w:date="2021-03-16T12:44:00Z">
              <w:r>
                <w:rPr>
                  <w:rFonts w:ascii="Times New Roman" w:hAnsi="Times New Roman"/>
                  <w:lang w:val="de-DE" w:eastAsia="ja-JP"/>
                </w:rPr>
                <w:t>S</w:t>
              </w:r>
              <w:r w:rsidRPr="003A47F8">
                <w:rPr>
                  <w:rFonts w:ascii="Times New Roman" w:hAnsi="Times New Roman"/>
                  <w:lang w:val="de-DE" w:eastAsia="ja-JP"/>
                </w:rPr>
                <w:t>hould be supported at least when PSFCH is configured for the pool and HARQ feedback is enabled, and can be disabled when PSFCH is not configured for the pool</w:t>
              </w:r>
            </w:ins>
          </w:p>
          <w:p w14:paraId="6F812266" w14:textId="77777777" w:rsidR="000E3CB0" w:rsidRPr="00AA4DF2" w:rsidRDefault="000E3CB0" w:rsidP="000E3CB0">
            <w:pPr>
              <w:pStyle w:val="ListParagraph"/>
              <w:numPr>
                <w:ilvl w:val="0"/>
                <w:numId w:val="20"/>
              </w:numPr>
              <w:rPr>
                <w:ins w:id="392" w:author="冷冰雪(Bingxue Leng)" w:date="2021-03-16T12:44:00Z"/>
              </w:rPr>
            </w:pPr>
            <w:ins w:id="393" w:author="冷冰雪(Bingxue Leng)" w:date="2021-03-16T12:44:00Z">
              <w:r w:rsidRPr="003A47F8">
                <w:rPr>
                  <w:rFonts w:ascii="Times New Roman" w:hAnsi="Times New Roman"/>
                  <w:lang w:val="de-DE" w:eastAsia="ja-JP"/>
                </w:rPr>
                <w:t xml:space="preserve">For the case where the pool is configured with PSFCH but HARQ feedback is disabled, due to that the Tx-UE may be in mode-1, and the network may provide SL grant in a conservative way due to network being not aware of HARQ FB enable/disable decision by Tx-UE, i.e., always assuming FB being enabled and the gap between new/re-transmission needs to be secured, </w:t>
              </w:r>
              <w:r>
                <w:rPr>
                  <w:rFonts w:ascii="Times New Roman" w:hAnsi="Times New Roman"/>
                  <w:lang w:val="de-DE" w:eastAsia="ja-JP"/>
                </w:rPr>
                <w:t>further discussion is needed.</w:t>
              </w:r>
              <w:r w:rsidRPr="003A47F8">
                <w:rPr>
                  <w:rFonts w:ascii="Times New Roman" w:hAnsi="Times New Roman"/>
                  <w:lang w:val="de-DE" w:eastAsia="ja-JP"/>
                </w:rPr>
                <w:t xml:space="preserve"> </w:t>
              </w:r>
            </w:ins>
          </w:p>
          <w:p w14:paraId="4811A594" w14:textId="77777777" w:rsidR="000E3CB0" w:rsidRDefault="000E3CB0" w:rsidP="000E3CB0">
            <w:pPr>
              <w:spacing w:beforeLines="50" w:before="120"/>
              <w:rPr>
                <w:ins w:id="394" w:author="冷冰雪(Bingxue Leng)" w:date="2021-03-16T12:44:00Z"/>
              </w:rPr>
            </w:pPr>
            <w:ins w:id="395" w:author="冷冰雪(Bingxue Leng)" w:date="2021-03-16T12:44:00Z">
              <w:r>
                <w:t xml:space="preserve">Retransmission Timer should be supported for both HARQ enabled and disabled case, since </w:t>
              </w:r>
              <w:r w:rsidRPr="00A739B2">
                <w:t xml:space="preserve">the usage </w:t>
              </w:r>
              <w:r>
                <w:t xml:space="preserve">of retransmission </w:t>
              </w:r>
              <w:r w:rsidRPr="00A739B2">
                <w:t>does not restricted by FB enabled/disabled case</w:t>
              </w:r>
              <w:r>
                <w:t>.</w:t>
              </w:r>
            </w:ins>
          </w:p>
          <w:p w14:paraId="16242CC5" w14:textId="4D80E955" w:rsidR="00EF116D" w:rsidRPr="00C51DDF" w:rsidRDefault="00EF116D">
            <w:pPr>
              <w:spacing w:beforeLines="50" w:before="120"/>
              <w:rPr>
                <w:rFonts w:eastAsia="Yu Mincho"/>
              </w:rPr>
              <w:pPrChange w:id="396" w:author="冷冰雪(Bingxue Leng)" w:date="2021-03-16T12:43:00Z">
                <w:pPr>
                  <w:ind w:left="31"/>
                </w:pPr>
              </w:pPrChange>
            </w:pPr>
          </w:p>
        </w:tc>
      </w:tr>
      <w:tr w:rsidR="00595D0D" w14:paraId="79604353" w14:textId="77777777" w:rsidTr="006A6BB5">
        <w:tc>
          <w:tcPr>
            <w:tcW w:w="1358" w:type="dxa"/>
          </w:tcPr>
          <w:p w14:paraId="2AB4C20A" w14:textId="33D89C29" w:rsidR="00595D0D" w:rsidRDefault="00595D0D" w:rsidP="00595D0D">
            <w:ins w:id="397" w:author="Xiaomi (Xing)" w:date="2021-03-16T16:51:00Z">
              <w:r>
                <w:rPr>
                  <w:rFonts w:eastAsiaTheme="minorEastAsia" w:hint="eastAsia"/>
                  <w:lang w:eastAsia="zh-CN"/>
                </w:rPr>
                <w:t>Xiaomi</w:t>
              </w:r>
            </w:ins>
          </w:p>
        </w:tc>
        <w:tc>
          <w:tcPr>
            <w:tcW w:w="1337" w:type="dxa"/>
          </w:tcPr>
          <w:p w14:paraId="7384B460" w14:textId="17EBA950" w:rsidR="00595D0D" w:rsidRDefault="00595D0D" w:rsidP="00595D0D">
            <w:ins w:id="398" w:author="Xiaomi (Xing)" w:date="2021-03-16T16:51:00Z">
              <w:r>
                <w:rPr>
                  <w:rFonts w:eastAsiaTheme="minorEastAsia"/>
                  <w:lang w:eastAsia="zh-CN"/>
                </w:rPr>
                <w:t>Comments</w:t>
              </w:r>
            </w:ins>
          </w:p>
        </w:tc>
        <w:tc>
          <w:tcPr>
            <w:tcW w:w="6934" w:type="dxa"/>
          </w:tcPr>
          <w:p w14:paraId="4508B04D" w14:textId="79F48A8F" w:rsidR="00595D0D" w:rsidRDefault="00595D0D" w:rsidP="00595D0D">
            <w:ins w:id="399" w:author="Xiaomi (Xing)" w:date="2021-03-16T16:51:00Z">
              <w:r>
                <w:rPr>
                  <w:rFonts w:eastAsiaTheme="minorEastAsia"/>
                  <w:lang w:eastAsia="zh-CN"/>
                </w:rPr>
                <w:t xml:space="preserve">UE would not transmit PSFCH for HARQ disabled transmssion. </w:t>
              </w:r>
            </w:ins>
            <w:ins w:id="400" w:author="Xiaomi (Xing)" w:date="2021-03-16T16:52:00Z">
              <w:r>
                <w:rPr>
                  <w:rFonts w:eastAsiaTheme="minorEastAsia"/>
                  <w:lang w:eastAsia="zh-CN"/>
                </w:rPr>
                <w:t xml:space="preserve">Therefore, </w:t>
              </w:r>
            </w:ins>
            <w:ins w:id="401" w:author="Xiaomi (Xing)" w:date="2021-03-16T16:51:00Z">
              <w:r>
                <w:rPr>
                  <w:rFonts w:eastAsiaTheme="minorEastAsia"/>
                  <w:lang w:eastAsia="zh-CN"/>
                </w:rPr>
                <w:t>RTT timer and retransmission timer would not be triggered. We don’t need special handling.</w:t>
              </w:r>
            </w:ins>
          </w:p>
        </w:tc>
      </w:tr>
      <w:tr w:rsidR="00595D0D" w14:paraId="060809FD" w14:textId="77777777" w:rsidTr="006A6BB5">
        <w:tc>
          <w:tcPr>
            <w:tcW w:w="1358" w:type="dxa"/>
          </w:tcPr>
          <w:p w14:paraId="7D03C0AF" w14:textId="64E7ED5F" w:rsidR="00595D0D" w:rsidRDefault="005743DD" w:rsidP="00595D0D">
            <w:ins w:id="402" w:author="Kyeongin Jeong/Communication Standards /SRA/Staff Engineer/삼성전자" w:date="2021-03-16T23:05:00Z">
              <w:r>
                <w:t>Samsung</w:t>
              </w:r>
            </w:ins>
          </w:p>
        </w:tc>
        <w:tc>
          <w:tcPr>
            <w:tcW w:w="1337" w:type="dxa"/>
          </w:tcPr>
          <w:p w14:paraId="1403EB65" w14:textId="6379B8A6" w:rsidR="00595D0D" w:rsidRDefault="00D475D6">
            <w:ins w:id="403" w:author="Kyeongin Jeong/Communication Standards /SRA/Staff Engineer/삼성전자" w:date="2021-03-16T23:08:00Z">
              <w:r>
                <w:t>Yes</w:t>
              </w:r>
            </w:ins>
          </w:p>
        </w:tc>
        <w:tc>
          <w:tcPr>
            <w:tcW w:w="6934" w:type="dxa"/>
          </w:tcPr>
          <w:p w14:paraId="756A31DE" w14:textId="07CD22A4" w:rsidR="00595D0D" w:rsidRDefault="00D475D6">
            <w:ins w:id="404" w:author="Kyeongin Jeong/Communication Standards /SRA/Staff Engineer/삼성전자" w:date="2021-03-16T23:08:00Z">
              <w:r>
                <w:t>We think both options are possible</w:t>
              </w:r>
            </w:ins>
            <w:ins w:id="405" w:author="Kyeongin Jeong/Communication Standards /SRA/Staff Engineer/삼성전자" w:date="2021-03-16T23:09:00Z">
              <w:r>
                <w:t xml:space="preserve">, i.e. either to define separate SL HARQ RTT for HARQ disabled transmissions or to define separate UE behavior w/o SL HARQ RTT. </w:t>
              </w:r>
            </w:ins>
            <w:ins w:id="406" w:author="Kyeongin Jeong/Communication Standards /SRA/Staff Engineer/삼성전자" w:date="2021-03-16T23:10:00Z">
              <w:r>
                <w:t xml:space="preserve">However we prefer using SL HARQ RTT to have most commonality. </w:t>
              </w:r>
            </w:ins>
          </w:p>
        </w:tc>
      </w:tr>
      <w:tr w:rsidR="00595D0D" w14:paraId="32FFA214" w14:textId="77777777" w:rsidTr="006A6BB5">
        <w:tc>
          <w:tcPr>
            <w:tcW w:w="1358" w:type="dxa"/>
          </w:tcPr>
          <w:p w14:paraId="7D73D798" w14:textId="77777777" w:rsidR="00595D0D" w:rsidRDefault="00595D0D" w:rsidP="00595D0D"/>
        </w:tc>
        <w:tc>
          <w:tcPr>
            <w:tcW w:w="1337" w:type="dxa"/>
          </w:tcPr>
          <w:p w14:paraId="6022D442" w14:textId="77777777" w:rsidR="00595D0D" w:rsidRDefault="00595D0D" w:rsidP="00595D0D"/>
        </w:tc>
        <w:tc>
          <w:tcPr>
            <w:tcW w:w="6934" w:type="dxa"/>
          </w:tcPr>
          <w:p w14:paraId="3335D380" w14:textId="77777777" w:rsidR="00595D0D" w:rsidRDefault="00595D0D" w:rsidP="00595D0D"/>
        </w:tc>
      </w:tr>
      <w:tr w:rsidR="00595D0D" w14:paraId="4BC98D7D" w14:textId="77777777" w:rsidTr="006A6BB5">
        <w:tc>
          <w:tcPr>
            <w:tcW w:w="1358" w:type="dxa"/>
          </w:tcPr>
          <w:p w14:paraId="13F9A52C" w14:textId="77777777" w:rsidR="00595D0D" w:rsidRDefault="00595D0D" w:rsidP="00595D0D"/>
        </w:tc>
        <w:tc>
          <w:tcPr>
            <w:tcW w:w="1337" w:type="dxa"/>
          </w:tcPr>
          <w:p w14:paraId="6B423C88" w14:textId="77777777" w:rsidR="00595D0D" w:rsidRDefault="00595D0D" w:rsidP="00595D0D"/>
        </w:tc>
        <w:tc>
          <w:tcPr>
            <w:tcW w:w="6934" w:type="dxa"/>
          </w:tcPr>
          <w:p w14:paraId="67192C68" w14:textId="77777777" w:rsidR="00595D0D" w:rsidRDefault="00595D0D" w:rsidP="00595D0D"/>
        </w:tc>
      </w:tr>
      <w:tr w:rsidR="00595D0D" w14:paraId="696E674A" w14:textId="77777777" w:rsidTr="006A6BB5">
        <w:tc>
          <w:tcPr>
            <w:tcW w:w="1358" w:type="dxa"/>
          </w:tcPr>
          <w:p w14:paraId="0E45C9FB" w14:textId="77777777" w:rsidR="00595D0D" w:rsidRDefault="00595D0D" w:rsidP="00595D0D"/>
        </w:tc>
        <w:tc>
          <w:tcPr>
            <w:tcW w:w="1337" w:type="dxa"/>
          </w:tcPr>
          <w:p w14:paraId="2662664C" w14:textId="77777777" w:rsidR="00595D0D" w:rsidRDefault="00595D0D" w:rsidP="00595D0D"/>
        </w:tc>
        <w:tc>
          <w:tcPr>
            <w:tcW w:w="6934" w:type="dxa"/>
          </w:tcPr>
          <w:p w14:paraId="27FB295C" w14:textId="77777777" w:rsidR="00595D0D" w:rsidRDefault="00595D0D" w:rsidP="00595D0D"/>
        </w:tc>
      </w:tr>
      <w:tr w:rsidR="00595D0D" w14:paraId="39D2580A" w14:textId="77777777" w:rsidTr="006A6BB5">
        <w:tc>
          <w:tcPr>
            <w:tcW w:w="1358" w:type="dxa"/>
          </w:tcPr>
          <w:p w14:paraId="4B7D7CEA" w14:textId="77777777" w:rsidR="00595D0D" w:rsidRDefault="00595D0D" w:rsidP="00595D0D">
            <w:pPr>
              <w:rPr>
                <w:rFonts w:eastAsia="Malgun Gothic"/>
              </w:rPr>
            </w:pPr>
          </w:p>
        </w:tc>
        <w:tc>
          <w:tcPr>
            <w:tcW w:w="1337" w:type="dxa"/>
          </w:tcPr>
          <w:p w14:paraId="282E0097" w14:textId="77777777" w:rsidR="00595D0D" w:rsidRDefault="00595D0D" w:rsidP="00595D0D">
            <w:pPr>
              <w:rPr>
                <w:rFonts w:eastAsia="Malgun Gothic"/>
              </w:rPr>
            </w:pPr>
          </w:p>
        </w:tc>
        <w:tc>
          <w:tcPr>
            <w:tcW w:w="6934" w:type="dxa"/>
          </w:tcPr>
          <w:p w14:paraId="07D963B2" w14:textId="77777777" w:rsidR="00595D0D" w:rsidRDefault="00595D0D" w:rsidP="00595D0D"/>
        </w:tc>
      </w:tr>
    </w:tbl>
    <w:p w14:paraId="08E05958" w14:textId="77777777" w:rsidR="004863D7" w:rsidRDefault="004863D7" w:rsidP="007D3144">
      <w:pPr>
        <w:rPr>
          <w:rFonts w:ascii="Arial" w:hAnsi="Arial" w:cs="Arial"/>
        </w:rPr>
      </w:pPr>
    </w:p>
    <w:p w14:paraId="322C0E52" w14:textId="006DA1AF" w:rsidR="007D3144" w:rsidRPr="004863D7" w:rsidRDefault="007D3144" w:rsidP="007D3144">
      <w:pPr>
        <w:rPr>
          <w:rFonts w:ascii="Arial" w:hAnsi="Arial" w:cs="Arial"/>
        </w:rPr>
      </w:pPr>
      <w:r w:rsidRPr="004863D7">
        <w:rPr>
          <w:rFonts w:ascii="Arial" w:hAnsi="Arial" w:cs="Arial"/>
        </w:rPr>
        <w:t xml:space="preserve">If SL HARQ RTT timer is supported for transmissions without HARQ feedback, when the RX UE starts the HARQ RTT timer should </w:t>
      </w:r>
      <w:r w:rsidR="004863D7" w:rsidRPr="004863D7">
        <w:rPr>
          <w:rFonts w:ascii="Arial" w:hAnsi="Arial" w:cs="Arial"/>
        </w:rPr>
        <w:t xml:space="preserve">therefore </w:t>
      </w:r>
      <w:r w:rsidRPr="004863D7">
        <w:rPr>
          <w:rFonts w:ascii="Arial" w:hAnsi="Arial" w:cs="Arial"/>
        </w:rPr>
        <w:t>be discussed</w:t>
      </w:r>
      <w:r w:rsidR="004863D7" w:rsidRPr="004863D7">
        <w:rPr>
          <w:rFonts w:ascii="Arial" w:hAnsi="Arial" w:cs="Arial"/>
        </w:rPr>
        <w:t>, as there is no Uu equivalent for this case</w:t>
      </w:r>
      <w:r w:rsidRPr="004863D7">
        <w:rPr>
          <w:rFonts w:ascii="Arial" w:hAnsi="Arial" w:cs="Arial"/>
        </w:rPr>
        <w:t>.</w:t>
      </w:r>
    </w:p>
    <w:p w14:paraId="46B5A106" w14:textId="371FF3BD" w:rsidR="00860887" w:rsidRPr="004863D7" w:rsidRDefault="00860887" w:rsidP="00860887">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3</w:t>
      </w:r>
      <w:r w:rsidRPr="004863D7">
        <w:rPr>
          <w:rFonts w:ascii="Arial" w:hAnsi="Arial" w:cs="Arial"/>
          <w:b/>
          <w:bCs/>
          <w:sz w:val="22"/>
          <w:szCs w:val="22"/>
        </w:rPr>
        <w:t xml:space="preserve">) </w:t>
      </w:r>
      <w:r w:rsidR="00200D3A" w:rsidRPr="004863D7">
        <w:rPr>
          <w:rFonts w:ascii="Arial" w:hAnsi="Arial" w:cs="Arial"/>
          <w:b/>
          <w:bCs/>
          <w:sz w:val="22"/>
          <w:szCs w:val="22"/>
        </w:rPr>
        <w:t>If the answer to Q2</w:t>
      </w:r>
      <w:r w:rsidR="005F11F0" w:rsidRPr="004863D7">
        <w:rPr>
          <w:rFonts w:ascii="Arial" w:hAnsi="Arial" w:cs="Arial"/>
          <w:b/>
          <w:bCs/>
          <w:sz w:val="22"/>
          <w:szCs w:val="22"/>
        </w:rPr>
        <w:t>2</w:t>
      </w:r>
      <w:r w:rsidR="00200D3A" w:rsidRPr="004863D7">
        <w:rPr>
          <w:rFonts w:ascii="Arial" w:hAnsi="Arial" w:cs="Arial"/>
          <w:b/>
          <w:bCs/>
          <w:sz w:val="22"/>
          <w:szCs w:val="22"/>
        </w:rPr>
        <w:t xml:space="preserve"> is yes, w</w:t>
      </w:r>
      <w:r w:rsidRPr="004863D7">
        <w:rPr>
          <w:rFonts w:ascii="Arial" w:hAnsi="Arial" w:cs="Arial"/>
          <w:b/>
          <w:bCs/>
          <w:sz w:val="22"/>
          <w:szCs w:val="22"/>
        </w:rPr>
        <w:t xml:space="preserve">hen should the RX UE start the </w:t>
      </w:r>
      <w:r w:rsidR="007D3144" w:rsidRPr="004863D7">
        <w:rPr>
          <w:rFonts w:ascii="Arial" w:hAnsi="Arial" w:cs="Arial"/>
          <w:b/>
          <w:bCs/>
          <w:sz w:val="22"/>
          <w:szCs w:val="22"/>
        </w:rPr>
        <w:t xml:space="preserve">SL </w:t>
      </w:r>
      <w:r w:rsidRPr="004863D7">
        <w:rPr>
          <w:rFonts w:ascii="Arial" w:hAnsi="Arial" w:cs="Arial"/>
          <w:b/>
          <w:bCs/>
          <w:sz w:val="22"/>
          <w:szCs w:val="22"/>
        </w:rPr>
        <w:t>HARQ RTT timer for HARQ</w:t>
      </w:r>
      <w:r w:rsidR="00200D3A" w:rsidRPr="004863D7">
        <w:rPr>
          <w:rFonts w:ascii="Arial" w:hAnsi="Arial" w:cs="Arial"/>
          <w:b/>
          <w:bCs/>
          <w:sz w:val="22"/>
          <w:szCs w:val="22"/>
        </w:rPr>
        <w:t xml:space="preserve"> disabled</w:t>
      </w:r>
      <w:r w:rsidRPr="004863D7">
        <w:rPr>
          <w:rFonts w:ascii="Arial" w:hAnsi="Arial" w:cs="Arial"/>
          <w:b/>
          <w:bCs/>
          <w:sz w:val="22"/>
          <w:szCs w:val="22"/>
        </w:rPr>
        <w:t xml:space="preserve"> </w:t>
      </w:r>
      <w:r w:rsidR="00200D3A" w:rsidRPr="004863D7">
        <w:rPr>
          <w:rFonts w:ascii="Arial" w:hAnsi="Arial" w:cs="Arial"/>
          <w:b/>
          <w:bCs/>
          <w:sz w:val="22"/>
          <w:szCs w:val="22"/>
        </w:rPr>
        <w:t>transmissions</w:t>
      </w:r>
      <w:r w:rsidRPr="004863D7">
        <w:rPr>
          <w:rFonts w:ascii="Arial" w:hAnsi="Arial" w:cs="Arial"/>
          <w:b/>
          <w:bCs/>
          <w:sz w:val="22"/>
          <w:szCs w:val="22"/>
        </w:rPr>
        <w:t>?</w:t>
      </w:r>
    </w:p>
    <w:p w14:paraId="40EF3D78" w14:textId="77777777" w:rsidR="00860887" w:rsidRPr="004863D7" w:rsidRDefault="00860887" w:rsidP="00860887">
      <w:pPr>
        <w:pStyle w:val="ListParagraph"/>
        <w:numPr>
          <w:ilvl w:val="0"/>
          <w:numId w:val="31"/>
        </w:numPr>
        <w:rPr>
          <w:rFonts w:ascii="Arial" w:hAnsi="Arial" w:cs="Arial"/>
          <w:b/>
          <w:bCs/>
        </w:rPr>
      </w:pPr>
      <w:r w:rsidRPr="004863D7">
        <w:rPr>
          <w:rFonts w:ascii="Arial" w:hAnsi="Arial" w:cs="Arial"/>
          <w:b/>
          <w:bCs/>
          <w:lang w:val="en-US"/>
        </w:rPr>
        <w:t>In the symbol immediately following SCI reception/decoding</w:t>
      </w:r>
    </w:p>
    <w:p w14:paraId="3515F9B7" w14:textId="77777777" w:rsidR="00860887" w:rsidRPr="004863D7" w:rsidRDefault="00860887" w:rsidP="00860887">
      <w:pPr>
        <w:pStyle w:val="ListParagraph"/>
        <w:numPr>
          <w:ilvl w:val="0"/>
          <w:numId w:val="31"/>
        </w:numPr>
        <w:rPr>
          <w:rFonts w:ascii="Arial" w:hAnsi="Arial" w:cs="Arial"/>
          <w:b/>
          <w:bCs/>
        </w:rPr>
      </w:pPr>
      <w:r w:rsidRPr="004863D7">
        <w:rPr>
          <w:rFonts w:ascii="Arial" w:hAnsi="Arial" w:cs="Arial"/>
          <w:b/>
          <w:bCs/>
          <w:lang w:val="en-US"/>
        </w:rPr>
        <w:t>A (pre)configured or predefined number of symbols after reception of a SCI</w:t>
      </w:r>
    </w:p>
    <w:p w14:paraId="2719A225" w14:textId="77777777" w:rsidR="00860887" w:rsidRPr="004863D7" w:rsidRDefault="00860887" w:rsidP="00860887">
      <w:pPr>
        <w:pStyle w:val="ListParagraph"/>
        <w:numPr>
          <w:ilvl w:val="0"/>
          <w:numId w:val="31"/>
        </w:numPr>
        <w:rPr>
          <w:rFonts w:ascii="Arial" w:hAnsi="Arial" w:cs="Arial"/>
          <w:b/>
          <w:bCs/>
        </w:rPr>
      </w:pPr>
      <w:r w:rsidRPr="004863D7">
        <w:rPr>
          <w:rFonts w:ascii="Arial" w:hAnsi="Arial" w:cs="Arial"/>
          <w:b/>
          <w:bCs/>
          <w:lang w:val="en-US"/>
        </w:rPr>
        <w:lastRenderedPageBreak/>
        <w:t>Other</w:t>
      </w:r>
    </w:p>
    <w:tbl>
      <w:tblPr>
        <w:tblStyle w:val="TableGrid"/>
        <w:tblW w:w="9629" w:type="dxa"/>
        <w:tblLayout w:type="fixed"/>
        <w:tblLook w:val="04A0" w:firstRow="1" w:lastRow="0" w:firstColumn="1" w:lastColumn="0" w:noHBand="0" w:noVBand="1"/>
      </w:tblPr>
      <w:tblGrid>
        <w:gridCol w:w="1358"/>
        <w:gridCol w:w="1337"/>
        <w:gridCol w:w="6934"/>
      </w:tblGrid>
      <w:tr w:rsidR="00860887" w14:paraId="76D98EA8" w14:textId="77777777" w:rsidTr="006A6BB5">
        <w:tc>
          <w:tcPr>
            <w:tcW w:w="1358" w:type="dxa"/>
            <w:shd w:val="clear" w:color="auto" w:fill="D9E2F3" w:themeFill="accent1" w:themeFillTint="33"/>
          </w:tcPr>
          <w:p w14:paraId="1D6E35EB" w14:textId="77777777" w:rsidR="00860887" w:rsidRDefault="00860887" w:rsidP="006A6BB5">
            <w:r>
              <w:rPr>
                <w:lang w:val="en-US"/>
              </w:rPr>
              <w:t>Company</w:t>
            </w:r>
          </w:p>
        </w:tc>
        <w:tc>
          <w:tcPr>
            <w:tcW w:w="1337" w:type="dxa"/>
            <w:shd w:val="clear" w:color="auto" w:fill="D9E2F3" w:themeFill="accent1" w:themeFillTint="33"/>
          </w:tcPr>
          <w:p w14:paraId="28172EFF" w14:textId="77777777" w:rsidR="00860887" w:rsidRDefault="00860887" w:rsidP="006A6BB5">
            <w:r>
              <w:rPr>
                <w:lang w:val="en-US"/>
              </w:rPr>
              <w:t xml:space="preserve">Response </w:t>
            </w:r>
          </w:p>
        </w:tc>
        <w:tc>
          <w:tcPr>
            <w:tcW w:w="6934" w:type="dxa"/>
            <w:shd w:val="clear" w:color="auto" w:fill="D9E2F3" w:themeFill="accent1" w:themeFillTint="33"/>
          </w:tcPr>
          <w:p w14:paraId="1C72B013" w14:textId="77777777" w:rsidR="00860887" w:rsidRDefault="00860887" w:rsidP="006A6BB5">
            <w:r>
              <w:rPr>
                <w:lang w:val="en-US"/>
              </w:rPr>
              <w:t xml:space="preserve">Comments </w:t>
            </w:r>
          </w:p>
        </w:tc>
      </w:tr>
      <w:tr w:rsidR="00860887" w14:paraId="2B67FAB5" w14:textId="77777777" w:rsidTr="006A6BB5">
        <w:tc>
          <w:tcPr>
            <w:tcW w:w="1358" w:type="dxa"/>
          </w:tcPr>
          <w:p w14:paraId="1342C75C" w14:textId="51BE45BF" w:rsidR="00860887" w:rsidRDefault="00D475D6" w:rsidP="006A6BB5">
            <w:ins w:id="407" w:author="Kyeongin Jeong/Communication Standards /SRA/Staff Engineer/삼성전자" w:date="2021-03-16T23:12:00Z">
              <w:r>
                <w:t>Samsung</w:t>
              </w:r>
            </w:ins>
          </w:p>
        </w:tc>
        <w:tc>
          <w:tcPr>
            <w:tcW w:w="1337" w:type="dxa"/>
          </w:tcPr>
          <w:p w14:paraId="03E6BF82" w14:textId="23D99EF1" w:rsidR="00860887" w:rsidRDefault="00D475D6" w:rsidP="006A6BB5">
            <w:ins w:id="408" w:author="Kyeongin Jeong/Communication Standards /SRA/Staff Engineer/삼성전자" w:date="2021-03-16T23:12:00Z">
              <w:r>
                <w:t>A</w:t>
              </w:r>
            </w:ins>
          </w:p>
        </w:tc>
        <w:tc>
          <w:tcPr>
            <w:tcW w:w="6934" w:type="dxa"/>
          </w:tcPr>
          <w:p w14:paraId="464DA2B6" w14:textId="5D7E2B95" w:rsidR="00860887" w:rsidRDefault="00D475D6" w:rsidP="006A6BB5">
            <w:ins w:id="409" w:author="Kyeongin Jeong/Communication Standards /SRA/Staff Engineer/삼성전자" w:date="2021-03-16T23:12:00Z">
              <w:r>
                <w:t xml:space="preserve">We think A is baseline. </w:t>
              </w:r>
            </w:ins>
          </w:p>
        </w:tc>
      </w:tr>
      <w:tr w:rsidR="00860887" w14:paraId="59315C68" w14:textId="77777777" w:rsidTr="006A6BB5">
        <w:tc>
          <w:tcPr>
            <w:tcW w:w="1358" w:type="dxa"/>
          </w:tcPr>
          <w:p w14:paraId="4F09BC62" w14:textId="77777777" w:rsidR="00860887" w:rsidRDefault="00860887" w:rsidP="006A6BB5"/>
        </w:tc>
        <w:tc>
          <w:tcPr>
            <w:tcW w:w="1337" w:type="dxa"/>
          </w:tcPr>
          <w:p w14:paraId="438CD225" w14:textId="77777777" w:rsidR="00860887" w:rsidRDefault="00860887" w:rsidP="006A6BB5"/>
        </w:tc>
        <w:tc>
          <w:tcPr>
            <w:tcW w:w="6934" w:type="dxa"/>
          </w:tcPr>
          <w:p w14:paraId="0C66A76B" w14:textId="77777777" w:rsidR="00860887" w:rsidRDefault="00860887" w:rsidP="006A6BB5"/>
        </w:tc>
      </w:tr>
      <w:tr w:rsidR="00860887" w14:paraId="7A23A97B" w14:textId="77777777" w:rsidTr="006A6BB5">
        <w:tc>
          <w:tcPr>
            <w:tcW w:w="1358" w:type="dxa"/>
          </w:tcPr>
          <w:p w14:paraId="55B2E5E2" w14:textId="77777777" w:rsidR="00860887" w:rsidRDefault="00860887" w:rsidP="006A6BB5"/>
        </w:tc>
        <w:tc>
          <w:tcPr>
            <w:tcW w:w="1337" w:type="dxa"/>
          </w:tcPr>
          <w:p w14:paraId="4B2A02B7" w14:textId="77777777" w:rsidR="00860887" w:rsidRDefault="00860887" w:rsidP="006A6BB5"/>
        </w:tc>
        <w:tc>
          <w:tcPr>
            <w:tcW w:w="6934" w:type="dxa"/>
          </w:tcPr>
          <w:p w14:paraId="25B70ABD" w14:textId="77777777" w:rsidR="00860887" w:rsidRDefault="00860887" w:rsidP="006A6BB5"/>
        </w:tc>
      </w:tr>
      <w:tr w:rsidR="00860887" w14:paraId="0545CD11" w14:textId="77777777" w:rsidTr="006A6BB5">
        <w:tc>
          <w:tcPr>
            <w:tcW w:w="1358" w:type="dxa"/>
          </w:tcPr>
          <w:p w14:paraId="4529D60F" w14:textId="77777777" w:rsidR="00860887" w:rsidRDefault="00860887" w:rsidP="006A6BB5"/>
        </w:tc>
        <w:tc>
          <w:tcPr>
            <w:tcW w:w="1337" w:type="dxa"/>
          </w:tcPr>
          <w:p w14:paraId="7105D962" w14:textId="77777777" w:rsidR="00860887" w:rsidRDefault="00860887" w:rsidP="006A6BB5"/>
        </w:tc>
        <w:tc>
          <w:tcPr>
            <w:tcW w:w="6934" w:type="dxa"/>
          </w:tcPr>
          <w:p w14:paraId="08717FF0" w14:textId="77777777" w:rsidR="00860887" w:rsidRDefault="00860887" w:rsidP="006A6BB5"/>
        </w:tc>
      </w:tr>
      <w:tr w:rsidR="00860887" w14:paraId="4949E189" w14:textId="77777777" w:rsidTr="006A6BB5">
        <w:tc>
          <w:tcPr>
            <w:tcW w:w="1358" w:type="dxa"/>
          </w:tcPr>
          <w:p w14:paraId="61D8C576" w14:textId="77777777" w:rsidR="00860887" w:rsidRDefault="00860887" w:rsidP="006A6BB5"/>
        </w:tc>
        <w:tc>
          <w:tcPr>
            <w:tcW w:w="1337" w:type="dxa"/>
          </w:tcPr>
          <w:p w14:paraId="541C3A39" w14:textId="77777777" w:rsidR="00860887" w:rsidRDefault="00860887" w:rsidP="006A6BB5"/>
        </w:tc>
        <w:tc>
          <w:tcPr>
            <w:tcW w:w="6934" w:type="dxa"/>
          </w:tcPr>
          <w:p w14:paraId="59F28E4C" w14:textId="77777777" w:rsidR="00860887" w:rsidRDefault="00860887" w:rsidP="006A6BB5"/>
        </w:tc>
      </w:tr>
      <w:tr w:rsidR="00860887" w14:paraId="77AB5DF4" w14:textId="77777777" w:rsidTr="006A6BB5">
        <w:tc>
          <w:tcPr>
            <w:tcW w:w="1358" w:type="dxa"/>
          </w:tcPr>
          <w:p w14:paraId="325E1C23" w14:textId="77777777" w:rsidR="00860887" w:rsidRDefault="00860887" w:rsidP="006A6BB5"/>
        </w:tc>
        <w:tc>
          <w:tcPr>
            <w:tcW w:w="1337" w:type="dxa"/>
          </w:tcPr>
          <w:p w14:paraId="5F6A3C9C" w14:textId="77777777" w:rsidR="00860887" w:rsidRDefault="00860887" w:rsidP="006A6BB5"/>
        </w:tc>
        <w:tc>
          <w:tcPr>
            <w:tcW w:w="6934" w:type="dxa"/>
          </w:tcPr>
          <w:p w14:paraId="09A41AF8" w14:textId="77777777" w:rsidR="00860887" w:rsidRDefault="00860887" w:rsidP="006A6BB5"/>
        </w:tc>
      </w:tr>
      <w:tr w:rsidR="00860887" w14:paraId="00A25D87" w14:textId="77777777" w:rsidTr="006A6BB5">
        <w:tc>
          <w:tcPr>
            <w:tcW w:w="1358" w:type="dxa"/>
          </w:tcPr>
          <w:p w14:paraId="04404CE2" w14:textId="77777777" w:rsidR="00860887" w:rsidRDefault="00860887" w:rsidP="006A6BB5">
            <w:pPr>
              <w:rPr>
                <w:rFonts w:eastAsia="Malgun Gothic"/>
              </w:rPr>
            </w:pPr>
          </w:p>
        </w:tc>
        <w:tc>
          <w:tcPr>
            <w:tcW w:w="1337" w:type="dxa"/>
          </w:tcPr>
          <w:p w14:paraId="31D23BAA" w14:textId="77777777" w:rsidR="00860887" w:rsidRDefault="00860887" w:rsidP="006A6BB5">
            <w:pPr>
              <w:rPr>
                <w:rFonts w:eastAsia="Malgun Gothic"/>
              </w:rPr>
            </w:pPr>
          </w:p>
        </w:tc>
        <w:tc>
          <w:tcPr>
            <w:tcW w:w="6934" w:type="dxa"/>
          </w:tcPr>
          <w:p w14:paraId="6947C01F" w14:textId="77777777" w:rsidR="00860887" w:rsidRDefault="00860887" w:rsidP="006A6BB5"/>
        </w:tc>
      </w:tr>
    </w:tbl>
    <w:p w14:paraId="6FEAA59C" w14:textId="77777777" w:rsidR="00860887" w:rsidRDefault="00860887" w:rsidP="00860887">
      <w:pPr>
        <w:rPr>
          <w:rFonts w:ascii="Arial" w:hAnsi="Arial" w:cs="Arial"/>
          <w:b/>
          <w:bCs/>
        </w:rPr>
      </w:pPr>
    </w:p>
    <w:p w14:paraId="17E039E7" w14:textId="21B931BA" w:rsidR="00860887" w:rsidRPr="004863D7" w:rsidRDefault="00860887" w:rsidP="00860887">
      <w:pPr>
        <w:rPr>
          <w:rFonts w:ascii="Arial" w:hAnsi="Arial" w:cs="Arial"/>
        </w:rPr>
      </w:pPr>
      <w:r w:rsidRPr="004863D7">
        <w:rPr>
          <w:rFonts w:ascii="Arial" w:hAnsi="Arial" w:cs="Arial"/>
        </w:rPr>
        <w:t xml:space="preserve">For transmissions with HARQ feedback, whether to follow a similar definition as Uu, or </w:t>
      </w:r>
      <w:r w:rsidR="00200D3A" w:rsidRPr="004863D7">
        <w:rPr>
          <w:rFonts w:ascii="Arial" w:hAnsi="Arial" w:cs="Arial"/>
        </w:rPr>
        <w:t xml:space="preserve">also to use </w:t>
      </w:r>
      <w:r w:rsidR="007D3144" w:rsidRPr="004863D7">
        <w:rPr>
          <w:rFonts w:ascii="Arial" w:hAnsi="Arial" w:cs="Arial"/>
        </w:rPr>
        <w:t xml:space="preserve">a </w:t>
      </w:r>
      <w:r w:rsidR="00200D3A" w:rsidRPr="004863D7">
        <w:rPr>
          <w:rFonts w:ascii="Arial" w:hAnsi="Arial" w:cs="Arial"/>
        </w:rPr>
        <w:t xml:space="preserve">new </w:t>
      </w:r>
      <w:r w:rsidRPr="004863D7">
        <w:rPr>
          <w:rFonts w:ascii="Arial" w:hAnsi="Arial" w:cs="Arial"/>
        </w:rPr>
        <w:t xml:space="preserve">starting point </w:t>
      </w:r>
      <w:r w:rsidR="00200D3A" w:rsidRPr="004863D7">
        <w:rPr>
          <w:rFonts w:ascii="Arial" w:hAnsi="Arial" w:cs="Arial"/>
        </w:rPr>
        <w:t xml:space="preserve">compared to Uu </w:t>
      </w:r>
      <w:r w:rsidR="004863D7" w:rsidRPr="004863D7">
        <w:rPr>
          <w:rFonts w:ascii="Arial" w:hAnsi="Arial" w:cs="Arial"/>
        </w:rPr>
        <w:t xml:space="preserve">(if we support HARQ RTT for HARQ disabled transmissions) </w:t>
      </w:r>
      <w:r w:rsidRPr="004863D7">
        <w:rPr>
          <w:rFonts w:ascii="Arial" w:hAnsi="Arial" w:cs="Arial"/>
        </w:rPr>
        <w:t>should be discussed.</w:t>
      </w:r>
    </w:p>
    <w:p w14:paraId="101A050C" w14:textId="6E86587A" w:rsidR="00860887" w:rsidRPr="004863D7" w:rsidRDefault="00860887" w:rsidP="00860887">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4</w:t>
      </w:r>
      <w:r w:rsidRPr="004863D7">
        <w:rPr>
          <w:rFonts w:ascii="Arial" w:hAnsi="Arial" w:cs="Arial"/>
          <w:b/>
          <w:bCs/>
          <w:sz w:val="22"/>
          <w:szCs w:val="22"/>
        </w:rPr>
        <w:t>) For transmission with HARQ feedback, when should the RX UE start the HARQ RTT timer?</w:t>
      </w:r>
    </w:p>
    <w:p w14:paraId="514064B1" w14:textId="77777777" w:rsidR="00860887" w:rsidRPr="004863D7" w:rsidRDefault="00860887" w:rsidP="00860887">
      <w:pPr>
        <w:pStyle w:val="ListParagraph"/>
        <w:numPr>
          <w:ilvl w:val="0"/>
          <w:numId w:val="32"/>
        </w:numPr>
        <w:rPr>
          <w:rFonts w:ascii="Arial" w:hAnsi="Arial" w:cs="Arial"/>
          <w:b/>
          <w:bCs/>
        </w:rPr>
      </w:pPr>
      <w:r w:rsidRPr="004863D7">
        <w:rPr>
          <w:rFonts w:ascii="Arial" w:hAnsi="Arial" w:cs="Arial"/>
          <w:b/>
          <w:bCs/>
          <w:lang w:val="en-US"/>
        </w:rPr>
        <w:t>In the symbol following the end of PSFCH transmission</w:t>
      </w:r>
    </w:p>
    <w:p w14:paraId="0E8C263D" w14:textId="77777777" w:rsidR="00200D3A" w:rsidRPr="004863D7" w:rsidRDefault="00200D3A" w:rsidP="00200D3A">
      <w:pPr>
        <w:pStyle w:val="ListParagraph"/>
        <w:numPr>
          <w:ilvl w:val="0"/>
          <w:numId w:val="32"/>
        </w:numPr>
        <w:rPr>
          <w:rFonts w:ascii="Arial" w:hAnsi="Arial" w:cs="Arial"/>
          <w:b/>
          <w:bCs/>
        </w:rPr>
      </w:pPr>
      <w:r w:rsidRPr="004863D7">
        <w:rPr>
          <w:rFonts w:ascii="Arial" w:hAnsi="Arial" w:cs="Arial"/>
          <w:b/>
          <w:bCs/>
          <w:lang w:val="en-US"/>
        </w:rPr>
        <w:t>In the symbol immediately following SCI reception/decoding</w:t>
      </w:r>
    </w:p>
    <w:p w14:paraId="31A3AF61" w14:textId="77777777" w:rsidR="00200D3A" w:rsidRPr="004863D7" w:rsidRDefault="00200D3A" w:rsidP="00200D3A">
      <w:pPr>
        <w:pStyle w:val="ListParagraph"/>
        <w:numPr>
          <w:ilvl w:val="0"/>
          <w:numId w:val="32"/>
        </w:numPr>
        <w:rPr>
          <w:rFonts w:ascii="Arial" w:hAnsi="Arial" w:cs="Arial"/>
          <w:b/>
          <w:bCs/>
        </w:rPr>
      </w:pPr>
      <w:r w:rsidRPr="004863D7">
        <w:rPr>
          <w:rFonts w:ascii="Arial" w:hAnsi="Arial" w:cs="Arial"/>
          <w:b/>
          <w:bCs/>
          <w:lang w:val="en-US"/>
        </w:rPr>
        <w:t>A (pre)configured or predefined number of symbols after reception of a SCI</w:t>
      </w:r>
    </w:p>
    <w:p w14:paraId="418F9FEC" w14:textId="77777777" w:rsidR="00860887" w:rsidRPr="004863D7" w:rsidRDefault="00860887" w:rsidP="00860887">
      <w:pPr>
        <w:pStyle w:val="ListParagraph"/>
        <w:numPr>
          <w:ilvl w:val="0"/>
          <w:numId w:val="32"/>
        </w:numPr>
        <w:rPr>
          <w:rFonts w:ascii="Arial" w:hAnsi="Arial" w:cs="Arial"/>
          <w:b/>
          <w:bCs/>
        </w:rPr>
      </w:pPr>
      <w:r w:rsidRPr="004863D7">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860887" w14:paraId="4C71B613" w14:textId="77777777" w:rsidTr="006A6BB5">
        <w:tc>
          <w:tcPr>
            <w:tcW w:w="1358" w:type="dxa"/>
            <w:shd w:val="clear" w:color="auto" w:fill="D9E2F3" w:themeFill="accent1" w:themeFillTint="33"/>
          </w:tcPr>
          <w:p w14:paraId="3DF70583" w14:textId="77777777" w:rsidR="00860887" w:rsidRDefault="00860887" w:rsidP="006A6BB5">
            <w:r>
              <w:rPr>
                <w:lang w:val="en-US"/>
              </w:rPr>
              <w:t>Company</w:t>
            </w:r>
          </w:p>
        </w:tc>
        <w:tc>
          <w:tcPr>
            <w:tcW w:w="1337" w:type="dxa"/>
            <w:shd w:val="clear" w:color="auto" w:fill="D9E2F3" w:themeFill="accent1" w:themeFillTint="33"/>
          </w:tcPr>
          <w:p w14:paraId="489B5831" w14:textId="77777777" w:rsidR="00860887" w:rsidRDefault="00860887" w:rsidP="006A6BB5">
            <w:r>
              <w:rPr>
                <w:lang w:val="en-US"/>
              </w:rPr>
              <w:t xml:space="preserve">Response </w:t>
            </w:r>
          </w:p>
        </w:tc>
        <w:tc>
          <w:tcPr>
            <w:tcW w:w="6934" w:type="dxa"/>
            <w:shd w:val="clear" w:color="auto" w:fill="D9E2F3" w:themeFill="accent1" w:themeFillTint="33"/>
          </w:tcPr>
          <w:p w14:paraId="0A933555" w14:textId="77777777" w:rsidR="00860887" w:rsidRDefault="00860887" w:rsidP="006A6BB5">
            <w:r>
              <w:rPr>
                <w:lang w:val="en-US"/>
              </w:rPr>
              <w:t xml:space="preserve">Comments </w:t>
            </w:r>
          </w:p>
        </w:tc>
      </w:tr>
      <w:tr w:rsidR="00860887" w14:paraId="49F6B73D" w14:textId="77777777" w:rsidTr="006A6BB5">
        <w:tc>
          <w:tcPr>
            <w:tcW w:w="1358" w:type="dxa"/>
          </w:tcPr>
          <w:p w14:paraId="4162D995" w14:textId="0D08D079" w:rsidR="00860887" w:rsidRDefault="00A739B2" w:rsidP="006A6BB5">
            <w:ins w:id="410" w:author="冷冰雪(Bingxue Leng)" w:date="2021-03-15T17:07:00Z">
              <w:r>
                <w:t>OPPO</w:t>
              </w:r>
            </w:ins>
          </w:p>
        </w:tc>
        <w:tc>
          <w:tcPr>
            <w:tcW w:w="1337" w:type="dxa"/>
          </w:tcPr>
          <w:p w14:paraId="08420B70" w14:textId="263276BE" w:rsidR="00860887" w:rsidRDefault="00A739B2" w:rsidP="006A6BB5">
            <w:ins w:id="411" w:author="冷冰雪(Bingxue Leng)" w:date="2021-03-15T17:07:00Z">
              <w:r>
                <w:t>A</w:t>
              </w:r>
            </w:ins>
          </w:p>
        </w:tc>
        <w:tc>
          <w:tcPr>
            <w:tcW w:w="6934" w:type="dxa"/>
          </w:tcPr>
          <w:p w14:paraId="68BD8726" w14:textId="38D1AA5E" w:rsidR="00860887" w:rsidRDefault="00A739B2" w:rsidP="006A6BB5">
            <w:ins w:id="412" w:author="冷冰雪(Bingxue Leng)" w:date="2021-03-15T17:08:00Z">
              <w:r>
                <w:t>Align with Uu legacy.</w:t>
              </w:r>
            </w:ins>
          </w:p>
        </w:tc>
      </w:tr>
      <w:tr w:rsidR="00595D0D" w14:paraId="1BAFA3FF" w14:textId="77777777" w:rsidTr="006A6BB5">
        <w:tc>
          <w:tcPr>
            <w:tcW w:w="1358" w:type="dxa"/>
          </w:tcPr>
          <w:p w14:paraId="18E0715C" w14:textId="73155F26" w:rsidR="00595D0D" w:rsidRDefault="00595D0D" w:rsidP="00595D0D">
            <w:ins w:id="413" w:author="Xiaomi (Xing)" w:date="2021-03-16T16:52:00Z">
              <w:r>
                <w:rPr>
                  <w:rFonts w:eastAsiaTheme="minorEastAsia" w:hint="eastAsia"/>
                  <w:lang w:eastAsia="zh-CN"/>
                </w:rPr>
                <w:t>Xiaomi</w:t>
              </w:r>
            </w:ins>
          </w:p>
        </w:tc>
        <w:tc>
          <w:tcPr>
            <w:tcW w:w="1337" w:type="dxa"/>
          </w:tcPr>
          <w:p w14:paraId="756993DC" w14:textId="15F025F3" w:rsidR="00595D0D" w:rsidRDefault="00595D0D" w:rsidP="00595D0D">
            <w:ins w:id="414" w:author="Xiaomi (Xing)" w:date="2021-03-16T16:52:00Z">
              <w:r>
                <w:rPr>
                  <w:rFonts w:eastAsiaTheme="minorEastAsia" w:hint="eastAsia"/>
                  <w:lang w:eastAsia="zh-CN"/>
                </w:rPr>
                <w:t>A</w:t>
              </w:r>
            </w:ins>
          </w:p>
        </w:tc>
        <w:tc>
          <w:tcPr>
            <w:tcW w:w="6934" w:type="dxa"/>
          </w:tcPr>
          <w:p w14:paraId="6E5A5D06" w14:textId="38EC998B" w:rsidR="00595D0D" w:rsidRDefault="00595D0D" w:rsidP="00595D0D">
            <w:ins w:id="415" w:author="Xiaomi (Xing)" w:date="2021-03-16T16:52:00Z">
              <w:r>
                <w:rPr>
                  <w:rFonts w:eastAsiaTheme="minorEastAsia" w:hint="eastAsia"/>
                  <w:lang w:eastAsia="zh-CN"/>
                </w:rPr>
                <w:t>Uu design should be baseline.</w:t>
              </w:r>
            </w:ins>
          </w:p>
        </w:tc>
      </w:tr>
      <w:tr w:rsidR="00595D0D" w14:paraId="4B5F5BD2" w14:textId="77777777" w:rsidTr="006A6BB5">
        <w:tc>
          <w:tcPr>
            <w:tcW w:w="1358" w:type="dxa"/>
          </w:tcPr>
          <w:p w14:paraId="3C332802" w14:textId="60730AAA" w:rsidR="00595D0D" w:rsidRDefault="00E97F11" w:rsidP="00595D0D">
            <w:ins w:id="416" w:author="Kyeongin Jeong/Communication Standards /SRA/Staff Engineer/삼성전자" w:date="2021-03-16T23:13:00Z">
              <w:r>
                <w:t>Samsung</w:t>
              </w:r>
            </w:ins>
          </w:p>
        </w:tc>
        <w:tc>
          <w:tcPr>
            <w:tcW w:w="1337" w:type="dxa"/>
          </w:tcPr>
          <w:p w14:paraId="11929B50" w14:textId="0C82C1E4" w:rsidR="00595D0D" w:rsidRDefault="00E97F11" w:rsidP="00595D0D">
            <w:ins w:id="417" w:author="Kyeongin Jeong/Communication Standards /SRA/Staff Engineer/삼성전자" w:date="2021-03-16T23:13:00Z">
              <w:r>
                <w:t>B</w:t>
              </w:r>
            </w:ins>
          </w:p>
        </w:tc>
        <w:tc>
          <w:tcPr>
            <w:tcW w:w="6934" w:type="dxa"/>
          </w:tcPr>
          <w:p w14:paraId="405D0396" w14:textId="64E6211E" w:rsidR="00595D0D" w:rsidRDefault="00E97F11" w:rsidP="00595D0D">
            <w:ins w:id="418" w:author="Kyeongin Jeong/Communication Standards /SRA/Staff Engineer/삼성전자" w:date="2021-03-16T23:13:00Z">
              <w:r>
                <w:t xml:space="preserve">We think </w:t>
              </w:r>
            </w:ins>
            <w:ins w:id="419" w:author="Kyeongin Jeong/Communication Standards /SRA/Staff Engineer/삼성전자" w:date="2021-03-16T23:14:00Z">
              <w:r>
                <w:t xml:space="preserve">B is common for both HARQ enabled and disabled. </w:t>
              </w:r>
            </w:ins>
          </w:p>
        </w:tc>
      </w:tr>
      <w:tr w:rsidR="00595D0D" w14:paraId="3E7BFCB6" w14:textId="77777777" w:rsidTr="006A6BB5">
        <w:tc>
          <w:tcPr>
            <w:tcW w:w="1358" w:type="dxa"/>
          </w:tcPr>
          <w:p w14:paraId="24526853" w14:textId="77777777" w:rsidR="00595D0D" w:rsidRDefault="00595D0D" w:rsidP="00595D0D"/>
        </w:tc>
        <w:tc>
          <w:tcPr>
            <w:tcW w:w="1337" w:type="dxa"/>
          </w:tcPr>
          <w:p w14:paraId="0878F440" w14:textId="77777777" w:rsidR="00595D0D" w:rsidRDefault="00595D0D" w:rsidP="00595D0D"/>
        </w:tc>
        <w:tc>
          <w:tcPr>
            <w:tcW w:w="6934" w:type="dxa"/>
          </w:tcPr>
          <w:p w14:paraId="233EE24A" w14:textId="77777777" w:rsidR="00595D0D" w:rsidRDefault="00595D0D" w:rsidP="00595D0D"/>
        </w:tc>
      </w:tr>
      <w:tr w:rsidR="00595D0D" w14:paraId="400C2CBB" w14:textId="77777777" w:rsidTr="006A6BB5">
        <w:tc>
          <w:tcPr>
            <w:tcW w:w="1358" w:type="dxa"/>
          </w:tcPr>
          <w:p w14:paraId="359AA510" w14:textId="77777777" w:rsidR="00595D0D" w:rsidRDefault="00595D0D" w:rsidP="00595D0D"/>
        </w:tc>
        <w:tc>
          <w:tcPr>
            <w:tcW w:w="1337" w:type="dxa"/>
          </w:tcPr>
          <w:p w14:paraId="08BB3394" w14:textId="77777777" w:rsidR="00595D0D" w:rsidRDefault="00595D0D" w:rsidP="00595D0D"/>
        </w:tc>
        <w:tc>
          <w:tcPr>
            <w:tcW w:w="6934" w:type="dxa"/>
          </w:tcPr>
          <w:p w14:paraId="10B6634D" w14:textId="77777777" w:rsidR="00595D0D" w:rsidRDefault="00595D0D" w:rsidP="00595D0D"/>
        </w:tc>
      </w:tr>
      <w:tr w:rsidR="00595D0D" w14:paraId="388EBE94" w14:textId="77777777" w:rsidTr="006A6BB5">
        <w:tc>
          <w:tcPr>
            <w:tcW w:w="1358" w:type="dxa"/>
          </w:tcPr>
          <w:p w14:paraId="2E1CDEC5" w14:textId="77777777" w:rsidR="00595D0D" w:rsidRDefault="00595D0D" w:rsidP="00595D0D"/>
        </w:tc>
        <w:tc>
          <w:tcPr>
            <w:tcW w:w="1337" w:type="dxa"/>
          </w:tcPr>
          <w:p w14:paraId="249B076E" w14:textId="77777777" w:rsidR="00595D0D" w:rsidRDefault="00595D0D" w:rsidP="00595D0D"/>
        </w:tc>
        <w:tc>
          <w:tcPr>
            <w:tcW w:w="6934" w:type="dxa"/>
          </w:tcPr>
          <w:p w14:paraId="6A78D4F6" w14:textId="77777777" w:rsidR="00595D0D" w:rsidRDefault="00595D0D" w:rsidP="00595D0D"/>
        </w:tc>
      </w:tr>
      <w:tr w:rsidR="00595D0D" w14:paraId="5D935392" w14:textId="77777777" w:rsidTr="006A6BB5">
        <w:tc>
          <w:tcPr>
            <w:tcW w:w="1358" w:type="dxa"/>
          </w:tcPr>
          <w:p w14:paraId="57320C1B" w14:textId="77777777" w:rsidR="00595D0D" w:rsidRDefault="00595D0D" w:rsidP="00595D0D">
            <w:pPr>
              <w:rPr>
                <w:rFonts w:eastAsia="Malgun Gothic"/>
              </w:rPr>
            </w:pPr>
          </w:p>
        </w:tc>
        <w:tc>
          <w:tcPr>
            <w:tcW w:w="1337" w:type="dxa"/>
          </w:tcPr>
          <w:p w14:paraId="36074791" w14:textId="77777777" w:rsidR="00595D0D" w:rsidRDefault="00595D0D" w:rsidP="00595D0D">
            <w:pPr>
              <w:rPr>
                <w:rFonts w:eastAsia="Malgun Gothic"/>
              </w:rPr>
            </w:pPr>
          </w:p>
        </w:tc>
        <w:tc>
          <w:tcPr>
            <w:tcW w:w="6934" w:type="dxa"/>
          </w:tcPr>
          <w:p w14:paraId="505164C2" w14:textId="77777777" w:rsidR="00595D0D" w:rsidRDefault="00595D0D" w:rsidP="00595D0D"/>
        </w:tc>
      </w:tr>
    </w:tbl>
    <w:p w14:paraId="77F9F3DC" w14:textId="77777777" w:rsidR="00860887" w:rsidRPr="00102FD9" w:rsidRDefault="00860887" w:rsidP="00860887">
      <w:pPr>
        <w:rPr>
          <w:rFonts w:ascii="Arial" w:hAnsi="Arial" w:cs="Arial"/>
          <w:b/>
          <w:bCs/>
        </w:rPr>
      </w:pPr>
    </w:p>
    <w:p w14:paraId="4B0D275F" w14:textId="2A7FD2B8" w:rsidR="00860887" w:rsidRPr="00102FD9" w:rsidRDefault="00102FD9" w:rsidP="00860887">
      <w:pPr>
        <w:rPr>
          <w:rFonts w:ascii="Arial" w:hAnsi="Arial" w:cs="Arial"/>
        </w:rPr>
      </w:pPr>
      <w:r w:rsidRPr="00102FD9">
        <w:rPr>
          <w:rFonts w:ascii="Arial" w:hAnsi="Arial" w:cs="Arial"/>
        </w:rPr>
        <w:t>Finally, i</w:t>
      </w:r>
      <w:r w:rsidR="00200D3A" w:rsidRPr="00102FD9">
        <w:rPr>
          <w:rFonts w:ascii="Arial" w:hAnsi="Arial" w:cs="Arial"/>
        </w:rPr>
        <w:t xml:space="preserve">f the preferred solution for </w:t>
      </w:r>
      <w:r w:rsidR="00200D3A" w:rsidRPr="00917CC6">
        <w:rPr>
          <w:rFonts w:ascii="Arial" w:hAnsi="Arial" w:cs="Arial"/>
        </w:rPr>
        <w:t>Q2</w:t>
      </w:r>
      <w:r w:rsidR="005F11F0" w:rsidRPr="00917CC6">
        <w:rPr>
          <w:rFonts w:ascii="Arial" w:hAnsi="Arial" w:cs="Arial"/>
        </w:rPr>
        <w:t>4</w:t>
      </w:r>
      <w:r w:rsidR="00200D3A" w:rsidRPr="00102FD9">
        <w:rPr>
          <w:rFonts w:ascii="Arial" w:hAnsi="Arial" w:cs="Arial"/>
        </w:rPr>
        <w:t xml:space="preserve"> is aligned with Uu, RAN2 should discuss whether the UE still starts the HARQ RTT timer when it does not transmit PSFCH.  </w:t>
      </w:r>
    </w:p>
    <w:p w14:paraId="52AC4971" w14:textId="71B742C9" w:rsidR="00860887" w:rsidRPr="00102FD9" w:rsidRDefault="00860887" w:rsidP="00860887">
      <w:pPr>
        <w:rPr>
          <w:rFonts w:ascii="Arial" w:hAnsi="Arial" w:cs="Arial"/>
          <w:b/>
          <w:bCs/>
          <w:sz w:val="22"/>
          <w:szCs w:val="22"/>
        </w:rPr>
      </w:pPr>
      <w:r w:rsidRPr="00102FD9">
        <w:rPr>
          <w:rFonts w:ascii="Arial" w:hAnsi="Arial" w:cs="Arial"/>
          <w:b/>
          <w:bCs/>
          <w:sz w:val="22"/>
          <w:szCs w:val="22"/>
        </w:rPr>
        <w:t>Q</w:t>
      </w:r>
      <w:r w:rsidR="00200D3A" w:rsidRPr="00102FD9">
        <w:rPr>
          <w:rFonts w:ascii="Arial" w:hAnsi="Arial" w:cs="Arial"/>
          <w:b/>
          <w:bCs/>
          <w:sz w:val="22"/>
          <w:szCs w:val="22"/>
        </w:rPr>
        <w:t>2</w:t>
      </w:r>
      <w:r w:rsidR="005F11F0" w:rsidRPr="00102FD9">
        <w:rPr>
          <w:rFonts w:ascii="Arial" w:hAnsi="Arial" w:cs="Arial"/>
          <w:b/>
          <w:bCs/>
          <w:sz w:val="22"/>
          <w:szCs w:val="22"/>
        </w:rPr>
        <w:t>5</w:t>
      </w:r>
      <w:r w:rsidR="00200D3A" w:rsidRPr="00102FD9">
        <w:rPr>
          <w:rFonts w:ascii="Arial" w:hAnsi="Arial" w:cs="Arial"/>
          <w:b/>
          <w:bCs/>
          <w:sz w:val="22"/>
          <w:szCs w:val="22"/>
        </w:rPr>
        <w:t>)</w:t>
      </w:r>
      <w:r w:rsidRPr="00102FD9">
        <w:rPr>
          <w:rFonts w:ascii="Arial" w:hAnsi="Arial" w:cs="Arial"/>
          <w:b/>
          <w:bCs/>
          <w:sz w:val="22"/>
          <w:szCs w:val="22"/>
        </w:rPr>
        <w:t xml:space="preserve"> If the RX UE does not transmit the PSFCH (e.g. due to UL/SL prioritization) should the UE still start the HARQ RTT timer?</w:t>
      </w:r>
    </w:p>
    <w:tbl>
      <w:tblPr>
        <w:tblStyle w:val="TableGrid"/>
        <w:tblW w:w="9629" w:type="dxa"/>
        <w:tblLayout w:type="fixed"/>
        <w:tblLook w:val="04A0" w:firstRow="1" w:lastRow="0" w:firstColumn="1" w:lastColumn="0" w:noHBand="0" w:noVBand="1"/>
      </w:tblPr>
      <w:tblGrid>
        <w:gridCol w:w="1358"/>
        <w:gridCol w:w="1337"/>
        <w:gridCol w:w="6934"/>
      </w:tblGrid>
      <w:tr w:rsidR="00860887" w14:paraId="015BBB08" w14:textId="77777777" w:rsidTr="006A6BB5">
        <w:tc>
          <w:tcPr>
            <w:tcW w:w="1358" w:type="dxa"/>
            <w:shd w:val="clear" w:color="auto" w:fill="D9E2F3" w:themeFill="accent1" w:themeFillTint="33"/>
          </w:tcPr>
          <w:p w14:paraId="368A5D67" w14:textId="77777777" w:rsidR="00860887" w:rsidRDefault="00860887" w:rsidP="006A6BB5">
            <w:r>
              <w:rPr>
                <w:lang w:val="en-US"/>
              </w:rPr>
              <w:t>Company</w:t>
            </w:r>
          </w:p>
        </w:tc>
        <w:tc>
          <w:tcPr>
            <w:tcW w:w="1337" w:type="dxa"/>
            <w:shd w:val="clear" w:color="auto" w:fill="D9E2F3" w:themeFill="accent1" w:themeFillTint="33"/>
          </w:tcPr>
          <w:p w14:paraId="752DFABA" w14:textId="77777777" w:rsidR="00860887" w:rsidRDefault="00860887" w:rsidP="006A6BB5">
            <w:r>
              <w:rPr>
                <w:lang w:val="en-US"/>
              </w:rPr>
              <w:t>Response  (Y/N)</w:t>
            </w:r>
          </w:p>
        </w:tc>
        <w:tc>
          <w:tcPr>
            <w:tcW w:w="6934" w:type="dxa"/>
            <w:shd w:val="clear" w:color="auto" w:fill="D9E2F3" w:themeFill="accent1" w:themeFillTint="33"/>
          </w:tcPr>
          <w:p w14:paraId="7FF8A841" w14:textId="0172873B" w:rsidR="00860887" w:rsidRDefault="00860887" w:rsidP="006A6BB5">
            <w:r>
              <w:rPr>
                <w:lang w:val="en-US"/>
              </w:rPr>
              <w:t xml:space="preserve">Comments </w:t>
            </w:r>
            <w:r w:rsidR="00E4437B">
              <w:rPr>
                <w:lang w:val="en-US"/>
              </w:rPr>
              <w:t>(if no, please explain why)</w:t>
            </w:r>
          </w:p>
        </w:tc>
      </w:tr>
      <w:tr w:rsidR="00860887" w14:paraId="2E02DC9C" w14:textId="77777777" w:rsidTr="006A6BB5">
        <w:tc>
          <w:tcPr>
            <w:tcW w:w="1358" w:type="dxa"/>
          </w:tcPr>
          <w:p w14:paraId="3722C74C" w14:textId="3BB570EF" w:rsidR="00860887" w:rsidRDefault="00A739B2" w:rsidP="006A6BB5">
            <w:ins w:id="420" w:author="冷冰雪(Bingxue Leng)" w:date="2021-03-15T17:13:00Z">
              <w:r>
                <w:t>OPPO</w:t>
              </w:r>
            </w:ins>
          </w:p>
        </w:tc>
        <w:tc>
          <w:tcPr>
            <w:tcW w:w="1337" w:type="dxa"/>
          </w:tcPr>
          <w:p w14:paraId="4C447A96" w14:textId="6B095E8B" w:rsidR="00860887" w:rsidRDefault="006959BD" w:rsidP="006A6BB5">
            <w:ins w:id="421" w:author="冷冰雪(Bingxue Leng)" w:date="2021-03-15T17:43:00Z">
              <w:r>
                <w:t>Y</w:t>
              </w:r>
            </w:ins>
          </w:p>
        </w:tc>
        <w:tc>
          <w:tcPr>
            <w:tcW w:w="6934" w:type="dxa"/>
          </w:tcPr>
          <w:p w14:paraId="7A1FB8D6" w14:textId="63545D83" w:rsidR="00860887" w:rsidRPr="00C51DDF" w:rsidRDefault="00C51DDF" w:rsidP="006A6BB5">
            <w:pPr>
              <w:rPr>
                <w:rFonts w:eastAsiaTheme="minorEastAsia"/>
                <w:lang w:eastAsia="zh-CN"/>
              </w:rPr>
            </w:pPr>
            <w:ins w:id="422" w:author="冷冰雪(Bingxue Leng)" w:date="2021-03-16T11:58:00Z">
              <w:r>
                <w:rPr>
                  <w:rFonts w:eastAsiaTheme="minorEastAsia"/>
                  <w:lang w:eastAsia="zh-CN"/>
                </w:rPr>
                <w:t>Since anyway Tx-UE will monitor the PSFCH before generating re-transmission.</w:t>
              </w:r>
            </w:ins>
          </w:p>
        </w:tc>
      </w:tr>
      <w:tr w:rsidR="00595D0D" w14:paraId="2B8C3BCB" w14:textId="77777777" w:rsidTr="006A6BB5">
        <w:tc>
          <w:tcPr>
            <w:tcW w:w="1358" w:type="dxa"/>
          </w:tcPr>
          <w:p w14:paraId="3ED611AE" w14:textId="24C22597" w:rsidR="00595D0D" w:rsidRDefault="00595D0D" w:rsidP="00595D0D">
            <w:ins w:id="423" w:author="Xiaomi (Xing)" w:date="2021-03-16T16:52:00Z">
              <w:r>
                <w:rPr>
                  <w:rFonts w:eastAsiaTheme="minorEastAsia" w:hint="eastAsia"/>
                  <w:lang w:eastAsia="zh-CN"/>
                </w:rPr>
                <w:t>Xiaomi</w:t>
              </w:r>
            </w:ins>
          </w:p>
        </w:tc>
        <w:tc>
          <w:tcPr>
            <w:tcW w:w="1337" w:type="dxa"/>
          </w:tcPr>
          <w:p w14:paraId="35712537" w14:textId="4728D0F2" w:rsidR="00595D0D" w:rsidRDefault="00595D0D" w:rsidP="00595D0D">
            <w:ins w:id="424" w:author="Xiaomi (Xing)" w:date="2021-03-16T16:52:00Z">
              <w:r>
                <w:rPr>
                  <w:rFonts w:eastAsiaTheme="minorEastAsia"/>
                  <w:lang w:eastAsia="zh-CN"/>
                </w:rPr>
                <w:t>Y</w:t>
              </w:r>
            </w:ins>
          </w:p>
        </w:tc>
        <w:tc>
          <w:tcPr>
            <w:tcW w:w="6934" w:type="dxa"/>
          </w:tcPr>
          <w:p w14:paraId="50AD8320" w14:textId="4A8C1500" w:rsidR="00595D0D" w:rsidRDefault="00595D0D" w:rsidP="00F07C1B">
            <w:ins w:id="425" w:author="Xiaomi (Xing)" w:date="2021-03-16T16:52:00Z">
              <w:r>
                <w:rPr>
                  <w:rFonts w:eastAsiaTheme="minorEastAsia" w:hint="eastAsia"/>
                  <w:lang w:eastAsia="zh-CN"/>
                </w:rPr>
                <w:t>If TX UE doesn</w:t>
              </w:r>
              <w:r>
                <w:rPr>
                  <w:rFonts w:eastAsiaTheme="minorEastAsia"/>
                  <w:lang w:eastAsia="zh-CN"/>
                </w:rPr>
                <w:t>’t receive HARQ feedback, it would perform retransmission.</w:t>
              </w:r>
            </w:ins>
            <w:ins w:id="426" w:author="Xiaomi (Xing)" w:date="2021-03-16T17:05:00Z">
              <w:r w:rsidR="000265CD">
                <w:rPr>
                  <w:rFonts w:eastAsiaTheme="minorEastAsia"/>
                  <w:lang w:eastAsia="zh-CN"/>
                </w:rPr>
                <w:t xml:space="preserve"> Even RX UE decodes MAC PDU successfully, it still need </w:t>
              </w:r>
              <w:r w:rsidR="000265CD">
                <w:rPr>
                  <w:rFonts w:eastAsiaTheme="minorEastAsia"/>
                  <w:lang w:eastAsia="zh-CN"/>
                </w:rPr>
                <w:lastRenderedPageBreak/>
                <w:t xml:space="preserve">to </w:t>
              </w:r>
            </w:ins>
            <w:ins w:id="427" w:author="Xiaomi (Xing)" w:date="2021-03-16T17:09:00Z">
              <w:r w:rsidR="00F07C1B">
                <w:rPr>
                  <w:rFonts w:eastAsiaTheme="minorEastAsia"/>
                  <w:lang w:eastAsia="zh-CN"/>
                </w:rPr>
                <w:t xml:space="preserve">monitor retransmission and </w:t>
              </w:r>
            </w:ins>
            <w:ins w:id="428" w:author="Xiaomi (Xing)" w:date="2021-03-16T17:05:00Z">
              <w:r w:rsidR="000265CD">
                <w:rPr>
                  <w:rFonts w:eastAsiaTheme="minorEastAsia"/>
                  <w:lang w:eastAsia="zh-CN"/>
                </w:rPr>
                <w:t>send ACK</w:t>
              </w:r>
            </w:ins>
            <w:ins w:id="429" w:author="Xiaomi (Xing)" w:date="2021-03-16T17:06:00Z">
              <w:r w:rsidR="00F07C1B">
                <w:rPr>
                  <w:rFonts w:eastAsiaTheme="minorEastAsia"/>
                  <w:lang w:eastAsia="zh-CN"/>
                </w:rPr>
                <w:t xml:space="preserve"> to avoid TX UE trigger RLF due to reaching max retransmission number.</w:t>
              </w:r>
            </w:ins>
          </w:p>
        </w:tc>
      </w:tr>
      <w:tr w:rsidR="00595D0D" w14:paraId="50DDFA87" w14:textId="77777777" w:rsidTr="006A6BB5">
        <w:tc>
          <w:tcPr>
            <w:tcW w:w="1358" w:type="dxa"/>
          </w:tcPr>
          <w:p w14:paraId="3DDE9411" w14:textId="2C4AB5F0" w:rsidR="00595D0D" w:rsidRDefault="00E97F11" w:rsidP="00595D0D">
            <w:ins w:id="430" w:author="Kyeongin Jeong/Communication Standards /SRA/Staff Engineer/삼성전자" w:date="2021-03-16T23:15:00Z">
              <w:r>
                <w:lastRenderedPageBreak/>
                <w:t>Samsung</w:t>
              </w:r>
            </w:ins>
          </w:p>
        </w:tc>
        <w:tc>
          <w:tcPr>
            <w:tcW w:w="1337" w:type="dxa"/>
          </w:tcPr>
          <w:p w14:paraId="1EE3284B" w14:textId="7E18B58E" w:rsidR="00595D0D" w:rsidRDefault="00E97F11" w:rsidP="00595D0D">
            <w:ins w:id="431" w:author="Kyeongin Jeong/Communication Standards /SRA/Staff Engineer/삼성전자" w:date="2021-03-16T23:15:00Z">
              <w:r>
                <w:t>Y</w:t>
              </w:r>
            </w:ins>
          </w:p>
        </w:tc>
        <w:tc>
          <w:tcPr>
            <w:tcW w:w="6934" w:type="dxa"/>
          </w:tcPr>
          <w:p w14:paraId="0B8D901A" w14:textId="77777777" w:rsidR="00595D0D" w:rsidRDefault="00595D0D" w:rsidP="00595D0D"/>
        </w:tc>
      </w:tr>
      <w:tr w:rsidR="00595D0D" w14:paraId="375C1F16" w14:textId="77777777" w:rsidTr="006A6BB5">
        <w:tc>
          <w:tcPr>
            <w:tcW w:w="1358" w:type="dxa"/>
          </w:tcPr>
          <w:p w14:paraId="6EE0F903" w14:textId="77777777" w:rsidR="00595D0D" w:rsidRDefault="00595D0D" w:rsidP="00595D0D"/>
        </w:tc>
        <w:tc>
          <w:tcPr>
            <w:tcW w:w="1337" w:type="dxa"/>
          </w:tcPr>
          <w:p w14:paraId="47BDDE7A" w14:textId="77777777" w:rsidR="00595D0D" w:rsidRDefault="00595D0D" w:rsidP="00595D0D"/>
        </w:tc>
        <w:tc>
          <w:tcPr>
            <w:tcW w:w="6934" w:type="dxa"/>
          </w:tcPr>
          <w:p w14:paraId="5A0CC7DC" w14:textId="77777777" w:rsidR="00595D0D" w:rsidRDefault="00595D0D" w:rsidP="00595D0D"/>
        </w:tc>
      </w:tr>
      <w:tr w:rsidR="00595D0D" w14:paraId="71745368" w14:textId="77777777" w:rsidTr="006A6BB5">
        <w:tc>
          <w:tcPr>
            <w:tcW w:w="1358" w:type="dxa"/>
          </w:tcPr>
          <w:p w14:paraId="64215280" w14:textId="77777777" w:rsidR="00595D0D" w:rsidRDefault="00595D0D" w:rsidP="00595D0D"/>
        </w:tc>
        <w:tc>
          <w:tcPr>
            <w:tcW w:w="1337" w:type="dxa"/>
          </w:tcPr>
          <w:p w14:paraId="6D66EB96" w14:textId="77777777" w:rsidR="00595D0D" w:rsidRDefault="00595D0D" w:rsidP="00595D0D"/>
        </w:tc>
        <w:tc>
          <w:tcPr>
            <w:tcW w:w="6934" w:type="dxa"/>
          </w:tcPr>
          <w:p w14:paraId="2068D9B2" w14:textId="77777777" w:rsidR="00595D0D" w:rsidRDefault="00595D0D" w:rsidP="00595D0D"/>
        </w:tc>
      </w:tr>
      <w:tr w:rsidR="00595D0D" w14:paraId="6A75E1F1" w14:textId="77777777" w:rsidTr="006A6BB5">
        <w:tc>
          <w:tcPr>
            <w:tcW w:w="1358" w:type="dxa"/>
          </w:tcPr>
          <w:p w14:paraId="16B0C381" w14:textId="77777777" w:rsidR="00595D0D" w:rsidRDefault="00595D0D" w:rsidP="00595D0D"/>
        </w:tc>
        <w:tc>
          <w:tcPr>
            <w:tcW w:w="1337" w:type="dxa"/>
          </w:tcPr>
          <w:p w14:paraId="1648F61F" w14:textId="77777777" w:rsidR="00595D0D" w:rsidRDefault="00595D0D" w:rsidP="00595D0D"/>
        </w:tc>
        <w:tc>
          <w:tcPr>
            <w:tcW w:w="6934" w:type="dxa"/>
          </w:tcPr>
          <w:p w14:paraId="0816B6F7" w14:textId="77777777" w:rsidR="00595D0D" w:rsidRDefault="00595D0D" w:rsidP="00595D0D"/>
        </w:tc>
      </w:tr>
      <w:tr w:rsidR="00595D0D" w14:paraId="133EB6B3" w14:textId="77777777" w:rsidTr="006A6BB5">
        <w:tc>
          <w:tcPr>
            <w:tcW w:w="1358" w:type="dxa"/>
          </w:tcPr>
          <w:p w14:paraId="4769CDF1" w14:textId="77777777" w:rsidR="00595D0D" w:rsidRDefault="00595D0D" w:rsidP="00595D0D">
            <w:pPr>
              <w:rPr>
                <w:rFonts w:eastAsia="Malgun Gothic"/>
              </w:rPr>
            </w:pPr>
          </w:p>
        </w:tc>
        <w:tc>
          <w:tcPr>
            <w:tcW w:w="1337" w:type="dxa"/>
          </w:tcPr>
          <w:p w14:paraId="410E65E6" w14:textId="77777777" w:rsidR="00595D0D" w:rsidRDefault="00595D0D" w:rsidP="00595D0D">
            <w:pPr>
              <w:rPr>
                <w:rFonts w:eastAsia="Malgun Gothic"/>
              </w:rPr>
            </w:pPr>
          </w:p>
        </w:tc>
        <w:tc>
          <w:tcPr>
            <w:tcW w:w="6934" w:type="dxa"/>
          </w:tcPr>
          <w:p w14:paraId="6068101B" w14:textId="77777777" w:rsidR="00595D0D" w:rsidRDefault="00595D0D" w:rsidP="00595D0D"/>
        </w:tc>
      </w:tr>
    </w:tbl>
    <w:p w14:paraId="67F3B12A" w14:textId="77777777" w:rsidR="00860887" w:rsidRDefault="00860887" w:rsidP="00860887"/>
    <w:p w14:paraId="0E908866" w14:textId="7F95D2B0" w:rsidR="00B561AB" w:rsidRDefault="00B561AB" w:rsidP="00B561AB">
      <w:pPr>
        <w:pStyle w:val="Heading3"/>
      </w:pPr>
      <w:r>
        <w:t>2.4.2 SL HARQ Retransmission Timer</w:t>
      </w:r>
    </w:p>
    <w:p w14:paraId="75064003" w14:textId="0BD2B22C" w:rsidR="00860887" w:rsidRDefault="00860887" w:rsidP="00A82E95"/>
    <w:p w14:paraId="2D09F7DC" w14:textId="24DE2BB6" w:rsidR="00860887" w:rsidRPr="00B561AB" w:rsidRDefault="009A601D" w:rsidP="00A82E95">
      <w:pPr>
        <w:rPr>
          <w:rFonts w:ascii="Arial" w:hAnsi="Arial" w:cs="Arial"/>
        </w:rPr>
      </w:pPr>
      <w:r w:rsidRPr="00B561AB">
        <w:rPr>
          <w:rFonts w:ascii="Arial" w:hAnsi="Arial" w:cs="Arial"/>
        </w:rPr>
        <w:t xml:space="preserve">In RAN2#103, the need for retransmission timer was left FFS.  Referring again to the table 1, </w:t>
      </w:r>
      <w:r w:rsidR="00996187" w:rsidRPr="00B561AB">
        <w:rPr>
          <w:rFonts w:ascii="Arial" w:hAnsi="Arial" w:cs="Arial"/>
        </w:rPr>
        <w:t>scenario</w:t>
      </w:r>
      <w:r w:rsidRPr="00B561AB">
        <w:rPr>
          <w:rFonts w:ascii="Arial" w:hAnsi="Arial" w:cs="Arial"/>
        </w:rPr>
        <w:t xml:space="preserve"> B </w:t>
      </w:r>
      <w:r w:rsidR="005F7EB1" w:rsidRPr="00B561AB">
        <w:rPr>
          <w:rFonts w:ascii="Arial" w:hAnsi="Arial" w:cs="Arial"/>
        </w:rPr>
        <w:t xml:space="preserve">may have </w:t>
      </w:r>
      <w:r w:rsidRPr="00B561AB">
        <w:rPr>
          <w:rFonts w:ascii="Arial" w:hAnsi="Arial" w:cs="Arial"/>
        </w:rPr>
        <w:t>no uncertainty in the timing of the</w:t>
      </w:r>
      <w:r w:rsidR="005F7EB1" w:rsidRPr="00B561AB">
        <w:rPr>
          <w:rFonts w:ascii="Arial" w:hAnsi="Arial" w:cs="Arial"/>
        </w:rPr>
        <w:t xml:space="preserve"> retransmission resource.  For the other </w:t>
      </w:r>
      <w:r w:rsidR="00996187" w:rsidRPr="00B561AB">
        <w:rPr>
          <w:rFonts w:ascii="Arial" w:hAnsi="Arial" w:cs="Arial"/>
        </w:rPr>
        <w:t>scenarios</w:t>
      </w:r>
      <w:r w:rsidR="005F7EB1" w:rsidRPr="00B561AB">
        <w:rPr>
          <w:rFonts w:ascii="Arial" w:hAnsi="Arial" w:cs="Arial"/>
        </w:rPr>
        <w:t>, it is expected that the retransmission resource may come at any time following the expiry of the HARQ RTT timer, or following an SCI which is not received at the previously announced slot.</w:t>
      </w:r>
      <w:r w:rsidRPr="00B561AB">
        <w:rPr>
          <w:rFonts w:ascii="Arial" w:hAnsi="Arial" w:cs="Arial"/>
        </w:rPr>
        <w:t xml:space="preserve">  </w:t>
      </w:r>
      <w:r w:rsidR="005F7EB1" w:rsidRPr="00B561AB">
        <w:rPr>
          <w:rFonts w:ascii="Arial" w:hAnsi="Arial" w:cs="Arial"/>
        </w:rPr>
        <w:t>This seems to lend itself well to the use of a retransmission timer to ensure the UE is monitoring for SCI.</w:t>
      </w:r>
    </w:p>
    <w:p w14:paraId="093B22CC" w14:textId="476EC233" w:rsidR="004050F7" w:rsidRPr="00B561AB" w:rsidRDefault="00682FA9" w:rsidP="00682FA9">
      <w:pPr>
        <w:rPr>
          <w:rFonts w:ascii="Arial" w:hAnsi="Arial" w:cs="Arial"/>
          <w:b/>
          <w:bCs/>
          <w:sz w:val="22"/>
          <w:szCs w:val="22"/>
        </w:rPr>
      </w:pPr>
      <w:r w:rsidRPr="00B561AB">
        <w:rPr>
          <w:rFonts w:ascii="Arial" w:hAnsi="Arial" w:cs="Arial"/>
          <w:b/>
          <w:bCs/>
          <w:sz w:val="22"/>
          <w:szCs w:val="22"/>
        </w:rPr>
        <w:t>Q2</w:t>
      </w:r>
      <w:r w:rsidR="005F11F0" w:rsidRPr="00B561AB">
        <w:rPr>
          <w:rFonts w:ascii="Arial" w:hAnsi="Arial" w:cs="Arial"/>
          <w:b/>
          <w:bCs/>
          <w:sz w:val="22"/>
          <w:szCs w:val="22"/>
        </w:rPr>
        <w:t>6</w:t>
      </w:r>
      <w:r w:rsidRPr="00B561AB">
        <w:rPr>
          <w:rFonts w:ascii="Arial" w:hAnsi="Arial" w:cs="Arial"/>
          <w:b/>
          <w:bCs/>
          <w:sz w:val="22"/>
          <w:szCs w:val="22"/>
        </w:rPr>
        <w:t>)</w:t>
      </w:r>
      <w:r w:rsidR="00DB2AF6" w:rsidRPr="00B561AB">
        <w:rPr>
          <w:rFonts w:ascii="Arial" w:hAnsi="Arial" w:cs="Arial"/>
          <w:b/>
          <w:bCs/>
          <w:sz w:val="22"/>
          <w:szCs w:val="22"/>
        </w:rPr>
        <w:t xml:space="preserve"> </w:t>
      </w:r>
      <w:r w:rsidR="007B301D" w:rsidRPr="00B561AB">
        <w:rPr>
          <w:rFonts w:ascii="Arial" w:hAnsi="Arial" w:cs="Arial"/>
          <w:b/>
          <w:bCs/>
          <w:sz w:val="22"/>
          <w:szCs w:val="22"/>
        </w:rPr>
        <w:t xml:space="preserve">Can a </w:t>
      </w:r>
      <w:r w:rsidR="00DB2AF6" w:rsidRPr="00B561AB">
        <w:rPr>
          <w:rFonts w:ascii="Arial" w:hAnsi="Arial" w:cs="Arial"/>
          <w:b/>
          <w:bCs/>
          <w:sz w:val="22"/>
          <w:szCs w:val="22"/>
        </w:rPr>
        <w:t xml:space="preserve">retransmission timer </w:t>
      </w:r>
      <w:r w:rsidR="007B301D" w:rsidRPr="00B561AB">
        <w:rPr>
          <w:rFonts w:ascii="Arial" w:hAnsi="Arial" w:cs="Arial"/>
          <w:b/>
          <w:bCs/>
          <w:sz w:val="22"/>
          <w:szCs w:val="22"/>
        </w:rPr>
        <w:t xml:space="preserve">be used </w:t>
      </w:r>
      <w:r w:rsidR="009A601D" w:rsidRPr="00B561AB">
        <w:rPr>
          <w:rFonts w:ascii="Arial" w:hAnsi="Arial" w:cs="Arial"/>
          <w:b/>
          <w:bCs/>
          <w:sz w:val="22"/>
          <w:szCs w:val="22"/>
        </w:rPr>
        <w:t xml:space="preserve">in </w:t>
      </w:r>
      <w:r w:rsidR="00DB2AF6" w:rsidRPr="00B561AB">
        <w:rPr>
          <w:rFonts w:ascii="Arial" w:hAnsi="Arial" w:cs="Arial"/>
          <w:b/>
          <w:bCs/>
          <w:sz w:val="22"/>
          <w:szCs w:val="22"/>
        </w:rPr>
        <w:t xml:space="preserve">cases A, C, and D </w:t>
      </w:r>
      <w:r w:rsidR="009A601D" w:rsidRPr="00B561AB">
        <w:rPr>
          <w:rFonts w:ascii="Arial" w:hAnsi="Arial" w:cs="Arial"/>
          <w:b/>
          <w:bCs/>
          <w:sz w:val="22"/>
          <w:szCs w:val="22"/>
        </w:rPr>
        <w:t>of Table 1</w:t>
      </w:r>
      <w:r w:rsidR="004050F7" w:rsidRPr="00B561AB">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33326D" w14:paraId="6800676E" w14:textId="77777777" w:rsidTr="00A5156B">
        <w:tc>
          <w:tcPr>
            <w:tcW w:w="1358" w:type="dxa"/>
            <w:shd w:val="clear" w:color="auto" w:fill="D9E2F3" w:themeFill="accent1" w:themeFillTint="33"/>
          </w:tcPr>
          <w:p w14:paraId="5BAEB04F" w14:textId="77777777" w:rsidR="0033326D" w:rsidRDefault="0033326D" w:rsidP="00A5156B">
            <w:r>
              <w:rPr>
                <w:lang w:val="en-US"/>
              </w:rPr>
              <w:t>Company</w:t>
            </w:r>
          </w:p>
        </w:tc>
        <w:tc>
          <w:tcPr>
            <w:tcW w:w="1337" w:type="dxa"/>
            <w:shd w:val="clear" w:color="auto" w:fill="D9E2F3" w:themeFill="accent1" w:themeFillTint="33"/>
          </w:tcPr>
          <w:p w14:paraId="57AEA482" w14:textId="77777777" w:rsidR="0033326D" w:rsidRDefault="0033326D" w:rsidP="00A5156B">
            <w:r>
              <w:rPr>
                <w:lang w:val="en-US"/>
              </w:rPr>
              <w:t>Response  (Y/N)</w:t>
            </w:r>
          </w:p>
        </w:tc>
        <w:tc>
          <w:tcPr>
            <w:tcW w:w="6934" w:type="dxa"/>
            <w:shd w:val="clear" w:color="auto" w:fill="D9E2F3" w:themeFill="accent1" w:themeFillTint="33"/>
          </w:tcPr>
          <w:p w14:paraId="61E9F8F3" w14:textId="63547DA1" w:rsidR="0033326D" w:rsidRDefault="0033326D" w:rsidP="00A5156B">
            <w:r>
              <w:rPr>
                <w:lang w:val="en-US"/>
              </w:rPr>
              <w:t>Comments</w:t>
            </w:r>
            <w:r w:rsidR="00F474A8">
              <w:rPr>
                <w:lang w:val="en-US"/>
              </w:rPr>
              <w:t xml:space="preserve"> (if no, indicate what behaviors </w:t>
            </w:r>
            <w:r w:rsidR="00F04FB6">
              <w:rPr>
                <w:lang w:val="en-US"/>
              </w:rPr>
              <w:t xml:space="preserve">at the RX UE </w:t>
            </w:r>
            <w:r w:rsidR="005F7EB1">
              <w:rPr>
                <w:lang w:val="en-US"/>
              </w:rPr>
              <w:t>is preferred to ensure the RX UE receives the retransmission resource)</w:t>
            </w:r>
          </w:p>
        </w:tc>
      </w:tr>
      <w:tr w:rsidR="0033326D" w14:paraId="794E9DE8" w14:textId="77777777" w:rsidTr="00A5156B">
        <w:tc>
          <w:tcPr>
            <w:tcW w:w="1358" w:type="dxa"/>
          </w:tcPr>
          <w:p w14:paraId="728CC90A" w14:textId="1C721D64" w:rsidR="0033326D" w:rsidRDefault="000D0B60" w:rsidP="00A5156B">
            <w:ins w:id="432" w:author="冷冰雪(Bingxue Leng)" w:date="2021-03-15T17:14:00Z">
              <w:r>
                <w:t>OPPO</w:t>
              </w:r>
            </w:ins>
          </w:p>
        </w:tc>
        <w:tc>
          <w:tcPr>
            <w:tcW w:w="1337" w:type="dxa"/>
          </w:tcPr>
          <w:p w14:paraId="1E097BEC" w14:textId="60DE368E" w:rsidR="0033326D" w:rsidRDefault="000D0B60" w:rsidP="00A5156B">
            <w:ins w:id="433" w:author="冷冰雪(Bingxue Leng)" w:date="2021-03-15T17:14:00Z">
              <w:r>
                <w:t>Y</w:t>
              </w:r>
            </w:ins>
          </w:p>
        </w:tc>
        <w:tc>
          <w:tcPr>
            <w:tcW w:w="6934" w:type="dxa"/>
          </w:tcPr>
          <w:p w14:paraId="6CE3C6CD" w14:textId="1853BA29" w:rsidR="0033326D" w:rsidRDefault="000D0B60" w:rsidP="00A5156B">
            <w:ins w:id="434" w:author="冷冰雪(Bingxue Leng)" w:date="2021-03-15T17:14:00Z">
              <w:r>
                <w:t xml:space="preserve">As our </w:t>
              </w:r>
            </w:ins>
            <w:ins w:id="435" w:author="冷冰雪(Bingxue Leng)" w:date="2021-03-15T17:15:00Z">
              <w:r>
                <w:t>co</w:t>
              </w:r>
            </w:ins>
            <w:ins w:id="436" w:author="冷冰雪(Bingxue Leng)" w:date="2021-03-15T17:16:00Z">
              <w:r>
                <w:t xml:space="preserve">mments for </w:t>
              </w:r>
            </w:ins>
            <w:ins w:id="437" w:author="冷冰雪(Bingxue Leng)" w:date="2021-03-15T17:17:00Z">
              <w:r>
                <w:t xml:space="preserve">Q19, </w:t>
              </w:r>
              <w:r w:rsidRPr="00A1523A">
                <w:t>there is always some uncertainty</w:t>
              </w:r>
              <w:r>
                <w:t xml:space="preserve">. </w:t>
              </w:r>
            </w:ins>
          </w:p>
        </w:tc>
      </w:tr>
      <w:tr w:rsidR="00595D0D" w14:paraId="20169936" w14:textId="77777777" w:rsidTr="00A5156B">
        <w:tc>
          <w:tcPr>
            <w:tcW w:w="1358" w:type="dxa"/>
          </w:tcPr>
          <w:p w14:paraId="580CBBCD" w14:textId="1D101B40" w:rsidR="00595D0D" w:rsidRDefault="00595D0D" w:rsidP="00595D0D">
            <w:ins w:id="438" w:author="Xiaomi (Xing)" w:date="2021-03-16T16:53:00Z">
              <w:r>
                <w:rPr>
                  <w:rFonts w:eastAsiaTheme="minorEastAsia" w:hint="eastAsia"/>
                  <w:lang w:eastAsia="zh-CN"/>
                </w:rPr>
                <w:t>Xiaomi</w:t>
              </w:r>
            </w:ins>
          </w:p>
        </w:tc>
        <w:tc>
          <w:tcPr>
            <w:tcW w:w="1337" w:type="dxa"/>
          </w:tcPr>
          <w:p w14:paraId="7B8D7E50" w14:textId="0DF22B0A" w:rsidR="00595D0D" w:rsidRDefault="00595D0D" w:rsidP="00595D0D">
            <w:ins w:id="439" w:author="Xiaomi (Xing)" w:date="2021-03-16T16:53:00Z">
              <w:r>
                <w:rPr>
                  <w:rFonts w:eastAsiaTheme="minorEastAsia" w:hint="eastAsia"/>
                  <w:lang w:eastAsia="zh-CN"/>
                </w:rPr>
                <w:t>Y</w:t>
              </w:r>
            </w:ins>
          </w:p>
        </w:tc>
        <w:tc>
          <w:tcPr>
            <w:tcW w:w="6934" w:type="dxa"/>
          </w:tcPr>
          <w:p w14:paraId="7E33B0E7" w14:textId="77777777" w:rsidR="00595D0D" w:rsidRDefault="00595D0D" w:rsidP="00595D0D"/>
        </w:tc>
      </w:tr>
      <w:tr w:rsidR="00595D0D" w14:paraId="7995A1D1" w14:textId="77777777" w:rsidTr="00A5156B">
        <w:tc>
          <w:tcPr>
            <w:tcW w:w="1358" w:type="dxa"/>
          </w:tcPr>
          <w:p w14:paraId="1E0079DF" w14:textId="26F780DC" w:rsidR="00595D0D" w:rsidRDefault="00E97F11" w:rsidP="00595D0D">
            <w:ins w:id="440" w:author="Kyeongin Jeong/Communication Standards /SRA/Staff Engineer/삼성전자" w:date="2021-03-16T23:17:00Z">
              <w:r>
                <w:t>Samsung</w:t>
              </w:r>
            </w:ins>
          </w:p>
        </w:tc>
        <w:tc>
          <w:tcPr>
            <w:tcW w:w="1337" w:type="dxa"/>
          </w:tcPr>
          <w:p w14:paraId="13501DE8" w14:textId="21F33D0D" w:rsidR="00595D0D" w:rsidRDefault="00E97F11" w:rsidP="00595D0D">
            <w:ins w:id="441" w:author="Kyeongin Jeong/Communication Standards /SRA/Staff Engineer/삼성전자" w:date="2021-03-16T23:17:00Z">
              <w:r>
                <w:t>Y</w:t>
              </w:r>
            </w:ins>
          </w:p>
        </w:tc>
        <w:tc>
          <w:tcPr>
            <w:tcW w:w="6934" w:type="dxa"/>
          </w:tcPr>
          <w:p w14:paraId="0398021C" w14:textId="77777777" w:rsidR="00595D0D" w:rsidRDefault="00595D0D" w:rsidP="00595D0D"/>
        </w:tc>
      </w:tr>
      <w:tr w:rsidR="00595D0D" w14:paraId="1CF91EB0" w14:textId="77777777" w:rsidTr="00A5156B">
        <w:tc>
          <w:tcPr>
            <w:tcW w:w="1358" w:type="dxa"/>
          </w:tcPr>
          <w:p w14:paraId="7C6DD139" w14:textId="77777777" w:rsidR="00595D0D" w:rsidRDefault="00595D0D" w:rsidP="00595D0D"/>
        </w:tc>
        <w:tc>
          <w:tcPr>
            <w:tcW w:w="1337" w:type="dxa"/>
          </w:tcPr>
          <w:p w14:paraId="1C00731E" w14:textId="77777777" w:rsidR="00595D0D" w:rsidRDefault="00595D0D" w:rsidP="00595D0D"/>
        </w:tc>
        <w:tc>
          <w:tcPr>
            <w:tcW w:w="6934" w:type="dxa"/>
          </w:tcPr>
          <w:p w14:paraId="584CFFAB" w14:textId="77777777" w:rsidR="00595D0D" w:rsidRDefault="00595D0D" w:rsidP="00595D0D"/>
        </w:tc>
      </w:tr>
      <w:tr w:rsidR="00595D0D" w14:paraId="448F4705" w14:textId="77777777" w:rsidTr="00A5156B">
        <w:tc>
          <w:tcPr>
            <w:tcW w:w="1358" w:type="dxa"/>
          </w:tcPr>
          <w:p w14:paraId="1C1AF811" w14:textId="77777777" w:rsidR="00595D0D" w:rsidRDefault="00595D0D" w:rsidP="00595D0D"/>
        </w:tc>
        <w:tc>
          <w:tcPr>
            <w:tcW w:w="1337" w:type="dxa"/>
          </w:tcPr>
          <w:p w14:paraId="51AB6B82" w14:textId="77777777" w:rsidR="00595D0D" w:rsidRDefault="00595D0D" w:rsidP="00595D0D"/>
        </w:tc>
        <w:tc>
          <w:tcPr>
            <w:tcW w:w="6934" w:type="dxa"/>
          </w:tcPr>
          <w:p w14:paraId="38483112" w14:textId="77777777" w:rsidR="00595D0D" w:rsidRDefault="00595D0D" w:rsidP="00595D0D"/>
        </w:tc>
      </w:tr>
      <w:tr w:rsidR="00595D0D" w14:paraId="6304307C" w14:textId="77777777" w:rsidTr="00A5156B">
        <w:tc>
          <w:tcPr>
            <w:tcW w:w="1358" w:type="dxa"/>
          </w:tcPr>
          <w:p w14:paraId="47A46F98" w14:textId="77777777" w:rsidR="00595D0D" w:rsidRDefault="00595D0D" w:rsidP="00595D0D"/>
        </w:tc>
        <w:tc>
          <w:tcPr>
            <w:tcW w:w="1337" w:type="dxa"/>
          </w:tcPr>
          <w:p w14:paraId="0A59FFD3" w14:textId="77777777" w:rsidR="00595D0D" w:rsidRDefault="00595D0D" w:rsidP="00595D0D"/>
        </w:tc>
        <w:tc>
          <w:tcPr>
            <w:tcW w:w="6934" w:type="dxa"/>
          </w:tcPr>
          <w:p w14:paraId="39B800D1" w14:textId="77777777" w:rsidR="00595D0D" w:rsidRDefault="00595D0D" w:rsidP="00595D0D"/>
        </w:tc>
      </w:tr>
      <w:tr w:rsidR="00595D0D" w14:paraId="006CE5F7" w14:textId="77777777" w:rsidTr="00A5156B">
        <w:tc>
          <w:tcPr>
            <w:tcW w:w="1358" w:type="dxa"/>
          </w:tcPr>
          <w:p w14:paraId="32C4E7BB" w14:textId="77777777" w:rsidR="00595D0D" w:rsidRDefault="00595D0D" w:rsidP="00595D0D">
            <w:pPr>
              <w:rPr>
                <w:rFonts w:eastAsia="Malgun Gothic"/>
              </w:rPr>
            </w:pPr>
          </w:p>
        </w:tc>
        <w:tc>
          <w:tcPr>
            <w:tcW w:w="1337" w:type="dxa"/>
          </w:tcPr>
          <w:p w14:paraId="46FAACE0" w14:textId="77777777" w:rsidR="00595D0D" w:rsidRDefault="00595D0D" w:rsidP="00595D0D">
            <w:pPr>
              <w:rPr>
                <w:rFonts w:eastAsia="Malgun Gothic"/>
              </w:rPr>
            </w:pPr>
          </w:p>
        </w:tc>
        <w:tc>
          <w:tcPr>
            <w:tcW w:w="6934" w:type="dxa"/>
          </w:tcPr>
          <w:p w14:paraId="19C6F335" w14:textId="77777777" w:rsidR="00595D0D" w:rsidRDefault="00595D0D" w:rsidP="00595D0D"/>
        </w:tc>
      </w:tr>
    </w:tbl>
    <w:p w14:paraId="4CD27709" w14:textId="412D674A" w:rsidR="004050F7" w:rsidRDefault="004050F7" w:rsidP="00A82E95"/>
    <w:p w14:paraId="05E0659E" w14:textId="4FDF6536" w:rsidR="004050F7" w:rsidRPr="00B561AB" w:rsidRDefault="007D3144" w:rsidP="00A82E95">
      <w:pPr>
        <w:rPr>
          <w:rFonts w:ascii="Arial" w:hAnsi="Arial" w:cs="Arial"/>
        </w:rPr>
      </w:pPr>
      <w:r w:rsidRPr="00B561AB">
        <w:rPr>
          <w:rFonts w:ascii="Arial" w:hAnsi="Arial" w:cs="Arial"/>
        </w:rPr>
        <w:t xml:space="preserve">Scenario B may not </w:t>
      </w:r>
      <w:r w:rsidR="007B0085" w:rsidRPr="00B561AB">
        <w:rPr>
          <w:rFonts w:ascii="Arial" w:hAnsi="Arial" w:cs="Arial"/>
        </w:rPr>
        <w:t>require the use of a HARQ RTT timer</w:t>
      </w:r>
      <w:r w:rsidR="00B561AB" w:rsidRPr="00B561AB">
        <w:rPr>
          <w:rFonts w:ascii="Arial" w:hAnsi="Arial" w:cs="Arial"/>
        </w:rPr>
        <w:t xml:space="preserve"> (as pointed out in the previous section)</w:t>
      </w:r>
      <w:r w:rsidR="007B0085" w:rsidRPr="00B561AB">
        <w:rPr>
          <w:rFonts w:ascii="Arial" w:hAnsi="Arial" w:cs="Arial"/>
        </w:rPr>
        <w:t xml:space="preserve">.  </w:t>
      </w:r>
      <w:r w:rsidR="00B561AB" w:rsidRPr="00B561AB">
        <w:rPr>
          <w:rFonts w:ascii="Arial" w:hAnsi="Arial" w:cs="Arial"/>
        </w:rPr>
        <w:t xml:space="preserve">To monitor sidelink for the </w:t>
      </w:r>
      <w:r w:rsidR="007B0085" w:rsidRPr="00B561AB">
        <w:rPr>
          <w:rFonts w:ascii="Arial" w:hAnsi="Arial" w:cs="Arial"/>
        </w:rPr>
        <w:t xml:space="preserve">retransmission, </w:t>
      </w:r>
      <w:r w:rsidR="00F474A8" w:rsidRPr="00B561AB">
        <w:rPr>
          <w:rFonts w:ascii="Arial" w:hAnsi="Arial" w:cs="Arial"/>
        </w:rPr>
        <w:t>this can be handled by the RX UE i</w:t>
      </w:r>
      <w:r w:rsidRPr="00B561AB">
        <w:rPr>
          <w:rFonts w:ascii="Arial" w:hAnsi="Arial" w:cs="Arial"/>
        </w:rPr>
        <w:t>n</w:t>
      </w:r>
      <w:r w:rsidR="00F474A8" w:rsidRPr="00B561AB">
        <w:rPr>
          <w:rFonts w:ascii="Arial" w:hAnsi="Arial" w:cs="Arial"/>
        </w:rPr>
        <w:t xml:space="preserve"> </w:t>
      </w:r>
      <w:r w:rsidR="00E81799" w:rsidRPr="00B561AB">
        <w:rPr>
          <w:rFonts w:ascii="Arial" w:hAnsi="Arial" w:cs="Arial"/>
        </w:rPr>
        <w:t xml:space="preserve">two </w:t>
      </w:r>
      <w:r w:rsidR="00F474A8" w:rsidRPr="00B561AB">
        <w:rPr>
          <w:rFonts w:ascii="Arial" w:hAnsi="Arial" w:cs="Arial"/>
        </w:rPr>
        <w:t>ways.  A UE could not use/start the retransmission timer in this case and rely simply on the indication in the SCI to determine its active time.  Specifically, the RX UE’s active time would include the slot</w:t>
      </w:r>
      <w:r w:rsidR="005F7EB1" w:rsidRPr="00B561AB">
        <w:rPr>
          <w:rFonts w:ascii="Arial" w:hAnsi="Arial" w:cs="Arial"/>
        </w:rPr>
        <w:t>(s)</w:t>
      </w:r>
      <w:r w:rsidR="00F474A8" w:rsidRPr="00B561AB">
        <w:rPr>
          <w:rFonts w:ascii="Arial" w:hAnsi="Arial" w:cs="Arial"/>
        </w:rPr>
        <w:t xml:space="preserve"> associated with the next retransmission resource in the SCI.  Alternatively, the UE could start the retransmission timer </w:t>
      </w:r>
      <w:r w:rsidR="00374B14">
        <w:rPr>
          <w:rFonts w:ascii="Arial" w:hAnsi="Arial" w:cs="Arial"/>
        </w:rPr>
        <w:t xml:space="preserve">(e.g. after expiry of the HARQ RTT timer) </w:t>
      </w:r>
      <w:r w:rsidR="00F474A8" w:rsidRPr="00B561AB">
        <w:rPr>
          <w:rFonts w:ascii="Arial" w:hAnsi="Arial" w:cs="Arial"/>
        </w:rPr>
        <w:t xml:space="preserve">so that it is running on the slot associated with the retransmission resource indicated in the SCI.  </w:t>
      </w:r>
    </w:p>
    <w:p w14:paraId="6D376101" w14:textId="4393C1F5" w:rsidR="00E81799" w:rsidRPr="00B561AB" w:rsidRDefault="00E81799" w:rsidP="00E81799">
      <w:pPr>
        <w:rPr>
          <w:rFonts w:ascii="Arial" w:hAnsi="Arial" w:cs="Arial"/>
          <w:b/>
          <w:bCs/>
          <w:sz w:val="22"/>
          <w:szCs w:val="22"/>
        </w:rPr>
      </w:pPr>
      <w:r w:rsidRPr="00B561AB">
        <w:rPr>
          <w:rFonts w:ascii="Arial" w:hAnsi="Arial" w:cs="Arial"/>
          <w:b/>
          <w:bCs/>
          <w:sz w:val="22"/>
          <w:szCs w:val="22"/>
        </w:rPr>
        <w:t>Q2</w:t>
      </w:r>
      <w:r w:rsidR="005F11F0" w:rsidRPr="00B561AB">
        <w:rPr>
          <w:rFonts w:ascii="Arial" w:hAnsi="Arial" w:cs="Arial"/>
          <w:b/>
          <w:bCs/>
          <w:sz w:val="22"/>
          <w:szCs w:val="22"/>
        </w:rPr>
        <w:t>7</w:t>
      </w:r>
      <w:r w:rsidRPr="00B561AB">
        <w:rPr>
          <w:rFonts w:ascii="Arial" w:hAnsi="Arial" w:cs="Arial"/>
          <w:b/>
          <w:bCs/>
          <w:sz w:val="22"/>
          <w:szCs w:val="22"/>
        </w:rPr>
        <w:t xml:space="preserve">) </w:t>
      </w:r>
      <w:r w:rsidR="00B561AB" w:rsidRPr="00B561AB">
        <w:rPr>
          <w:rFonts w:ascii="Arial" w:hAnsi="Arial" w:cs="Arial"/>
          <w:b/>
          <w:bCs/>
          <w:sz w:val="22"/>
          <w:szCs w:val="22"/>
        </w:rPr>
        <w:t xml:space="preserve">How </w:t>
      </w:r>
      <w:r w:rsidR="00662D1B" w:rsidRPr="00B561AB">
        <w:rPr>
          <w:rFonts w:ascii="Arial" w:hAnsi="Arial" w:cs="Arial"/>
          <w:b/>
          <w:bCs/>
          <w:sz w:val="22"/>
          <w:szCs w:val="22"/>
        </w:rPr>
        <w:t xml:space="preserve">Should monitoring of the planned retransmission resource in </w:t>
      </w:r>
      <w:r w:rsidR="00996187" w:rsidRPr="00B561AB">
        <w:rPr>
          <w:rFonts w:ascii="Arial" w:hAnsi="Arial" w:cs="Arial"/>
          <w:b/>
          <w:bCs/>
          <w:sz w:val="22"/>
          <w:szCs w:val="22"/>
        </w:rPr>
        <w:t>scenario</w:t>
      </w:r>
      <w:r w:rsidR="00662D1B" w:rsidRPr="00B561AB">
        <w:rPr>
          <w:rFonts w:ascii="Arial" w:hAnsi="Arial" w:cs="Arial"/>
          <w:b/>
          <w:bCs/>
          <w:sz w:val="22"/>
          <w:szCs w:val="22"/>
        </w:rPr>
        <w:t xml:space="preserve"> B of table 1 be handled</w:t>
      </w:r>
      <w:r w:rsidR="00B561AB" w:rsidRPr="00B561AB">
        <w:rPr>
          <w:rFonts w:ascii="Arial" w:hAnsi="Arial" w:cs="Arial"/>
          <w:b/>
          <w:bCs/>
          <w:sz w:val="22"/>
          <w:szCs w:val="22"/>
        </w:rPr>
        <w:t xml:space="preserve"> by the RX UE in DRX</w:t>
      </w:r>
      <w:r w:rsidR="00662D1B" w:rsidRPr="00B561AB">
        <w:rPr>
          <w:rFonts w:ascii="Arial" w:hAnsi="Arial" w:cs="Arial"/>
          <w:b/>
          <w:bCs/>
          <w:sz w:val="22"/>
          <w:szCs w:val="22"/>
        </w:rPr>
        <w:t xml:space="preserve">? </w:t>
      </w:r>
      <w:r w:rsidRPr="00B561AB">
        <w:rPr>
          <w:rFonts w:ascii="Arial" w:hAnsi="Arial" w:cs="Arial"/>
          <w:b/>
          <w:bCs/>
          <w:sz w:val="22"/>
          <w:szCs w:val="22"/>
        </w:rPr>
        <w:t xml:space="preserve"> </w:t>
      </w:r>
    </w:p>
    <w:p w14:paraId="5F2BAD98" w14:textId="4EAC3EBE" w:rsidR="002F095C" w:rsidRPr="00B561AB" w:rsidRDefault="00B561AB" w:rsidP="00994542">
      <w:pPr>
        <w:pStyle w:val="ListParagraph"/>
        <w:numPr>
          <w:ilvl w:val="0"/>
          <w:numId w:val="27"/>
        </w:numPr>
        <w:rPr>
          <w:rFonts w:ascii="Arial" w:hAnsi="Arial" w:cs="Arial"/>
          <w:b/>
          <w:bCs/>
        </w:rPr>
      </w:pPr>
      <w:r w:rsidRPr="00B561AB">
        <w:rPr>
          <w:rFonts w:ascii="Arial" w:hAnsi="Arial" w:cs="Arial"/>
          <w:b/>
          <w:bCs/>
          <w:lang w:val="en-US"/>
        </w:rPr>
        <w:t>By starting a retransmission timer</w:t>
      </w:r>
      <w:r w:rsidR="00374B14">
        <w:rPr>
          <w:rFonts w:ascii="Arial" w:hAnsi="Arial" w:cs="Arial"/>
          <w:b/>
          <w:bCs/>
          <w:lang w:val="en-US"/>
        </w:rPr>
        <w:t xml:space="preserve"> prior to the planned retransmission resource</w:t>
      </w:r>
    </w:p>
    <w:p w14:paraId="1484BF92" w14:textId="606E6600" w:rsidR="002F095C" w:rsidRPr="00B561AB" w:rsidRDefault="00374B14" w:rsidP="00994542">
      <w:pPr>
        <w:pStyle w:val="ListParagraph"/>
        <w:numPr>
          <w:ilvl w:val="0"/>
          <w:numId w:val="27"/>
        </w:numPr>
        <w:rPr>
          <w:rFonts w:ascii="Arial" w:hAnsi="Arial" w:cs="Arial"/>
          <w:b/>
          <w:bCs/>
        </w:rPr>
      </w:pPr>
      <w:r>
        <w:rPr>
          <w:rFonts w:ascii="Arial" w:hAnsi="Arial" w:cs="Arial"/>
          <w:b/>
          <w:bCs/>
          <w:lang w:val="en-US"/>
        </w:rPr>
        <w:t xml:space="preserve">No retransmission timer: </w:t>
      </w:r>
      <w:r w:rsidR="00662D1B" w:rsidRPr="00B561AB">
        <w:rPr>
          <w:rFonts w:ascii="Arial" w:hAnsi="Arial" w:cs="Arial"/>
          <w:b/>
          <w:bCs/>
          <w:lang w:val="en-US"/>
        </w:rPr>
        <w:t>UE always monitors SCI at the slot associated with the retransmission resource</w:t>
      </w:r>
    </w:p>
    <w:p w14:paraId="28A41955" w14:textId="0E5E5DD7" w:rsidR="00B561AB" w:rsidRPr="00B561AB" w:rsidRDefault="00B561AB" w:rsidP="00994542">
      <w:pPr>
        <w:pStyle w:val="ListParagraph"/>
        <w:numPr>
          <w:ilvl w:val="0"/>
          <w:numId w:val="27"/>
        </w:numPr>
        <w:rPr>
          <w:rFonts w:ascii="Arial" w:hAnsi="Arial" w:cs="Arial"/>
          <w:b/>
          <w:bCs/>
        </w:rPr>
      </w:pPr>
      <w:r w:rsidRPr="00B561AB">
        <w:rPr>
          <w:rFonts w:ascii="Arial" w:hAnsi="Arial" w:cs="Arial"/>
          <w:b/>
          <w:bCs/>
          <w:lang w:val="en-US"/>
        </w:rPr>
        <w:t>Other</w:t>
      </w:r>
    </w:p>
    <w:p w14:paraId="70259F72" w14:textId="77777777" w:rsidR="002F095C" w:rsidRPr="00E81799" w:rsidRDefault="002F095C" w:rsidP="002F095C">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2F095C" w14:paraId="4CD214DF" w14:textId="77777777" w:rsidTr="00A5156B">
        <w:tc>
          <w:tcPr>
            <w:tcW w:w="1358" w:type="dxa"/>
            <w:shd w:val="clear" w:color="auto" w:fill="D9E2F3" w:themeFill="accent1" w:themeFillTint="33"/>
          </w:tcPr>
          <w:p w14:paraId="3D08E0E5" w14:textId="77777777" w:rsidR="002F095C" w:rsidRDefault="002F095C" w:rsidP="00A5156B">
            <w:r>
              <w:rPr>
                <w:lang w:val="en-US"/>
              </w:rPr>
              <w:lastRenderedPageBreak/>
              <w:t>Company</w:t>
            </w:r>
          </w:p>
        </w:tc>
        <w:tc>
          <w:tcPr>
            <w:tcW w:w="1337" w:type="dxa"/>
            <w:shd w:val="clear" w:color="auto" w:fill="D9E2F3" w:themeFill="accent1" w:themeFillTint="33"/>
          </w:tcPr>
          <w:p w14:paraId="18A883B1" w14:textId="7BDC10C0" w:rsidR="002F095C" w:rsidRDefault="002F095C" w:rsidP="00A5156B">
            <w:r>
              <w:rPr>
                <w:lang w:val="en-US"/>
              </w:rPr>
              <w:t xml:space="preserve">Response </w:t>
            </w:r>
          </w:p>
        </w:tc>
        <w:tc>
          <w:tcPr>
            <w:tcW w:w="6934" w:type="dxa"/>
            <w:shd w:val="clear" w:color="auto" w:fill="D9E2F3" w:themeFill="accent1" w:themeFillTint="33"/>
          </w:tcPr>
          <w:p w14:paraId="13D0D041" w14:textId="6FEC1034" w:rsidR="002F095C" w:rsidRDefault="002F095C" w:rsidP="00A5156B">
            <w:r>
              <w:rPr>
                <w:lang w:val="en-US"/>
              </w:rPr>
              <w:t xml:space="preserve">Comments </w:t>
            </w:r>
          </w:p>
        </w:tc>
      </w:tr>
      <w:tr w:rsidR="002F095C" w14:paraId="02758CE5" w14:textId="77777777" w:rsidTr="00A5156B">
        <w:tc>
          <w:tcPr>
            <w:tcW w:w="1358" w:type="dxa"/>
          </w:tcPr>
          <w:p w14:paraId="32777EE3" w14:textId="4389810B" w:rsidR="002F095C" w:rsidRDefault="000D0B60" w:rsidP="00A5156B">
            <w:ins w:id="442" w:author="冷冰雪(Bingxue Leng)" w:date="2021-03-15T17:18:00Z">
              <w:r>
                <w:t>OPPO</w:t>
              </w:r>
            </w:ins>
          </w:p>
        </w:tc>
        <w:tc>
          <w:tcPr>
            <w:tcW w:w="1337" w:type="dxa"/>
          </w:tcPr>
          <w:p w14:paraId="2D4B9612" w14:textId="1F9318A0" w:rsidR="002F095C" w:rsidRDefault="00C51DDF" w:rsidP="00A5156B">
            <w:ins w:id="443" w:author="冷冰雪(Bingxue Leng)" w:date="2021-03-16T11:58:00Z">
              <w:r>
                <w:t>NONE</w:t>
              </w:r>
            </w:ins>
          </w:p>
        </w:tc>
        <w:tc>
          <w:tcPr>
            <w:tcW w:w="6934" w:type="dxa"/>
          </w:tcPr>
          <w:p w14:paraId="47C8EE94" w14:textId="27C75604" w:rsidR="002F095C" w:rsidRDefault="000D0B60" w:rsidP="00A5156B">
            <w:ins w:id="444" w:author="冷冰雪(Bingxue Leng)" w:date="2021-03-15T17:20:00Z">
              <w:r>
                <w:t xml:space="preserve">As we have explained in Q19, </w:t>
              </w:r>
            </w:ins>
            <w:ins w:id="445" w:author="冷冰雪(Bingxue Leng)" w:date="2021-03-16T11:59:00Z">
              <w:r w:rsidR="00C51DDF">
                <w:t>we do not think this effort to differentiate cases is feasible, so the usage of re-transmission timer should be of no difference compared to other cases.</w:t>
              </w:r>
            </w:ins>
          </w:p>
        </w:tc>
      </w:tr>
      <w:tr w:rsidR="00595D0D" w14:paraId="3C474ED0" w14:textId="77777777" w:rsidTr="00A5156B">
        <w:tc>
          <w:tcPr>
            <w:tcW w:w="1358" w:type="dxa"/>
          </w:tcPr>
          <w:p w14:paraId="72AADA98" w14:textId="60C21758" w:rsidR="00595D0D" w:rsidRDefault="00595D0D" w:rsidP="00595D0D">
            <w:ins w:id="446" w:author="Xiaomi (Xing)" w:date="2021-03-16T16:54:00Z">
              <w:r>
                <w:rPr>
                  <w:rFonts w:eastAsiaTheme="minorEastAsia" w:hint="eastAsia"/>
                  <w:lang w:eastAsia="zh-CN"/>
                </w:rPr>
                <w:t>Xiaomi</w:t>
              </w:r>
            </w:ins>
          </w:p>
        </w:tc>
        <w:tc>
          <w:tcPr>
            <w:tcW w:w="1337" w:type="dxa"/>
          </w:tcPr>
          <w:p w14:paraId="1F90FC46" w14:textId="5FEB6131" w:rsidR="00595D0D" w:rsidRDefault="00595D0D" w:rsidP="00595D0D">
            <w:ins w:id="447" w:author="Xiaomi (Xing)" w:date="2021-03-16T16:54:00Z">
              <w:r>
                <w:rPr>
                  <w:rFonts w:eastAsiaTheme="minorEastAsia"/>
                  <w:lang w:eastAsia="zh-CN"/>
                </w:rPr>
                <w:t>C</w:t>
              </w:r>
            </w:ins>
          </w:p>
        </w:tc>
        <w:tc>
          <w:tcPr>
            <w:tcW w:w="6934" w:type="dxa"/>
          </w:tcPr>
          <w:p w14:paraId="182AC7FF" w14:textId="3286FB8C" w:rsidR="00595D0D" w:rsidRDefault="00595D0D" w:rsidP="00595D0D">
            <w:ins w:id="448" w:author="Xiaomi (Xing)" w:date="2021-03-16T16:54:00Z">
              <w:r>
                <w:rPr>
                  <w:rFonts w:eastAsiaTheme="minorEastAsia"/>
                  <w:lang w:eastAsia="zh-CN"/>
                </w:rPr>
                <w:t>We prefer common solution to simplify UE implementation</w:t>
              </w:r>
            </w:ins>
            <w:ins w:id="449" w:author="Xiaomi (Xing)" w:date="2021-03-16T16:56:00Z">
              <w:r w:rsidR="000265CD">
                <w:rPr>
                  <w:rFonts w:eastAsiaTheme="minorEastAsia"/>
                  <w:lang w:eastAsia="zh-CN"/>
                </w:rPr>
                <w:t>, i.e. retransmission timer triggered by RTT timer expiry</w:t>
              </w:r>
            </w:ins>
            <w:ins w:id="450" w:author="Xiaomi (Xing)" w:date="2021-03-16T16:54:00Z">
              <w:r>
                <w:rPr>
                  <w:rFonts w:eastAsiaTheme="minorEastAsia"/>
                  <w:lang w:eastAsia="zh-CN"/>
                </w:rPr>
                <w:t>.</w:t>
              </w:r>
            </w:ins>
          </w:p>
        </w:tc>
      </w:tr>
      <w:tr w:rsidR="00595D0D" w14:paraId="4875E5F0" w14:textId="77777777" w:rsidTr="00A5156B">
        <w:tc>
          <w:tcPr>
            <w:tcW w:w="1358" w:type="dxa"/>
          </w:tcPr>
          <w:p w14:paraId="16A75EDA" w14:textId="6BCC371D" w:rsidR="00595D0D" w:rsidRDefault="00C71052" w:rsidP="00595D0D">
            <w:ins w:id="451" w:author="Kyeongin Jeong/Communication Standards /SRA/Staff Engineer/삼성전자" w:date="2021-03-16T23:26:00Z">
              <w:r>
                <w:t>Samsung</w:t>
              </w:r>
            </w:ins>
          </w:p>
        </w:tc>
        <w:tc>
          <w:tcPr>
            <w:tcW w:w="1337" w:type="dxa"/>
          </w:tcPr>
          <w:p w14:paraId="2DEE8A24" w14:textId="15966F89" w:rsidR="00595D0D" w:rsidRDefault="00C71052" w:rsidP="00595D0D">
            <w:ins w:id="452" w:author="Kyeongin Jeong/Communication Standards /SRA/Staff Engineer/삼성전자" w:date="2021-03-16T23:27:00Z">
              <w:r>
                <w:t>C</w:t>
              </w:r>
            </w:ins>
          </w:p>
        </w:tc>
        <w:tc>
          <w:tcPr>
            <w:tcW w:w="6934" w:type="dxa"/>
          </w:tcPr>
          <w:p w14:paraId="333662B7" w14:textId="76BB5D02" w:rsidR="00595D0D" w:rsidRDefault="00C71052" w:rsidP="00595D0D">
            <w:ins w:id="453" w:author="Kyeongin Jeong/Communication Standards /SRA/Staff Engineer/삼성전자" w:date="2021-03-16T23:28:00Z">
              <w:r>
                <w:t>Agree with Xiaomi.</w:t>
              </w:r>
            </w:ins>
            <w:ins w:id="454" w:author="Kyeongin Jeong/Communication Standards /SRA/Staff Engineer/삼성전자" w:date="2021-03-16T23:27:00Z">
              <w:r>
                <w:t xml:space="preserve"> </w:t>
              </w:r>
            </w:ins>
          </w:p>
        </w:tc>
      </w:tr>
      <w:tr w:rsidR="00595D0D" w14:paraId="0A308852" w14:textId="77777777" w:rsidTr="00A5156B">
        <w:tc>
          <w:tcPr>
            <w:tcW w:w="1358" w:type="dxa"/>
          </w:tcPr>
          <w:p w14:paraId="6E0311C2" w14:textId="77777777" w:rsidR="00595D0D" w:rsidRDefault="00595D0D" w:rsidP="00595D0D"/>
        </w:tc>
        <w:tc>
          <w:tcPr>
            <w:tcW w:w="1337" w:type="dxa"/>
          </w:tcPr>
          <w:p w14:paraId="06CD3D0F" w14:textId="77777777" w:rsidR="00595D0D" w:rsidRDefault="00595D0D" w:rsidP="00595D0D"/>
        </w:tc>
        <w:tc>
          <w:tcPr>
            <w:tcW w:w="6934" w:type="dxa"/>
          </w:tcPr>
          <w:p w14:paraId="0AAC2C6A" w14:textId="77777777" w:rsidR="00595D0D" w:rsidRPr="00595D0D" w:rsidRDefault="00595D0D" w:rsidP="00595D0D"/>
        </w:tc>
      </w:tr>
      <w:tr w:rsidR="00595D0D" w14:paraId="032B71D7" w14:textId="77777777" w:rsidTr="00A5156B">
        <w:tc>
          <w:tcPr>
            <w:tcW w:w="1358" w:type="dxa"/>
          </w:tcPr>
          <w:p w14:paraId="02EA72E8" w14:textId="77777777" w:rsidR="00595D0D" w:rsidRDefault="00595D0D" w:rsidP="00595D0D"/>
        </w:tc>
        <w:tc>
          <w:tcPr>
            <w:tcW w:w="1337" w:type="dxa"/>
          </w:tcPr>
          <w:p w14:paraId="7746DBD6" w14:textId="77777777" w:rsidR="00595D0D" w:rsidRDefault="00595D0D" w:rsidP="00595D0D"/>
        </w:tc>
        <w:tc>
          <w:tcPr>
            <w:tcW w:w="6934" w:type="dxa"/>
          </w:tcPr>
          <w:p w14:paraId="746C8B5D" w14:textId="77777777" w:rsidR="00595D0D" w:rsidRDefault="00595D0D" w:rsidP="00595D0D"/>
        </w:tc>
      </w:tr>
      <w:tr w:rsidR="00595D0D" w14:paraId="493076C6" w14:textId="77777777" w:rsidTr="00A5156B">
        <w:tc>
          <w:tcPr>
            <w:tcW w:w="1358" w:type="dxa"/>
          </w:tcPr>
          <w:p w14:paraId="34BAECBE" w14:textId="77777777" w:rsidR="00595D0D" w:rsidRDefault="00595D0D" w:rsidP="00595D0D"/>
        </w:tc>
        <w:tc>
          <w:tcPr>
            <w:tcW w:w="1337" w:type="dxa"/>
          </w:tcPr>
          <w:p w14:paraId="0219123E" w14:textId="77777777" w:rsidR="00595D0D" w:rsidRDefault="00595D0D" w:rsidP="00595D0D"/>
        </w:tc>
        <w:tc>
          <w:tcPr>
            <w:tcW w:w="6934" w:type="dxa"/>
          </w:tcPr>
          <w:p w14:paraId="16DD7725" w14:textId="77777777" w:rsidR="00595D0D" w:rsidRDefault="00595D0D" w:rsidP="00595D0D"/>
        </w:tc>
      </w:tr>
      <w:tr w:rsidR="00595D0D" w14:paraId="7AF63D4D" w14:textId="77777777" w:rsidTr="00A5156B">
        <w:tc>
          <w:tcPr>
            <w:tcW w:w="1358" w:type="dxa"/>
          </w:tcPr>
          <w:p w14:paraId="63495A7A" w14:textId="77777777" w:rsidR="00595D0D" w:rsidRDefault="00595D0D" w:rsidP="00595D0D">
            <w:pPr>
              <w:rPr>
                <w:rFonts w:eastAsia="Malgun Gothic"/>
              </w:rPr>
            </w:pPr>
          </w:p>
        </w:tc>
        <w:tc>
          <w:tcPr>
            <w:tcW w:w="1337" w:type="dxa"/>
          </w:tcPr>
          <w:p w14:paraId="1020DE47" w14:textId="77777777" w:rsidR="00595D0D" w:rsidRDefault="00595D0D" w:rsidP="00595D0D">
            <w:pPr>
              <w:rPr>
                <w:rFonts w:eastAsia="Malgun Gothic"/>
              </w:rPr>
            </w:pPr>
          </w:p>
        </w:tc>
        <w:tc>
          <w:tcPr>
            <w:tcW w:w="6934" w:type="dxa"/>
          </w:tcPr>
          <w:p w14:paraId="57FC091B" w14:textId="77777777" w:rsidR="00595D0D" w:rsidRDefault="00595D0D" w:rsidP="00595D0D"/>
        </w:tc>
      </w:tr>
    </w:tbl>
    <w:p w14:paraId="131261B4" w14:textId="431E14BB" w:rsidR="004050F7" w:rsidRDefault="004050F7" w:rsidP="00A82E95"/>
    <w:p w14:paraId="4BBBC5D7" w14:textId="7B1859E4" w:rsidR="00E33239" w:rsidRPr="00374B14" w:rsidRDefault="00996187" w:rsidP="001D741C">
      <w:pPr>
        <w:rPr>
          <w:sz w:val="22"/>
          <w:szCs w:val="22"/>
        </w:rPr>
      </w:pPr>
      <w:r w:rsidRPr="00374B14">
        <w:rPr>
          <w:sz w:val="22"/>
          <w:szCs w:val="22"/>
        </w:rPr>
        <w:t>Scenario</w:t>
      </w:r>
      <w:r w:rsidR="001D741C" w:rsidRPr="00374B14">
        <w:rPr>
          <w:sz w:val="22"/>
          <w:szCs w:val="22"/>
        </w:rPr>
        <w:t xml:space="preserve"> D may </w:t>
      </w:r>
      <w:r w:rsidR="007D3144" w:rsidRPr="00374B14">
        <w:rPr>
          <w:sz w:val="22"/>
          <w:szCs w:val="22"/>
        </w:rPr>
        <w:t xml:space="preserve">also not </w:t>
      </w:r>
      <w:r w:rsidR="007B0085" w:rsidRPr="00374B14">
        <w:rPr>
          <w:sz w:val="22"/>
          <w:szCs w:val="22"/>
        </w:rPr>
        <w:t xml:space="preserve">require </w:t>
      </w:r>
      <w:r w:rsidR="007D3144" w:rsidRPr="00374B14">
        <w:rPr>
          <w:sz w:val="22"/>
          <w:szCs w:val="22"/>
        </w:rPr>
        <w:t xml:space="preserve">on the use of a HARQ RTT timer.  </w:t>
      </w:r>
      <w:r w:rsidR="00374B14">
        <w:rPr>
          <w:sz w:val="22"/>
          <w:szCs w:val="22"/>
        </w:rPr>
        <w:t>This would depend on companies’ understanding of the pre-emption case pointed out in Q</w:t>
      </w:r>
      <w:r w:rsidR="00374B14" w:rsidRPr="00917CC6">
        <w:rPr>
          <w:sz w:val="22"/>
          <w:szCs w:val="22"/>
        </w:rPr>
        <w:t>19</w:t>
      </w:r>
      <w:r w:rsidR="00374B14">
        <w:rPr>
          <w:sz w:val="22"/>
          <w:szCs w:val="22"/>
        </w:rPr>
        <w:t xml:space="preserve">.  </w:t>
      </w:r>
      <w:r w:rsidR="007B0085" w:rsidRPr="00374B14">
        <w:rPr>
          <w:sz w:val="22"/>
          <w:szCs w:val="22"/>
        </w:rPr>
        <w:t xml:space="preserve">If this is the case, the UE may need to start the retransmission </w:t>
      </w:r>
      <w:r w:rsidR="00374B14">
        <w:rPr>
          <w:sz w:val="22"/>
          <w:szCs w:val="22"/>
        </w:rPr>
        <w:t xml:space="preserve">timer to handle TX UE reselection in the case of UL/SL prioritization (for example).  </w:t>
      </w:r>
    </w:p>
    <w:p w14:paraId="6F55F27A" w14:textId="6A698A58" w:rsidR="009E5C42" w:rsidRPr="00374B14" w:rsidRDefault="009E5C42" w:rsidP="009E5C42">
      <w:pPr>
        <w:rPr>
          <w:rFonts w:ascii="Arial" w:hAnsi="Arial" w:cs="Arial"/>
          <w:b/>
          <w:bCs/>
          <w:sz w:val="22"/>
          <w:szCs w:val="22"/>
        </w:rPr>
      </w:pPr>
      <w:r w:rsidRPr="00374B14">
        <w:rPr>
          <w:rFonts w:ascii="Arial" w:hAnsi="Arial" w:cs="Arial"/>
          <w:b/>
          <w:bCs/>
          <w:sz w:val="22"/>
          <w:szCs w:val="22"/>
        </w:rPr>
        <w:t>Q</w:t>
      </w:r>
      <w:r w:rsidR="00212D65" w:rsidRPr="00374B14">
        <w:rPr>
          <w:rFonts w:ascii="Arial" w:hAnsi="Arial" w:cs="Arial"/>
          <w:b/>
          <w:bCs/>
          <w:sz w:val="22"/>
          <w:szCs w:val="22"/>
        </w:rPr>
        <w:t>2</w:t>
      </w:r>
      <w:r w:rsidR="005F11F0" w:rsidRPr="00374B14">
        <w:rPr>
          <w:rFonts w:ascii="Arial" w:hAnsi="Arial" w:cs="Arial"/>
          <w:b/>
          <w:bCs/>
          <w:sz w:val="22"/>
          <w:szCs w:val="22"/>
        </w:rPr>
        <w:t>8</w:t>
      </w:r>
      <w:r w:rsidRPr="00374B14">
        <w:rPr>
          <w:rFonts w:ascii="Arial" w:hAnsi="Arial" w:cs="Arial"/>
          <w:b/>
          <w:bCs/>
          <w:sz w:val="22"/>
          <w:szCs w:val="22"/>
        </w:rPr>
        <w:t xml:space="preserve">) Should the </w:t>
      </w:r>
      <w:r w:rsidR="007B0085" w:rsidRPr="00374B14">
        <w:rPr>
          <w:rFonts w:ascii="Arial" w:hAnsi="Arial" w:cs="Arial"/>
          <w:b/>
          <w:bCs/>
          <w:sz w:val="22"/>
          <w:szCs w:val="22"/>
        </w:rPr>
        <w:t xml:space="preserve">RX </w:t>
      </w:r>
      <w:r w:rsidRPr="00374B14">
        <w:rPr>
          <w:rFonts w:ascii="Arial" w:hAnsi="Arial" w:cs="Arial"/>
          <w:b/>
          <w:bCs/>
          <w:sz w:val="22"/>
          <w:szCs w:val="22"/>
        </w:rPr>
        <w:t xml:space="preserve">UE start the </w:t>
      </w:r>
      <w:r w:rsidR="007B0085" w:rsidRPr="00374B14">
        <w:rPr>
          <w:rFonts w:ascii="Arial" w:hAnsi="Arial" w:cs="Arial"/>
          <w:b/>
          <w:bCs/>
          <w:sz w:val="22"/>
          <w:szCs w:val="22"/>
        </w:rPr>
        <w:t xml:space="preserve">SL </w:t>
      </w:r>
      <w:r w:rsidRPr="00374B14">
        <w:rPr>
          <w:rFonts w:ascii="Arial" w:hAnsi="Arial" w:cs="Arial"/>
          <w:b/>
          <w:bCs/>
          <w:sz w:val="22"/>
          <w:szCs w:val="22"/>
        </w:rPr>
        <w:t xml:space="preserve">retransmission timer in scenario D if the expected retransmission SCI is not decoded?  </w:t>
      </w:r>
    </w:p>
    <w:tbl>
      <w:tblPr>
        <w:tblStyle w:val="TableGrid"/>
        <w:tblW w:w="9629" w:type="dxa"/>
        <w:tblLayout w:type="fixed"/>
        <w:tblLook w:val="04A0" w:firstRow="1" w:lastRow="0" w:firstColumn="1" w:lastColumn="0" w:noHBand="0" w:noVBand="1"/>
      </w:tblPr>
      <w:tblGrid>
        <w:gridCol w:w="1358"/>
        <w:gridCol w:w="1337"/>
        <w:gridCol w:w="6934"/>
      </w:tblGrid>
      <w:tr w:rsidR="00E86847" w14:paraId="0BCAA030" w14:textId="77777777" w:rsidTr="006A6BB5">
        <w:tc>
          <w:tcPr>
            <w:tcW w:w="1358" w:type="dxa"/>
            <w:shd w:val="clear" w:color="auto" w:fill="D9E2F3" w:themeFill="accent1" w:themeFillTint="33"/>
          </w:tcPr>
          <w:p w14:paraId="1B5510EA" w14:textId="77777777" w:rsidR="00E86847" w:rsidRDefault="00E86847" w:rsidP="006A6BB5">
            <w:r>
              <w:rPr>
                <w:lang w:val="en-US"/>
              </w:rPr>
              <w:t>Company</w:t>
            </w:r>
          </w:p>
        </w:tc>
        <w:tc>
          <w:tcPr>
            <w:tcW w:w="1337" w:type="dxa"/>
            <w:shd w:val="clear" w:color="auto" w:fill="D9E2F3" w:themeFill="accent1" w:themeFillTint="33"/>
          </w:tcPr>
          <w:p w14:paraId="2976AE8F" w14:textId="5D38707E" w:rsidR="00E86847" w:rsidRDefault="00E86847" w:rsidP="006A6BB5">
            <w:r>
              <w:rPr>
                <w:lang w:val="en-US"/>
              </w:rPr>
              <w:t>Response (Y/N)</w:t>
            </w:r>
          </w:p>
        </w:tc>
        <w:tc>
          <w:tcPr>
            <w:tcW w:w="6934" w:type="dxa"/>
            <w:shd w:val="clear" w:color="auto" w:fill="D9E2F3" w:themeFill="accent1" w:themeFillTint="33"/>
          </w:tcPr>
          <w:p w14:paraId="49137DB7" w14:textId="005FD5B0" w:rsidR="00E86847" w:rsidRDefault="00E86847" w:rsidP="006A6BB5">
            <w:r>
              <w:rPr>
                <w:lang w:val="en-US"/>
              </w:rPr>
              <w:t xml:space="preserve">Comments </w:t>
            </w:r>
            <w:r w:rsidR="00374B14">
              <w:rPr>
                <w:lang w:val="en-US"/>
              </w:rPr>
              <w:t>(if no, please explain why)</w:t>
            </w:r>
          </w:p>
        </w:tc>
      </w:tr>
      <w:tr w:rsidR="00E86847" w14:paraId="55B05DFA" w14:textId="77777777" w:rsidTr="006A6BB5">
        <w:tc>
          <w:tcPr>
            <w:tcW w:w="1358" w:type="dxa"/>
          </w:tcPr>
          <w:p w14:paraId="77700895" w14:textId="4E41088C" w:rsidR="00E86847" w:rsidRDefault="000D0B60" w:rsidP="006A6BB5">
            <w:ins w:id="455" w:author="冷冰雪(Bingxue Leng)" w:date="2021-03-15T17:22:00Z">
              <w:r>
                <w:t>OPPO</w:t>
              </w:r>
            </w:ins>
          </w:p>
        </w:tc>
        <w:tc>
          <w:tcPr>
            <w:tcW w:w="1337" w:type="dxa"/>
          </w:tcPr>
          <w:p w14:paraId="20063058" w14:textId="4AD193E6" w:rsidR="00E86847" w:rsidRDefault="006959BD" w:rsidP="006A6BB5">
            <w:ins w:id="456" w:author="冷冰雪(Bingxue Leng)" w:date="2021-03-15T17:44:00Z">
              <w:r>
                <w:t>See comments</w:t>
              </w:r>
            </w:ins>
          </w:p>
        </w:tc>
        <w:tc>
          <w:tcPr>
            <w:tcW w:w="6934" w:type="dxa"/>
          </w:tcPr>
          <w:p w14:paraId="28796F52" w14:textId="6330A166" w:rsidR="00E86847" w:rsidRDefault="00C51DDF" w:rsidP="006A6BB5">
            <w:ins w:id="457" w:author="冷冰雪(Bingxue Leng)" w:date="2021-03-16T12:00:00Z">
              <w:r>
                <w:t>Fail to understand the intension of this question, isn’t that so that for case-D, the re-transmission resource may be re-selected due to various reasons as captured by rapporteur (i.e., „</w:t>
              </w:r>
              <w:r w:rsidRPr="00522688">
                <w:rPr>
                  <w:rFonts w:ascii="Arial" w:hAnsi="Arial" w:cs="Arial"/>
                  <w:sz w:val="20"/>
                  <w:szCs w:val="20"/>
                </w:rPr>
                <w:t>TX UE triggers resource reselection for the retransmission resource due to UL/SL prioritization, CBR, or pre-emption</w:t>
              </w:r>
              <w:r>
                <w:t>“)?</w:t>
              </w:r>
            </w:ins>
          </w:p>
        </w:tc>
      </w:tr>
      <w:tr w:rsidR="00595D0D" w14:paraId="4D0B26BD" w14:textId="77777777" w:rsidTr="006A6BB5">
        <w:tc>
          <w:tcPr>
            <w:tcW w:w="1358" w:type="dxa"/>
          </w:tcPr>
          <w:p w14:paraId="6A121AB5" w14:textId="1966C9D2" w:rsidR="00595D0D" w:rsidRDefault="00595D0D" w:rsidP="00595D0D">
            <w:ins w:id="458" w:author="Xiaomi (Xing)" w:date="2021-03-16T16:55:00Z">
              <w:r>
                <w:rPr>
                  <w:rFonts w:eastAsiaTheme="minorEastAsia" w:hint="eastAsia"/>
                  <w:lang w:eastAsia="zh-CN"/>
                </w:rPr>
                <w:t>Xiaomi</w:t>
              </w:r>
            </w:ins>
          </w:p>
        </w:tc>
        <w:tc>
          <w:tcPr>
            <w:tcW w:w="1337" w:type="dxa"/>
          </w:tcPr>
          <w:p w14:paraId="53977841" w14:textId="17594287" w:rsidR="00595D0D" w:rsidRDefault="00595D0D" w:rsidP="00595D0D">
            <w:ins w:id="459" w:author="Xiaomi (Xing)" w:date="2021-03-16T16:55:00Z">
              <w:r>
                <w:rPr>
                  <w:rFonts w:eastAsiaTheme="minorEastAsia"/>
                  <w:lang w:eastAsia="zh-CN"/>
                </w:rPr>
                <w:t>C</w:t>
              </w:r>
              <w:r>
                <w:rPr>
                  <w:rFonts w:eastAsiaTheme="minorEastAsia" w:hint="eastAsia"/>
                  <w:lang w:eastAsia="zh-CN"/>
                </w:rPr>
                <w:t>omments</w:t>
              </w:r>
            </w:ins>
          </w:p>
        </w:tc>
        <w:tc>
          <w:tcPr>
            <w:tcW w:w="6934" w:type="dxa"/>
          </w:tcPr>
          <w:p w14:paraId="74ED4208" w14:textId="56A5ACE9" w:rsidR="00595D0D" w:rsidRDefault="00595D0D" w:rsidP="000265CD">
            <w:ins w:id="460" w:author="Xiaomi (Xing)" w:date="2021-03-16T16:55:00Z">
              <w:r>
                <w:rPr>
                  <w:rFonts w:eastAsiaTheme="minorEastAsia" w:hint="eastAsia"/>
                  <w:lang w:eastAsia="zh-CN"/>
                </w:rPr>
                <w:t xml:space="preserve">UE should start retransmission timer. </w:t>
              </w:r>
              <w:r>
                <w:rPr>
                  <w:rFonts w:eastAsiaTheme="minorEastAsia"/>
                  <w:lang w:eastAsia="zh-CN"/>
                </w:rPr>
                <w:t xml:space="preserve">But the timing should be further discussed. We prefer </w:t>
              </w:r>
            </w:ins>
            <w:ins w:id="461" w:author="Xiaomi (Xing)" w:date="2021-03-16T16:56:00Z">
              <w:r w:rsidR="000265CD">
                <w:rPr>
                  <w:rFonts w:eastAsiaTheme="minorEastAsia"/>
                  <w:lang w:eastAsia="zh-CN"/>
                </w:rPr>
                <w:t>common solution to simplify UE implementation, i.e. retransmission timer triggered by RTT timer expiry</w:t>
              </w:r>
            </w:ins>
            <w:ins w:id="462" w:author="Xiaomi (Xing)" w:date="2021-03-16T16:55:00Z">
              <w:r>
                <w:rPr>
                  <w:rFonts w:eastAsiaTheme="minorEastAsia"/>
                  <w:lang w:eastAsia="zh-CN"/>
                </w:rPr>
                <w:t>.</w:t>
              </w:r>
            </w:ins>
          </w:p>
        </w:tc>
      </w:tr>
      <w:tr w:rsidR="00595D0D" w14:paraId="2A4B849A" w14:textId="77777777" w:rsidTr="006A6BB5">
        <w:tc>
          <w:tcPr>
            <w:tcW w:w="1358" w:type="dxa"/>
          </w:tcPr>
          <w:p w14:paraId="3FDA07FD" w14:textId="2897156D" w:rsidR="00595D0D" w:rsidRDefault="00733C98" w:rsidP="00595D0D">
            <w:ins w:id="463" w:author="Kyeongin Jeong/Communication Standards /SRA/Staff Engineer/삼성전자" w:date="2021-03-16T23:29:00Z">
              <w:r>
                <w:t>Samsung</w:t>
              </w:r>
            </w:ins>
          </w:p>
        </w:tc>
        <w:tc>
          <w:tcPr>
            <w:tcW w:w="1337" w:type="dxa"/>
          </w:tcPr>
          <w:p w14:paraId="2A713AE5" w14:textId="37174C5E" w:rsidR="00595D0D" w:rsidRDefault="00733C98" w:rsidP="00595D0D">
            <w:ins w:id="464" w:author="Kyeongin Jeong/Communication Standards /SRA/Staff Engineer/삼성전자" w:date="2021-03-16T23:29:00Z">
              <w:r>
                <w:t>Y</w:t>
              </w:r>
            </w:ins>
          </w:p>
        </w:tc>
        <w:tc>
          <w:tcPr>
            <w:tcW w:w="6934" w:type="dxa"/>
          </w:tcPr>
          <w:p w14:paraId="54ED2FB1" w14:textId="7207807D" w:rsidR="00595D0D" w:rsidRDefault="00733C98" w:rsidP="00595D0D">
            <w:ins w:id="465" w:author="Kyeongin Jeong/Communication Standards /SRA/Staff Engineer/삼성전자" w:date="2021-03-16T23:29:00Z">
              <w:r>
                <w:t>We think if preemption happens, the reselected resource due to preemption would be handled by HARQ retransmission timer, so it is still helpful.</w:t>
              </w:r>
            </w:ins>
            <w:ins w:id="466" w:author="Kyeongin Jeong/Communication Standards /SRA/Staff Engineer/삼성전자" w:date="2021-03-16T23:31:00Z">
              <w:r>
                <w:t xml:space="preserve"> </w:t>
              </w:r>
            </w:ins>
            <w:ins w:id="467" w:author="Kyeongin Jeong/Communication Standards /SRA/Staff Engineer/삼성전자" w:date="2021-03-16T23:29:00Z">
              <w:r>
                <w:t xml:space="preserve"> </w:t>
              </w:r>
            </w:ins>
          </w:p>
        </w:tc>
      </w:tr>
      <w:tr w:rsidR="00595D0D" w14:paraId="6224D010" w14:textId="77777777" w:rsidTr="006A6BB5">
        <w:tc>
          <w:tcPr>
            <w:tcW w:w="1358" w:type="dxa"/>
          </w:tcPr>
          <w:p w14:paraId="2E2ABF9E" w14:textId="77777777" w:rsidR="00595D0D" w:rsidRDefault="00595D0D" w:rsidP="00595D0D"/>
        </w:tc>
        <w:tc>
          <w:tcPr>
            <w:tcW w:w="1337" w:type="dxa"/>
          </w:tcPr>
          <w:p w14:paraId="3905E8AA" w14:textId="77777777" w:rsidR="00595D0D" w:rsidRDefault="00595D0D" w:rsidP="00595D0D"/>
        </w:tc>
        <w:tc>
          <w:tcPr>
            <w:tcW w:w="6934" w:type="dxa"/>
          </w:tcPr>
          <w:p w14:paraId="32BB9A8D" w14:textId="77777777" w:rsidR="00595D0D" w:rsidRDefault="00595D0D" w:rsidP="00595D0D"/>
        </w:tc>
      </w:tr>
      <w:tr w:rsidR="00595D0D" w14:paraId="40B5B4F6" w14:textId="77777777" w:rsidTr="006A6BB5">
        <w:tc>
          <w:tcPr>
            <w:tcW w:w="1358" w:type="dxa"/>
          </w:tcPr>
          <w:p w14:paraId="394EE289" w14:textId="77777777" w:rsidR="00595D0D" w:rsidRDefault="00595D0D" w:rsidP="00595D0D"/>
        </w:tc>
        <w:tc>
          <w:tcPr>
            <w:tcW w:w="1337" w:type="dxa"/>
          </w:tcPr>
          <w:p w14:paraId="22556AC0" w14:textId="77777777" w:rsidR="00595D0D" w:rsidRDefault="00595D0D" w:rsidP="00595D0D"/>
        </w:tc>
        <w:tc>
          <w:tcPr>
            <w:tcW w:w="6934" w:type="dxa"/>
          </w:tcPr>
          <w:p w14:paraId="41ED1E71" w14:textId="77777777" w:rsidR="00595D0D" w:rsidRDefault="00595D0D" w:rsidP="00595D0D"/>
        </w:tc>
      </w:tr>
      <w:tr w:rsidR="00595D0D" w14:paraId="5569F7BA" w14:textId="77777777" w:rsidTr="006A6BB5">
        <w:tc>
          <w:tcPr>
            <w:tcW w:w="1358" w:type="dxa"/>
          </w:tcPr>
          <w:p w14:paraId="15EC0807" w14:textId="77777777" w:rsidR="00595D0D" w:rsidRDefault="00595D0D" w:rsidP="00595D0D"/>
        </w:tc>
        <w:tc>
          <w:tcPr>
            <w:tcW w:w="1337" w:type="dxa"/>
          </w:tcPr>
          <w:p w14:paraId="1AFCB309" w14:textId="77777777" w:rsidR="00595D0D" w:rsidRDefault="00595D0D" w:rsidP="00595D0D"/>
        </w:tc>
        <w:tc>
          <w:tcPr>
            <w:tcW w:w="6934" w:type="dxa"/>
          </w:tcPr>
          <w:p w14:paraId="6B6D267A" w14:textId="77777777" w:rsidR="00595D0D" w:rsidRDefault="00595D0D" w:rsidP="00595D0D"/>
        </w:tc>
      </w:tr>
      <w:tr w:rsidR="00595D0D" w14:paraId="0A86D771" w14:textId="77777777" w:rsidTr="006A6BB5">
        <w:tc>
          <w:tcPr>
            <w:tcW w:w="1358" w:type="dxa"/>
          </w:tcPr>
          <w:p w14:paraId="5D517981" w14:textId="77777777" w:rsidR="00595D0D" w:rsidRDefault="00595D0D" w:rsidP="00595D0D">
            <w:pPr>
              <w:rPr>
                <w:rFonts w:eastAsia="Malgun Gothic"/>
              </w:rPr>
            </w:pPr>
          </w:p>
        </w:tc>
        <w:tc>
          <w:tcPr>
            <w:tcW w:w="1337" w:type="dxa"/>
          </w:tcPr>
          <w:p w14:paraId="19AF2906" w14:textId="77777777" w:rsidR="00595D0D" w:rsidRDefault="00595D0D" w:rsidP="00595D0D">
            <w:pPr>
              <w:rPr>
                <w:rFonts w:eastAsia="Malgun Gothic"/>
              </w:rPr>
            </w:pPr>
          </w:p>
        </w:tc>
        <w:tc>
          <w:tcPr>
            <w:tcW w:w="6934" w:type="dxa"/>
          </w:tcPr>
          <w:p w14:paraId="6FC598E1" w14:textId="77777777" w:rsidR="00595D0D" w:rsidRDefault="00595D0D" w:rsidP="00595D0D"/>
        </w:tc>
      </w:tr>
    </w:tbl>
    <w:p w14:paraId="18C90810" w14:textId="77777777" w:rsidR="00E86847" w:rsidRDefault="00E86847" w:rsidP="00231340"/>
    <w:p w14:paraId="571A63D4" w14:textId="3566364B" w:rsidR="008709B7" w:rsidRPr="00DA01AA" w:rsidRDefault="002B0668" w:rsidP="00231340">
      <w:pPr>
        <w:rPr>
          <w:rFonts w:ascii="Arial" w:hAnsi="Arial" w:cs="Arial"/>
        </w:rPr>
      </w:pPr>
      <w:r w:rsidRPr="00DA01AA">
        <w:rPr>
          <w:rFonts w:ascii="Arial" w:hAnsi="Arial" w:cs="Arial"/>
        </w:rPr>
        <w:t xml:space="preserve">Similar to HARQ RTT timer, retransmission timer value may have dependencies on the scenarios presented </w:t>
      </w:r>
      <w:r w:rsidR="00374B14" w:rsidRPr="00DA01AA">
        <w:rPr>
          <w:rFonts w:ascii="Arial" w:hAnsi="Arial" w:cs="Arial"/>
        </w:rPr>
        <w:t>in table 1</w:t>
      </w:r>
      <w:r w:rsidRPr="00DA01AA">
        <w:rPr>
          <w:rFonts w:ascii="Arial" w:hAnsi="Arial" w:cs="Arial"/>
        </w:rPr>
        <w:t xml:space="preserve">.  </w:t>
      </w:r>
      <w:r w:rsidR="00231340" w:rsidRPr="00DA01AA">
        <w:rPr>
          <w:rFonts w:ascii="Arial" w:hAnsi="Arial" w:cs="Arial"/>
        </w:rPr>
        <w:t xml:space="preserve">For instance, </w:t>
      </w:r>
      <w:r w:rsidR="008709B7" w:rsidRPr="00DA01AA">
        <w:rPr>
          <w:rFonts w:ascii="Arial" w:hAnsi="Arial" w:cs="Arial"/>
        </w:rPr>
        <w:t xml:space="preserve">the total amount of time the UE should continue to monitor for the retransmission resource could further depend on a number of other factors such as </w:t>
      </w:r>
      <w:r w:rsidR="00231340" w:rsidRPr="00DA01AA">
        <w:rPr>
          <w:rFonts w:ascii="Arial" w:hAnsi="Arial" w:cs="Arial"/>
        </w:rPr>
        <w:t xml:space="preserve">mode 1/2, </w:t>
      </w:r>
      <w:r w:rsidR="008709B7" w:rsidRPr="00DA01AA">
        <w:rPr>
          <w:rFonts w:ascii="Arial" w:hAnsi="Arial" w:cs="Arial"/>
        </w:rPr>
        <w:t>HARQ enabled/disabled, priority/PDB, the availability of PUCCH resources at the RX UE</w:t>
      </w:r>
      <w:r w:rsidR="00991F1F" w:rsidRPr="00DA01AA">
        <w:rPr>
          <w:rFonts w:ascii="Arial" w:hAnsi="Arial" w:cs="Arial"/>
        </w:rPr>
        <w:t>, whether pre-emption is enabled/disabled at TX UE</w:t>
      </w:r>
      <w:r w:rsidR="00231340" w:rsidRPr="00DA01AA">
        <w:rPr>
          <w:rFonts w:ascii="Arial" w:hAnsi="Arial" w:cs="Arial"/>
        </w:rPr>
        <w:t>, etc</w:t>
      </w:r>
      <w:r w:rsidR="008709B7" w:rsidRPr="00DA01AA">
        <w:rPr>
          <w:rFonts w:ascii="Arial" w:hAnsi="Arial" w:cs="Arial"/>
        </w:rPr>
        <w:t xml:space="preserve">.  Companies are therefore asked which of these factors </w:t>
      </w:r>
      <w:r w:rsidR="007B0085" w:rsidRPr="00DA01AA">
        <w:rPr>
          <w:rFonts w:ascii="Arial" w:hAnsi="Arial" w:cs="Arial"/>
        </w:rPr>
        <w:t>should</w:t>
      </w:r>
      <w:r w:rsidR="008709B7" w:rsidRPr="00DA01AA">
        <w:rPr>
          <w:rFonts w:ascii="Arial" w:hAnsi="Arial" w:cs="Arial"/>
        </w:rPr>
        <w:t xml:space="preserve"> be considered when</w:t>
      </w:r>
      <w:r w:rsidR="00231340" w:rsidRPr="00DA01AA">
        <w:rPr>
          <w:rFonts w:ascii="Arial" w:hAnsi="Arial" w:cs="Arial"/>
        </w:rPr>
        <w:t xml:space="preserve"> determining the retransmission timer.</w:t>
      </w:r>
    </w:p>
    <w:p w14:paraId="697A040C" w14:textId="452235BD" w:rsidR="008709B7" w:rsidRPr="00DA01AA" w:rsidRDefault="008709B7" w:rsidP="008709B7">
      <w:pPr>
        <w:rPr>
          <w:rFonts w:ascii="Arial" w:hAnsi="Arial" w:cs="Arial"/>
          <w:b/>
          <w:bCs/>
          <w:sz w:val="22"/>
          <w:szCs w:val="22"/>
        </w:rPr>
      </w:pPr>
      <w:r w:rsidRPr="00DA01AA">
        <w:rPr>
          <w:rFonts w:ascii="Arial" w:hAnsi="Arial" w:cs="Arial"/>
          <w:b/>
          <w:bCs/>
          <w:sz w:val="22"/>
          <w:szCs w:val="22"/>
        </w:rPr>
        <w:t>Q</w:t>
      </w:r>
      <w:r w:rsidR="005F11F0" w:rsidRPr="00DA01AA">
        <w:rPr>
          <w:rFonts w:ascii="Arial" w:hAnsi="Arial" w:cs="Arial"/>
          <w:b/>
          <w:bCs/>
          <w:sz w:val="22"/>
          <w:szCs w:val="22"/>
        </w:rPr>
        <w:t>29</w:t>
      </w:r>
      <w:r w:rsidRPr="00DA01AA">
        <w:rPr>
          <w:rFonts w:ascii="Arial" w:hAnsi="Arial" w:cs="Arial"/>
          <w:b/>
          <w:bCs/>
          <w:sz w:val="22"/>
          <w:szCs w:val="22"/>
        </w:rPr>
        <w:t xml:space="preserve">) Which of the following </w:t>
      </w:r>
      <w:r w:rsidR="00231340" w:rsidRPr="00DA01AA">
        <w:rPr>
          <w:rFonts w:ascii="Arial" w:hAnsi="Arial" w:cs="Arial"/>
          <w:b/>
          <w:bCs/>
          <w:sz w:val="22"/>
          <w:szCs w:val="22"/>
        </w:rPr>
        <w:t xml:space="preserve">factors can </w:t>
      </w:r>
      <w:r w:rsidR="00DA01AA" w:rsidRPr="00DA01AA">
        <w:rPr>
          <w:rFonts w:ascii="Arial" w:hAnsi="Arial" w:cs="Arial"/>
          <w:b/>
          <w:bCs/>
          <w:sz w:val="22"/>
          <w:szCs w:val="22"/>
        </w:rPr>
        <w:t xml:space="preserve">be used to determine the </w:t>
      </w:r>
      <w:del w:id="468" w:author="冷冰雪(Bingxue Leng)" w:date="2021-03-16T12:05:00Z">
        <w:r w:rsidR="00231340" w:rsidRPr="00DA01AA" w:rsidDel="006F254D">
          <w:rPr>
            <w:rFonts w:ascii="Arial" w:hAnsi="Arial" w:cs="Arial"/>
            <w:b/>
            <w:bCs/>
            <w:sz w:val="22"/>
            <w:szCs w:val="22"/>
          </w:rPr>
          <w:delText xml:space="preserve">the </w:delText>
        </w:r>
      </w:del>
      <w:r w:rsidR="00231340" w:rsidRPr="00DA01AA">
        <w:rPr>
          <w:rFonts w:ascii="Arial" w:hAnsi="Arial" w:cs="Arial"/>
          <w:b/>
          <w:bCs/>
          <w:sz w:val="22"/>
          <w:szCs w:val="22"/>
        </w:rPr>
        <w:t>SL retransmission timer?</w:t>
      </w:r>
    </w:p>
    <w:p w14:paraId="6C7D680A" w14:textId="77777777" w:rsidR="008709B7" w:rsidRPr="00DA01AA" w:rsidRDefault="008709B7" w:rsidP="00994542">
      <w:pPr>
        <w:pStyle w:val="ListParagraph"/>
        <w:numPr>
          <w:ilvl w:val="0"/>
          <w:numId w:val="28"/>
        </w:numPr>
        <w:rPr>
          <w:rFonts w:ascii="Arial" w:hAnsi="Arial" w:cs="Arial"/>
          <w:b/>
          <w:bCs/>
        </w:rPr>
      </w:pPr>
      <w:r w:rsidRPr="00DA01AA">
        <w:rPr>
          <w:rFonts w:ascii="Arial" w:hAnsi="Arial" w:cs="Arial"/>
          <w:b/>
          <w:bCs/>
          <w:lang w:val="en-US"/>
        </w:rPr>
        <w:lastRenderedPageBreak/>
        <w:t>Scheduling mode at the TX UE (mode 1 or mode 2)</w:t>
      </w:r>
    </w:p>
    <w:p w14:paraId="09840D90" w14:textId="77777777" w:rsidR="008709B7" w:rsidRPr="00DA01AA" w:rsidRDefault="008709B7" w:rsidP="00994542">
      <w:pPr>
        <w:pStyle w:val="ListParagraph"/>
        <w:numPr>
          <w:ilvl w:val="0"/>
          <w:numId w:val="28"/>
        </w:numPr>
        <w:rPr>
          <w:rFonts w:ascii="Arial" w:hAnsi="Arial" w:cs="Arial"/>
          <w:b/>
          <w:bCs/>
        </w:rPr>
      </w:pPr>
      <w:r w:rsidRPr="00DA01AA">
        <w:rPr>
          <w:rFonts w:ascii="Arial" w:hAnsi="Arial" w:cs="Arial"/>
          <w:b/>
          <w:bCs/>
          <w:lang w:val="en-US"/>
        </w:rPr>
        <w:t>Presence of retransmission resource in the SCI</w:t>
      </w:r>
    </w:p>
    <w:p w14:paraId="4C41868F" w14:textId="77777777" w:rsidR="008709B7" w:rsidRPr="00DA01AA" w:rsidRDefault="008709B7" w:rsidP="00994542">
      <w:pPr>
        <w:pStyle w:val="ListParagraph"/>
        <w:numPr>
          <w:ilvl w:val="0"/>
          <w:numId w:val="28"/>
        </w:numPr>
        <w:rPr>
          <w:rFonts w:ascii="Arial" w:hAnsi="Arial" w:cs="Arial"/>
          <w:b/>
          <w:bCs/>
        </w:rPr>
      </w:pPr>
      <w:r w:rsidRPr="00DA01AA">
        <w:rPr>
          <w:rFonts w:ascii="Arial" w:hAnsi="Arial" w:cs="Arial"/>
          <w:b/>
          <w:bCs/>
          <w:lang w:val="en-US"/>
        </w:rPr>
        <w:t>HARQ enabled/disable</w:t>
      </w:r>
    </w:p>
    <w:p w14:paraId="555784B2" w14:textId="77777777" w:rsidR="008709B7" w:rsidRPr="00DA01AA" w:rsidRDefault="008709B7" w:rsidP="00994542">
      <w:pPr>
        <w:pStyle w:val="ListParagraph"/>
        <w:numPr>
          <w:ilvl w:val="0"/>
          <w:numId w:val="28"/>
        </w:numPr>
        <w:rPr>
          <w:rFonts w:ascii="Arial" w:hAnsi="Arial" w:cs="Arial"/>
          <w:b/>
          <w:bCs/>
        </w:rPr>
      </w:pPr>
      <w:r w:rsidRPr="00DA01AA">
        <w:rPr>
          <w:rFonts w:ascii="Arial" w:hAnsi="Arial" w:cs="Arial"/>
          <w:b/>
          <w:bCs/>
          <w:lang w:val="en-US"/>
        </w:rPr>
        <w:t>Priority/PDB of the transmission</w:t>
      </w:r>
    </w:p>
    <w:p w14:paraId="52AD7FD7" w14:textId="52D96BD9" w:rsidR="008709B7" w:rsidRPr="00DA01AA" w:rsidRDefault="008709B7" w:rsidP="00994542">
      <w:pPr>
        <w:pStyle w:val="ListParagraph"/>
        <w:numPr>
          <w:ilvl w:val="0"/>
          <w:numId w:val="28"/>
        </w:numPr>
        <w:rPr>
          <w:rFonts w:ascii="Arial" w:hAnsi="Arial" w:cs="Arial"/>
          <w:b/>
          <w:bCs/>
        </w:rPr>
      </w:pPr>
      <w:r w:rsidRPr="00DA01AA">
        <w:rPr>
          <w:rFonts w:ascii="Arial" w:hAnsi="Arial" w:cs="Arial"/>
          <w:b/>
          <w:bCs/>
          <w:lang w:val="en-US"/>
        </w:rPr>
        <w:t>Availability of PUCCH resources at the RX UE</w:t>
      </w:r>
    </w:p>
    <w:p w14:paraId="7A0B4396" w14:textId="32BC45D7" w:rsidR="00991F1F" w:rsidRPr="00DA01AA" w:rsidRDefault="00991F1F" w:rsidP="00994542">
      <w:pPr>
        <w:pStyle w:val="ListParagraph"/>
        <w:numPr>
          <w:ilvl w:val="0"/>
          <w:numId w:val="28"/>
        </w:numPr>
        <w:rPr>
          <w:rFonts w:ascii="Arial" w:hAnsi="Arial" w:cs="Arial"/>
          <w:b/>
          <w:bCs/>
        </w:rPr>
      </w:pPr>
      <w:r w:rsidRPr="00DA01AA">
        <w:rPr>
          <w:rFonts w:ascii="Arial" w:hAnsi="Arial" w:cs="Arial"/>
          <w:b/>
          <w:bCs/>
          <w:lang w:val="en-US"/>
        </w:rPr>
        <w:t>Pre-emption at the TX UE is enabled/disabled</w:t>
      </w:r>
    </w:p>
    <w:p w14:paraId="0A6F0375" w14:textId="4A53A672" w:rsidR="008709B7" w:rsidRPr="00DA01AA" w:rsidRDefault="008709B7" w:rsidP="00994542">
      <w:pPr>
        <w:pStyle w:val="ListParagraph"/>
        <w:numPr>
          <w:ilvl w:val="0"/>
          <w:numId w:val="28"/>
        </w:numPr>
        <w:rPr>
          <w:rFonts w:ascii="Arial" w:hAnsi="Arial" w:cs="Arial"/>
          <w:b/>
          <w:bCs/>
        </w:rPr>
      </w:pPr>
      <w:r w:rsidRPr="00DA01AA">
        <w:rPr>
          <w:rFonts w:ascii="Arial" w:hAnsi="Arial" w:cs="Arial"/>
          <w:b/>
          <w:bCs/>
          <w:lang w:val="en-US"/>
        </w:rPr>
        <w:t>Others</w:t>
      </w:r>
      <w:r w:rsidRPr="00DA01AA">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8709B7" w14:paraId="21AFB8C9" w14:textId="77777777" w:rsidTr="00A5156B">
        <w:tc>
          <w:tcPr>
            <w:tcW w:w="1358" w:type="dxa"/>
            <w:shd w:val="clear" w:color="auto" w:fill="D9E2F3" w:themeFill="accent1" w:themeFillTint="33"/>
          </w:tcPr>
          <w:p w14:paraId="1DB6A6F7" w14:textId="77777777" w:rsidR="008709B7" w:rsidRDefault="008709B7" w:rsidP="00A5156B">
            <w:r>
              <w:rPr>
                <w:lang w:val="en-US"/>
              </w:rPr>
              <w:t>Company</w:t>
            </w:r>
          </w:p>
        </w:tc>
        <w:tc>
          <w:tcPr>
            <w:tcW w:w="1337" w:type="dxa"/>
            <w:shd w:val="clear" w:color="auto" w:fill="D9E2F3" w:themeFill="accent1" w:themeFillTint="33"/>
          </w:tcPr>
          <w:p w14:paraId="03301AF0" w14:textId="45B20FA2" w:rsidR="008709B7" w:rsidRDefault="008709B7" w:rsidP="00A5156B">
            <w:r>
              <w:rPr>
                <w:lang w:val="en-US"/>
              </w:rPr>
              <w:t>Response</w:t>
            </w:r>
          </w:p>
        </w:tc>
        <w:tc>
          <w:tcPr>
            <w:tcW w:w="6934" w:type="dxa"/>
            <w:shd w:val="clear" w:color="auto" w:fill="D9E2F3" w:themeFill="accent1" w:themeFillTint="33"/>
          </w:tcPr>
          <w:p w14:paraId="67862E6B" w14:textId="77777777" w:rsidR="008709B7" w:rsidRDefault="008709B7" w:rsidP="00A5156B">
            <w:r>
              <w:rPr>
                <w:lang w:val="en-US"/>
              </w:rPr>
              <w:t xml:space="preserve">Comments </w:t>
            </w:r>
          </w:p>
        </w:tc>
      </w:tr>
      <w:tr w:rsidR="008709B7" w14:paraId="524D7576" w14:textId="77777777" w:rsidTr="00A5156B">
        <w:tc>
          <w:tcPr>
            <w:tcW w:w="1358" w:type="dxa"/>
          </w:tcPr>
          <w:p w14:paraId="6D50AF70" w14:textId="56DDF818" w:rsidR="008709B7" w:rsidRDefault="006959BD" w:rsidP="00A5156B">
            <w:ins w:id="469" w:author="冷冰雪(Bingxue Leng)" w:date="2021-03-15T17:46:00Z">
              <w:r>
                <w:t>OPPO</w:t>
              </w:r>
            </w:ins>
          </w:p>
        </w:tc>
        <w:tc>
          <w:tcPr>
            <w:tcW w:w="1337" w:type="dxa"/>
          </w:tcPr>
          <w:p w14:paraId="4B675346" w14:textId="438FA19D" w:rsidR="008709B7" w:rsidRDefault="006F254D" w:rsidP="00A5156B">
            <w:ins w:id="470" w:author="冷冰雪(Bingxue Leng)" w:date="2021-03-16T12:05:00Z">
              <w:r>
                <w:t>NONE</w:t>
              </w:r>
            </w:ins>
          </w:p>
        </w:tc>
        <w:tc>
          <w:tcPr>
            <w:tcW w:w="6934" w:type="dxa"/>
          </w:tcPr>
          <w:p w14:paraId="55F27A5F" w14:textId="5E84E2FB" w:rsidR="006959BD" w:rsidRDefault="006F254D" w:rsidP="00A5156B">
            <w:ins w:id="471" w:author="冷冰雪(Bingxue Leng)" w:date="2021-03-16T12:06:00Z">
              <w:r>
                <w:t>The length of re-tx timer should be configurable and determined by network or the Tx UE implementation, taking all the related factors into account, so there should be no spec impact due to this.</w:t>
              </w:r>
            </w:ins>
          </w:p>
        </w:tc>
      </w:tr>
      <w:tr w:rsidR="000265CD" w14:paraId="26B5FB41" w14:textId="77777777" w:rsidTr="00A5156B">
        <w:tc>
          <w:tcPr>
            <w:tcW w:w="1358" w:type="dxa"/>
          </w:tcPr>
          <w:p w14:paraId="00A01FBD" w14:textId="1BAC2929" w:rsidR="000265CD" w:rsidRDefault="000265CD" w:rsidP="000265CD">
            <w:ins w:id="472" w:author="Xiaomi (Xing)" w:date="2021-03-16T16:57:00Z">
              <w:r>
                <w:rPr>
                  <w:rFonts w:eastAsiaTheme="minorEastAsia" w:hint="eastAsia"/>
                  <w:lang w:eastAsia="zh-CN"/>
                </w:rPr>
                <w:t>Xiaomi</w:t>
              </w:r>
            </w:ins>
          </w:p>
        </w:tc>
        <w:tc>
          <w:tcPr>
            <w:tcW w:w="1337" w:type="dxa"/>
          </w:tcPr>
          <w:p w14:paraId="19EE5068" w14:textId="36B3BECB" w:rsidR="000265CD" w:rsidRDefault="000265CD" w:rsidP="000265CD">
            <w:ins w:id="473" w:author="Xiaomi (Xing)" w:date="2021-03-16T16:57:00Z">
              <w:r>
                <w:rPr>
                  <w:rFonts w:eastAsiaTheme="minorEastAsia" w:hint="eastAsia"/>
                  <w:lang w:eastAsia="zh-CN"/>
                </w:rPr>
                <w:t>All</w:t>
              </w:r>
            </w:ins>
          </w:p>
        </w:tc>
        <w:tc>
          <w:tcPr>
            <w:tcW w:w="6934" w:type="dxa"/>
          </w:tcPr>
          <w:p w14:paraId="668F68D7" w14:textId="28AB54BA" w:rsidR="000265CD" w:rsidRDefault="000265CD" w:rsidP="000265CD">
            <w:ins w:id="474" w:author="Xiaomi (Xing)" w:date="2021-03-16T16:57:00Z">
              <w:r>
                <w:rPr>
                  <w:rFonts w:eastAsiaTheme="minorEastAsia"/>
                  <w:lang w:eastAsia="zh-CN"/>
                </w:rPr>
                <w:t>A</w:t>
              </w:r>
              <w:r>
                <w:rPr>
                  <w:rFonts w:eastAsiaTheme="minorEastAsia" w:hint="eastAsia"/>
                  <w:lang w:eastAsia="zh-CN"/>
                </w:rPr>
                <w:t xml:space="preserve">ll </w:t>
              </w:r>
              <w:r>
                <w:rPr>
                  <w:rFonts w:eastAsiaTheme="minorEastAsia"/>
                  <w:lang w:eastAsia="zh-CN"/>
                </w:rPr>
                <w:t>the factors should be considered by NW in mode 1 or UE in mode 2. But we don’t see spec impact. It should be up to implementation to decide appropriate value.</w:t>
              </w:r>
            </w:ins>
          </w:p>
        </w:tc>
      </w:tr>
      <w:tr w:rsidR="000265CD" w14:paraId="0D5B66B0" w14:textId="77777777" w:rsidTr="00A5156B">
        <w:tc>
          <w:tcPr>
            <w:tcW w:w="1358" w:type="dxa"/>
          </w:tcPr>
          <w:p w14:paraId="2E74A111" w14:textId="6A529FEB" w:rsidR="000265CD" w:rsidRDefault="00733C98" w:rsidP="000265CD">
            <w:ins w:id="475" w:author="Kyeongin Jeong/Communication Standards /SRA/Staff Engineer/삼성전자" w:date="2021-03-16T23:31:00Z">
              <w:r>
                <w:t>Samsung</w:t>
              </w:r>
            </w:ins>
          </w:p>
        </w:tc>
        <w:tc>
          <w:tcPr>
            <w:tcW w:w="1337" w:type="dxa"/>
          </w:tcPr>
          <w:p w14:paraId="4B53C259" w14:textId="0421C4A8" w:rsidR="000265CD" w:rsidRDefault="00733C98" w:rsidP="000265CD">
            <w:ins w:id="476" w:author="Kyeongin Jeong/Communication Standards /SRA/Staff Engineer/삼성전자" w:date="2021-03-16T23:31:00Z">
              <w:r>
                <w:t xml:space="preserve">FFS </w:t>
              </w:r>
            </w:ins>
            <w:ins w:id="477" w:author="Kyeongin Jeong/Communication Standards /SRA/Staff Engineer/삼성전자" w:date="2021-03-16T23:32:00Z">
              <w:r>
                <w:t xml:space="preserve">on A, C, and D. </w:t>
              </w:r>
            </w:ins>
          </w:p>
        </w:tc>
        <w:tc>
          <w:tcPr>
            <w:tcW w:w="6934" w:type="dxa"/>
          </w:tcPr>
          <w:p w14:paraId="67539A82" w14:textId="21B33BCE" w:rsidR="000265CD" w:rsidRDefault="00733C98" w:rsidP="000265CD">
            <w:ins w:id="478" w:author="Kyeongin Jeong/Communication Standards /SRA/Staff Engineer/삼성전자" w:date="2021-03-16T23:33:00Z">
              <w:r>
                <w:t xml:space="preserve">However we’re not sure if we need to take all into account in the specification point of view, e.g. </w:t>
              </w:r>
            </w:ins>
            <w:ins w:id="479" w:author="Kyeongin Jeong/Communication Standards /SRA/Staff Engineer/삼성전자" w:date="2021-03-16T23:34:00Z">
              <w:r>
                <w:t xml:space="preserve">for D, it can be up to UE implementaiton. </w:t>
              </w:r>
            </w:ins>
          </w:p>
        </w:tc>
      </w:tr>
      <w:tr w:rsidR="000265CD" w14:paraId="3134304B" w14:textId="77777777" w:rsidTr="00A5156B">
        <w:tc>
          <w:tcPr>
            <w:tcW w:w="1358" w:type="dxa"/>
          </w:tcPr>
          <w:p w14:paraId="067F3247" w14:textId="77777777" w:rsidR="000265CD" w:rsidRDefault="000265CD" w:rsidP="000265CD"/>
        </w:tc>
        <w:tc>
          <w:tcPr>
            <w:tcW w:w="1337" w:type="dxa"/>
          </w:tcPr>
          <w:p w14:paraId="58B87415" w14:textId="77777777" w:rsidR="000265CD" w:rsidRDefault="000265CD" w:rsidP="000265CD"/>
        </w:tc>
        <w:tc>
          <w:tcPr>
            <w:tcW w:w="6934" w:type="dxa"/>
          </w:tcPr>
          <w:p w14:paraId="374A1C80" w14:textId="77777777" w:rsidR="000265CD" w:rsidRDefault="000265CD" w:rsidP="000265CD"/>
        </w:tc>
      </w:tr>
      <w:tr w:rsidR="000265CD" w14:paraId="45749CF3" w14:textId="77777777" w:rsidTr="00A5156B">
        <w:tc>
          <w:tcPr>
            <w:tcW w:w="1358" w:type="dxa"/>
          </w:tcPr>
          <w:p w14:paraId="3A2D8643" w14:textId="77777777" w:rsidR="000265CD" w:rsidRDefault="000265CD" w:rsidP="000265CD"/>
        </w:tc>
        <w:tc>
          <w:tcPr>
            <w:tcW w:w="1337" w:type="dxa"/>
          </w:tcPr>
          <w:p w14:paraId="7F848A15" w14:textId="77777777" w:rsidR="000265CD" w:rsidRDefault="000265CD" w:rsidP="000265CD"/>
        </w:tc>
        <w:tc>
          <w:tcPr>
            <w:tcW w:w="6934" w:type="dxa"/>
          </w:tcPr>
          <w:p w14:paraId="1AB24E5A" w14:textId="77777777" w:rsidR="000265CD" w:rsidRDefault="000265CD" w:rsidP="000265CD"/>
        </w:tc>
      </w:tr>
      <w:tr w:rsidR="000265CD" w14:paraId="10F14CCC" w14:textId="77777777" w:rsidTr="00A5156B">
        <w:tc>
          <w:tcPr>
            <w:tcW w:w="1358" w:type="dxa"/>
          </w:tcPr>
          <w:p w14:paraId="25B5F058" w14:textId="77777777" w:rsidR="000265CD" w:rsidRDefault="000265CD" w:rsidP="000265CD"/>
        </w:tc>
        <w:tc>
          <w:tcPr>
            <w:tcW w:w="1337" w:type="dxa"/>
          </w:tcPr>
          <w:p w14:paraId="4FD2202F" w14:textId="77777777" w:rsidR="000265CD" w:rsidRDefault="000265CD" w:rsidP="000265CD"/>
        </w:tc>
        <w:tc>
          <w:tcPr>
            <w:tcW w:w="6934" w:type="dxa"/>
          </w:tcPr>
          <w:p w14:paraId="4B29781A" w14:textId="77777777" w:rsidR="000265CD" w:rsidRDefault="000265CD" w:rsidP="000265CD"/>
        </w:tc>
      </w:tr>
      <w:tr w:rsidR="000265CD" w14:paraId="552528A3" w14:textId="77777777" w:rsidTr="00A5156B">
        <w:tc>
          <w:tcPr>
            <w:tcW w:w="1358" w:type="dxa"/>
          </w:tcPr>
          <w:p w14:paraId="141BEF4D" w14:textId="77777777" w:rsidR="000265CD" w:rsidRDefault="000265CD" w:rsidP="000265CD">
            <w:pPr>
              <w:rPr>
                <w:rFonts w:eastAsia="Malgun Gothic"/>
              </w:rPr>
            </w:pPr>
          </w:p>
        </w:tc>
        <w:tc>
          <w:tcPr>
            <w:tcW w:w="1337" w:type="dxa"/>
          </w:tcPr>
          <w:p w14:paraId="0EB81180" w14:textId="77777777" w:rsidR="000265CD" w:rsidRDefault="000265CD" w:rsidP="000265CD">
            <w:pPr>
              <w:rPr>
                <w:rFonts w:eastAsia="Malgun Gothic"/>
              </w:rPr>
            </w:pPr>
          </w:p>
        </w:tc>
        <w:tc>
          <w:tcPr>
            <w:tcW w:w="6934" w:type="dxa"/>
          </w:tcPr>
          <w:p w14:paraId="46841BA3" w14:textId="77777777" w:rsidR="000265CD" w:rsidRDefault="000265CD" w:rsidP="000265CD"/>
        </w:tc>
      </w:tr>
    </w:tbl>
    <w:p w14:paraId="24D26020" w14:textId="19125625" w:rsidR="008709B7" w:rsidRDefault="008709B7" w:rsidP="00BD2182">
      <w:r>
        <w:t xml:space="preserve"> </w:t>
      </w:r>
    </w:p>
    <w:p w14:paraId="63AA2C4A" w14:textId="020D8669" w:rsidR="00DA01AA" w:rsidRDefault="00DA01AA" w:rsidP="00DA01AA">
      <w:pPr>
        <w:pStyle w:val="Heading3"/>
      </w:pPr>
      <w:r>
        <w:t>2.4.2 SL HARQ RTT and Retransmission Timers for Broadcast</w:t>
      </w:r>
    </w:p>
    <w:p w14:paraId="334821BF" w14:textId="62F43AD8" w:rsidR="00F16FCD" w:rsidRPr="00DA01AA" w:rsidRDefault="007B0085" w:rsidP="00A82E95">
      <w:pPr>
        <w:rPr>
          <w:rFonts w:ascii="Arial" w:hAnsi="Arial" w:cs="Arial"/>
        </w:rPr>
      </w:pPr>
      <w:r w:rsidRPr="00DA01AA">
        <w:rPr>
          <w:rFonts w:ascii="Arial" w:hAnsi="Arial" w:cs="Arial"/>
        </w:rPr>
        <w:t>I</w:t>
      </w:r>
      <w:r w:rsidR="002F095C" w:rsidRPr="00DA01AA">
        <w:rPr>
          <w:rFonts w:ascii="Arial" w:hAnsi="Arial" w:cs="Arial"/>
        </w:rPr>
        <w:t>n RAN2#113</w:t>
      </w:r>
      <w:r w:rsidR="006A6BB5" w:rsidRPr="00DA01AA">
        <w:rPr>
          <w:rFonts w:ascii="Arial" w:hAnsi="Arial" w:cs="Arial"/>
        </w:rPr>
        <w:fldChar w:fldCharType="begin"/>
      </w:r>
      <w:r w:rsidR="006A6BB5" w:rsidRPr="00DA01AA">
        <w:rPr>
          <w:rFonts w:ascii="Arial" w:hAnsi="Arial" w:cs="Arial"/>
        </w:rPr>
        <w:instrText xml:space="preserve"> REF _Ref66453187 \r \h </w:instrText>
      </w:r>
      <w:r w:rsidR="00DA01AA">
        <w:rPr>
          <w:rFonts w:ascii="Arial" w:hAnsi="Arial" w:cs="Arial"/>
        </w:rPr>
        <w:instrText xml:space="preserve"> \* MERGEFORMAT </w:instrText>
      </w:r>
      <w:r w:rsidR="006A6BB5" w:rsidRPr="00DA01AA">
        <w:rPr>
          <w:rFonts w:ascii="Arial" w:hAnsi="Arial" w:cs="Arial"/>
        </w:rPr>
      </w:r>
      <w:r w:rsidR="006A6BB5" w:rsidRPr="00DA01AA">
        <w:rPr>
          <w:rFonts w:ascii="Arial" w:hAnsi="Arial" w:cs="Arial"/>
        </w:rPr>
        <w:fldChar w:fldCharType="separate"/>
      </w:r>
      <w:r w:rsidR="006A6BB5" w:rsidRPr="00DA01AA">
        <w:rPr>
          <w:rFonts w:ascii="Arial" w:hAnsi="Arial" w:cs="Arial"/>
        </w:rPr>
        <w:t>[1]</w:t>
      </w:r>
      <w:r w:rsidR="006A6BB5" w:rsidRPr="00DA01AA">
        <w:rPr>
          <w:rFonts w:ascii="Arial" w:hAnsi="Arial" w:cs="Arial"/>
        </w:rPr>
        <w:fldChar w:fldCharType="end"/>
      </w:r>
      <w:r w:rsidR="002F095C" w:rsidRPr="00DA01AA">
        <w:rPr>
          <w:rFonts w:ascii="Arial" w:hAnsi="Arial" w:cs="Arial"/>
        </w:rPr>
        <w:t xml:space="preserve">, </w:t>
      </w:r>
      <w:r w:rsidR="00B61C61" w:rsidRPr="00DA01AA">
        <w:rPr>
          <w:rFonts w:ascii="Arial" w:hAnsi="Arial" w:cs="Arial"/>
        </w:rPr>
        <w:t>no agreements were made for HARQ RTT timer and HARQ retransmission timers</w:t>
      </w:r>
      <w:r w:rsidR="00E86847" w:rsidRPr="00DA01AA">
        <w:rPr>
          <w:rFonts w:ascii="Arial" w:hAnsi="Arial" w:cs="Arial"/>
        </w:rPr>
        <w:t xml:space="preserve"> for broadcast</w:t>
      </w:r>
      <w:r w:rsidR="00B61C61" w:rsidRPr="00DA01AA">
        <w:rPr>
          <w:rFonts w:ascii="Arial" w:hAnsi="Arial" w:cs="Arial"/>
        </w:rPr>
        <w:t xml:space="preserve">.  </w:t>
      </w:r>
      <w:r w:rsidR="00DA01AA">
        <w:rPr>
          <w:rFonts w:ascii="Arial" w:hAnsi="Arial" w:cs="Arial"/>
        </w:rPr>
        <w:t>Depending on company feedback thus far</w:t>
      </w:r>
      <w:r w:rsidR="00B61C61" w:rsidRPr="00DA01AA">
        <w:rPr>
          <w:rFonts w:ascii="Arial" w:hAnsi="Arial" w:cs="Arial"/>
        </w:rPr>
        <w:t xml:space="preserve">, the need for these timers </w:t>
      </w:r>
      <w:r w:rsidR="00DA01AA">
        <w:rPr>
          <w:rFonts w:ascii="Arial" w:hAnsi="Arial" w:cs="Arial"/>
        </w:rPr>
        <w:t xml:space="preserve">may not </w:t>
      </w:r>
      <w:r w:rsidR="00B61C61" w:rsidRPr="00DA01AA">
        <w:rPr>
          <w:rFonts w:ascii="Arial" w:hAnsi="Arial" w:cs="Arial"/>
        </w:rPr>
        <w:t xml:space="preserve">necessarily </w:t>
      </w:r>
      <w:r w:rsidR="00DA01AA">
        <w:rPr>
          <w:rFonts w:ascii="Arial" w:hAnsi="Arial" w:cs="Arial"/>
        </w:rPr>
        <w:t xml:space="preserve">be </w:t>
      </w:r>
      <w:r w:rsidR="00B61C61" w:rsidRPr="00DA01AA">
        <w:rPr>
          <w:rFonts w:ascii="Arial" w:hAnsi="Arial" w:cs="Arial"/>
        </w:rPr>
        <w:t>dependant on the presence of HARQ feedback</w:t>
      </w:r>
      <w:r w:rsidR="00FB45D1" w:rsidRPr="00DA01AA">
        <w:rPr>
          <w:rFonts w:ascii="Arial" w:hAnsi="Arial" w:cs="Arial"/>
        </w:rPr>
        <w:t>, which would make it possible to support these timers also for broadcast.</w:t>
      </w:r>
      <w:r w:rsidR="00B61C61" w:rsidRPr="00DA01AA">
        <w:rPr>
          <w:rFonts w:ascii="Arial" w:hAnsi="Arial" w:cs="Arial"/>
        </w:rPr>
        <w:t xml:space="preserve">  </w:t>
      </w:r>
    </w:p>
    <w:p w14:paraId="7912A6F1" w14:textId="53E343C5" w:rsidR="00F16FCD" w:rsidRPr="00DA01AA" w:rsidRDefault="00F16FCD" w:rsidP="00F16FCD">
      <w:pPr>
        <w:rPr>
          <w:rFonts w:ascii="Arial" w:hAnsi="Arial" w:cs="Arial"/>
          <w:b/>
          <w:bCs/>
          <w:sz w:val="22"/>
          <w:szCs w:val="22"/>
        </w:rPr>
      </w:pPr>
      <w:r w:rsidRPr="00DA01AA">
        <w:rPr>
          <w:rFonts w:ascii="Arial" w:hAnsi="Arial" w:cs="Arial"/>
          <w:b/>
          <w:bCs/>
          <w:sz w:val="22"/>
          <w:szCs w:val="22"/>
        </w:rPr>
        <w:t>Q</w:t>
      </w:r>
      <w:r w:rsidR="00B61C61" w:rsidRPr="00DA01AA">
        <w:rPr>
          <w:rFonts w:ascii="Arial" w:hAnsi="Arial" w:cs="Arial"/>
          <w:b/>
          <w:bCs/>
          <w:sz w:val="22"/>
          <w:szCs w:val="22"/>
        </w:rPr>
        <w:t>3</w:t>
      </w:r>
      <w:r w:rsidR="005F11F0" w:rsidRPr="00DA01AA">
        <w:rPr>
          <w:rFonts w:ascii="Arial" w:hAnsi="Arial" w:cs="Arial"/>
          <w:b/>
          <w:bCs/>
          <w:sz w:val="22"/>
          <w:szCs w:val="22"/>
        </w:rPr>
        <w:t>0</w:t>
      </w:r>
      <w:r w:rsidRPr="00DA01AA">
        <w:rPr>
          <w:rFonts w:ascii="Arial" w:hAnsi="Arial" w:cs="Arial"/>
          <w:b/>
          <w:bCs/>
          <w:sz w:val="22"/>
          <w:szCs w:val="22"/>
        </w:rPr>
        <w:t xml:space="preserve">) Do companies support the use of </w:t>
      </w:r>
      <w:r w:rsidR="00FB45D1" w:rsidRPr="00DA01AA">
        <w:rPr>
          <w:rFonts w:ascii="Arial" w:hAnsi="Arial" w:cs="Arial"/>
          <w:b/>
          <w:bCs/>
          <w:sz w:val="22"/>
          <w:szCs w:val="22"/>
        </w:rPr>
        <w:t xml:space="preserve">SL </w:t>
      </w:r>
      <w:r w:rsidR="00B61C61" w:rsidRPr="00DA01AA">
        <w:rPr>
          <w:rFonts w:ascii="Arial" w:hAnsi="Arial" w:cs="Arial"/>
          <w:b/>
          <w:bCs/>
          <w:sz w:val="22"/>
          <w:szCs w:val="22"/>
        </w:rPr>
        <w:t xml:space="preserve">HARQ RTT timer and </w:t>
      </w:r>
      <w:r w:rsidR="00FB45D1" w:rsidRPr="00DA01AA">
        <w:rPr>
          <w:rFonts w:ascii="Arial" w:hAnsi="Arial" w:cs="Arial"/>
          <w:b/>
          <w:bCs/>
          <w:sz w:val="22"/>
          <w:szCs w:val="22"/>
        </w:rPr>
        <w:t xml:space="preserve">SL </w:t>
      </w:r>
      <w:r w:rsidRPr="00DA01AA">
        <w:rPr>
          <w:rFonts w:ascii="Arial" w:hAnsi="Arial" w:cs="Arial"/>
          <w:b/>
          <w:bCs/>
          <w:sz w:val="22"/>
          <w:szCs w:val="22"/>
        </w:rPr>
        <w:t xml:space="preserve">retransmission timer </w:t>
      </w:r>
      <w:r w:rsidR="00B61C61" w:rsidRPr="00DA01AA">
        <w:rPr>
          <w:rFonts w:ascii="Arial" w:hAnsi="Arial" w:cs="Arial"/>
          <w:b/>
          <w:bCs/>
          <w:sz w:val="22"/>
          <w:szCs w:val="22"/>
        </w:rPr>
        <w:t>also for broadcast?</w:t>
      </w:r>
    </w:p>
    <w:tbl>
      <w:tblPr>
        <w:tblStyle w:val="TableGrid"/>
        <w:tblW w:w="9629" w:type="dxa"/>
        <w:tblLayout w:type="fixed"/>
        <w:tblLook w:val="04A0" w:firstRow="1" w:lastRow="0" w:firstColumn="1" w:lastColumn="0" w:noHBand="0" w:noVBand="1"/>
      </w:tblPr>
      <w:tblGrid>
        <w:gridCol w:w="1358"/>
        <w:gridCol w:w="1337"/>
        <w:gridCol w:w="6934"/>
      </w:tblGrid>
      <w:tr w:rsidR="00F16FCD" w14:paraId="12C8BF65" w14:textId="77777777" w:rsidTr="00A5156B">
        <w:tc>
          <w:tcPr>
            <w:tcW w:w="1358" w:type="dxa"/>
            <w:shd w:val="clear" w:color="auto" w:fill="D9E2F3" w:themeFill="accent1" w:themeFillTint="33"/>
          </w:tcPr>
          <w:p w14:paraId="725C190D" w14:textId="77777777" w:rsidR="00F16FCD" w:rsidRDefault="00F16FCD" w:rsidP="00A5156B">
            <w:r>
              <w:rPr>
                <w:lang w:val="en-US"/>
              </w:rPr>
              <w:t>Company</w:t>
            </w:r>
          </w:p>
        </w:tc>
        <w:tc>
          <w:tcPr>
            <w:tcW w:w="1337" w:type="dxa"/>
            <w:shd w:val="clear" w:color="auto" w:fill="D9E2F3" w:themeFill="accent1" w:themeFillTint="33"/>
          </w:tcPr>
          <w:p w14:paraId="523A0D05" w14:textId="77777777" w:rsidR="00F16FCD" w:rsidRDefault="00F16FCD" w:rsidP="00A5156B">
            <w:r>
              <w:rPr>
                <w:lang w:val="en-US"/>
              </w:rPr>
              <w:t>Response  (Y/N)</w:t>
            </w:r>
          </w:p>
        </w:tc>
        <w:tc>
          <w:tcPr>
            <w:tcW w:w="6934" w:type="dxa"/>
            <w:shd w:val="clear" w:color="auto" w:fill="D9E2F3" w:themeFill="accent1" w:themeFillTint="33"/>
          </w:tcPr>
          <w:p w14:paraId="1812580E" w14:textId="77C21EC7" w:rsidR="00F16FCD" w:rsidRDefault="00F16FCD" w:rsidP="00A5156B">
            <w:r>
              <w:rPr>
                <w:lang w:val="en-US"/>
              </w:rPr>
              <w:t xml:space="preserve">Comments </w:t>
            </w:r>
            <w:r w:rsidR="00DA01AA">
              <w:rPr>
                <w:lang w:val="en-US"/>
              </w:rPr>
              <w:t>(please motivate your answer)</w:t>
            </w:r>
          </w:p>
        </w:tc>
      </w:tr>
      <w:tr w:rsidR="00F16FCD" w14:paraId="4DF8ABCD" w14:textId="77777777" w:rsidTr="00A5156B">
        <w:tc>
          <w:tcPr>
            <w:tcW w:w="1358" w:type="dxa"/>
          </w:tcPr>
          <w:p w14:paraId="3A6342E9" w14:textId="2F4B54D3" w:rsidR="00F16FCD" w:rsidRDefault="006959BD" w:rsidP="00A5156B">
            <w:ins w:id="480" w:author="冷冰雪(Bingxue Leng)" w:date="2021-03-15T17:50:00Z">
              <w:r>
                <w:t>OPPO</w:t>
              </w:r>
            </w:ins>
          </w:p>
        </w:tc>
        <w:tc>
          <w:tcPr>
            <w:tcW w:w="1337" w:type="dxa"/>
          </w:tcPr>
          <w:p w14:paraId="0D0AA77C" w14:textId="7801E662" w:rsidR="00F16FCD" w:rsidRDefault="006959BD" w:rsidP="00A5156B">
            <w:ins w:id="481" w:author="冷冰雪(Bingxue Leng)" w:date="2021-03-15T17:50:00Z">
              <w:r>
                <w:t>N</w:t>
              </w:r>
            </w:ins>
          </w:p>
        </w:tc>
        <w:tc>
          <w:tcPr>
            <w:tcW w:w="6934" w:type="dxa"/>
          </w:tcPr>
          <w:p w14:paraId="6CC7F46B" w14:textId="1D326697" w:rsidR="00F16FCD" w:rsidRDefault="006F254D" w:rsidP="00A5156B">
            <w:ins w:id="482" w:author="冷冰雪(Bingxue Leng)" w:date="2021-03-16T12:06:00Z">
              <w:r>
                <w:t>Without feedback, the power saving gain from RTT timer vanishes, and by restricting both new/re-transmission into active-time due to on-duration timer, there is no need for re-transmission timer either</w:t>
              </w:r>
            </w:ins>
          </w:p>
        </w:tc>
      </w:tr>
      <w:tr w:rsidR="000265CD" w14:paraId="5FC69357" w14:textId="77777777" w:rsidTr="00A5156B">
        <w:tc>
          <w:tcPr>
            <w:tcW w:w="1358" w:type="dxa"/>
          </w:tcPr>
          <w:p w14:paraId="57E3A5EC" w14:textId="6D2D181B" w:rsidR="000265CD" w:rsidRDefault="000265CD" w:rsidP="000265CD">
            <w:ins w:id="483" w:author="Xiaomi (Xing)" w:date="2021-03-16T16:57:00Z">
              <w:r>
                <w:rPr>
                  <w:rFonts w:eastAsiaTheme="minorEastAsia" w:hint="eastAsia"/>
                  <w:lang w:eastAsia="zh-CN"/>
                </w:rPr>
                <w:t>Xiaomi</w:t>
              </w:r>
            </w:ins>
          </w:p>
        </w:tc>
        <w:tc>
          <w:tcPr>
            <w:tcW w:w="1337" w:type="dxa"/>
          </w:tcPr>
          <w:p w14:paraId="53612F64" w14:textId="7602C2BC" w:rsidR="000265CD" w:rsidRDefault="000265CD" w:rsidP="000265CD">
            <w:ins w:id="484" w:author="Xiaomi (Xing)" w:date="2021-03-16T16:57:00Z">
              <w:r>
                <w:rPr>
                  <w:rFonts w:eastAsiaTheme="minorEastAsia" w:hint="eastAsia"/>
                  <w:lang w:eastAsia="zh-CN"/>
                </w:rPr>
                <w:t>N</w:t>
              </w:r>
            </w:ins>
          </w:p>
        </w:tc>
        <w:tc>
          <w:tcPr>
            <w:tcW w:w="6934" w:type="dxa"/>
          </w:tcPr>
          <w:p w14:paraId="5263F54E" w14:textId="62F59B1C" w:rsidR="000265CD" w:rsidRDefault="000265CD" w:rsidP="000265CD">
            <w:ins w:id="485" w:author="Xiaomi (Xing)" w:date="2021-03-16T16:57:00Z">
              <w:r>
                <w:rPr>
                  <w:rFonts w:eastAsiaTheme="minorEastAsia"/>
                  <w:lang w:eastAsia="zh-CN"/>
                </w:rPr>
                <w:t>T</w:t>
              </w:r>
              <w:r>
                <w:rPr>
                  <w:rFonts w:eastAsiaTheme="minorEastAsia" w:hint="eastAsia"/>
                  <w:lang w:eastAsia="zh-CN"/>
                </w:rPr>
                <w:t xml:space="preserve">here </w:t>
              </w:r>
              <w:r>
                <w:rPr>
                  <w:rFonts w:eastAsiaTheme="minorEastAsia"/>
                  <w:lang w:eastAsia="zh-CN"/>
                </w:rPr>
                <w:t>is no feedback in broadcast.</w:t>
              </w:r>
            </w:ins>
          </w:p>
        </w:tc>
      </w:tr>
      <w:tr w:rsidR="000265CD" w14:paraId="3A06BCA8" w14:textId="77777777" w:rsidTr="00A5156B">
        <w:tc>
          <w:tcPr>
            <w:tcW w:w="1358" w:type="dxa"/>
          </w:tcPr>
          <w:p w14:paraId="600F60EC" w14:textId="6B4BCDE9" w:rsidR="000265CD" w:rsidRDefault="00733C98" w:rsidP="000265CD">
            <w:ins w:id="486" w:author="Kyeongin Jeong/Communication Standards /SRA/Staff Engineer/삼성전자" w:date="2021-03-16T23:35:00Z">
              <w:r>
                <w:t>Samsung</w:t>
              </w:r>
            </w:ins>
          </w:p>
        </w:tc>
        <w:tc>
          <w:tcPr>
            <w:tcW w:w="1337" w:type="dxa"/>
          </w:tcPr>
          <w:p w14:paraId="4906224A" w14:textId="3CBE5302" w:rsidR="000265CD" w:rsidRDefault="00733C98" w:rsidP="000265CD">
            <w:ins w:id="487" w:author="Kyeongin Jeong/Communication Standards /SRA/Staff Engineer/삼성전자" w:date="2021-03-16T23:35:00Z">
              <w:r>
                <w:t>Y</w:t>
              </w:r>
            </w:ins>
          </w:p>
        </w:tc>
        <w:tc>
          <w:tcPr>
            <w:tcW w:w="6934" w:type="dxa"/>
          </w:tcPr>
          <w:p w14:paraId="0B5E4196" w14:textId="320DD4EF" w:rsidR="000265CD" w:rsidRDefault="00733C98" w:rsidP="000265CD">
            <w:ins w:id="488" w:author="Kyeongin Jeong/Communication Standards /SRA/Staff Engineer/삼성전자" w:date="2021-03-16T23:35:00Z">
              <w:r>
                <w:t xml:space="preserve">We think it’s similar as groupcast w/o HARQ feedback, so it would be good to reuse it to broadcast if we have it for groupcast. </w:t>
              </w:r>
            </w:ins>
          </w:p>
        </w:tc>
      </w:tr>
      <w:tr w:rsidR="000265CD" w14:paraId="64891BB0" w14:textId="77777777" w:rsidTr="00A5156B">
        <w:tc>
          <w:tcPr>
            <w:tcW w:w="1358" w:type="dxa"/>
          </w:tcPr>
          <w:p w14:paraId="2F805678" w14:textId="77777777" w:rsidR="000265CD" w:rsidRDefault="000265CD" w:rsidP="000265CD"/>
        </w:tc>
        <w:tc>
          <w:tcPr>
            <w:tcW w:w="1337" w:type="dxa"/>
          </w:tcPr>
          <w:p w14:paraId="69820079" w14:textId="77777777" w:rsidR="000265CD" w:rsidRDefault="000265CD" w:rsidP="000265CD"/>
        </w:tc>
        <w:tc>
          <w:tcPr>
            <w:tcW w:w="6934" w:type="dxa"/>
          </w:tcPr>
          <w:p w14:paraId="3B591BB7" w14:textId="77777777" w:rsidR="000265CD" w:rsidRDefault="000265CD" w:rsidP="000265CD"/>
        </w:tc>
      </w:tr>
      <w:tr w:rsidR="000265CD" w14:paraId="127FF6C1" w14:textId="77777777" w:rsidTr="00A5156B">
        <w:tc>
          <w:tcPr>
            <w:tcW w:w="1358" w:type="dxa"/>
          </w:tcPr>
          <w:p w14:paraId="7AF81177" w14:textId="77777777" w:rsidR="000265CD" w:rsidRDefault="000265CD" w:rsidP="000265CD"/>
        </w:tc>
        <w:tc>
          <w:tcPr>
            <w:tcW w:w="1337" w:type="dxa"/>
          </w:tcPr>
          <w:p w14:paraId="19C2FCF7" w14:textId="77777777" w:rsidR="000265CD" w:rsidRDefault="000265CD" w:rsidP="000265CD"/>
        </w:tc>
        <w:tc>
          <w:tcPr>
            <w:tcW w:w="6934" w:type="dxa"/>
          </w:tcPr>
          <w:p w14:paraId="686F5796" w14:textId="77777777" w:rsidR="000265CD" w:rsidRDefault="000265CD" w:rsidP="000265CD"/>
        </w:tc>
      </w:tr>
      <w:tr w:rsidR="000265CD" w14:paraId="51652F9F" w14:textId="77777777" w:rsidTr="00A5156B">
        <w:tc>
          <w:tcPr>
            <w:tcW w:w="1358" w:type="dxa"/>
          </w:tcPr>
          <w:p w14:paraId="5229F4BF" w14:textId="77777777" w:rsidR="000265CD" w:rsidRDefault="000265CD" w:rsidP="000265CD"/>
        </w:tc>
        <w:tc>
          <w:tcPr>
            <w:tcW w:w="1337" w:type="dxa"/>
          </w:tcPr>
          <w:p w14:paraId="2E9F2ACA" w14:textId="77777777" w:rsidR="000265CD" w:rsidRDefault="000265CD" w:rsidP="000265CD"/>
        </w:tc>
        <w:tc>
          <w:tcPr>
            <w:tcW w:w="6934" w:type="dxa"/>
          </w:tcPr>
          <w:p w14:paraId="2B395456" w14:textId="77777777" w:rsidR="000265CD" w:rsidRDefault="000265CD" w:rsidP="000265CD"/>
        </w:tc>
      </w:tr>
      <w:tr w:rsidR="000265CD" w14:paraId="6DE9DEDD" w14:textId="77777777" w:rsidTr="00A5156B">
        <w:tc>
          <w:tcPr>
            <w:tcW w:w="1358" w:type="dxa"/>
          </w:tcPr>
          <w:p w14:paraId="31E0D26F" w14:textId="77777777" w:rsidR="000265CD" w:rsidRDefault="000265CD" w:rsidP="000265CD">
            <w:pPr>
              <w:rPr>
                <w:rFonts w:eastAsia="Malgun Gothic"/>
              </w:rPr>
            </w:pPr>
          </w:p>
        </w:tc>
        <w:tc>
          <w:tcPr>
            <w:tcW w:w="1337" w:type="dxa"/>
          </w:tcPr>
          <w:p w14:paraId="18F5C6D7" w14:textId="77777777" w:rsidR="000265CD" w:rsidRDefault="000265CD" w:rsidP="000265CD">
            <w:pPr>
              <w:rPr>
                <w:rFonts w:eastAsia="Malgun Gothic"/>
              </w:rPr>
            </w:pPr>
          </w:p>
        </w:tc>
        <w:tc>
          <w:tcPr>
            <w:tcW w:w="6934" w:type="dxa"/>
          </w:tcPr>
          <w:p w14:paraId="27D9E9C4" w14:textId="77777777" w:rsidR="000265CD" w:rsidRDefault="000265CD" w:rsidP="000265CD"/>
        </w:tc>
      </w:tr>
    </w:tbl>
    <w:p w14:paraId="4017BC3F" w14:textId="77777777" w:rsidR="00F16FCD" w:rsidRPr="00F16FCD" w:rsidRDefault="00F16FCD" w:rsidP="00F16FCD">
      <w:pPr>
        <w:rPr>
          <w:rFonts w:ascii="Arial" w:hAnsi="Arial" w:cs="Arial"/>
          <w:b/>
          <w:bCs/>
        </w:rPr>
      </w:pPr>
    </w:p>
    <w:p w14:paraId="1CB4D1CD" w14:textId="7721FB34" w:rsidR="001B60FB" w:rsidRDefault="001B60FB" w:rsidP="001B60FB">
      <w:pPr>
        <w:pStyle w:val="Heading2"/>
      </w:pPr>
      <w:r>
        <w:lastRenderedPageBreak/>
        <w:t>2.</w:t>
      </w:r>
      <w:r w:rsidR="00201876">
        <w:t>5</w:t>
      </w:r>
      <w:r>
        <w:t xml:space="preserve"> </w:t>
      </w:r>
      <w:r w:rsidR="00A8145A">
        <w:t xml:space="preserve">Overall </w:t>
      </w:r>
      <w:r>
        <w:t>Aspects</w:t>
      </w:r>
      <w:r w:rsidR="00A8145A">
        <w:t xml:space="preserve"> Related to DRX Active Time</w:t>
      </w:r>
    </w:p>
    <w:p w14:paraId="6919E65D" w14:textId="6413066F" w:rsidR="00A8145A" w:rsidRDefault="002A1385" w:rsidP="00A8145A">
      <w:pPr>
        <w:rPr>
          <w:rFonts w:ascii="Arial" w:hAnsi="Arial" w:cs="Arial"/>
        </w:rPr>
      </w:pPr>
      <w:r>
        <w:rPr>
          <w:rFonts w:ascii="Arial" w:hAnsi="Arial" w:cs="Arial"/>
        </w:rPr>
        <w:t xml:space="preserve">In Uu, </w:t>
      </w:r>
      <w:r w:rsidR="00EB307F">
        <w:rPr>
          <w:rFonts w:ascii="Arial" w:hAnsi="Arial" w:cs="Arial"/>
        </w:rPr>
        <w:t xml:space="preserve">the active time includes the time when the drx-onDuration or drx-InactivityTimer, or drx-RetransmissionTimerDL or drx-RetransmissionTimerUL are running.  </w:t>
      </w:r>
    </w:p>
    <w:p w14:paraId="3B49BB3C" w14:textId="53A950D8"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1</w:t>
      </w:r>
      <w:r w:rsidRPr="00DA01AA">
        <w:rPr>
          <w:rFonts w:ascii="Arial" w:hAnsi="Arial" w:cs="Arial"/>
          <w:b/>
          <w:bCs/>
          <w:sz w:val="22"/>
          <w:szCs w:val="22"/>
        </w:rPr>
        <w:t xml:space="preserve">) Can the SL active time at the RX UE </w:t>
      </w:r>
      <w:r w:rsidR="00EB307F" w:rsidRPr="00DA01AA">
        <w:rPr>
          <w:rFonts w:ascii="Arial" w:hAnsi="Arial" w:cs="Arial"/>
          <w:b/>
          <w:bCs/>
          <w:sz w:val="22"/>
          <w:szCs w:val="22"/>
        </w:rPr>
        <w:t xml:space="preserve">include the </w:t>
      </w:r>
      <w:r w:rsidRPr="00DA01AA">
        <w:rPr>
          <w:rFonts w:ascii="Arial" w:hAnsi="Arial" w:cs="Arial"/>
          <w:b/>
          <w:bCs/>
          <w:sz w:val="22"/>
          <w:szCs w:val="22"/>
        </w:rPr>
        <w:t xml:space="preserve">time when any of the </w:t>
      </w:r>
      <w:r w:rsidR="002A1385" w:rsidRPr="00DA01AA">
        <w:rPr>
          <w:rFonts w:ascii="Arial" w:hAnsi="Arial" w:cs="Arial"/>
          <w:b/>
          <w:bCs/>
          <w:sz w:val="22"/>
          <w:szCs w:val="22"/>
        </w:rPr>
        <w:t>sl-</w:t>
      </w:r>
      <w:r w:rsidRPr="00DA01AA">
        <w:rPr>
          <w:rFonts w:ascii="Arial" w:hAnsi="Arial" w:cs="Arial"/>
          <w:b/>
          <w:bCs/>
          <w:sz w:val="22"/>
          <w:szCs w:val="22"/>
        </w:rPr>
        <w:t>drx</w:t>
      </w:r>
      <w:r w:rsidR="00EB307F" w:rsidRPr="00DA01AA">
        <w:rPr>
          <w:rFonts w:ascii="Arial" w:hAnsi="Arial" w:cs="Arial"/>
          <w:b/>
          <w:bCs/>
          <w:sz w:val="22"/>
          <w:szCs w:val="22"/>
        </w:rPr>
        <w:t>-</w:t>
      </w:r>
      <w:r w:rsidRPr="00DA01AA">
        <w:rPr>
          <w:rFonts w:ascii="Arial" w:hAnsi="Arial" w:cs="Arial"/>
          <w:b/>
          <w:bCs/>
          <w:sz w:val="22"/>
          <w:szCs w:val="22"/>
        </w:rPr>
        <w:t xml:space="preserve">OnDuration(s), </w:t>
      </w:r>
      <w:r w:rsidR="002A1385" w:rsidRPr="00DA01AA">
        <w:rPr>
          <w:rFonts w:ascii="Arial" w:hAnsi="Arial" w:cs="Arial"/>
          <w:b/>
          <w:bCs/>
          <w:sz w:val="22"/>
          <w:szCs w:val="22"/>
        </w:rPr>
        <w:t>sl-</w:t>
      </w:r>
      <w:r w:rsidRPr="00DA01AA">
        <w:rPr>
          <w:rFonts w:ascii="Arial" w:hAnsi="Arial" w:cs="Arial"/>
          <w:b/>
          <w:bCs/>
          <w:sz w:val="22"/>
          <w:szCs w:val="22"/>
        </w:rPr>
        <w:t xml:space="preserve">DRXInactivityTimer(s), or </w:t>
      </w:r>
      <w:r w:rsidR="002A1385" w:rsidRPr="00DA01AA">
        <w:rPr>
          <w:rFonts w:ascii="Arial" w:hAnsi="Arial" w:cs="Arial"/>
          <w:b/>
          <w:bCs/>
          <w:sz w:val="22"/>
          <w:szCs w:val="22"/>
        </w:rPr>
        <w:t>sl-</w:t>
      </w:r>
      <w:r w:rsidRPr="00DA01AA">
        <w:rPr>
          <w:rFonts w:ascii="Arial" w:hAnsi="Arial" w:cs="Arial"/>
          <w:b/>
          <w:bCs/>
          <w:sz w:val="22"/>
          <w:szCs w:val="22"/>
        </w:rPr>
        <w:t>drx</w:t>
      </w:r>
      <w:r w:rsidR="002A1385" w:rsidRPr="00DA01AA">
        <w:rPr>
          <w:rFonts w:ascii="Arial" w:hAnsi="Arial" w:cs="Arial"/>
          <w:b/>
          <w:bCs/>
          <w:sz w:val="22"/>
          <w:szCs w:val="22"/>
        </w:rPr>
        <w:t>-</w:t>
      </w:r>
      <w:r w:rsidRPr="00DA01AA">
        <w:rPr>
          <w:rFonts w:ascii="Arial" w:hAnsi="Arial" w:cs="Arial"/>
          <w:b/>
          <w:bCs/>
          <w:sz w:val="22"/>
          <w:szCs w:val="22"/>
        </w:rPr>
        <w:t>RetransmissionTimer(s) are running, as in Uu</w:t>
      </w:r>
      <w:r w:rsidR="00EB307F" w:rsidRPr="00DA01AA">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A8145A" w14:paraId="22964B71" w14:textId="77777777" w:rsidTr="00A5156B">
        <w:tc>
          <w:tcPr>
            <w:tcW w:w="1358" w:type="dxa"/>
            <w:shd w:val="clear" w:color="auto" w:fill="D9E2F3" w:themeFill="accent1" w:themeFillTint="33"/>
          </w:tcPr>
          <w:p w14:paraId="16A0BD46" w14:textId="77777777" w:rsidR="00A8145A" w:rsidRDefault="00A8145A" w:rsidP="00A5156B">
            <w:r>
              <w:rPr>
                <w:lang w:val="en-US"/>
              </w:rPr>
              <w:t>Company</w:t>
            </w:r>
          </w:p>
        </w:tc>
        <w:tc>
          <w:tcPr>
            <w:tcW w:w="1337" w:type="dxa"/>
            <w:shd w:val="clear" w:color="auto" w:fill="D9E2F3" w:themeFill="accent1" w:themeFillTint="33"/>
          </w:tcPr>
          <w:p w14:paraId="2F89DD0E" w14:textId="77777777" w:rsidR="00A8145A" w:rsidRDefault="00A8145A" w:rsidP="00A5156B">
            <w:r>
              <w:rPr>
                <w:lang w:val="en-US"/>
              </w:rPr>
              <w:t>Response (Y/N)</w:t>
            </w:r>
          </w:p>
        </w:tc>
        <w:tc>
          <w:tcPr>
            <w:tcW w:w="6934" w:type="dxa"/>
            <w:shd w:val="clear" w:color="auto" w:fill="D9E2F3" w:themeFill="accent1" w:themeFillTint="33"/>
          </w:tcPr>
          <w:p w14:paraId="56F22585" w14:textId="5ADBE15C" w:rsidR="00A8145A" w:rsidRDefault="00A8145A" w:rsidP="00A5156B">
            <w:r>
              <w:rPr>
                <w:lang w:val="en-US"/>
              </w:rPr>
              <w:t>Comments</w:t>
            </w:r>
            <w:r w:rsidR="00DA01AA">
              <w:rPr>
                <w:lang w:val="en-US"/>
              </w:rPr>
              <w:t xml:space="preserve"> (if no, please explain why)</w:t>
            </w:r>
          </w:p>
        </w:tc>
      </w:tr>
      <w:tr w:rsidR="00A8145A" w14:paraId="18483656" w14:textId="77777777" w:rsidTr="00A5156B">
        <w:tc>
          <w:tcPr>
            <w:tcW w:w="1358" w:type="dxa"/>
          </w:tcPr>
          <w:p w14:paraId="7AD8E5A5" w14:textId="0174A92E" w:rsidR="00A8145A" w:rsidRDefault="007F558E" w:rsidP="00A5156B">
            <w:ins w:id="489" w:author="冷冰雪(Bingxue Leng)" w:date="2021-03-15T17:55:00Z">
              <w:r>
                <w:t>O</w:t>
              </w:r>
            </w:ins>
            <w:ins w:id="490" w:author="冷冰雪(Bingxue Leng)" w:date="2021-03-15T17:56:00Z">
              <w:r>
                <w:t>PPO</w:t>
              </w:r>
            </w:ins>
          </w:p>
        </w:tc>
        <w:tc>
          <w:tcPr>
            <w:tcW w:w="1337" w:type="dxa"/>
          </w:tcPr>
          <w:p w14:paraId="6DEEE299" w14:textId="738AECA0" w:rsidR="00A8145A" w:rsidRDefault="007F558E" w:rsidP="00A5156B">
            <w:ins w:id="491" w:author="冷冰雪(Bingxue Leng)" w:date="2021-03-15T17:56:00Z">
              <w:r>
                <w:t>Y</w:t>
              </w:r>
            </w:ins>
          </w:p>
        </w:tc>
        <w:tc>
          <w:tcPr>
            <w:tcW w:w="6934" w:type="dxa"/>
          </w:tcPr>
          <w:p w14:paraId="00780AEF" w14:textId="77777777" w:rsidR="00A8145A" w:rsidRDefault="00A8145A" w:rsidP="00A5156B"/>
        </w:tc>
      </w:tr>
      <w:tr w:rsidR="000265CD" w14:paraId="4C7115C8" w14:textId="77777777" w:rsidTr="00A5156B">
        <w:tc>
          <w:tcPr>
            <w:tcW w:w="1358" w:type="dxa"/>
          </w:tcPr>
          <w:p w14:paraId="25594DF9" w14:textId="73B1784B" w:rsidR="000265CD" w:rsidRDefault="000265CD" w:rsidP="000265CD">
            <w:ins w:id="492" w:author="Xiaomi (Xing)" w:date="2021-03-16T16:57:00Z">
              <w:r>
                <w:rPr>
                  <w:rFonts w:eastAsiaTheme="minorEastAsia" w:hint="eastAsia"/>
                  <w:lang w:eastAsia="zh-CN"/>
                </w:rPr>
                <w:t>Xiaomi</w:t>
              </w:r>
            </w:ins>
          </w:p>
        </w:tc>
        <w:tc>
          <w:tcPr>
            <w:tcW w:w="1337" w:type="dxa"/>
          </w:tcPr>
          <w:p w14:paraId="6E11086F" w14:textId="7A60D406" w:rsidR="000265CD" w:rsidRDefault="000265CD" w:rsidP="000265CD">
            <w:ins w:id="493" w:author="Xiaomi (Xing)" w:date="2021-03-16T16:57:00Z">
              <w:r>
                <w:rPr>
                  <w:rFonts w:eastAsiaTheme="minorEastAsia" w:hint="eastAsia"/>
                  <w:lang w:eastAsia="zh-CN"/>
                </w:rPr>
                <w:t>Y</w:t>
              </w:r>
            </w:ins>
          </w:p>
        </w:tc>
        <w:tc>
          <w:tcPr>
            <w:tcW w:w="6934" w:type="dxa"/>
          </w:tcPr>
          <w:p w14:paraId="1E7D6AA6" w14:textId="6FB2E7FB" w:rsidR="000265CD" w:rsidRDefault="000265CD" w:rsidP="000265CD">
            <w:ins w:id="494" w:author="Xiaomi (Xing)" w:date="2021-03-16T16:57:00Z">
              <w:r>
                <w:rPr>
                  <w:rFonts w:eastAsiaTheme="minorEastAsia" w:hint="eastAsia"/>
                  <w:lang w:eastAsia="zh-CN"/>
                </w:rPr>
                <w:t>Uu design should be baseline.</w:t>
              </w:r>
            </w:ins>
          </w:p>
        </w:tc>
      </w:tr>
      <w:tr w:rsidR="000265CD" w14:paraId="656A8EFA" w14:textId="77777777" w:rsidTr="00A5156B">
        <w:tc>
          <w:tcPr>
            <w:tcW w:w="1358" w:type="dxa"/>
          </w:tcPr>
          <w:p w14:paraId="295D6B54" w14:textId="15C7DBC5" w:rsidR="000265CD" w:rsidRDefault="00733C98" w:rsidP="000265CD">
            <w:ins w:id="495" w:author="Kyeongin Jeong/Communication Standards /SRA/Staff Engineer/삼성전자" w:date="2021-03-16T23:37:00Z">
              <w:r>
                <w:t>Samsung</w:t>
              </w:r>
            </w:ins>
          </w:p>
        </w:tc>
        <w:tc>
          <w:tcPr>
            <w:tcW w:w="1337" w:type="dxa"/>
          </w:tcPr>
          <w:p w14:paraId="7FEB4EE7" w14:textId="33ED7CF0" w:rsidR="000265CD" w:rsidRDefault="00733C98" w:rsidP="000265CD">
            <w:ins w:id="496" w:author="Kyeongin Jeong/Communication Standards /SRA/Staff Engineer/삼성전자" w:date="2021-03-16T23:37:00Z">
              <w:r>
                <w:t>Y</w:t>
              </w:r>
            </w:ins>
          </w:p>
        </w:tc>
        <w:tc>
          <w:tcPr>
            <w:tcW w:w="6934" w:type="dxa"/>
          </w:tcPr>
          <w:p w14:paraId="013EE883" w14:textId="77777777" w:rsidR="000265CD" w:rsidRDefault="000265CD" w:rsidP="000265CD"/>
        </w:tc>
      </w:tr>
      <w:tr w:rsidR="000265CD" w14:paraId="1E27807B" w14:textId="77777777" w:rsidTr="00A5156B">
        <w:tc>
          <w:tcPr>
            <w:tcW w:w="1358" w:type="dxa"/>
          </w:tcPr>
          <w:p w14:paraId="43FBFF2A" w14:textId="77777777" w:rsidR="000265CD" w:rsidRDefault="000265CD" w:rsidP="000265CD"/>
        </w:tc>
        <w:tc>
          <w:tcPr>
            <w:tcW w:w="1337" w:type="dxa"/>
          </w:tcPr>
          <w:p w14:paraId="3578B43E" w14:textId="77777777" w:rsidR="000265CD" w:rsidRDefault="000265CD" w:rsidP="000265CD"/>
        </w:tc>
        <w:tc>
          <w:tcPr>
            <w:tcW w:w="6934" w:type="dxa"/>
          </w:tcPr>
          <w:p w14:paraId="72A77B06" w14:textId="77777777" w:rsidR="000265CD" w:rsidRDefault="000265CD" w:rsidP="000265CD"/>
        </w:tc>
      </w:tr>
      <w:tr w:rsidR="000265CD" w14:paraId="7FBAB992" w14:textId="77777777" w:rsidTr="00A5156B">
        <w:tc>
          <w:tcPr>
            <w:tcW w:w="1358" w:type="dxa"/>
          </w:tcPr>
          <w:p w14:paraId="6C78A65A" w14:textId="77777777" w:rsidR="000265CD" w:rsidRDefault="000265CD" w:rsidP="000265CD"/>
        </w:tc>
        <w:tc>
          <w:tcPr>
            <w:tcW w:w="1337" w:type="dxa"/>
          </w:tcPr>
          <w:p w14:paraId="6B92C952" w14:textId="77777777" w:rsidR="000265CD" w:rsidRDefault="000265CD" w:rsidP="000265CD"/>
        </w:tc>
        <w:tc>
          <w:tcPr>
            <w:tcW w:w="6934" w:type="dxa"/>
          </w:tcPr>
          <w:p w14:paraId="79424E17" w14:textId="77777777" w:rsidR="000265CD" w:rsidRDefault="000265CD" w:rsidP="000265CD"/>
        </w:tc>
      </w:tr>
      <w:tr w:rsidR="000265CD" w14:paraId="13CE0CBE" w14:textId="77777777" w:rsidTr="00A5156B">
        <w:tc>
          <w:tcPr>
            <w:tcW w:w="1358" w:type="dxa"/>
          </w:tcPr>
          <w:p w14:paraId="396E0190" w14:textId="77777777" w:rsidR="000265CD" w:rsidRDefault="000265CD" w:rsidP="000265CD"/>
        </w:tc>
        <w:tc>
          <w:tcPr>
            <w:tcW w:w="1337" w:type="dxa"/>
          </w:tcPr>
          <w:p w14:paraId="4C3EBDF7" w14:textId="77777777" w:rsidR="000265CD" w:rsidRDefault="000265CD" w:rsidP="000265CD"/>
        </w:tc>
        <w:tc>
          <w:tcPr>
            <w:tcW w:w="6934" w:type="dxa"/>
          </w:tcPr>
          <w:p w14:paraId="1E0A7F9B" w14:textId="77777777" w:rsidR="000265CD" w:rsidRDefault="000265CD" w:rsidP="000265CD"/>
        </w:tc>
      </w:tr>
      <w:tr w:rsidR="000265CD" w14:paraId="240373DF" w14:textId="77777777" w:rsidTr="00A5156B">
        <w:tc>
          <w:tcPr>
            <w:tcW w:w="1358" w:type="dxa"/>
          </w:tcPr>
          <w:p w14:paraId="62CB87AC" w14:textId="77777777" w:rsidR="000265CD" w:rsidRDefault="000265CD" w:rsidP="000265CD">
            <w:pPr>
              <w:rPr>
                <w:rFonts w:eastAsia="Malgun Gothic"/>
              </w:rPr>
            </w:pPr>
          </w:p>
        </w:tc>
        <w:tc>
          <w:tcPr>
            <w:tcW w:w="1337" w:type="dxa"/>
          </w:tcPr>
          <w:p w14:paraId="3520C998" w14:textId="77777777" w:rsidR="000265CD" w:rsidRDefault="000265CD" w:rsidP="000265CD">
            <w:pPr>
              <w:rPr>
                <w:rFonts w:eastAsia="Malgun Gothic"/>
              </w:rPr>
            </w:pPr>
          </w:p>
        </w:tc>
        <w:tc>
          <w:tcPr>
            <w:tcW w:w="6934" w:type="dxa"/>
          </w:tcPr>
          <w:p w14:paraId="45E2AC94" w14:textId="77777777" w:rsidR="000265CD" w:rsidRDefault="000265CD" w:rsidP="000265CD"/>
        </w:tc>
      </w:tr>
    </w:tbl>
    <w:p w14:paraId="3380FE24" w14:textId="77777777" w:rsidR="00A8145A" w:rsidRDefault="00A8145A" w:rsidP="00A8145A">
      <w:pPr>
        <w:rPr>
          <w:rFonts w:ascii="Arial" w:hAnsi="Arial" w:cs="Arial"/>
        </w:rPr>
      </w:pPr>
    </w:p>
    <w:p w14:paraId="17F64994" w14:textId="1769F81F" w:rsidR="00A8145A" w:rsidRPr="00DA01AA" w:rsidRDefault="00EB307F" w:rsidP="00A8145A">
      <w:pPr>
        <w:rPr>
          <w:rFonts w:ascii="Arial" w:hAnsi="Arial" w:cs="Arial"/>
          <w:sz w:val="22"/>
          <w:szCs w:val="22"/>
        </w:rPr>
      </w:pPr>
      <w:r w:rsidRPr="00DA01AA">
        <w:rPr>
          <w:rFonts w:ascii="Arial" w:hAnsi="Arial" w:cs="Arial"/>
          <w:sz w:val="22"/>
          <w:szCs w:val="22"/>
        </w:rPr>
        <w:t>In addition to the above, some companies also proposed to include</w:t>
      </w:r>
      <w:r w:rsidR="00783DBF" w:rsidRPr="00DA01AA">
        <w:rPr>
          <w:rFonts w:ascii="Arial" w:hAnsi="Arial" w:cs="Arial"/>
          <w:sz w:val="22"/>
          <w:szCs w:val="22"/>
        </w:rPr>
        <w:t xml:space="preserve"> periodic transmissions into the active time.  This could allow the TX UE to perform periodic transmissions to a UE in DRX without the need to consider the DRX period of the RX UE.  To handle the possibility of pre-emption, some companies further suggested to add some additional slots to the active time in the event of pre-emption.</w:t>
      </w:r>
      <w:r w:rsidRPr="00DA01AA">
        <w:rPr>
          <w:rFonts w:ascii="Arial" w:hAnsi="Arial" w:cs="Arial"/>
          <w:sz w:val="22"/>
          <w:szCs w:val="22"/>
        </w:rPr>
        <w:t xml:space="preserve"> </w:t>
      </w:r>
      <w:r w:rsidR="00AB3529" w:rsidRPr="00DA01AA">
        <w:rPr>
          <w:rFonts w:ascii="Arial" w:hAnsi="Arial" w:cs="Arial"/>
          <w:sz w:val="22"/>
          <w:szCs w:val="22"/>
        </w:rPr>
        <w:t xml:space="preserve"> Also, </w:t>
      </w:r>
      <w:r w:rsidR="001B0105" w:rsidRPr="00DA01AA">
        <w:rPr>
          <w:rFonts w:ascii="Arial" w:hAnsi="Arial" w:cs="Arial"/>
          <w:sz w:val="22"/>
          <w:szCs w:val="22"/>
        </w:rPr>
        <w:t xml:space="preserve">some companies mentioned that active time should also consider reception of CSI reports from a peer UE.  Specifically, </w:t>
      </w:r>
      <w:r w:rsidR="00AB3529" w:rsidRPr="00DA01AA">
        <w:rPr>
          <w:rFonts w:ascii="Arial" w:hAnsi="Arial" w:cs="Arial"/>
          <w:sz w:val="22"/>
          <w:szCs w:val="22"/>
        </w:rPr>
        <w:t>if a UE in DRX requires CSI reports from its peer UEs, it should also monitor SL to be able to receive CSI reports from the peer UE</w:t>
      </w:r>
      <w:r w:rsidR="001B0105" w:rsidRPr="00DA01AA">
        <w:rPr>
          <w:rFonts w:ascii="Arial" w:hAnsi="Arial" w:cs="Arial"/>
          <w:sz w:val="22"/>
          <w:szCs w:val="22"/>
        </w:rPr>
        <w:t xml:space="preserve"> without being constrained to active time defined by the DRX timers.</w:t>
      </w:r>
    </w:p>
    <w:p w14:paraId="41DA4712" w14:textId="45ABEBA0"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2</w:t>
      </w:r>
      <w:r w:rsidRPr="00DA01AA">
        <w:rPr>
          <w:rFonts w:ascii="Arial" w:hAnsi="Arial" w:cs="Arial"/>
          <w:b/>
          <w:bCs/>
          <w:sz w:val="22"/>
          <w:szCs w:val="22"/>
        </w:rPr>
        <w:t>) Should the active time at the RX UE also include:</w:t>
      </w:r>
    </w:p>
    <w:p w14:paraId="5E717321" w14:textId="49D26E36" w:rsidR="00A8145A" w:rsidRPr="00DA01AA" w:rsidRDefault="00A8145A" w:rsidP="00994542">
      <w:pPr>
        <w:pStyle w:val="ListParagraph"/>
        <w:numPr>
          <w:ilvl w:val="0"/>
          <w:numId w:val="26"/>
        </w:numPr>
        <w:rPr>
          <w:rFonts w:ascii="Arial" w:hAnsi="Arial" w:cs="Arial"/>
          <w:b/>
          <w:bCs/>
        </w:rPr>
      </w:pPr>
      <w:r w:rsidRPr="00DA01AA">
        <w:rPr>
          <w:rFonts w:ascii="Arial" w:hAnsi="Arial" w:cs="Arial"/>
          <w:b/>
          <w:bCs/>
        </w:rPr>
        <w:t xml:space="preserve">the </w:t>
      </w:r>
      <w:r w:rsidRPr="00DA01AA">
        <w:rPr>
          <w:rFonts w:ascii="Arial" w:hAnsi="Arial" w:cs="Arial"/>
          <w:b/>
          <w:bCs/>
          <w:lang w:val="en-US"/>
        </w:rPr>
        <w:t xml:space="preserve">slots </w:t>
      </w:r>
      <w:r w:rsidRPr="00DA01AA">
        <w:rPr>
          <w:rFonts w:ascii="Arial" w:hAnsi="Arial" w:cs="Arial"/>
          <w:b/>
          <w:bCs/>
        </w:rPr>
        <w:t xml:space="preserve">associated with </w:t>
      </w:r>
      <w:r w:rsidRPr="00DA01AA">
        <w:rPr>
          <w:rFonts w:ascii="Arial" w:hAnsi="Arial" w:cs="Arial"/>
          <w:b/>
          <w:bCs/>
          <w:lang w:val="en-US"/>
        </w:rPr>
        <w:t xml:space="preserve">announced </w:t>
      </w:r>
      <w:r w:rsidRPr="00DA01AA">
        <w:rPr>
          <w:rFonts w:ascii="Arial" w:hAnsi="Arial" w:cs="Arial"/>
          <w:b/>
          <w:bCs/>
        </w:rPr>
        <w:t>periodic transmissions by the TX UE (</w:t>
      </w:r>
      <w:r w:rsidRPr="00DA01AA">
        <w:rPr>
          <w:rFonts w:ascii="Arial" w:hAnsi="Arial" w:cs="Arial"/>
          <w:b/>
          <w:bCs/>
          <w:lang w:val="en-US"/>
        </w:rPr>
        <w:t>i</w:t>
      </w:r>
      <w:r w:rsidRPr="00DA01AA">
        <w:rPr>
          <w:rFonts w:ascii="Arial" w:hAnsi="Arial" w:cs="Arial"/>
          <w:b/>
          <w:bCs/>
        </w:rPr>
        <w:t>.</w:t>
      </w:r>
      <w:r w:rsidRPr="00DA01AA">
        <w:rPr>
          <w:rFonts w:ascii="Arial" w:hAnsi="Arial" w:cs="Arial"/>
          <w:b/>
          <w:bCs/>
          <w:lang w:val="en-US"/>
        </w:rPr>
        <w:t>e</w:t>
      </w:r>
      <w:r w:rsidRPr="00DA01AA">
        <w:rPr>
          <w:rFonts w:ascii="Arial" w:hAnsi="Arial" w:cs="Arial"/>
          <w:b/>
          <w:bCs/>
        </w:rPr>
        <w:t>. in the SCI)?</w:t>
      </w:r>
    </w:p>
    <w:p w14:paraId="28DAEBA7" w14:textId="3D2F4BEE" w:rsidR="00A8145A" w:rsidRPr="00DA01AA" w:rsidRDefault="00EB307F" w:rsidP="00994542">
      <w:pPr>
        <w:pStyle w:val="ListParagraph"/>
        <w:numPr>
          <w:ilvl w:val="0"/>
          <w:numId w:val="26"/>
        </w:numPr>
        <w:rPr>
          <w:rFonts w:ascii="Arial" w:hAnsi="Arial" w:cs="Arial"/>
          <w:b/>
          <w:bCs/>
        </w:rPr>
      </w:pPr>
      <w:r w:rsidRPr="00DA01AA">
        <w:rPr>
          <w:rFonts w:ascii="Arial" w:hAnsi="Arial" w:cs="Arial"/>
          <w:b/>
          <w:bCs/>
          <w:lang w:val="en-US"/>
        </w:rPr>
        <w:t xml:space="preserve">Additional </w:t>
      </w:r>
      <w:r w:rsidR="00A8145A" w:rsidRPr="00DA01AA">
        <w:rPr>
          <w:rFonts w:ascii="Arial" w:hAnsi="Arial" w:cs="Arial"/>
          <w:b/>
          <w:bCs/>
          <w:lang w:val="en-US"/>
        </w:rPr>
        <w:t xml:space="preserve">slots </w:t>
      </w:r>
      <w:r w:rsidRPr="00DA01AA">
        <w:rPr>
          <w:rFonts w:ascii="Arial" w:hAnsi="Arial" w:cs="Arial"/>
          <w:b/>
          <w:bCs/>
          <w:lang w:val="en-US"/>
        </w:rPr>
        <w:t>to those associated with periodic transmissions</w:t>
      </w:r>
      <w:r w:rsidR="00783DBF" w:rsidRPr="00DA01AA">
        <w:rPr>
          <w:rFonts w:ascii="Arial" w:hAnsi="Arial" w:cs="Arial"/>
          <w:b/>
          <w:bCs/>
          <w:lang w:val="en-US"/>
        </w:rPr>
        <w:t xml:space="preserve"> (e.g. to handle pre-emption)</w:t>
      </w:r>
    </w:p>
    <w:p w14:paraId="5A80D057" w14:textId="7B228F45" w:rsidR="00AB3529" w:rsidRPr="00DA01AA" w:rsidRDefault="00AB3529" w:rsidP="00994542">
      <w:pPr>
        <w:pStyle w:val="ListParagraph"/>
        <w:numPr>
          <w:ilvl w:val="0"/>
          <w:numId w:val="26"/>
        </w:numPr>
        <w:rPr>
          <w:rFonts w:ascii="Arial" w:hAnsi="Arial" w:cs="Arial"/>
          <w:b/>
          <w:bCs/>
        </w:rPr>
      </w:pPr>
      <w:r w:rsidRPr="00DA01AA">
        <w:rPr>
          <w:rFonts w:ascii="Arial" w:hAnsi="Arial" w:cs="Arial"/>
          <w:b/>
          <w:bCs/>
          <w:lang w:val="en-US"/>
        </w:rPr>
        <w:t>The slots when the UE is expected CSI reports following a CSI request</w:t>
      </w:r>
    </w:p>
    <w:p w14:paraId="70E20B85" w14:textId="17A13F53" w:rsidR="00A8145A" w:rsidRPr="00DA01AA" w:rsidRDefault="00A8145A" w:rsidP="00994542">
      <w:pPr>
        <w:pStyle w:val="ListParagraph"/>
        <w:numPr>
          <w:ilvl w:val="0"/>
          <w:numId w:val="26"/>
        </w:numPr>
        <w:rPr>
          <w:rFonts w:ascii="Arial" w:hAnsi="Arial" w:cs="Arial"/>
          <w:b/>
          <w:bCs/>
        </w:rPr>
      </w:pPr>
      <w:r w:rsidRPr="00DA01AA">
        <w:rPr>
          <w:rFonts w:ascii="Arial" w:hAnsi="Arial" w:cs="Arial"/>
          <w:b/>
          <w:bCs/>
          <w:lang w:val="en-US"/>
        </w:rPr>
        <w:t>Others</w:t>
      </w:r>
    </w:p>
    <w:tbl>
      <w:tblPr>
        <w:tblStyle w:val="TableGrid"/>
        <w:tblW w:w="9629" w:type="dxa"/>
        <w:tblLayout w:type="fixed"/>
        <w:tblLook w:val="04A0" w:firstRow="1" w:lastRow="0" w:firstColumn="1" w:lastColumn="0" w:noHBand="0" w:noVBand="1"/>
      </w:tblPr>
      <w:tblGrid>
        <w:gridCol w:w="1358"/>
        <w:gridCol w:w="1337"/>
        <w:gridCol w:w="6934"/>
      </w:tblGrid>
      <w:tr w:rsidR="00A8145A" w14:paraId="05DC6CC9" w14:textId="77777777" w:rsidTr="00A5156B">
        <w:tc>
          <w:tcPr>
            <w:tcW w:w="1358" w:type="dxa"/>
            <w:shd w:val="clear" w:color="auto" w:fill="D9E2F3" w:themeFill="accent1" w:themeFillTint="33"/>
          </w:tcPr>
          <w:p w14:paraId="415A93F4" w14:textId="77777777" w:rsidR="00A8145A" w:rsidRDefault="00A8145A" w:rsidP="00A5156B">
            <w:r>
              <w:rPr>
                <w:lang w:val="en-US"/>
              </w:rPr>
              <w:t>Company</w:t>
            </w:r>
          </w:p>
        </w:tc>
        <w:tc>
          <w:tcPr>
            <w:tcW w:w="1337" w:type="dxa"/>
            <w:shd w:val="clear" w:color="auto" w:fill="D9E2F3" w:themeFill="accent1" w:themeFillTint="33"/>
          </w:tcPr>
          <w:p w14:paraId="4AEABEBF" w14:textId="21BAA51F" w:rsidR="00A8145A" w:rsidRDefault="00A8145A" w:rsidP="00A5156B">
            <w:r>
              <w:rPr>
                <w:lang w:val="en-US"/>
              </w:rPr>
              <w:t xml:space="preserve">Response </w:t>
            </w:r>
          </w:p>
        </w:tc>
        <w:tc>
          <w:tcPr>
            <w:tcW w:w="6934" w:type="dxa"/>
            <w:shd w:val="clear" w:color="auto" w:fill="D9E2F3" w:themeFill="accent1" w:themeFillTint="33"/>
          </w:tcPr>
          <w:p w14:paraId="2AA48DB0" w14:textId="77777777" w:rsidR="00A8145A" w:rsidRDefault="00A8145A" w:rsidP="00A5156B">
            <w:r>
              <w:rPr>
                <w:lang w:val="en-US"/>
              </w:rPr>
              <w:t>Comments</w:t>
            </w:r>
          </w:p>
        </w:tc>
      </w:tr>
      <w:tr w:rsidR="00A8145A" w14:paraId="6D9BA683" w14:textId="77777777" w:rsidTr="00A5156B">
        <w:tc>
          <w:tcPr>
            <w:tcW w:w="1358" w:type="dxa"/>
          </w:tcPr>
          <w:p w14:paraId="7446184F" w14:textId="2A738364" w:rsidR="00A8145A" w:rsidRDefault="007F558E" w:rsidP="00A5156B">
            <w:ins w:id="497" w:author="冷冰雪(Bingxue Leng)" w:date="2021-03-15T17:56:00Z">
              <w:r>
                <w:t>OPPO</w:t>
              </w:r>
            </w:ins>
          </w:p>
        </w:tc>
        <w:tc>
          <w:tcPr>
            <w:tcW w:w="1337" w:type="dxa"/>
          </w:tcPr>
          <w:p w14:paraId="401F7EDE" w14:textId="31227662" w:rsidR="00A8145A" w:rsidRDefault="007F558E" w:rsidP="00A5156B">
            <w:ins w:id="498" w:author="冷冰雪(Bingxue Leng)" w:date="2021-03-15T17:57:00Z">
              <w:r>
                <w:t>C, D</w:t>
              </w:r>
            </w:ins>
          </w:p>
        </w:tc>
        <w:tc>
          <w:tcPr>
            <w:tcW w:w="6934" w:type="dxa"/>
          </w:tcPr>
          <w:p w14:paraId="7C2DC645" w14:textId="77777777" w:rsidR="006F254D" w:rsidRDefault="006F254D" w:rsidP="006F254D">
            <w:pPr>
              <w:rPr>
                <w:ins w:id="499" w:author="冷冰雪(Bingxue Leng)" w:date="2021-03-16T12:06:00Z"/>
              </w:rPr>
            </w:pPr>
            <w:ins w:id="500" w:author="冷冰雪(Bingxue Leng)" w:date="2021-03-16T12:06:00Z">
              <w:r>
                <w:t>For A, the periodic transmission can be covered by on duration timer / inactivity timer by a</w:t>
              </w:r>
              <w:r w:rsidRPr="007F558E">
                <w:t xml:space="preserve">ppropriate </w:t>
              </w:r>
              <w:r>
                <w:t>DRX configuration.</w:t>
              </w:r>
            </w:ins>
          </w:p>
          <w:p w14:paraId="031C35C3" w14:textId="77777777" w:rsidR="006F254D" w:rsidRPr="00B41194" w:rsidRDefault="006F254D" w:rsidP="006F254D">
            <w:pPr>
              <w:rPr>
                <w:ins w:id="501" w:author="冷冰雪(Bingxue Leng)" w:date="2021-03-16T12:06:00Z"/>
                <w:rFonts w:eastAsia="Yu Mincho"/>
              </w:rPr>
            </w:pPr>
            <w:ins w:id="502" w:author="冷冰雪(Bingxue Leng)" w:date="2021-03-16T12:06:00Z">
              <w:r>
                <w:rPr>
                  <w:rFonts w:eastAsia="Yu Mincho"/>
                </w:rPr>
                <w:t>For B, the effect of premeption should not be handled by Rx-UE DRX pattern extension, but should be handled by Tx-UE, i.e., to ensure the reselected resource due to preemption (and further revaluation/congestion control/prioritization) should fall into the DRX active time of Rx-UE.</w:t>
              </w:r>
            </w:ins>
          </w:p>
          <w:p w14:paraId="1352E158" w14:textId="4496D2A8" w:rsidR="007F558E" w:rsidRDefault="006F254D" w:rsidP="00A5156B">
            <w:ins w:id="503" w:author="冷冰雪(Bingxue Leng)" w:date="2021-03-16T12:06:00Z">
              <w:r>
                <w:t>The UE should be active when it sends some message that needs reply from peer UE, like CSI request or inter-UE coordination message which is pending RAN1 conclusion in the future.</w:t>
              </w:r>
            </w:ins>
          </w:p>
        </w:tc>
      </w:tr>
      <w:tr w:rsidR="000265CD" w14:paraId="385AB88C" w14:textId="77777777" w:rsidTr="00A5156B">
        <w:tc>
          <w:tcPr>
            <w:tcW w:w="1358" w:type="dxa"/>
          </w:tcPr>
          <w:p w14:paraId="074FDC9D" w14:textId="24560C85" w:rsidR="000265CD" w:rsidRDefault="000265CD" w:rsidP="000265CD">
            <w:ins w:id="504" w:author="Xiaomi (Xing)" w:date="2021-03-16T16:57:00Z">
              <w:r>
                <w:rPr>
                  <w:rFonts w:eastAsiaTheme="minorEastAsia" w:hint="eastAsia"/>
                  <w:lang w:eastAsia="zh-CN"/>
                </w:rPr>
                <w:lastRenderedPageBreak/>
                <w:t>Xiaomi</w:t>
              </w:r>
            </w:ins>
          </w:p>
        </w:tc>
        <w:tc>
          <w:tcPr>
            <w:tcW w:w="1337" w:type="dxa"/>
          </w:tcPr>
          <w:p w14:paraId="1DCF319A" w14:textId="142B0177" w:rsidR="000265CD" w:rsidRDefault="000265CD" w:rsidP="000265CD">
            <w:ins w:id="505" w:author="Xiaomi (Xing)" w:date="2021-03-16T16:57:00Z">
              <w:r>
                <w:rPr>
                  <w:rFonts w:eastAsiaTheme="minorEastAsia" w:hint="eastAsia"/>
                  <w:lang w:eastAsia="zh-CN"/>
                </w:rPr>
                <w:t>N</w:t>
              </w:r>
            </w:ins>
          </w:p>
        </w:tc>
        <w:tc>
          <w:tcPr>
            <w:tcW w:w="6934" w:type="dxa"/>
          </w:tcPr>
          <w:p w14:paraId="30AEAE1F" w14:textId="76407E10" w:rsidR="000265CD" w:rsidRPr="000265CD" w:rsidRDefault="000265CD" w:rsidP="000265CD">
            <w:pPr>
              <w:rPr>
                <w:rFonts w:eastAsiaTheme="minorEastAsia"/>
                <w:lang w:eastAsia="zh-CN"/>
                <w:rPrChange w:id="506" w:author="Xiaomi (Xing)" w:date="2021-03-16T17:00:00Z">
                  <w:rPr/>
                </w:rPrChange>
              </w:rPr>
            </w:pPr>
            <w:ins w:id="507" w:author="Xiaomi (Xing)" w:date="2021-03-16T17:00:00Z">
              <w:r>
                <w:rPr>
                  <w:rFonts w:eastAsiaTheme="minorEastAsia"/>
                  <w:lang w:eastAsia="zh-CN"/>
                </w:rPr>
                <w:t>A</w:t>
              </w:r>
              <w:r>
                <w:rPr>
                  <w:rFonts w:eastAsiaTheme="minorEastAsia" w:hint="eastAsia"/>
                  <w:lang w:eastAsia="zh-CN"/>
                </w:rPr>
                <w:t xml:space="preserve">ll </w:t>
              </w:r>
              <w:r>
                <w:rPr>
                  <w:rFonts w:eastAsiaTheme="minorEastAsia"/>
                  <w:lang w:eastAsia="zh-CN"/>
                </w:rPr>
                <w:t>these cases could be covered by DRX timer controlled wake up time with appropriate UE implementation and configuration.</w:t>
              </w:r>
            </w:ins>
          </w:p>
        </w:tc>
      </w:tr>
      <w:tr w:rsidR="000265CD" w14:paraId="7266520C" w14:textId="77777777" w:rsidTr="00A5156B">
        <w:tc>
          <w:tcPr>
            <w:tcW w:w="1358" w:type="dxa"/>
          </w:tcPr>
          <w:p w14:paraId="0B66B22C" w14:textId="798E6284" w:rsidR="000265CD" w:rsidRDefault="00733C98" w:rsidP="000265CD">
            <w:ins w:id="508" w:author="Kyeongin Jeong/Communication Standards /SRA/Staff Engineer/삼성전자" w:date="2021-03-16T23:37:00Z">
              <w:r>
                <w:t>Samsung</w:t>
              </w:r>
            </w:ins>
          </w:p>
        </w:tc>
        <w:tc>
          <w:tcPr>
            <w:tcW w:w="1337" w:type="dxa"/>
          </w:tcPr>
          <w:p w14:paraId="7DCDF741" w14:textId="4F89486A" w:rsidR="000265CD" w:rsidRDefault="00733C98" w:rsidP="000265CD">
            <w:ins w:id="509" w:author="Kyeongin Jeong/Communication Standards /SRA/Staff Engineer/삼성전자" w:date="2021-03-16T23:38:00Z">
              <w:r>
                <w:t>A</w:t>
              </w:r>
            </w:ins>
            <w:ins w:id="510" w:author="Kyeongin Jeong/Communication Standards /SRA/Staff Engineer/삼성전자" w:date="2021-03-17T10:43:00Z">
              <w:r w:rsidR="00810B3F">
                <w:t xml:space="preserve"> and FFS on C.</w:t>
              </w:r>
            </w:ins>
          </w:p>
        </w:tc>
        <w:tc>
          <w:tcPr>
            <w:tcW w:w="6934" w:type="dxa"/>
          </w:tcPr>
          <w:p w14:paraId="61937E6F" w14:textId="74572BE1" w:rsidR="000265CD" w:rsidRDefault="00D3706A">
            <w:ins w:id="511" w:author="Kyeongin Jeong/Communication Standards /SRA/Staff Engineer/삼성전자" w:date="2021-03-16T23:40:00Z">
              <w:r>
                <w:t xml:space="preserve">We think A can be supported since the time information for next periodic transmission is already included in SCI. </w:t>
              </w:r>
            </w:ins>
            <w:ins w:id="512" w:author="Kyeongin Jeong/Communication Standards /SRA/Staff Engineer/삼성전자" w:date="2021-03-17T10:43:00Z">
              <w:r w:rsidR="00810B3F">
                <w:t xml:space="preserve">For B, we think on-duration timer and inactivity timer can handle it. </w:t>
              </w:r>
            </w:ins>
            <w:ins w:id="513" w:author="Kyeongin Jeong/Communication Standards /SRA/Staff Engineer/삼성전자" w:date="2021-03-16T23:39:00Z">
              <w:r w:rsidR="00733C98">
                <w:t xml:space="preserve"> </w:t>
              </w:r>
            </w:ins>
            <w:bookmarkStart w:id="514" w:name="_GoBack"/>
            <w:bookmarkEnd w:id="514"/>
          </w:p>
        </w:tc>
      </w:tr>
      <w:tr w:rsidR="000265CD" w14:paraId="4E6E66FF" w14:textId="77777777" w:rsidTr="00A5156B">
        <w:tc>
          <w:tcPr>
            <w:tcW w:w="1358" w:type="dxa"/>
          </w:tcPr>
          <w:p w14:paraId="5A667B83" w14:textId="77777777" w:rsidR="000265CD" w:rsidRDefault="000265CD" w:rsidP="000265CD"/>
        </w:tc>
        <w:tc>
          <w:tcPr>
            <w:tcW w:w="1337" w:type="dxa"/>
          </w:tcPr>
          <w:p w14:paraId="289D32D3" w14:textId="77777777" w:rsidR="000265CD" w:rsidRDefault="000265CD" w:rsidP="000265CD"/>
        </w:tc>
        <w:tc>
          <w:tcPr>
            <w:tcW w:w="6934" w:type="dxa"/>
          </w:tcPr>
          <w:p w14:paraId="31B38126" w14:textId="77777777" w:rsidR="000265CD" w:rsidRDefault="000265CD" w:rsidP="000265CD"/>
        </w:tc>
      </w:tr>
      <w:tr w:rsidR="000265CD" w14:paraId="61E27E28" w14:textId="77777777" w:rsidTr="00A5156B">
        <w:tc>
          <w:tcPr>
            <w:tcW w:w="1358" w:type="dxa"/>
          </w:tcPr>
          <w:p w14:paraId="7C721674" w14:textId="77777777" w:rsidR="000265CD" w:rsidRDefault="000265CD" w:rsidP="000265CD"/>
        </w:tc>
        <w:tc>
          <w:tcPr>
            <w:tcW w:w="1337" w:type="dxa"/>
          </w:tcPr>
          <w:p w14:paraId="3FD46DD5" w14:textId="77777777" w:rsidR="000265CD" w:rsidRDefault="000265CD" w:rsidP="000265CD"/>
        </w:tc>
        <w:tc>
          <w:tcPr>
            <w:tcW w:w="6934" w:type="dxa"/>
          </w:tcPr>
          <w:p w14:paraId="53864A70" w14:textId="77777777" w:rsidR="000265CD" w:rsidRDefault="000265CD" w:rsidP="000265CD"/>
        </w:tc>
      </w:tr>
      <w:tr w:rsidR="000265CD" w14:paraId="768D4F8C" w14:textId="77777777" w:rsidTr="00A5156B">
        <w:tc>
          <w:tcPr>
            <w:tcW w:w="1358" w:type="dxa"/>
          </w:tcPr>
          <w:p w14:paraId="490EABB5" w14:textId="77777777" w:rsidR="000265CD" w:rsidRDefault="000265CD" w:rsidP="000265CD"/>
        </w:tc>
        <w:tc>
          <w:tcPr>
            <w:tcW w:w="1337" w:type="dxa"/>
          </w:tcPr>
          <w:p w14:paraId="52DE1D2A" w14:textId="77777777" w:rsidR="000265CD" w:rsidRDefault="000265CD" w:rsidP="000265CD"/>
        </w:tc>
        <w:tc>
          <w:tcPr>
            <w:tcW w:w="6934" w:type="dxa"/>
          </w:tcPr>
          <w:p w14:paraId="2E11A901" w14:textId="77777777" w:rsidR="000265CD" w:rsidRDefault="000265CD" w:rsidP="000265CD"/>
        </w:tc>
      </w:tr>
      <w:tr w:rsidR="000265CD" w14:paraId="60AF2266" w14:textId="77777777" w:rsidTr="00A5156B">
        <w:tc>
          <w:tcPr>
            <w:tcW w:w="1358" w:type="dxa"/>
          </w:tcPr>
          <w:p w14:paraId="263192F1" w14:textId="77777777" w:rsidR="000265CD" w:rsidRDefault="000265CD" w:rsidP="000265CD">
            <w:pPr>
              <w:rPr>
                <w:rFonts w:eastAsia="Malgun Gothic"/>
              </w:rPr>
            </w:pPr>
          </w:p>
        </w:tc>
        <w:tc>
          <w:tcPr>
            <w:tcW w:w="1337" w:type="dxa"/>
          </w:tcPr>
          <w:p w14:paraId="56DEDC60" w14:textId="77777777" w:rsidR="000265CD" w:rsidRDefault="000265CD" w:rsidP="000265CD">
            <w:pPr>
              <w:rPr>
                <w:rFonts w:eastAsia="Malgun Gothic"/>
              </w:rPr>
            </w:pPr>
          </w:p>
        </w:tc>
        <w:tc>
          <w:tcPr>
            <w:tcW w:w="6934" w:type="dxa"/>
          </w:tcPr>
          <w:p w14:paraId="3EB92AE3" w14:textId="77777777" w:rsidR="000265CD" w:rsidRDefault="000265CD" w:rsidP="000265CD"/>
        </w:tc>
      </w:tr>
    </w:tbl>
    <w:p w14:paraId="39C79E63" w14:textId="77777777" w:rsidR="00A8145A" w:rsidRDefault="00A8145A" w:rsidP="00A8145A">
      <w:pPr>
        <w:rPr>
          <w:rFonts w:ascii="Arial" w:hAnsi="Arial" w:cs="Arial"/>
        </w:rPr>
      </w:pPr>
    </w:p>
    <w:p w14:paraId="3FA49EB6" w14:textId="7AE153EF" w:rsidR="00A8145A" w:rsidRDefault="00783DBF" w:rsidP="00A8145A">
      <w:pPr>
        <w:rPr>
          <w:rFonts w:ascii="Arial" w:hAnsi="Arial" w:cs="Arial"/>
        </w:rPr>
      </w:pPr>
      <w:r>
        <w:rPr>
          <w:rFonts w:ascii="Arial" w:hAnsi="Arial" w:cs="Arial"/>
        </w:rPr>
        <w:t xml:space="preserve">In general, TX UE transmissions to an RX UE in SL DRX should be aligned to DRX active time of the RX UE.  This can be achieved if the TX UE maintains a similar/synchronized set of DRX timers with the RX UE.  RAN2 can study a number of impacts at the TX UE </w:t>
      </w:r>
      <w:r w:rsidR="00DA01AA">
        <w:rPr>
          <w:rFonts w:ascii="Arial" w:hAnsi="Arial" w:cs="Arial"/>
        </w:rPr>
        <w:t xml:space="preserve">transmission procedures </w:t>
      </w:r>
      <w:r>
        <w:rPr>
          <w:rFonts w:ascii="Arial" w:hAnsi="Arial" w:cs="Arial"/>
        </w:rPr>
        <w:t xml:space="preserve">to achieve this alignment, including impacts to </w:t>
      </w:r>
      <w:r w:rsidR="006E6652">
        <w:rPr>
          <w:rFonts w:ascii="Arial" w:hAnsi="Arial" w:cs="Arial"/>
        </w:rPr>
        <w:t>LCP and resource selection.</w:t>
      </w:r>
    </w:p>
    <w:p w14:paraId="29697699" w14:textId="3A54B479"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3</w:t>
      </w:r>
      <w:r w:rsidRPr="00DA01AA">
        <w:rPr>
          <w:rFonts w:ascii="Arial" w:hAnsi="Arial" w:cs="Arial"/>
          <w:b/>
          <w:bCs/>
          <w:sz w:val="22"/>
          <w:szCs w:val="22"/>
        </w:rPr>
        <w:t xml:space="preserve">) Which of the following should be </w:t>
      </w:r>
      <w:r w:rsidR="001B0105" w:rsidRPr="00DA01AA">
        <w:rPr>
          <w:rFonts w:ascii="Arial" w:hAnsi="Arial" w:cs="Arial"/>
          <w:b/>
          <w:bCs/>
          <w:sz w:val="22"/>
          <w:szCs w:val="22"/>
        </w:rPr>
        <w:t xml:space="preserve">studied </w:t>
      </w:r>
      <w:r w:rsidRPr="00DA01AA">
        <w:rPr>
          <w:rFonts w:ascii="Arial" w:hAnsi="Arial" w:cs="Arial"/>
          <w:b/>
          <w:bCs/>
          <w:sz w:val="22"/>
          <w:szCs w:val="22"/>
        </w:rPr>
        <w:t>further by RAN2 to align transmissions by the TX UE with the active time of the RX UE?</w:t>
      </w:r>
    </w:p>
    <w:p w14:paraId="4DF79430" w14:textId="77777777" w:rsidR="00A8145A" w:rsidRPr="00DA01AA" w:rsidRDefault="00A8145A" w:rsidP="00994542">
      <w:pPr>
        <w:pStyle w:val="ListParagraph"/>
        <w:numPr>
          <w:ilvl w:val="0"/>
          <w:numId w:val="25"/>
        </w:numPr>
        <w:rPr>
          <w:rFonts w:ascii="Arial" w:hAnsi="Arial" w:cs="Arial"/>
          <w:b/>
          <w:bCs/>
        </w:rPr>
      </w:pPr>
      <w:r w:rsidRPr="00DA01AA">
        <w:rPr>
          <w:rFonts w:ascii="Arial" w:hAnsi="Arial" w:cs="Arial"/>
          <w:b/>
          <w:bCs/>
          <w:lang w:val="en-US"/>
        </w:rPr>
        <w:t>LCP enhancements to avoid TX UE transmitting data in a grant to a non-active RX UE</w:t>
      </w:r>
    </w:p>
    <w:p w14:paraId="2DFCCFA7" w14:textId="77777777" w:rsidR="00A8145A" w:rsidRPr="00DA01AA" w:rsidRDefault="00A8145A" w:rsidP="00994542">
      <w:pPr>
        <w:pStyle w:val="ListParagraph"/>
        <w:numPr>
          <w:ilvl w:val="0"/>
          <w:numId w:val="25"/>
        </w:numPr>
        <w:rPr>
          <w:rFonts w:ascii="Arial" w:hAnsi="Arial" w:cs="Arial"/>
          <w:b/>
          <w:bCs/>
        </w:rPr>
      </w:pPr>
      <w:r w:rsidRPr="00DA01AA">
        <w:rPr>
          <w:rFonts w:ascii="Arial" w:hAnsi="Arial" w:cs="Arial"/>
          <w:b/>
          <w:bCs/>
          <w:lang w:val="en-US"/>
        </w:rPr>
        <w:t>LCP enhancements to prioritize transmissions to DRX RX UEs for grants which fall in the active time of these RX UEs</w:t>
      </w:r>
    </w:p>
    <w:p w14:paraId="56B707D1" w14:textId="77777777" w:rsidR="00A8145A" w:rsidRPr="00DA01AA" w:rsidRDefault="00A8145A" w:rsidP="00994542">
      <w:pPr>
        <w:pStyle w:val="ListParagraph"/>
        <w:numPr>
          <w:ilvl w:val="0"/>
          <w:numId w:val="25"/>
        </w:numPr>
        <w:rPr>
          <w:rFonts w:ascii="Arial" w:hAnsi="Arial" w:cs="Arial"/>
          <w:b/>
          <w:bCs/>
        </w:rPr>
      </w:pPr>
      <w:r w:rsidRPr="00DA01AA">
        <w:rPr>
          <w:rFonts w:ascii="Arial" w:hAnsi="Arial" w:cs="Arial"/>
          <w:b/>
          <w:bCs/>
          <w:lang w:val="en-US"/>
        </w:rPr>
        <w:t>Resource selection enhancements taking into account the active time of the RX UE</w:t>
      </w:r>
    </w:p>
    <w:p w14:paraId="46B3C813" w14:textId="77777777" w:rsidR="00A8145A" w:rsidRPr="00DA01AA" w:rsidRDefault="00A8145A" w:rsidP="00994542">
      <w:pPr>
        <w:pStyle w:val="ListParagraph"/>
        <w:numPr>
          <w:ilvl w:val="0"/>
          <w:numId w:val="25"/>
        </w:numPr>
        <w:rPr>
          <w:rFonts w:ascii="Arial" w:hAnsi="Arial" w:cs="Arial"/>
          <w:b/>
          <w:bCs/>
        </w:rPr>
      </w:pPr>
      <w:r w:rsidRPr="00DA01AA">
        <w:rPr>
          <w:rFonts w:ascii="Arial" w:hAnsi="Arial" w:cs="Arial"/>
          <w:b/>
          <w:bCs/>
          <w:lang w:val="en-US"/>
        </w:rPr>
        <w:t>Others</w:t>
      </w:r>
    </w:p>
    <w:p w14:paraId="7A0F50FF" w14:textId="77777777" w:rsidR="00A8145A" w:rsidRPr="00470FA3" w:rsidRDefault="00A8145A" w:rsidP="00A8145A">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A8145A" w14:paraId="1D7277FF" w14:textId="77777777" w:rsidTr="00A5156B">
        <w:tc>
          <w:tcPr>
            <w:tcW w:w="1358" w:type="dxa"/>
            <w:shd w:val="clear" w:color="auto" w:fill="D9E2F3" w:themeFill="accent1" w:themeFillTint="33"/>
          </w:tcPr>
          <w:p w14:paraId="38A34D82" w14:textId="77777777" w:rsidR="00A8145A" w:rsidRDefault="00A8145A" w:rsidP="00A5156B">
            <w:r>
              <w:rPr>
                <w:lang w:val="en-US"/>
              </w:rPr>
              <w:t>Company</w:t>
            </w:r>
          </w:p>
        </w:tc>
        <w:tc>
          <w:tcPr>
            <w:tcW w:w="1337" w:type="dxa"/>
            <w:shd w:val="clear" w:color="auto" w:fill="D9E2F3" w:themeFill="accent1" w:themeFillTint="33"/>
          </w:tcPr>
          <w:p w14:paraId="6BE14C44" w14:textId="583DBEFA" w:rsidR="00A8145A" w:rsidRDefault="00A8145A" w:rsidP="00A5156B">
            <w:r>
              <w:rPr>
                <w:lang w:val="en-US"/>
              </w:rPr>
              <w:t xml:space="preserve">Response </w:t>
            </w:r>
          </w:p>
        </w:tc>
        <w:tc>
          <w:tcPr>
            <w:tcW w:w="6934" w:type="dxa"/>
            <w:shd w:val="clear" w:color="auto" w:fill="D9E2F3" w:themeFill="accent1" w:themeFillTint="33"/>
          </w:tcPr>
          <w:p w14:paraId="3D37B6F4" w14:textId="77777777" w:rsidR="00A8145A" w:rsidRDefault="00A8145A" w:rsidP="00A5156B">
            <w:r>
              <w:rPr>
                <w:lang w:val="en-US"/>
              </w:rPr>
              <w:t>Comments</w:t>
            </w:r>
          </w:p>
        </w:tc>
      </w:tr>
      <w:tr w:rsidR="00A8145A" w14:paraId="626622EF" w14:textId="77777777" w:rsidTr="00A5156B">
        <w:tc>
          <w:tcPr>
            <w:tcW w:w="1358" w:type="dxa"/>
          </w:tcPr>
          <w:p w14:paraId="4B7244CF" w14:textId="30D8F003" w:rsidR="00A8145A" w:rsidRDefault="00FC6710" w:rsidP="00A5156B">
            <w:ins w:id="515" w:author="冷冰雪(Bingxue Leng)" w:date="2021-03-15T18:03:00Z">
              <w:r>
                <w:t>OPPO</w:t>
              </w:r>
            </w:ins>
          </w:p>
        </w:tc>
        <w:tc>
          <w:tcPr>
            <w:tcW w:w="1337" w:type="dxa"/>
          </w:tcPr>
          <w:p w14:paraId="79C68480" w14:textId="23F7D59A" w:rsidR="00A8145A" w:rsidRDefault="00FC6710" w:rsidP="00A5156B">
            <w:ins w:id="516" w:author="冷冰雪(Bingxue Leng)" w:date="2021-03-15T18:03:00Z">
              <w:r>
                <w:t>A</w:t>
              </w:r>
            </w:ins>
          </w:p>
        </w:tc>
        <w:tc>
          <w:tcPr>
            <w:tcW w:w="6934" w:type="dxa"/>
          </w:tcPr>
          <w:p w14:paraId="57B1B334" w14:textId="77777777" w:rsidR="006D43AC" w:rsidRDefault="006D43AC" w:rsidP="006D43AC">
            <w:pPr>
              <w:rPr>
                <w:ins w:id="517" w:author="冷冰雪(Bingxue Leng)" w:date="2021-03-16T12:24:00Z"/>
              </w:rPr>
            </w:pPr>
            <w:ins w:id="518" w:author="冷冰雪(Bingxue Leng)" w:date="2021-03-16T12:24:00Z">
              <w:r>
                <w:t xml:space="preserve">C can be up to UE implementation. </w:t>
              </w:r>
            </w:ins>
          </w:p>
          <w:p w14:paraId="4FD61165" w14:textId="5734B71E" w:rsidR="00E80839" w:rsidRPr="006D43AC" w:rsidRDefault="006D43AC" w:rsidP="006D43AC">
            <w:pPr>
              <w:rPr>
                <w:rFonts w:eastAsiaTheme="minorEastAsia"/>
                <w:lang w:eastAsia="zh-CN"/>
              </w:rPr>
            </w:pPr>
            <w:ins w:id="519" w:author="冷冰雪(Bingxue Leng)" w:date="2021-03-16T12:24:00Z">
              <w:r>
                <w:rPr>
                  <w:rFonts w:eastAsiaTheme="minorEastAsia"/>
                  <w:lang w:eastAsia="zh-CN"/>
                </w:rPr>
                <w:t>Literally, we wonder what is the difference between A and B? We did not choose B since we assume the gap is option-B can still allow transmitting to Rx-UE in non-active state (i.e., if there is no active Rx UE to prioritize..)</w:t>
              </w:r>
            </w:ins>
          </w:p>
        </w:tc>
      </w:tr>
      <w:tr w:rsidR="000265CD" w14:paraId="7E27E641" w14:textId="77777777" w:rsidTr="00A5156B">
        <w:tc>
          <w:tcPr>
            <w:tcW w:w="1358" w:type="dxa"/>
          </w:tcPr>
          <w:p w14:paraId="03572376" w14:textId="27FF2942" w:rsidR="000265CD" w:rsidRDefault="000265CD" w:rsidP="000265CD">
            <w:ins w:id="520" w:author="Xiaomi (Xing)" w:date="2021-03-16T17:01:00Z">
              <w:r>
                <w:rPr>
                  <w:rFonts w:eastAsiaTheme="minorEastAsia" w:hint="eastAsia"/>
                  <w:lang w:eastAsia="zh-CN"/>
                </w:rPr>
                <w:t>Xiaomi</w:t>
              </w:r>
            </w:ins>
          </w:p>
        </w:tc>
        <w:tc>
          <w:tcPr>
            <w:tcW w:w="1337" w:type="dxa"/>
          </w:tcPr>
          <w:p w14:paraId="40F82A47" w14:textId="02DE84D9" w:rsidR="000265CD" w:rsidRDefault="000265CD" w:rsidP="000265CD">
            <w:ins w:id="521" w:author="Xiaomi (Xing)" w:date="2021-03-16T17:01:00Z">
              <w:r>
                <w:rPr>
                  <w:rFonts w:eastAsiaTheme="minorEastAsia" w:hint="eastAsia"/>
                  <w:lang w:eastAsia="zh-CN"/>
                </w:rPr>
                <w:t>A</w:t>
              </w:r>
            </w:ins>
          </w:p>
        </w:tc>
        <w:tc>
          <w:tcPr>
            <w:tcW w:w="6934" w:type="dxa"/>
          </w:tcPr>
          <w:p w14:paraId="0B7AB96B" w14:textId="1FFFB7B1" w:rsidR="000265CD" w:rsidRDefault="000265CD" w:rsidP="000265CD">
            <w:ins w:id="522" w:author="Xiaomi (Xing)" w:date="2021-03-16T17:01:00Z">
              <w:r>
                <w:rPr>
                  <w:rFonts w:eastAsiaTheme="minorEastAsia"/>
                  <w:lang w:eastAsia="zh-CN"/>
                </w:rPr>
                <w:t xml:space="preserve">Option C has impact in RAN1 not RAN2. Option A is </w:t>
              </w:r>
            </w:ins>
            <w:ins w:id="523" w:author="Xiaomi (Xing)" w:date="2021-03-16T17:03:00Z">
              <w:r>
                <w:rPr>
                  <w:rFonts w:eastAsiaTheme="minorEastAsia"/>
                  <w:lang w:eastAsia="zh-CN"/>
                </w:rPr>
                <w:t>preferred than</w:t>
              </w:r>
            </w:ins>
            <w:ins w:id="524" w:author="Xiaomi (Xing)" w:date="2021-03-16T17:02:00Z">
              <w:r>
                <w:rPr>
                  <w:rFonts w:eastAsiaTheme="minorEastAsia"/>
                  <w:lang w:eastAsia="zh-CN"/>
                </w:rPr>
                <w:t xml:space="preserve"> optin B</w:t>
              </w:r>
            </w:ins>
            <w:ins w:id="525" w:author="Xiaomi (Xing)" w:date="2021-03-16T17:01:00Z">
              <w:r>
                <w:rPr>
                  <w:rFonts w:eastAsiaTheme="minorEastAsia"/>
                  <w:lang w:eastAsia="zh-CN"/>
                </w:rPr>
                <w:t>.</w:t>
              </w:r>
            </w:ins>
            <w:ins w:id="526" w:author="Xiaomi (Xing)" w:date="2021-03-16T17:02:00Z">
              <w:r>
                <w:rPr>
                  <w:rFonts w:eastAsiaTheme="minorEastAsia"/>
                  <w:lang w:eastAsia="zh-CN"/>
                </w:rPr>
                <w:t xml:space="preserve"> </w:t>
              </w:r>
            </w:ins>
            <w:ins w:id="527" w:author="Xiaomi (Xing)" w:date="2021-03-16T17:03:00Z">
              <w:r>
                <w:rPr>
                  <w:rFonts w:eastAsiaTheme="minorEastAsia"/>
                  <w:lang w:eastAsia="zh-CN"/>
                </w:rPr>
                <w:t>LCH</w:t>
              </w:r>
            </w:ins>
            <w:ins w:id="528" w:author="Xiaomi (Xing)" w:date="2021-03-16T17:02:00Z">
              <w:r>
                <w:rPr>
                  <w:rFonts w:eastAsiaTheme="minorEastAsia"/>
                  <w:lang w:eastAsia="zh-CN"/>
                </w:rPr>
                <w:t xml:space="preserve"> with higher priority should not be down prioritized if there is available transmission resource.</w:t>
              </w:r>
            </w:ins>
          </w:p>
        </w:tc>
      </w:tr>
      <w:tr w:rsidR="000265CD" w14:paraId="683B78AD" w14:textId="77777777" w:rsidTr="00A5156B">
        <w:tc>
          <w:tcPr>
            <w:tcW w:w="1358" w:type="dxa"/>
          </w:tcPr>
          <w:p w14:paraId="5BB94825" w14:textId="6D78C7A5" w:rsidR="000265CD" w:rsidRDefault="00733C98" w:rsidP="000265CD">
            <w:ins w:id="529" w:author="Kyeongin Jeong/Communication Standards /SRA/Staff Engineer/삼성전자" w:date="2021-03-16T23:40:00Z">
              <w:r>
                <w:t>Samsung</w:t>
              </w:r>
            </w:ins>
          </w:p>
        </w:tc>
        <w:tc>
          <w:tcPr>
            <w:tcW w:w="1337" w:type="dxa"/>
          </w:tcPr>
          <w:p w14:paraId="6E118915" w14:textId="5145F51F" w:rsidR="000265CD" w:rsidRDefault="003C7028" w:rsidP="000265CD">
            <w:ins w:id="530" w:author="Kyeongin Jeong/Communication Standards /SRA/Staff Engineer/삼성전자" w:date="2021-03-16T23:40:00Z">
              <w:r>
                <w:t>FFS</w:t>
              </w:r>
            </w:ins>
          </w:p>
        </w:tc>
        <w:tc>
          <w:tcPr>
            <w:tcW w:w="6934" w:type="dxa"/>
          </w:tcPr>
          <w:p w14:paraId="31C4DC12" w14:textId="6D0A47E7" w:rsidR="000265CD" w:rsidRDefault="003C7028">
            <w:ins w:id="531" w:author="Kyeongin Jeong/Communication Standards /SRA/Staff Engineer/삼성전자" w:date="2021-03-16T23:40:00Z">
              <w:r>
                <w:t>We think it’s somewhat early to discuss this issue.</w:t>
              </w:r>
            </w:ins>
            <w:ins w:id="532" w:author="Kyeongin Jeong/Communication Standards /SRA/Staff Engineer/삼성전자" w:date="2021-03-16T23:41:00Z">
              <w:r>
                <w:t xml:space="preserve"> First we would like to see how DRX is operated in basic. </w:t>
              </w:r>
            </w:ins>
            <w:ins w:id="533" w:author="Kyeongin Jeong/Communication Standards /SRA/Staff Engineer/삼성전자" w:date="2021-03-16T23:40:00Z">
              <w:r>
                <w:t xml:space="preserve"> </w:t>
              </w:r>
            </w:ins>
          </w:p>
        </w:tc>
      </w:tr>
      <w:tr w:rsidR="000265CD" w14:paraId="1573FA5F" w14:textId="77777777" w:rsidTr="00A5156B">
        <w:tc>
          <w:tcPr>
            <w:tcW w:w="1358" w:type="dxa"/>
          </w:tcPr>
          <w:p w14:paraId="4C917264" w14:textId="77777777" w:rsidR="000265CD" w:rsidRDefault="000265CD" w:rsidP="000265CD"/>
        </w:tc>
        <w:tc>
          <w:tcPr>
            <w:tcW w:w="1337" w:type="dxa"/>
          </w:tcPr>
          <w:p w14:paraId="02DE559A" w14:textId="77777777" w:rsidR="000265CD" w:rsidRDefault="000265CD" w:rsidP="000265CD"/>
        </w:tc>
        <w:tc>
          <w:tcPr>
            <w:tcW w:w="6934" w:type="dxa"/>
          </w:tcPr>
          <w:p w14:paraId="26869E4F" w14:textId="77777777" w:rsidR="000265CD" w:rsidRDefault="000265CD" w:rsidP="000265CD"/>
        </w:tc>
      </w:tr>
      <w:tr w:rsidR="000265CD" w14:paraId="17B416F2" w14:textId="77777777" w:rsidTr="00A5156B">
        <w:tc>
          <w:tcPr>
            <w:tcW w:w="1358" w:type="dxa"/>
          </w:tcPr>
          <w:p w14:paraId="1D58C570" w14:textId="77777777" w:rsidR="000265CD" w:rsidRDefault="000265CD" w:rsidP="000265CD"/>
        </w:tc>
        <w:tc>
          <w:tcPr>
            <w:tcW w:w="1337" w:type="dxa"/>
          </w:tcPr>
          <w:p w14:paraId="719B12A1" w14:textId="77777777" w:rsidR="000265CD" w:rsidRDefault="000265CD" w:rsidP="000265CD"/>
        </w:tc>
        <w:tc>
          <w:tcPr>
            <w:tcW w:w="6934" w:type="dxa"/>
          </w:tcPr>
          <w:p w14:paraId="6526AC7D" w14:textId="77777777" w:rsidR="000265CD" w:rsidRDefault="000265CD" w:rsidP="000265CD"/>
        </w:tc>
      </w:tr>
      <w:tr w:rsidR="000265CD" w14:paraId="2D09F3DD" w14:textId="77777777" w:rsidTr="00A5156B">
        <w:tc>
          <w:tcPr>
            <w:tcW w:w="1358" w:type="dxa"/>
          </w:tcPr>
          <w:p w14:paraId="72E10C17" w14:textId="77777777" w:rsidR="000265CD" w:rsidRDefault="000265CD" w:rsidP="000265CD"/>
        </w:tc>
        <w:tc>
          <w:tcPr>
            <w:tcW w:w="1337" w:type="dxa"/>
          </w:tcPr>
          <w:p w14:paraId="3E99C7D1" w14:textId="77777777" w:rsidR="000265CD" w:rsidRDefault="000265CD" w:rsidP="000265CD"/>
        </w:tc>
        <w:tc>
          <w:tcPr>
            <w:tcW w:w="6934" w:type="dxa"/>
          </w:tcPr>
          <w:p w14:paraId="2C936156" w14:textId="77777777" w:rsidR="000265CD" w:rsidRDefault="000265CD" w:rsidP="000265CD"/>
        </w:tc>
      </w:tr>
      <w:tr w:rsidR="000265CD" w14:paraId="0817D8F6" w14:textId="77777777" w:rsidTr="00A5156B">
        <w:tc>
          <w:tcPr>
            <w:tcW w:w="1358" w:type="dxa"/>
          </w:tcPr>
          <w:p w14:paraId="71DD3408" w14:textId="77777777" w:rsidR="000265CD" w:rsidRDefault="000265CD" w:rsidP="000265CD">
            <w:pPr>
              <w:rPr>
                <w:rFonts w:eastAsia="Malgun Gothic"/>
              </w:rPr>
            </w:pPr>
          </w:p>
        </w:tc>
        <w:tc>
          <w:tcPr>
            <w:tcW w:w="1337" w:type="dxa"/>
          </w:tcPr>
          <w:p w14:paraId="4E221370" w14:textId="77777777" w:rsidR="000265CD" w:rsidRDefault="000265CD" w:rsidP="000265CD">
            <w:pPr>
              <w:rPr>
                <w:rFonts w:eastAsia="Malgun Gothic"/>
              </w:rPr>
            </w:pPr>
          </w:p>
        </w:tc>
        <w:tc>
          <w:tcPr>
            <w:tcW w:w="6934" w:type="dxa"/>
          </w:tcPr>
          <w:p w14:paraId="0C508556" w14:textId="77777777" w:rsidR="000265CD" w:rsidRDefault="000265CD" w:rsidP="000265CD"/>
        </w:tc>
      </w:tr>
    </w:tbl>
    <w:p w14:paraId="15EB08FF" w14:textId="77777777" w:rsidR="00A8145A" w:rsidRDefault="00A8145A" w:rsidP="00A8145A">
      <w:pPr>
        <w:rPr>
          <w:rFonts w:ascii="Arial" w:hAnsi="Arial" w:cs="Arial"/>
        </w:rPr>
      </w:pPr>
    </w:p>
    <w:p w14:paraId="698E24E7" w14:textId="4E8462BC" w:rsidR="00A8145A" w:rsidRDefault="00A8145A" w:rsidP="00A8145A">
      <w:pPr>
        <w:pStyle w:val="Heading2"/>
      </w:pPr>
      <w:r>
        <w:t xml:space="preserve">2.5 </w:t>
      </w:r>
      <w:r w:rsidR="00A5156B">
        <w:t>Other Aspects related to DRX Timers</w:t>
      </w:r>
    </w:p>
    <w:p w14:paraId="42DF7317" w14:textId="1AC5B761" w:rsidR="00A5156B" w:rsidRPr="00DA01AA" w:rsidRDefault="0014061E" w:rsidP="00A5156B">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4</w:t>
      </w:r>
      <w:r w:rsidR="00A5156B" w:rsidRPr="00DA01AA">
        <w:rPr>
          <w:rFonts w:ascii="Arial" w:hAnsi="Arial" w:cs="Arial"/>
          <w:b/>
          <w:bCs/>
          <w:sz w:val="22"/>
          <w:szCs w:val="22"/>
        </w:rPr>
        <w:t>) Are there any other aspects related to DRX Timers that RAN2 should discuss in the scope of this email discussion?</w:t>
      </w:r>
    </w:p>
    <w:p w14:paraId="114F0483" w14:textId="77777777" w:rsidR="00A5156B" w:rsidRPr="00470FA3" w:rsidRDefault="00A5156B" w:rsidP="00A5156B">
      <w:pPr>
        <w:pStyle w:val="ListParagraph"/>
        <w:rPr>
          <w:rFonts w:ascii="Arial" w:hAnsi="Arial" w:cs="Arial"/>
          <w:b/>
          <w:bCs/>
        </w:rPr>
      </w:pPr>
    </w:p>
    <w:tbl>
      <w:tblPr>
        <w:tblStyle w:val="TableGrid"/>
        <w:tblW w:w="8292" w:type="dxa"/>
        <w:tblLayout w:type="fixed"/>
        <w:tblLook w:val="04A0" w:firstRow="1" w:lastRow="0" w:firstColumn="1" w:lastColumn="0" w:noHBand="0" w:noVBand="1"/>
      </w:tblPr>
      <w:tblGrid>
        <w:gridCol w:w="1358"/>
        <w:gridCol w:w="6934"/>
      </w:tblGrid>
      <w:tr w:rsidR="00A5156B" w14:paraId="2EB73432" w14:textId="77777777" w:rsidTr="00A5156B">
        <w:tc>
          <w:tcPr>
            <w:tcW w:w="1358" w:type="dxa"/>
            <w:shd w:val="clear" w:color="auto" w:fill="D9E2F3" w:themeFill="accent1" w:themeFillTint="33"/>
          </w:tcPr>
          <w:p w14:paraId="1F6CD030" w14:textId="77777777" w:rsidR="00A5156B" w:rsidRDefault="00A5156B" w:rsidP="00A5156B">
            <w:r>
              <w:rPr>
                <w:lang w:val="en-US"/>
              </w:rPr>
              <w:t>Company</w:t>
            </w:r>
          </w:p>
        </w:tc>
        <w:tc>
          <w:tcPr>
            <w:tcW w:w="6934" w:type="dxa"/>
            <w:shd w:val="clear" w:color="auto" w:fill="D9E2F3" w:themeFill="accent1" w:themeFillTint="33"/>
          </w:tcPr>
          <w:p w14:paraId="178043D6" w14:textId="77777777" w:rsidR="00A5156B" w:rsidRDefault="00A5156B" w:rsidP="00A5156B">
            <w:r>
              <w:rPr>
                <w:lang w:val="en-US"/>
              </w:rPr>
              <w:t>Comments</w:t>
            </w:r>
          </w:p>
        </w:tc>
      </w:tr>
      <w:tr w:rsidR="00A5156B" w14:paraId="1C3A167F" w14:textId="77777777" w:rsidTr="00A5156B">
        <w:tc>
          <w:tcPr>
            <w:tcW w:w="1358" w:type="dxa"/>
          </w:tcPr>
          <w:p w14:paraId="455A38A2" w14:textId="77777777" w:rsidR="00A5156B" w:rsidRDefault="00A5156B" w:rsidP="00A5156B"/>
        </w:tc>
        <w:tc>
          <w:tcPr>
            <w:tcW w:w="6934" w:type="dxa"/>
          </w:tcPr>
          <w:p w14:paraId="4F58C994" w14:textId="77777777" w:rsidR="00A5156B" w:rsidRDefault="00A5156B" w:rsidP="00A5156B"/>
        </w:tc>
      </w:tr>
      <w:tr w:rsidR="00A5156B" w14:paraId="5A9CE2D1" w14:textId="77777777" w:rsidTr="00A5156B">
        <w:tc>
          <w:tcPr>
            <w:tcW w:w="1358" w:type="dxa"/>
          </w:tcPr>
          <w:p w14:paraId="7B7DD6E8" w14:textId="77777777" w:rsidR="00A5156B" w:rsidRDefault="00A5156B" w:rsidP="00A5156B"/>
        </w:tc>
        <w:tc>
          <w:tcPr>
            <w:tcW w:w="6934" w:type="dxa"/>
          </w:tcPr>
          <w:p w14:paraId="1842ED78" w14:textId="77777777" w:rsidR="00A5156B" w:rsidRDefault="00A5156B" w:rsidP="00A5156B"/>
        </w:tc>
      </w:tr>
      <w:tr w:rsidR="00A5156B" w14:paraId="285F3A20" w14:textId="77777777" w:rsidTr="00A5156B">
        <w:tc>
          <w:tcPr>
            <w:tcW w:w="1358" w:type="dxa"/>
          </w:tcPr>
          <w:p w14:paraId="4FB65E0A" w14:textId="77777777" w:rsidR="00A5156B" w:rsidRDefault="00A5156B" w:rsidP="00A5156B"/>
        </w:tc>
        <w:tc>
          <w:tcPr>
            <w:tcW w:w="6934" w:type="dxa"/>
          </w:tcPr>
          <w:p w14:paraId="6FCD0C56" w14:textId="77777777" w:rsidR="00A5156B" w:rsidRDefault="00A5156B" w:rsidP="00A5156B"/>
        </w:tc>
      </w:tr>
      <w:tr w:rsidR="00A5156B" w14:paraId="69423D91" w14:textId="77777777" w:rsidTr="00A5156B">
        <w:tc>
          <w:tcPr>
            <w:tcW w:w="1358" w:type="dxa"/>
          </w:tcPr>
          <w:p w14:paraId="6845B344" w14:textId="77777777" w:rsidR="00A5156B" w:rsidRDefault="00A5156B" w:rsidP="00A5156B"/>
        </w:tc>
        <w:tc>
          <w:tcPr>
            <w:tcW w:w="6934" w:type="dxa"/>
          </w:tcPr>
          <w:p w14:paraId="42664A6E" w14:textId="77777777" w:rsidR="00A5156B" w:rsidRDefault="00A5156B" w:rsidP="00A5156B"/>
        </w:tc>
      </w:tr>
      <w:tr w:rsidR="00A5156B" w14:paraId="4A581F79" w14:textId="77777777" w:rsidTr="00A5156B">
        <w:tc>
          <w:tcPr>
            <w:tcW w:w="1358" w:type="dxa"/>
          </w:tcPr>
          <w:p w14:paraId="2D40DB30" w14:textId="77777777" w:rsidR="00A5156B" w:rsidRDefault="00A5156B" w:rsidP="00A5156B"/>
        </w:tc>
        <w:tc>
          <w:tcPr>
            <w:tcW w:w="6934" w:type="dxa"/>
          </w:tcPr>
          <w:p w14:paraId="37FB9A38" w14:textId="77777777" w:rsidR="00A5156B" w:rsidRDefault="00A5156B" w:rsidP="00A5156B"/>
        </w:tc>
      </w:tr>
      <w:tr w:rsidR="00A5156B" w14:paraId="0CFAF2C9" w14:textId="77777777" w:rsidTr="00A5156B">
        <w:tc>
          <w:tcPr>
            <w:tcW w:w="1358" w:type="dxa"/>
          </w:tcPr>
          <w:p w14:paraId="31BC4996" w14:textId="77777777" w:rsidR="00A5156B" w:rsidRDefault="00A5156B" w:rsidP="00A5156B"/>
        </w:tc>
        <w:tc>
          <w:tcPr>
            <w:tcW w:w="6934" w:type="dxa"/>
          </w:tcPr>
          <w:p w14:paraId="3ACE074D" w14:textId="77777777" w:rsidR="00A5156B" w:rsidRDefault="00A5156B" w:rsidP="00A5156B"/>
        </w:tc>
      </w:tr>
      <w:tr w:rsidR="00A5156B" w14:paraId="50938D11" w14:textId="77777777" w:rsidTr="00A5156B">
        <w:tc>
          <w:tcPr>
            <w:tcW w:w="1358" w:type="dxa"/>
          </w:tcPr>
          <w:p w14:paraId="1240CC62" w14:textId="77777777" w:rsidR="00A5156B" w:rsidRDefault="00A5156B" w:rsidP="00A5156B">
            <w:pPr>
              <w:rPr>
                <w:rFonts w:eastAsia="Malgun Gothic"/>
              </w:rPr>
            </w:pPr>
          </w:p>
        </w:tc>
        <w:tc>
          <w:tcPr>
            <w:tcW w:w="6934" w:type="dxa"/>
          </w:tcPr>
          <w:p w14:paraId="65E30068" w14:textId="77777777" w:rsidR="00A5156B" w:rsidRDefault="00A5156B" w:rsidP="00A5156B"/>
        </w:tc>
      </w:tr>
    </w:tbl>
    <w:p w14:paraId="4077EE97" w14:textId="77777777" w:rsidR="004900F4" w:rsidRDefault="004900F4" w:rsidP="004900F4"/>
    <w:p w14:paraId="5408F0FE" w14:textId="099F372D" w:rsidR="004900F4" w:rsidRPr="009E1A15" w:rsidRDefault="004900F4" w:rsidP="004900F4">
      <w:pPr>
        <w:pStyle w:val="Heading1"/>
      </w:pPr>
      <w:r>
        <w:t>4</w:t>
      </w:r>
      <w:r>
        <w:tab/>
        <w:t>Agreements from RAN2#103</w:t>
      </w:r>
      <w:r w:rsidR="00350D34">
        <w:t xml:space="preserve"> </w:t>
      </w:r>
      <w:r w:rsidR="00350D34">
        <w:fldChar w:fldCharType="begin"/>
      </w:r>
      <w:r w:rsidR="00350D34">
        <w:instrText xml:space="preserve"> REF _Ref66454433 \r \h </w:instrText>
      </w:r>
      <w:r w:rsidR="00350D34">
        <w:fldChar w:fldCharType="separate"/>
      </w:r>
      <w:r w:rsidR="00350D34">
        <w:t>[1]</w:t>
      </w:r>
      <w:r w:rsidR="00350D34">
        <w:fldChar w:fldCharType="end"/>
      </w:r>
    </w:p>
    <w:p w14:paraId="78766F49" w14:textId="77777777" w:rsidR="001D1872" w:rsidRDefault="001D1872" w:rsidP="001D1872">
      <w:pPr>
        <w:pStyle w:val="Doc-text2"/>
        <w:overflowPunct/>
        <w:autoSpaceDE/>
        <w:autoSpaceDN/>
        <w:adjustRightInd/>
        <w:ind w:left="1619" w:firstLine="0"/>
        <w:textAlignment w:val="auto"/>
      </w:pPr>
    </w:p>
    <w:p w14:paraId="729838C8" w14:textId="77777777" w:rsidR="001D1872" w:rsidRDefault="001D1872" w:rsidP="001D1872">
      <w:pPr>
        <w:pStyle w:val="Doc-text2"/>
      </w:pPr>
    </w:p>
    <w:p w14:paraId="54C734D6"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SA2’s questions: </w:t>
      </w:r>
    </w:p>
    <w:p w14:paraId="7942CA0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Q1, RAN2 reply AS layer can determine DRX parameters and no additional input from V2X layer other than the currently available QoS is needed.</w:t>
      </w:r>
    </w:p>
    <w:p w14:paraId="124DA26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confirms that for unicast, the PC5 DRX may be negotiated between the UEs in AS layer. We can also include this RAN2 confirmation into the response LS.</w:t>
      </w:r>
    </w:p>
    <w:p w14:paraId="475AEDF4"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3:</w:t>
      </w:r>
      <w:r>
        <w:tab/>
        <w:t>For Q2, RAN2 further reply that for SL unicast, other than DRX parameter negotiation/sharing reason, AS layer can provide the PC5 DRX related information to the V2X layer, and RAN2 is working on the detailed DRX parameter that applies to each cast type. RAN2 would keep SA2 being update on the RAN2 progress.</w:t>
      </w:r>
    </w:p>
    <w:p w14:paraId="06678282"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4:</w:t>
      </w:r>
      <w:r>
        <w:tab/>
        <w:t>For Q3, RAN2 reply that RAN2 does not think it is beneficial for broadcast and groupcast to share the PC5 DRX related information amongst UEs in the vicinity in V2X layer.</w:t>
      </w:r>
    </w:p>
    <w:p w14:paraId="4C06790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5:</w:t>
      </w:r>
      <w:r>
        <w:tab/>
        <w:t>For Q4, RAN2 reply that RAN2 is working on this aspects following the WID bullet of “Specify mechanism aiming to align sidelink DRX wake-up time with Uu DRX wake-up time in an in-coverage UE”, RAN2 would keep SA2 updated on related working progress.</w:t>
      </w:r>
    </w:p>
    <w:p w14:paraId="2F5E36DF" w14:textId="77777777" w:rsidR="001D1872" w:rsidRDefault="001D1872" w:rsidP="001D1872">
      <w:pPr>
        <w:pStyle w:val="Doc-text2"/>
      </w:pPr>
    </w:p>
    <w:p w14:paraId="76122DD1" w14:textId="77777777" w:rsidR="004900F4" w:rsidRDefault="004900F4" w:rsidP="004900F4">
      <w:pPr>
        <w:pStyle w:val="Reference"/>
        <w:numPr>
          <w:ilvl w:val="0"/>
          <w:numId w:val="0"/>
        </w:numPr>
        <w:ind w:left="567" w:hanging="567"/>
      </w:pPr>
    </w:p>
    <w:p w14:paraId="0B30FDF3" w14:textId="77777777" w:rsidR="001D1872" w:rsidRDefault="00A5156B" w:rsidP="001D1872">
      <w:pPr>
        <w:pStyle w:val="Doc-text2"/>
        <w:ind w:left="1259" w:firstLine="0"/>
      </w:pPr>
      <w:r>
        <w:t xml:space="preserve"> </w:t>
      </w:r>
    </w:p>
    <w:p w14:paraId="718AFA9D" w14:textId="77777777" w:rsidR="001D1872" w:rsidRDefault="001D1872" w:rsidP="001D1872">
      <w:pPr>
        <w:pStyle w:val="Doc-text2"/>
        <w:ind w:left="0" w:firstLine="0"/>
      </w:pPr>
    </w:p>
    <w:p w14:paraId="7BBD40BC"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high-level principles for SL DRX</w:t>
      </w:r>
    </w:p>
    <w:p w14:paraId="2669552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For SL unicast (after SL unicast link is established), </w:t>
      </w:r>
      <w:r w:rsidRPr="00331D77">
        <w:t xml:space="preserve">SL DRX configuration can be configured per a pair of source/destination. </w:t>
      </w:r>
      <w:r>
        <w:t>FFS whether SL DRX operates per direction or for both directions.</w:t>
      </w:r>
    </w:p>
    <w:p w14:paraId="31F3649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t>2:</w:t>
      </w:r>
      <w:r>
        <w:tab/>
      </w:r>
      <w:r>
        <w:rPr>
          <w:noProof/>
        </w:rPr>
        <w:t xml:space="preserve">For SL groupcast/broadcast, </w:t>
      </w:r>
      <w:r w:rsidRPr="00331D77">
        <w:rPr>
          <w:noProof/>
        </w:rPr>
        <w:t xml:space="preserve">SL DRX configuration </w:t>
      </w:r>
      <w:r>
        <w:rPr>
          <w:noProof/>
        </w:rPr>
        <w:t>can be configured in common. FFS on granularity of SL DRX configuration.</w:t>
      </w:r>
    </w:p>
    <w:p w14:paraId="61670F5B"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w:t>
      </w:r>
      <w:r>
        <w:rPr>
          <w:noProof/>
        </w:rPr>
        <w:tab/>
      </w:r>
      <w:r w:rsidRPr="00331D77">
        <w:rPr>
          <w:noProof/>
        </w:rPr>
        <w:t xml:space="preserve">Short DRX cycle is not introduced </w:t>
      </w:r>
      <w:r>
        <w:rPr>
          <w:noProof/>
        </w:rPr>
        <w:t xml:space="preserve">for SL unicast, groupcast and broadcast </w:t>
      </w:r>
      <w:r w:rsidRPr="00331D77">
        <w:rPr>
          <w:noProof/>
        </w:rPr>
        <w:t>in Rel-17.</w:t>
      </w:r>
    </w:p>
    <w:p w14:paraId="49C504BA"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w:t>
      </w:r>
      <w:r>
        <w:rPr>
          <w:noProof/>
        </w:rPr>
        <w:tab/>
        <w:t xml:space="preserve">For data reception, </w:t>
      </w:r>
      <w:r w:rsidRPr="00B43BAA">
        <w:rPr>
          <w:noProof/>
        </w:rPr>
        <w:t>RAN2</w:t>
      </w:r>
      <w:r>
        <w:rPr>
          <w:noProof/>
        </w:rPr>
        <w:t xml:space="preserve"> </w:t>
      </w:r>
      <w:r w:rsidRPr="00B43BAA">
        <w:rPr>
          <w:noProof/>
        </w:rPr>
        <w:t>defines the behaviour for monitoring the SCI reception (i.e., PSCCH and 2nd SCI</w:t>
      </w:r>
      <w:r>
        <w:rPr>
          <w:noProof/>
        </w:rPr>
        <w:t xml:space="preserve"> on PSSCH</w:t>
      </w:r>
      <w:r w:rsidRPr="00B43BAA">
        <w:rPr>
          <w:noProof/>
        </w:rPr>
        <w:t xml:space="preserve">) during the SL active time for SL DRX. </w:t>
      </w:r>
      <w:r>
        <w:rPr>
          <w:noProof/>
        </w:rPr>
        <w:t>For data reception, the UE may skip monitoring of PSCCH and 2</w:t>
      </w:r>
      <w:r w:rsidRPr="000F6EA8">
        <w:rPr>
          <w:noProof/>
          <w:vertAlign w:val="superscript"/>
        </w:rPr>
        <w:t>nd</w:t>
      </w:r>
      <w:r>
        <w:rPr>
          <w:noProof/>
        </w:rPr>
        <w:t xml:space="preserve"> SCI on PSSCH during inactive time for SL DRX. Sensing aspect is not considered in this agreement.</w:t>
      </w:r>
    </w:p>
    <w:p w14:paraId="26533847"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Pr>
          <w:noProof/>
        </w:rPr>
        <w:t>5a:</w:t>
      </w:r>
      <w:r>
        <w:rPr>
          <w:noProof/>
        </w:rPr>
        <w:tab/>
      </w:r>
      <w:r>
        <w:t>At least, On-duration timer and Inactivity timer are supported in SL unicast.</w:t>
      </w:r>
    </w:p>
    <w:p w14:paraId="61A2B41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lastRenderedPageBreak/>
        <w:t xml:space="preserve">5b: </w:t>
      </w:r>
      <w:r>
        <w:tab/>
        <w:t>HARQ RTT is supported in SL unicast. FFS for the detailed condition when it is supported. FFS whether HARQ RTT is explicitly configured or can be based on SCI. FFS on the need of HARQ retransmission timer.</w:t>
      </w:r>
    </w:p>
    <w:p w14:paraId="39E2B376"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6a: </w:t>
      </w:r>
      <w:r>
        <w:tab/>
        <w:t>At least, on-duration timer is supported for SL groupcast.</w:t>
      </w:r>
      <w:r w:rsidRPr="00C77DEC">
        <w:t xml:space="preserve"> </w:t>
      </w:r>
      <w:r>
        <w:t>FFS for the need and detailed condition when inactivity timer is supported.</w:t>
      </w:r>
    </w:p>
    <w:p w14:paraId="490B940D"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tab/>
        <w:t>HARQ RTT is supported in SL groupcast. FFS for the detailed condition when it is supported. FFS whether HARQ RTT is explicitly configured or can be based on SCI. FFS on the need of HARQ retransmission timer.</w:t>
      </w:r>
    </w:p>
    <w:p w14:paraId="5C3B9CEC"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7: </w:t>
      </w:r>
      <w:r>
        <w:tab/>
      </w:r>
      <w:r w:rsidRPr="009547E3">
        <w:t xml:space="preserve">At least, </w:t>
      </w:r>
      <w:r>
        <w:t>o</w:t>
      </w:r>
      <w:r w:rsidRPr="009547E3">
        <w:t>n-duration timer is supported for SL broadcast.</w:t>
      </w:r>
    </w:p>
    <w:p w14:paraId="760000A5"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8: </w:t>
      </w:r>
      <w:r>
        <w:tab/>
      </w:r>
      <w:r w:rsidRPr="009547E3">
        <w:t xml:space="preserve">SL DRX Command MAC CE is introduced for SL DRX operation </w:t>
      </w:r>
      <w:r>
        <w:t>in unicast. FFS on the need of groupcast. FFS on the detailed UE behaviour (including relation to inactivity timer).</w:t>
      </w:r>
    </w:p>
    <w:p w14:paraId="79259DE5"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9: </w:t>
      </w:r>
      <w:r>
        <w:tab/>
      </w:r>
      <w:r w:rsidRPr="00A34913">
        <w:t>In mode 1, when in RRC_CONNECTED, if DRX is configured, the MAC entity monitors the PDCCH for the MAC entity's SL-RNTI, SLCS-RNTI and SL Semi-Persistent Scheduling V-RNTI in Uu DRX Active Time.</w:t>
      </w:r>
      <w:r>
        <w:t xml:space="preserve"> MAC entity does not need to monitor the PDCCH for the </w:t>
      </w:r>
      <w:r w:rsidRPr="00A34913">
        <w:t xml:space="preserve">MAC entity's SL-RNTI, SLCS-RNTI and SL Semi-Persistent Scheduling V-RNTI in Uu DRX </w:t>
      </w:r>
      <w:r>
        <w:t>in-a</w:t>
      </w:r>
      <w:r w:rsidRPr="00A34913">
        <w:t>ctive Time.</w:t>
      </w:r>
    </w:p>
    <w:p w14:paraId="33274005" w14:textId="77777777" w:rsidR="001D1872" w:rsidRDefault="001D1872" w:rsidP="001D1872">
      <w:pPr>
        <w:pStyle w:val="Doc-text2"/>
        <w:ind w:left="0" w:firstLine="0"/>
      </w:pPr>
    </w:p>
    <w:p w14:paraId="61A449BE" w14:textId="77777777" w:rsidR="001D1872" w:rsidRDefault="001D1872" w:rsidP="001D1872">
      <w:pPr>
        <w:pStyle w:val="Doc-text2"/>
        <w:numPr>
          <w:ilvl w:val="0"/>
          <w:numId w:val="38"/>
        </w:numPr>
        <w:overflowPunct/>
        <w:autoSpaceDE/>
        <w:autoSpaceDN/>
        <w:adjustRightInd/>
        <w:textAlignment w:val="auto"/>
      </w:pPr>
    </w:p>
    <w:p w14:paraId="76ADF9F4" w14:textId="77777777" w:rsidR="001D1872" w:rsidRDefault="001D1872" w:rsidP="001D1872">
      <w:pPr>
        <w:pStyle w:val="Doc-text2"/>
        <w:ind w:left="0" w:firstLine="0"/>
      </w:pPr>
    </w:p>
    <w:p w14:paraId="0B5B071F"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SL DRX configurations</w:t>
      </w:r>
    </w:p>
    <w:p w14:paraId="3E2CDEF1"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broadcast/groupcast, for out-of-coverage case, TX-UE/RX-UE obtain DRX configuration from pre-configuration.</w:t>
      </w:r>
    </w:p>
    <w:p w14:paraId="5A71A39C"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For broadcast/groupcast, for in-coverage case, RRC_IDLE/INACTIVE TX-UE/RX-UE obtain DRX configuration from SIB. It is up to network implementation how to coordinate active time between different cells.</w:t>
      </w:r>
    </w:p>
    <w:p w14:paraId="549E6C44"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3:</w:t>
      </w:r>
      <w:r>
        <w:tab/>
        <w:t>For broadcast/groupcast, for in-coverage case, for RRC_CONNECTED TX-UE/RX-UE can obtain DRX configuration from SIB. FFS on whether dedicated-RRC is also used.</w:t>
      </w:r>
    </w:p>
    <w:p w14:paraId="5CAC495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4:</w:t>
      </w:r>
      <w: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58856F62"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5: </w:t>
      </w:r>
      <w:r>
        <w:tab/>
        <w:t>For unicast, for OOC scenario, adopt per-direction DRX configuration is as baseline. FFS on whether it is TX-centric or Rx-centric, i.e. TX UE or RX UE decides it.</w:t>
      </w:r>
    </w:p>
    <w:p w14:paraId="120EDCF8" w14:textId="77777777" w:rsidR="001D1872" w:rsidRDefault="001D1872" w:rsidP="001D1872">
      <w:pPr>
        <w:pStyle w:val="Doc-text2"/>
        <w:ind w:left="0" w:firstLine="0"/>
      </w:pPr>
    </w:p>
    <w:p w14:paraId="1F89839D" w14:textId="77777777" w:rsidR="001D1872" w:rsidRDefault="001D1872" w:rsidP="001D1872">
      <w:pPr>
        <w:pStyle w:val="Doc-text2"/>
        <w:ind w:left="0" w:firstLine="0"/>
      </w:pPr>
    </w:p>
    <w:p w14:paraId="798ACF1C"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granularity of SL DRX operation for groupcast/broadcast</w:t>
      </w:r>
    </w:p>
    <w:p w14:paraId="5D386466"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RAN2 kindly agree that for groupcast and broadcast communication further granularity to multiple sets of DRX configurations (beyond just cast type) is required i.e. more than two DRX Cycle configurations should be supported in specification.</w:t>
      </w:r>
    </w:p>
    <w:p w14:paraId="5770876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RAN2 will study/discuss how PQI and/or L2 destination ID is used to derive groupcast and broadcast DRX configuration.</w:t>
      </w:r>
    </w:p>
    <w:p w14:paraId="1C8C290C" w14:textId="77777777" w:rsidR="001D1872" w:rsidRDefault="001D1872" w:rsidP="001D1872">
      <w:pPr>
        <w:pStyle w:val="Doc-text2"/>
        <w:ind w:left="0" w:firstLine="0"/>
      </w:pPr>
    </w:p>
    <w:p w14:paraId="480F6177"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SL DRX on groupcast/broadcast</w:t>
      </w:r>
    </w:p>
    <w:p w14:paraId="111ADD3D"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Timer-based SL DRX is also applied to SL groupcast/broadcast.</w:t>
      </w:r>
    </w:p>
    <w:p w14:paraId="4EA619D1" w14:textId="77777777" w:rsidR="001D1872" w:rsidRDefault="001D1872" w:rsidP="001D1872">
      <w:pPr>
        <w:pStyle w:val="Doc-text2"/>
        <w:ind w:left="0" w:firstLine="0"/>
      </w:pPr>
    </w:p>
    <w:p w14:paraId="238A0689" w14:textId="03CFD3F7" w:rsidR="001D575E" w:rsidRDefault="001D575E" w:rsidP="00A5156B"/>
    <w:p w14:paraId="609A0DB0" w14:textId="78ED87EC" w:rsidR="009E1A15" w:rsidRPr="009E1A15" w:rsidRDefault="001D1872" w:rsidP="00924DD3">
      <w:pPr>
        <w:pStyle w:val="Heading1"/>
      </w:pPr>
      <w:r>
        <w:lastRenderedPageBreak/>
        <w:t>5</w:t>
      </w:r>
      <w:r w:rsidR="009E1A15">
        <w:tab/>
      </w:r>
      <w:r w:rsidR="009E1A15" w:rsidRPr="00CE0424">
        <w:t>References</w:t>
      </w:r>
    </w:p>
    <w:p w14:paraId="1ECC2B52" w14:textId="7BF8B0ED" w:rsidR="00066CBD" w:rsidRPr="006A6BB5" w:rsidRDefault="006A6BB5">
      <w:pPr>
        <w:pStyle w:val="Reference"/>
      </w:pPr>
      <w:bookmarkStart w:id="534" w:name="_Ref66454433"/>
      <w:r w:rsidRPr="006A6BB5">
        <w:t>R2-200xxxx - RAN2#113 Chairman Notes, RAN2 Chairman</w:t>
      </w:r>
      <w:bookmarkEnd w:id="534"/>
    </w:p>
    <w:p w14:paraId="0EA86039" w14:textId="08F957C7" w:rsidR="006A6BB5" w:rsidRDefault="006A6BB5">
      <w:pPr>
        <w:pStyle w:val="Reference"/>
      </w:pPr>
      <w:r>
        <w:t>R2-2100236 – Sidelink DRX Timer Maintenance and Active Time Definition, CATT</w:t>
      </w:r>
    </w:p>
    <w:p w14:paraId="60A922B7" w14:textId="60B4CE92" w:rsidR="006A6BB5" w:rsidRDefault="006A6BB5">
      <w:pPr>
        <w:pStyle w:val="Reference"/>
      </w:pPr>
      <w:r>
        <w:t>R2-2100497 – Discussion on timer configuration for sidelink DRX, ZTE Corporation, Sanechips</w:t>
      </w:r>
    </w:p>
    <w:p w14:paraId="1365B080" w14:textId="6376B974" w:rsidR="006A6BB5" w:rsidRDefault="006A6BB5">
      <w:pPr>
        <w:pStyle w:val="Reference"/>
      </w:pPr>
      <w:r>
        <w:t>R2-2100514 – Definition of the Active Time in SL DRX, InterDigital</w:t>
      </w:r>
    </w:p>
    <w:p w14:paraId="5CB570FA" w14:textId="7B165F38" w:rsidR="006A6BB5" w:rsidRDefault="006A6BB5">
      <w:pPr>
        <w:pStyle w:val="Reference"/>
      </w:pPr>
      <w:r>
        <w:t>R2-2100637 – Discussion on SL DRX, LG Electronics France</w:t>
      </w:r>
    </w:p>
    <w:p w14:paraId="408488B5" w14:textId="244FD916" w:rsidR="006A6BB5" w:rsidRDefault="006A6BB5">
      <w:pPr>
        <w:pStyle w:val="Reference"/>
      </w:pPr>
      <w:r>
        <w:t>R2-2100638 – Discussion on SL DRX Timer, LG Electronics France</w:t>
      </w:r>
    </w:p>
    <w:p w14:paraId="2647F0A5" w14:textId="548BD3B8" w:rsidR="006A6BB5" w:rsidRDefault="006A6BB5">
      <w:pPr>
        <w:pStyle w:val="Reference"/>
      </w:pPr>
      <w:r>
        <w:t>R2-</w:t>
      </w:r>
      <w:r w:rsidR="004A5B6A">
        <w:t>2101245 – Discussion on Sidelink DRX, Qualcomm Finland RFFE Oy</w:t>
      </w:r>
    </w:p>
    <w:p w14:paraId="13462D3D" w14:textId="76B4953C" w:rsidR="004A5B6A" w:rsidRDefault="004A5B6A">
      <w:pPr>
        <w:pStyle w:val="Reference"/>
      </w:pPr>
      <w:r>
        <w:t>R2-2101600 – Discussion on sidelink DRX timer handling, Xiaomi communications</w:t>
      </w:r>
    </w:p>
    <w:p w14:paraId="08CE1556" w14:textId="2C837EB4" w:rsidR="004A5B6A" w:rsidRDefault="004A5B6A">
      <w:pPr>
        <w:pStyle w:val="Reference"/>
      </w:pPr>
      <w:r>
        <w:t>R2-2101725 – General aspects of SL DRX for unicast, Huawei</w:t>
      </w:r>
    </w:p>
    <w:p w14:paraId="4BA077F6" w14:textId="03D283CE" w:rsidR="004A5B6A" w:rsidRDefault="004A5B6A">
      <w:pPr>
        <w:pStyle w:val="Reference"/>
      </w:pPr>
      <w:r>
        <w:t>R2-2100273 – Discussion on configuration for sidelink DRX, OPPO</w:t>
      </w:r>
    </w:p>
    <w:p w14:paraId="3E172ABC" w14:textId="2E1DAFFB" w:rsidR="004A5B6A" w:rsidRDefault="004A5B6A">
      <w:pPr>
        <w:pStyle w:val="Reference"/>
      </w:pPr>
      <w:r>
        <w:t>R2-2100863 – Discussion on HARQ related timers in SL DRX, Apple</w:t>
      </w:r>
    </w:p>
    <w:p w14:paraId="43F4F3B2" w14:textId="21AC061D" w:rsidR="004A5B6A" w:rsidRDefault="004A5B6A">
      <w:pPr>
        <w:pStyle w:val="Reference"/>
      </w:pPr>
      <w:r>
        <w:t>R2-2101192 – Issue with SL DRX Inactivity Timer for SL groupcast, Nokia</w:t>
      </w:r>
    </w:p>
    <w:p w14:paraId="5F733F54" w14:textId="737925C4" w:rsidR="004A5B6A" w:rsidRDefault="004A5B6A">
      <w:pPr>
        <w:pStyle w:val="Reference"/>
      </w:pPr>
      <w:r>
        <w:t>R2-2101762 – Consideration on the sidelink DRX for unicast, Huawei, Hisilicon</w:t>
      </w:r>
    </w:p>
    <w:p w14:paraId="09AAC060" w14:textId="113A5777" w:rsidR="004A5B6A" w:rsidRDefault="004A5B6A">
      <w:pPr>
        <w:pStyle w:val="Reference"/>
      </w:pPr>
      <w:r>
        <w:t>R2-2101333 – Transmission UE behaviors for SL DRX, Samsung Research America</w:t>
      </w:r>
    </w:p>
    <w:p w14:paraId="063A39AA" w14:textId="298BEAC3" w:rsidR="00520C96" w:rsidRDefault="00520C96">
      <w:pPr>
        <w:pStyle w:val="Reference"/>
      </w:pPr>
      <w:r>
        <w:t>R2-2100799 – Uu and SL DRX impact to resource allocation mode 1, vivo</w:t>
      </w:r>
    </w:p>
    <w:p w14:paraId="21A9B694" w14:textId="417D3CDE" w:rsidR="00520C96" w:rsidRPr="006A6BB5" w:rsidRDefault="00520C96">
      <w:pPr>
        <w:pStyle w:val="Reference"/>
      </w:pPr>
      <w:r>
        <w:t>R2-2100800 – SL DRX impact to resource allocation mode 2. vivo</w:t>
      </w:r>
    </w:p>
    <w:p w14:paraId="0005F2D1" w14:textId="7F40F953" w:rsidR="004900F4" w:rsidRDefault="004900F4" w:rsidP="004900F4">
      <w:pPr>
        <w:pStyle w:val="Reference"/>
        <w:numPr>
          <w:ilvl w:val="0"/>
          <w:numId w:val="0"/>
        </w:numPr>
        <w:ind w:left="567" w:hanging="567"/>
      </w:pPr>
    </w:p>
    <w:p w14:paraId="342002D1" w14:textId="77777777" w:rsidR="004900F4" w:rsidRDefault="004900F4" w:rsidP="004900F4">
      <w:pPr>
        <w:pStyle w:val="Reference"/>
        <w:numPr>
          <w:ilvl w:val="0"/>
          <w:numId w:val="0"/>
        </w:numPr>
        <w:ind w:left="567" w:hanging="567"/>
      </w:pPr>
    </w:p>
    <w:sectPr w:rsidR="004900F4"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5" w:author="冷冰雪(Bingxue Leng)" w:date="2021-03-16T10:23:00Z" w:initials="冷冰雪(Bingx">
    <w:p w14:paraId="2ACA5834" w14:textId="20A1BF9D" w:rsidR="00B206CC" w:rsidRDefault="00B206CC">
      <w:pPr>
        <w:pStyle w:val="CommentText"/>
      </w:pPr>
      <w:r>
        <w:rPr>
          <w:rStyle w:val="CommentReference"/>
        </w:rPr>
        <w:annotationRef/>
      </w:r>
      <w:r>
        <w:t>We didn’t have a conclusion on which UE (Tx or Rx) to set the DRX timers, and there is another ongoing offline discussion for this issue, it is not the scope of [703].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CA58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CA5834" w16cid:durableId="23FB05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CDD68" w14:textId="77777777" w:rsidR="000852EC" w:rsidRDefault="000852EC">
      <w:r>
        <w:separator/>
      </w:r>
    </w:p>
  </w:endnote>
  <w:endnote w:type="continuationSeparator" w:id="0">
    <w:p w14:paraId="4029C3CA" w14:textId="77777777" w:rsidR="000852EC" w:rsidRDefault="00085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00000000"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00000000" w:usb1="2AC7FCFF" w:usb2="00000012" w:usb3="00000000" w:csb0="0002009F" w:csb1="00000000"/>
  </w:font>
  <w:font w:name="DengXian Light">
    <w:altName w:val="宋体"/>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7733" w14:textId="0B0706A6" w:rsidR="00B206CC" w:rsidRDefault="00B206C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02222">
      <w:rPr>
        <w:rStyle w:val="PageNumber"/>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02222">
      <w:rPr>
        <w:rStyle w:val="PageNumber"/>
      </w:rPr>
      <w:t>27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3C236" w14:textId="77777777" w:rsidR="000852EC" w:rsidRDefault="000852EC">
      <w:r>
        <w:separator/>
      </w:r>
    </w:p>
  </w:footnote>
  <w:footnote w:type="continuationSeparator" w:id="0">
    <w:p w14:paraId="65757B9D" w14:textId="77777777" w:rsidR="000852EC" w:rsidRDefault="00085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7116" w14:textId="77777777" w:rsidR="00B206CC" w:rsidRDefault="00B206C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ListNumber3"/>
      <w:lvlText w:val="%1."/>
      <w:lvlJc w:val="right"/>
      <w:pPr>
        <w:ind w:left="206" w:hanging="360"/>
      </w:pPr>
    </w:lvl>
  </w:abstractNum>
  <w:abstractNum w:abstractNumId="1" w15:restartNumberingAfterBreak="0">
    <w:nsid w:val="09A938A7"/>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93CA5"/>
    <w:multiLevelType w:val="hybridMultilevel"/>
    <w:tmpl w:val="3820928E"/>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56D42"/>
    <w:multiLevelType w:val="hybridMultilevel"/>
    <w:tmpl w:val="8FC064DC"/>
    <w:lvl w:ilvl="0" w:tplc="985A2FE2">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30C79E3"/>
    <w:multiLevelType w:val="hybridMultilevel"/>
    <w:tmpl w:val="5086754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07133"/>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F6C2100"/>
    <w:multiLevelType w:val="hybridMultilevel"/>
    <w:tmpl w:val="DA907A46"/>
    <w:lvl w:ilvl="0" w:tplc="5D98E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70ADC"/>
    <w:multiLevelType w:val="hybridMultilevel"/>
    <w:tmpl w:val="D1F8BD6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2C93D3C"/>
    <w:multiLevelType w:val="hybridMultilevel"/>
    <w:tmpl w:val="EEAC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31B03"/>
    <w:multiLevelType w:val="hybridMultilevel"/>
    <w:tmpl w:val="98E6457A"/>
    <w:lvl w:ilvl="0" w:tplc="5290F17A">
      <w:start w:val="2"/>
      <w:numFmt w:val="bullet"/>
      <w:lvlText w:val="-"/>
      <w:lvlJc w:val="left"/>
      <w:pPr>
        <w:ind w:left="502"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A8E3EEB"/>
    <w:multiLevelType w:val="hybridMultilevel"/>
    <w:tmpl w:val="5086754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9C795A"/>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6A444C"/>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03848"/>
    <w:multiLevelType w:val="hybridMultilevel"/>
    <w:tmpl w:val="B9D2439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B6DD1"/>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5DE3D42"/>
    <w:multiLevelType w:val="hybridMultilevel"/>
    <w:tmpl w:val="01D24BB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F07587"/>
    <w:multiLevelType w:val="hybridMultilevel"/>
    <w:tmpl w:val="3820928E"/>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A46647"/>
    <w:multiLevelType w:val="hybridMultilevel"/>
    <w:tmpl w:val="D0165EEC"/>
    <w:lvl w:ilvl="0" w:tplc="B8ECB9E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084F0F"/>
    <w:multiLevelType w:val="hybridMultilevel"/>
    <w:tmpl w:val="357AEE58"/>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AF5F7D"/>
    <w:multiLevelType w:val="hybridMultilevel"/>
    <w:tmpl w:val="05A84C4E"/>
    <w:lvl w:ilvl="0" w:tplc="04090001">
      <w:start w:val="1"/>
      <w:numFmt w:val="bullet"/>
      <w:lvlText w:val=""/>
      <w:lvlJc w:val="left"/>
      <w:pPr>
        <w:ind w:left="360" w:hanging="360"/>
      </w:pPr>
      <w:rPr>
        <w:rFonts w:ascii="Symbol" w:hAnsi="Symbol" w:hint="default"/>
      </w:rPr>
    </w:lvl>
    <w:lvl w:ilvl="1" w:tplc="985A2FE2">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D564FC5"/>
    <w:multiLevelType w:val="hybridMultilevel"/>
    <w:tmpl w:val="4EA46D2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CB51FD"/>
    <w:multiLevelType w:val="hybridMultilevel"/>
    <w:tmpl w:val="CB9CC36A"/>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9A3499"/>
    <w:multiLevelType w:val="hybridMultilevel"/>
    <w:tmpl w:val="C8644A14"/>
    <w:lvl w:ilvl="0" w:tplc="459AA9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D95B1D"/>
    <w:multiLevelType w:val="hybridMultilevel"/>
    <w:tmpl w:val="3920D53A"/>
    <w:lvl w:ilvl="0" w:tplc="224AE63C">
      <w:start w:val="2"/>
      <w:numFmt w:val="bullet"/>
      <w:lvlText w:val="-"/>
      <w:lvlJc w:val="left"/>
      <w:pPr>
        <w:ind w:left="644" w:hanging="360"/>
      </w:pPr>
      <w:rPr>
        <w:rFonts w:ascii="Times New Roman" w:eastAsia="Times New Roma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A77500"/>
    <w:multiLevelType w:val="hybridMultilevel"/>
    <w:tmpl w:val="D1F8BD6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423FE4"/>
    <w:multiLevelType w:val="hybridMultilevel"/>
    <w:tmpl w:val="B7A83BBC"/>
    <w:lvl w:ilvl="0" w:tplc="985A2F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42D5AE6"/>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D47946"/>
    <w:multiLevelType w:val="hybridMultilevel"/>
    <w:tmpl w:val="2F6E057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850B70"/>
    <w:multiLevelType w:val="hybridMultilevel"/>
    <w:tmpl w:val="648855E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B2336E"/>
    <w:multiLevelType w:val="hybridMultilevel"/>
    <w:tmpl w:val="4EA46D2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6564ED"/>
    <w:multiLevelType w:val="hybridMultilevel"/>
    <w:tmpl w:val="648855E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6E5D47E3"/>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A2655"/>
    <w:multiLevelType w:val="hybridMultilevel"/>
    <w:tmpl w:val="01D24BB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2B30C6"/>
    <w:multiLevelType w:val="hybridMultilevel"/>
    <w:tmpl w:val="B928B908"/>
    <w:lvl w:ilvl="0" w:tplc="5D98E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B2A3C8E"/>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0"/>
  </w:num>
  <w:num w:numId="3">
    <w:abstractNumId w:val="32"/>
  </w:num>
  <w:num w:numId="4">
    <w:abstractNumId w:val="33"/>
  </w:num>
  <w:num w:numId="5">
    <w:abstractNumId w:val="34"/>
  </w:num>
  <w:num w:numId="6">
    <w:abstractNumId w:val="10"/>
  </w:num>
  <w:num w:numId="7">
    <w:abstractNumId w:val="13"/>
  </w:num>
  <w:num w:numId="8">
    <w:abstractNumId w:val="4"/>
  </w:num>
  <w:num w:numId="9">
    <w:abstractNumId w:val="44"/>
  </w:num>
  <w:num w:numId="10">
    <w:abstractNumId w:val="19"/>
  </w:num>
  <w:num w:numId="11">
    <w:abstractNumId w:val="40"/>
  </w:num>
  <w:num w:numId="12">
    <w:abstractNumId w:val="22"/>
  </w:num>
  <w:num w:numId="13">
    <w:abstractNumId w:val="6"/>
  </w:num>
  <w:num w:numId="14">
    <w:abstractNumId w:val="18"/>
  </w:num>
  <w:num w:numId="15">
    <w:abstractNumId w:val="1"/>
  </w:num>
  <w:num w:numId="16">
    <w:abstractNumId w:val="16"/>
  </w:num>
  <w:num w:numId="17">
    <w:abstractNumId w:val="41"/>
  </w:num>
  <w:num w:numId="18">
    <w:abstractNumId w:val="25"/>
  </w:num>
  <w:num w:numId="19">
    <w:abstractNumId w:val="23"/>
  </w:num>
  <w:num w:numId="20">
    <w:abstractNumId w:val="12"/>
  </w:num>
  <w:num w:numId="21">
    <w:abstractNumId w:val="38"/>
  </w:num>
  <w:num w:numId="22">
    <w:abstractNumId w:val="21"/>
  </w:num>
  <w:num w:numId="23">
    <w:abstractNumId w:val="2"/>
  </w:num>
  <w:num w:numId="24">
    <w:abstractNumId w:val="17"/>
  </w:num>
  <w:num w:numId="25">
    <w:abstractNumId w:val="36"/>
  </w:num>
  <w:num w:numId="26">
    <w:abstractNumId w:val="26"/>
  </w:num>
  <w:num w:numId="27">
    <w:abstractNumId w:val="9"/>
  </w:num>
  <w:num w:numId="28">
    <w:abstractNumId w:val="37"/>
  </w:num>
  <w:num w:numId="29">
    <w:abstractNumId w:val="45"/>
  </w:num>
  <w:num w:numId="30">
    <w:abstractNumId w:val="39"/>
  </w:num>
  <w:num w:numId="31">
    <w:abstractNumId w:val="42"/>
  </w:num>
  <w:num w:numId="32">
    <w:abstractNumId w:val="20"/>
  </w:num>
  <w:num w:numId="33">
    <w:abstractNumId w:val="15"/>
  </w:num>
  <w:num w:numId="34">
    <w:abstractNumId w:val="35"/>
  </w:num>
  <w:num w:numId="35">
    <w:abstractNumId w:val="30"/>
  </w:num>
  <w:num w:numId="36">
    <w:abstractNumId w:val="5"/>
  </w:num>
  <w:num w:numId="37">
    <w:abstractNumId w:val="14"/>
  </w:num>
  <w:num w:numId="38">
    <w:abstractNumId w:val="7"/>
  </w:num>
  <w:num w:numId="39">
    <w:abstractNumId w:val="28"/>
  </w:num>
  <w:num w:numId="40">
    <w:abstractNumId w:val="11"/>
  </w:num>
  <w:num w:numId="41">
    <w:abstractNumId w:val="27"/>
  </w:num>
  <w:num w:numId="42">
    <w:abstractNumId w:val="8"/>
  </w:num>
  <w:num w:numId="43">
    <w:abstractNumId w:val="24"/>
  </w:num>
  <w:num w:numId="44">
    <w:abstractNumId w:val="43"/>
  </w:num>
  <w:num w:numId="45">
    <w:abstractNumId w:val="31"/>
  </w:num>
  <w:num w:numId="46">
    <w:abstractNumId w:val="3"/>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冷冰雪(Bingxue Leng)">
    <w15:presenceInfo w15:providerId="AD" w15:userId="S-1-5-21-1439682878-3164288827-2260694920-716606"/>
  </w15:person>
  <w15:person w15:author="Xiaomi (Xing)">
    <w15:presenceInfo w15:providerId="None" w15:userId="Xiaomi (Xing)"/>
  </w15:person>
  <w15:person w15:author="Kyeongin Jeong/Communication Standards /SRA/Staff Engineer/삼성전자">
    <w15:presenceInfo w15:providerId="AD" w15:userId="S-1-5-21-1569490900-2152479555-3239727262-5935062"/>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A37"/>
    <w:rsid w:val="0000564C"/>
    <w:rsid w:val="00006446"/>
    <w:rsid w:val="00006896"/>
    <w:rsid w:val="00007CDC"/>
    <w:rsid w:val="00011B28"/>
    <w:rsid w:val="00015D15"/>
    <w:rsid w:val="000214AC"/>
    <w:rsid w:val="0002564D"/>
    <w:rsid w:val="00025ECA"/>
    <w:rsid w:val="000265CD"/>
    <w:rsid w:val="000325B8"/>
    <w:rsid w:val="00034AD4"/>
    <w:rsid w:val="00034C15"/>
    <w:rsid w:val="000369F5"/>
    <w:rsid w:val="00036BA1"/>
    <w:rsid w:val="000413B5"/>
    <w:rsid w:val="000422E2"/>
    <w:rsid w:val="00042F22"/>
    <w:rsid w:val="000444EF"/>
    <w:rsid w:val="00052A07"/>
    <w:rsid w:val="000534E3"/>
    <w:rsid w:val="00054495"/>
    <w:rsid w:val="0005458A"/>
    <w:rsid w:val="0005606A"/>
    <w:rsid w:val="00057117"/>
    <w:rsid w:val="000616E7"/>
    <w:rsid w:val="0006487E"/>
    <w:rsid w:val="00065E1A"/>
    <w:rsid w:val="00066CBD"/>
    <w:rsid w:val="00073904"/>
    <w:rsid w:val="00073FE2"/>
    <w:rsid w:val="00077E5F"/>
    <w:rsid w:val="0008036A"/>
    <w:rsid w:val="000807A6"/>
    <w:rsid w:val="00080C15"/>
    <w:rsid w:val="00081AE6"/>
    <w:rsid w:val="00082910"/>
    <w:rsid w:val="00083F3C"/>
    <w:rsid w:val="000852EC"/>
    <w:rsid w:val="000855EB"/>
    <w:rsid w:val="00085B52"/>
    <w:rsid w:val="00086325"/>
    <w:rsid w:val="000866F2"/>
    <w:rsid w:val="0009009F"/>
    <w:rsid w:val="00091557"/>
    <w:rsid w:val="000924C1"/>
    <w:rsid w:val="000924F0"/>
    <w:rsid w:val="000926E1"/>
    <w:rsid w:val="00093474"/>
    <w:rsid w:val="0009510F"/>
    <w:rsid w:val="000A1B7B"/>
    <w:rsid w:val="000A4CA7"/>
    <w:rsid w:val="000A56F2"/>
    <w:rsid w:val="000B1050"/>
    <w:rsid w:val="000B2719"/>
    <w:rsid w:val="000B2948"/>
    <w:rsid w:val="000B3A8F"/>
    <w:rsid w:val="000B4AB9"/>
    <w:rsid w:val="000B58C3"/>
    <w:rsid w:val="000B61E9"/>
    <w:rsid w:val="000B61F4"/>
    <w:rsid w:val="000C165A"/>
    <w:rsid w:val="000C2E19"/>
    <w:rsid w:val="000C32D1"/>
    <w:rsid w:val="000D0B60"/>
    <w:rsid w:val="000D0D07"/>
    <w:rsid w:val="000D33E0"/>
    <w:rsid w:val="000D3E80"/>
    <w:rsid w:val="000D4797"/>
    <w:rsid w:val="000D4D06"/>
    <w:rsid w:val="000E0527"/>
    <w:rsid w:val="000E1E92"/>
    <w:rsid w:val="000E20FE"/>
    <w:rsid w:val="000E3CB0"/>
    <w:rsid w:val="000E456F"/>
    <w:rsid w:val="000E5C98"/>
    <w:rsid w:val="000E722D"/>
    <w:rsid w:val="000F06D6"/>
    <w:rsid w:val="000F0EB1"/>
    <w:rsid w:val="000F1106"/>
    <w:rsid w:val="000F3BE9"/>
    <w:rsid w:val="000F3F6C"/>
    <w:rsid w:val="000F48A2"/>
    <w:rsid w:val="000F55E5"/>
    <w:rsid w:val="000F5D38"/>
    <w:rsid w:val="000F6DF3"/>
    <w:rsid w:val="001005FF"/>
    <w:rsid w:val="00101B46"/>
    <w:rsid w:val="00102222"/>
    <w:rsid w:val="00102FD9"/>
    <w:rsid w:val="00105B5C"/>
    <w:rsid w:val="00105BD5"/>
    <w:rsid w:val="00105DAD"/>
    <w:rsid w:val="001062FB"/>
    <w:rsid w:val="001063E6"/>
    <w:rsid w:val="00111D04"/>
    <w:rsid w:val="00111F26"/>
    <w:rsid w:val="001138D6"/>
    <w:rsid w:val="00113CF4"/>
    <w:rsid w:val="00115085"/>
    <w:rsid w:val="001153EA"/>
    <w:rsid w:val="00115643"/>
    <w:rsid w:val="00116765"/>
    <w:rsid w:val="001219F5"/>
    <w:rsid w:val="00121A20"/>
    <w:rsid w:val="0012377F"/>
    <w:rsid w:val="00124314"/>
    <w:rsid w:val="00124CDC"/>
    <w:rsid w:val="001261BA"/>
    <w:rsid w:val="00126B4A"/>
    <w:rsid w:val="00132FD0"/>
    <w:rsid w:val="001344C0"/>
    <w:rsid w:val="001346FA"/>
    <w:rsid w:val="00135252"/>
    <w:rsid w:val="001364B5"/>
    <w:rsid w:val="00136503"/>
    <w:rsid w:val="001372AF"/>
    <w:rsid w:val="00137AB5"/>
    <w:rsid w:val="00137F0B"/>
    <w:rsid w:val="0014061E"/>
    <w:rsid w:val="00151E23"/>
    <w:rsid w:val="001526E0"/>
    <w:rsid w:val="001551B5"/>
    <w:rsid w:val="001561A9"/>
    <w:rsid w:val="001659C1"/>
    <w:rsid w:val="001663CC"/>
    <w:rsid w:val="00170D96"/>
    <w:rsid w:val="00172848"/>
    <w:rsid w:val="00172D8F"/>
    <w:rsid w:val="00173A8E"/>
    <w:rsid w:val="0017502C"/>
    <w:rsid w:val="0018143F"/>
    <w:rsid w:val="00181FF8"/>
    <w:rsid w:val="00184945"/>
    <w:rsid w:val="00184EE1"/>
    <w:rsid w:val="00185E0D"/>
    <w:rsid w:val="00190AC1"/>
    <w:rsid w:val="001911CD"/>
    <w:rsid w:val="001921A9"/>
    <w:rsid w:val="0019341A"/>
    <w:rsid w:val="0019551D"/>
    <w:rsid w:val="00197DF9"/>
    <w:rsid w:val="001A1987"/>
    <w:rsid w:val="001A22ED"/>
    <w:rsid w:val="001A2564"/>
    <w:rsid w:val="001A50A7"/>
    <w:rsid w:val="001A5544"/>
    <w:rsid w:val="001A6173"/>
    <w:rsid w:val="001A6CBA"/>
    <w:rsid w:val="001B0105"/>
    <w:rsid w:val="001B0D97"/>
    <w:rsid w:val="001B1599"/>
    <w:rsid w:val="001B5A5D"/>
    <w:rsid w:val="001B60FB"/>
    <w:rsid w:val="001C1211"/>
    <w:rsid w:val="001C1889"/>
    <w:rsid w:val="001C1CE5"/>
    <w:rsid w:val="001C2CE1"/>
    <w:rsid w:val="001C3977"/>
    <w:rsid w:val="001C3D2A"/>
    <w:rsid w:val="001D1872"/>
    <w:rsid w:val="001D51BA"/>
    <w:rsid w:val="001D53E7"/>
    <w:rsid w:val="001D575E"/>
    <w:rsid w:val="001D6342"/>
    <w:rsid w:val="001D69F8"/>
    <w:rsid w:val="001D6BCB"/>
    <w:rsid w:val="001D6D53"/>
    <w:rsid w:val="001D741C"/>
    <w:rsid w:val="001E0051"/>
    <w:rsid w:val="001E58E2"/>
    <w:rsid w:val="001E7AED"/>
    <w:rsid w:val="001F150F"/>
    <w:rsid w:val="001F3916"/>
    <w:rsid w:val="001F54C5"/>
    <w:rsid w:val="001F662C"/>
    <w:rsid w:val="001F7074"/>
    <w:rsid w:val="00200490"/>
    <w:rsid w:val="00200D3A"/>
    <w:rsid w:val="00201876"/>
    <w:rsid w:val="00201F3A"/>
    <w:rsid w:val="00201F7D"/>
    <w:rsid w:val="00203F96"/>
    <w:rsid w:val="0020635A"/>
    <w:rsid w:val="002069B2"/>
    <w:rsid w:val="00207FA3"/>
    <w:rsid w:val="00212D65"/>
    <w:rsid w:val="002144AD"/>
    <w:rsid w:val="00214DA8"/>
    <w:rsid w:val="00215423"/>
    <w:rsid w:val="002158FA"/>
    <w:rsid w:val="00220600"/>
    <w:rsid w:val="002224DB"/>
    <w:rsid w:val="00223FCB"/>
    <w:rsid w:val="002252C3"/>
    <w:rsid w:val="00225C54"/>
    <w:rsid w:val="00230765"/>
    <w:rsid w:val="00230D18"/>
    <w:rsid w:val="00231340"/>
    <w:rsid w:val="002319E4"/>
    <w:rsid w:val="00232191"/>
    <w:rsid w:val="0023468E"/>
    <w:rsid w:val="002349E7"/>
    <w:rsid w:val="00234C52"/>
    <w:rsid w:val="00234D9C"/>
    <w:rsid w:val="00235632"/>
    <w:rsid w:val="00235872"/>
    <w:rsid w:val="002371C7"/>
    <w:rsid w:val="00241559"/>
    <w:rsid w:val="002435B3"/>
    <w:rsid w:val="00245042"/>
    <w:rsid w:val="002458EB"/>
    <w:rsid w:val="002500C8"/>
    <w:rsid w:val="00250787"/>
    <w:rsid w:val="00251465"/>
    <w:rsid w:val="00252AD5"/>
    <w:rsid w:val="00256D78"/>
    <w:rsid w:val="00257543"/>
    <w:rsid w:val="00260D86"/>
    <w:rsid w:val="002617E7"/>
    <w:rsid w:val="00264228"/>
    <w:rsid w:val="00264334"/>
    <w:rsid w:val="0026473E"/>
    <w:rsid w:val="00266214"/>
    <w:rsid w:val="002663C5"/>
    <w:rsid w:val="00267C83"/>
    <w:rsid w:val="002703CB"/>
    <w:rsid w:val="0027144F"/>
    <w:rsid w:val="00271813"/>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7838"/>
    <w:rsid w:val="002907B5"/>
    <w:rsid w:val="00292EB7"/>
    <w:rsid w:val="00296227"/>
    <w:rsid w:val="00296F44"/>
    <w:rsid w:val="0029777D"/>
    <w:rsid w:val="002A055E"/>
    <w:rsid w:val="002A1385"/>
    <w:rsid w:val="002A17BB"/>
    <w:rsid w:val="002A1D4E"/>
    <w:rsid w:val="002A2869"/>
    <w:rsid w:val="002A75D6"/>
    <w:rsid w:val="002B0668"/>
    <w:rsid w:val="002B24D6"/>
    <w:rsid w:val="002B48DB"/>
    <w:rsid w:val="002C3D5A"/>
    <w:rsid w:val="002C41E6"/>
    <w:rsid w:val="002C613D"/>
    <w:rsid w:val="002C6207"/>
    <w:rsid w:val="002C6674"/>
    <w:rsid w:val="002D071A"/>
    <w:rsid w:val="002D1CF6"/>
    <w:rsid w:val="002D34B2"/>
    <w:rsid w:val="002D48B0"/>
    <w:rsid w:val="002D5032"/>
    <w:rsid w:val="002D5B37"/>
    <w:rsid w:val="002D7637"/>
    <w:rsid w:val="002E13BA"/>
    <w:rsid w:val="002E17F2"/>
    <w:rsid w:val="002E7CAE"/>
    <w:rsid w:val="002F07A0"/>
    <w:rsid w:val="002F095C"/>
    <w:rsid w:val="002F2771"/>
    <w:rsid w:val="002F37A9"/>
    <w:rsid w:val="002F3D73"/>
    <w:rsid w:val="00301CE6"/>
    <w:rsid w:val="0030256B"/>
    <w:rsid w:val="0030501F"/>
    <w:rsid w:val="00307BA1"/>
    <w:rsid w:val="00310A79"/>
    <w:rsid w:val="00311702"/>
    <w:rsid w:val="00311E82"/>
    <w:rsid w:val="00313FD6"/>
    <w:rsid w:val="003143BD"/>
    <w:rsid w:val="00315363"/>
    <w:rsid w:val="003203ED"/>
    <w:rsid w:val="00321B1A"/>
    <w:rsid w:val="003228F9"/>
    <w:rsid w:val="00322C9F"/>
    <w:rsid w:val="00324D23"/>
    <w:rsid w:val="00331751"/>
    <w:rsid w:val="00331FAD"/>
    <w:rsid w:val="0033326D"/>
    <w:rsid w:val="00334579"/>
    <w:rsid w:val="00334AA5"/>
    <w:rsid w:val="00335858"/>
    <w:rsid w:val="00336BDA"/>
    <w:rsid w:val="00337D84"/>
    <w:rsid w:val="00342BD7"/>
    <w:rsid w:val="003430AC"/>
    <w:rsid w:val="0034428B"/>
    <w:rsid w:val="00346DB5"/>
    <w:rsid w:val="003477B1"/>
    <w:rsid w:val="003503C7"/>
    <w:rsid w:val="00350D34"/>
    <w:rsid w:val="00352FE6"/>
    <w:rsid w:val="00357380"/>
    <w:rsid w:val="00360219"/>
    <w:rsid w:val="00360254"/>
    <w:rsid w:val="003602D9"/>
    <w:rsid w:val="003604CE"/>
    <w:rsid w:val="00360550"/>
    <w:rsid w:val="00361A1C"/>
    <w:rsid w:val="00367927"/>
    <w:rsid w:val="00370E47"/>
    <w:rsid w:val="00371CAF"/>
    <w:rsid w:val="003742AC"/>
    <w:rsid w:val="00374B14"/>
    <w:rsid w:val="00377CE1"/>
    <w:rsid w:val="00385BF0"/>
    <w:rsid w:val="003939FF"/>
    <w:rsid w:val="003966CB"/>
    <w:rsid w:val="00397FDB"/>
    <w:rsid w:val="003A2223"/>
    <w:rsid w:val="003A2A0F"/>
    <w:rsid w:val="003A2A7A"/>
    <w:rsid w:val="003A3506"/>
    <w:rsid w:val="003A3849"/>
    <w:rsid w:val="003A45A1"/>
    <w:rsid w:val="003A5B0A"/>
    <w:rsid w:val="003A67C8"/>
    <w:rsid w:val="003A6BAC"/>
    <w:rsid w:val="003A70A4"/>
    <w:rsid w:val="003A7E7C"/>
    <w:rsid w:val="003A7EF3"/>
    <w:rsid w:val="003B0978"/>
    <w:rsid w:val="003B159C"/>
    <w:rsid w:val="003B369F"/>
    <w:rsid w:val="003B36A3"/>
    <w:rsid w:val="003B4E6D"/>
    <w:rsid w:val="003B4EE4"/>
    <w:rsid w:val="003B64BB"/>
    <w:rsid w:val="003B7FE5"/>
    <w:rsid w:val="003C11C8"/>
    <w:rsid w:val="003C15EC"/>
    <w:rsid w:val="003C2702"/>
    <w:rsid w:val="003C7028"/>
    <w:rsid w:val="003C7806"/>
    <w:rsid w:val="003D109F"/>
    <w:rsid w:val="003D13FB"/>
    <w:rsid w:val="003D2478"/>
    <w:rsid w:val="003D3C45"/>
    <w:rsid w:val="003D5B1F"/>
    <w:rsid w:val="003D602E"/>
    <w:rsid w:val="003E15FA"/>
    <w:rsid w:val="003E1A8A"/>
    <w:rsid w:val="003E24E6"/>
    <w:rsid w:val="003E55E4"/>
    <w:rsid w:val="003E6F75"/>
    <w:rsid w:val="003E74E3"/>
    <w:rsid w:val="003F05C7"/>
    <w:rsid w:val="003F197A"/>
    <w:rsid w:val="003F2CD4"/>
    <w:rsid w:val="003F6BBE"/>
    <w:rsid w:val="004000E8"/>
    <w:rsid w:val="00402E2B"/>
    <w:rsid w:val="004050F7"/>
    <w:rsid w:val="0040512B"/>
    <w:rsid w:val="00405CA5"/>
    <w:rsid w:val="00407CD3"/>
    <w:rsid w:val="00410134"/>
    <w:rsid w:val="00410B72"/>
    <w:rsid w:val="00410F18"/>
    <w:rsid w:val="0041263E"/>
    <w:rsid w:val="00413AAC"/>
    <w:rsid w:val="00413E92"/>
    <w:rsid w:val="00416E5F"/>
    <w:rsid w:val="00421105"/>
    <w:rsid w:val="00422AA4"/>
    <w:rsid w:val="00423C3D"/>
    <w:rsid w:val="004242F4"/>
    <w:rsid w:val="00426474"/>
    <w:rsid w:val="00427248"/>
    <w:rsid w:val="00433E2E"/>
    <w:rsid w:val="00435703"/>
    <w:rsid w:val="00436E82"/>
    <w:rsid w:val="00437447"/>
    <w:rsid w:val="00440E97"/>
    <w:rsid w:val="00441A92"/>
    <w:rsid w:val="004427A5"/>
    <w:rsid w:val="004431DC"/>
    <w:rsid w:val="00444F56"/>
    <w:rsid w:val="00446488"/>
    <w:rsid w:val="00447C87"/>
    <w:rsid w:val="00447CD3"/>
    <w:rsid w:val="004517AA"/>
    <w:rsid w:val="00452CAC"/>
    <w:rsid w:val="00453034"/>
    <w:rsid w:val="0045428A"/>
    <w:rsid w:val="0045608D"/>
    <w:rsid w:val="00457565"/>
    <w:rsid w:val="00457B71"/>
    <w:rsid w:val="004669E2"/>
    <w:rsid w:val="00470C31"/>
    <w:rsid w:val="00470FA3"/>
    <w:rsid w:val="00471DE0"/>
    <w:rsid w:val="004734D0"/>
    <w:rsid w:val="0047354C"/>
    <w:rsid w:val="0047556B"/>
    <w:rsid w:val="00477768"/>
    <w:rsid w:val="004860F7"/>
    <w:rsid w:val="004863D7"/>
    <w:rsid w:val="004900F4"/>
    <w:rsid w:val="00491387"/>
    <w:rsid w:val="00492BC5"/>
    <w:rsid w:val="00495BA1"/>
    <w:rsid w:val="004964F1"/>
    <w:rsid w:val="004A16BC"/>
    <w:rsid w:val="004A2B94"/>
    <w:rsid w:val="004A5B6A"/>
    <w:rsid w:val="004B6F6A"/>
    <w:rsid w:val="004B7C0C"/>
    <w:rsid w:val="004C1F81"/>
    <w:rsid w:val="004C3898"/>
    <w:rsid w:val="004D36B1"/>
    <w:rsid w:val="004D56EB"/>
    <w:rsid w:val="004D59BE"/>
    <w:rsid w:val="004D7EBD"/>
    <w:rsid w:val="004E2680"/>
    <w:rsid w:val="004E28F9"/>
    <w:rsid w:val="004E4419"/>
    <w:rsid w:val="004E462E"/>
    <w:rsid w:val="004E56DC"/>
    <w:rsid w:val="004E76F4"/>
    <w:rsid w:val="004F0B4E"/>
    <w:rsid w:val="004F0B6C"/>
    <w:rsid w:val="004F2078"/>
    <w:rsid w:val="004F35D9"/>
    <w:rsid w:val="004F4DA3"/>
    <w:rsid w:val="004F7F87"/>
    <w:rsid w:val="00500F04"/>
    <w:rsid w:val="00506557"/>
    <w:rsid w:val="0050677A"/>
    <w:rsid w:val="0050727A"/>
    <w:rsid w:val="005108D8"/>
    <w:rsid w:val="00510A0C"/>
    <w:rsid w:val="005116F9"/>
    <w:rsid w:val="005153A7"/>
    <w:rsid w:val="005157E0"/>
    <w:rsid w:val="005201E3"/>
    <w:rsid w:val="00520C96"/>
    <w:rsid w:val="005219CF"/>
    <w:rsid w:val="00522688"/>
    <w:rsid w:val="00522EF9"/>
    <w:rsid w:val="00523C2C"/>
    <w:rsid w:val="005323D8"/>
    <w:rsid w:val="0053262C"/>
    <w:rsid w:val="00533CD8"/>
    <w:rsid w:val="00534B59"/>
    <w:rsid w:val="00536759"/>
    <w:rsid w:val="00537C62"/>
    <w:rsid w:val="00542553"/>
    <w:rsid w:val="00546970"/>
    <w:rsid w:val="005473B6"/>
    <w:rsid w:val="005507E3"/>
    <w:rsid w:val="00554E19"/>
    <w:rsid w:val="0055727C"/>
    <w:rsid w:val="0056121F"/>
    <w:rsid w:val="005723F6"/>
    <w:rsid w:val="00572505"/>
    <w:rsid w:val="0057390B"/>
    <w:rsid w:val="005743DD"/>
    <w:rsid w:val="005813BD"/>
    <w:rsid w:val="00582809"/>
    <w:rsid w:val="0058798C"/>
    <w:rsid w:val="005900FA"/>
    <w:rsid w:val="00593367"/>
    <w:rsid w:val="005935A4"/>
    <w:rsid w:val="005948C2"/>
    <w:rsid w:val="0059564A"/>
    <w:rsid w:val="00595D0D"/>
    <w:rsid w:val="00595DCA"/>
    <w:rsid w:val="0059779B"/>
    <w:rsid w:val="005A209A"/>
    <w:rsid w:val="005A4402"/>
    <w:rsid w:val="005A662D"/>
    <w:rsid w:val="005A6755"/>
    <w:rsid w:val="005B0DC4"/>
    <w:rsid w:val="005B1409"/>
    <w:rsid w:val="005B23B2"/>
    <w:rsid w:val="005B35D7"/>
    <w:rsid w:val="005B392A"/>
    <w:rsid w:val="005B3AA3"/>
    <w:rsid w:val="005B680C"/>
    <w:rsid w:val="005B6F83"/>
    <w:rsid w:val="005C74FB"/>
    <w:rsid w:val="005D156C"/>
    <w:rsid w:val="005D1602"/>
    <w:rsid w:val="005D63E7"/>
    <w:rsid w:val="005D65D1"/>
    <w:rsid w:val="005E3100"/>
    <w:rsid w:val="005E385F"/>
    <w:rsid w:val="005E46AE"/>
    <w:rsid w:val="005E5B81"/>
    <w:rsid w:val="005F0AD7"/>
    <w:rsid w:val="005F11F0"/>
    <w:rsid w:val="005F1476"/>
    <w:rsid w:val="005F1907"/>
    <w:rsid w:val="005F2CB1"/>
    <w:rsid w:val="005F3025"/>
    <w:rsid w:val="005F4B64"/>
    <w:rsid w:val="005F54B6"/>
    <w:rsid w:val="005F5A66"/>
    <w:rsid w:val="005F618C"/>
    <w:rsid w:val="005F70BD"/>
    <w:rsid w:val="005F7EB1"/>
    <w:rsid w:val="005F7F77"/>
    <w:rsid w:val="0060283C"/>
    <w:rsid w:val="00604F14"/>
    <w:rsid w:val="00605100"/>
    <w:rsid w:val="006064DE"/>
    <w:rsid w:val="00611B83"/>
    <w:rsid w:val="00613257"/>
    <w:rsid w:val="0061761D"/>
    <w:rsid w:val="00620A71"/>
    <w:rsid w:val="00620D80"/>
    <w:rsid w:val="006234A6"/>
    <w:rsid w:val="00626883"/>
    <w:rsid w:val="00630001"/>
    <w:rsid w:val="006311B3"/>
    <w:rsid w:val="0063284C"/>
    <w:rsid w:val="00633799"/>
    <w:rsid w:val="00634043"/>
    <w:rsid w:val="00636398"/>
    <w:rsid w:val="006368D3"/>
    <w:rsid w:val="006377EC"/>
    <w:rsid w:val="0064151F"/>
    <w:rsid w:val="00641533"/>
    <w:rsid w:val="0064208D"/>
    <w:rsid w:val="00643475"/>
    <w:rsid w:val="0064396A"/>
    <w:rsid w:val="0064624E"/>
    <w:rsid w:val="006503F9"/>
    <w:rsid w:val="00650AB9"/>
    <w:rsid w:val="00651804"/>
    <w:rsid w:val="00654645"/>
    <w:rsid w:val="00655733"/>
    <w:rsid w:val="00655ACD"/>
    <w:rsid w:val="00656A92"/>
    <w:rsid w:val="00656DDE"/>
    <w:rsid w:val="0066011D"/>
    <w:rsid w:val="006607C0"/>
    <w:rsid w:val="006613A6"/>
    <w:rsid w:val="006627A2"/>
    <w:rsid w:val="00662D1B"/>
    <w:rsid w:val="006634E6"/>
    <w:rsid w:val="006655EE"/>
    <w:rsid w:val="00667EE7"/>
    <w:rsid w:val="0067069F"/>
    <w:rsid w:val="00670922"/>
    <w:rsid w:val="00670BE1"/>
    <w:rsid w:val="00671ABE"/>
    <w:rsid w:val="0067218F"/>
    <w:rsid w:val="006741F2"/>
    <w:rsid w:val="006743C5"/>
    <w:rsid w:val="00674CC3"/>
    <w:rsid w:val="00675C72"/>
    <w:rsid w:val="006771F9"/>
    <w:rsid w:val="006776D7"/>
    <w:rsid w:val="00681003"/>
    <w:rsid w:val="006817C9"/>
    <w:rsid w:val="00682683"/>
    <w:rsid w:val="00682FA9"/>
    <w:rsid w:val="00683ECE"/>
    <w:rsid w:val="00685E4B"/>
    <w:rsid w:val="006959BD"/>
    <w:rsid w:val="00695FC2"/>
    <w:rsid w:val="00696949"/>
    <w:rsid w:val="00697052"/>
    <w:rsid w:val="006A46FB"/>
    <w:rsid w:val="006A5E28"/>
    <w:rsid w:val="006A697B"/>
    <w:rsid w:val="006A6BB5"/>
    <w:rsid w:val="006A7AFF"/>
    <w:rsid w:val="006B1816"/>
    <w:rsid w:val="006B2099"/>
    <w:rsid w:val="006B448D"/>
    <w:rsid w:val="006B50CF"/>
    <w:rsid w:val="006B610B"/>
    <w:rsid w:val="006B7904"/>
    <w:rsid w:val="006C03B8"/>
    <w:rsid w:val="006C5EC9"/>
    <w:rsid w:val="006C6059"/>
    <w:rsid w:val="006C7522"/>
    <w:rsid w:val="006D43AC"/>
    <w:rsid w:val="006D6F08"/>
    <w:rsid w:val="006E062C"/>
    <w:rsid w:val="006E1C82"/>
    <w:rsid w:val="006E28B7"/>
    <w:rsid w:val="006E29D2"/>
    <w:rsid w:val="006E2A9B"/>
    <w:rsid w:val="006E3284"/>
    <w:rsid w:val="006E3310"/>
    <w:rsid w:val="006E4E39"/>
    <w:rsid w:val="006E54FD"/>
    <w:rsid w:val="006E565E"/>
    <w:rsid w:val="006E6652"/>
    <w:rsid w:val="006E673D"/>
    <w:rsid w:val="006E7D3B"/>
    <w:rsid w:val="006F1B70"/>
    <w:rsid w:val="006F1BE6"/>
    <w:rsid w:val="006F254D"/>
    <w:rsid w:val="006F341D"/>
    <w:rsid w:val="006F3A43"/>
    <w:rsid w:val="006F3CDE"/>
    <w:rsid w:val="006F58D4"/>
    <w:rsid w:val="006F6582"/>
    <w:rsid w:val="006F77F9"/>
    <w:rsid w:val="006F7D5C"/>
    <w:rsid w:val="0070346E"/>
    <w:rsid w:val="00704EDB"/>
    <w:rsid w:val="00706101"/>
    <w:rsid w:val="00707072"/>
    <w:rsid w:val="0070762B"/>
    <w:rsid w:val="00707D61"/>
    <w:rsid w:val="00710FB4"/>
    <w:rsid w:val="00712287"/>
    <w:rsid w:val="00712772"/>
    <w:rsid w:val="00713577"/>
    <w:rsid w:val="007148D3"/>
    <w:rsid w:val="0071490C"/>
    <w:rsid w:val="00715B9A"/>
    <w:rsid w:val="007238D9"/>
    <w:rsid w:val="007257D0"/>
    <w:rsid w:val="00726EA6"/>
    <w:rsid w:val="00727208"/>
    <w:rsid w:val="00727680"/>
    <w:rsid w:val="00733C98"/>
    <w:rsid w:val="007348B1"/>
    <w:rsid w:val="007362A6"/>
    <w:rsid w:val="00736D7D"/>
    <w:rsid w:val="00740E58"/>
    <w:rsid w:val="007445A0"/>
    <w:rsid w:val="0074524B"/>
    <w:rsid w:val="0074785E"/>
    <w:rsid w:val="00747D8B"/>
    <w:rsid w:val="00751228"/>
    <w:rsid w:val="00755FF1"/>
    <w:rsid w:val="007571E1"/>
    <w:rsid w:val="007604B2"/>
    <w:rsid w:val="00765281"/>
    <w:rsid w:val="00766BAD"/>
    <w:rsid w:val="007729A2"/>
    <w:rsid w:val="007755F2"/>
    <w:rsid w:val="00776342"/>
    <w:rsid w:val="00776971"/>
    <w:rsid w:val="007779BE"/>
    <w:rsid w:val="00780A80"/>
    <w:rsid w:val="0078177E"/>
    <w:rsid w:val="0078304C"/>
    <w:rsid w:val="00783673"/>
    <w:rsid w:val="00783DBF"/>
    <w:rsid w:val="0078443A"/>
    <w:rsid w:val="00785490"/>
    <w:rsid w:val="00787964"/>
    <w:rsid w:val="007925EA"/>
    <w:rsid w:val="00793CD8"/>
    <w:rsid w:val="00793F15"/>
    <w:rsid w:val="00795C92"/>
    <w:rsid w:val="00796231"/>
    <w:rsid w:val="0079637A"/>
    <w:rsid w:val="007A1CB3"/>
    <w:rsid w:val="007A2700"/>
    <w:rsid w:val="007A306F"/>
    <w:rsid w:val="007A36EA"/>
    <w:rsid w:val="007A43A6"/>
    <w:rsid w:val="007A4401"/>
    <w:rsid w:val="007A58A6"/>
    <w:rsid w:val="007B0085"/>
    <w:rsid w:val="007B0BA9"/>
    <w:rsid w:val="007B301D"/>
    <w:rsid w:val="007B3D2D"/>
    <w:rsid w:val="007B50AE"/>
    <w:rsid w:val="007B51DF"/>
    <w:rsid w:val="007C05DD"/>
    <w:rsid w:val="007C3D18"/>
    <w:rsid w:val="007C43D9"/>
    <w:rsid w:val="007C4761"/>
    <w:rsid w:val="007C60BF"/>
    <w:rsid w:val="007C6A07"/>
    <w:rsid w:val="007C75A1"/>
    <w:rsid w:val="007C77A5"/>
    <w:rsid w:val="007D020D"/>
    <w:rsid w:val="007D04E5"/>
    <w:rsid w:val="007D060A"/>
    <w:rsid w:val="007D0BCA"/>
    <w:rsid w:val="007D3144"/>
    <w:rsid w:val="007D468A"/>
    <w:rsid w:val="007D5901"/>
    <w:rsid w:val="007D7526"/>
    <w:rsid w:val="007E4610"/>
    <w:rsid w:val="007E4715"/>
    <w:rsid w:val="007E505B"/>
    <w:rsid w:val="007E7091"/>
    <w:rsid w:val="007F2B95"/>
    <w:rsid w:val="007F4E79"/>
    <w:rsid w:val="007F558E"/>
    <w:rsid w:val="007F6D8F"/>
    <w:rsid w:val="007F79EB"/>
    <w:rsid w:val="00803FAE"/>
    <w:rsid w:val="0080605F"/>
    <w:rsid w:val="00807786"/>
    <w:rsid w:val="008101B2"/>
    <w:rsid w:val="00810991"/>
    <w:rsid w:val="00810B3F"/>
    <w:rsid w:val="00811FCB"/>
    <w:rsid w:val="008131D8"/>
    <w:rsid w:val="008158D6"/>
    <w:rsid w:val="00817196"/>
    <w:rsid w:val="008235DB"/>
    <w:rsid w:val="00824AB4"/>
    <w:rsid w:val="00825C42"/>
    <w:rsid w:val="00825D25"/>
    <w:rsid w:val="008260B4"/>
    <w:rsid w:val="00826C7D"/>
    <w:rsid w:val="00827D6F"/>
    <w:rsid w:val="00831BAD"/>
    <w:rsid w:val="008321DD"/>
    <w:rsid w:val="00832BF8"/>
    <w:rsid w:val="008376AC"/>
    <w:rsid w:val="00842F3A"/>
    <w:rsid w:val="008444E8"/>
    <w:rsid w:val="00844E80"/>
    <w:rsid w:val="0084670C"/>
    <w:rsid w:val="00846FE7"/>
    <w:rsid w:val="00856911"/>
    <w:rsid w:val="00860887"/>
    <w:rsid w:val="00861502"/>
    <w:rsid w:val="008677FD"/>
    <w:rsid w:val="00867907"/>
    <w:rsid w:val="008706D4"/>
    <w:rsid w:val="008709B7"/>
    <w:rsid w:val="00870F8A"/>
    <w:rsid w:val="008719A4"/>
    <w:rsid w:val="00871D23"/>
    <w:rsid w:val="00873441"/>
    <w:rsid w:val="00874312"/>
    <w:rsid w:val="0087437C"/>
    <w:rsid w:val="00874D82"/>
    <w:rsid w:val="00875CD7"/>
    <w:rsid w:val="00876B4D"/>
    <w:rsid w:val="00877F18"/>
    <w:rsid w:val="0088343E"/>
    <w:rsid w:val="00884A8E"/>
    <w:rsid w:val="0088500D"/>
    <w:rsid w:val="00885239"/>
    <w:rsid w:val="00885BB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51A0"/>
    <w:rsid w:val="008B592A"/>
    <w:rsid w:val="008B7B5C"/>
    <w:rsid w:val="008C0C99"/>
    <w:rsid w:val="008C2017"/>
    <w:rsid w:val="008C233D"/>
    <w:rsid w:val="008C486D"/>
    <w:rsid w:val="008C4958"/>
    <w:rsid w:val="008C4BAA"/>
    <w:rsid w:val="008C6AE8"/>
    <w:rsid w:val="008C7573"/>
    <w:rsid w:val="008D00A5"/>
    <w:rsid w:val="008D34F1"/>
    <w:rsid w:val="008D39D8"/>
    <w:rsid w:val="008D6D1A"/>
    <w:rsid w:val="008E065E"/>
    <w:rsid w:val="008E0927"/>
    <w:rsid w:val="008E1909"/>
    <w:rsid w:val="008E5D71"/>
    <w:rsid w:val="008F1C4E"/>
    <w:rsid w:val="008F1EAB"/>
    <w:rsid w:val="008F33DC"/>
    <w:rsid w:val="008F477F"/>
    <w:rsid w:val="00902350"/>
    <w:rsid w:val="0090336B"/>
    <w:rsid w:val="00904413"/>
    <w:rsid w:val="009053AA"/>
    <w:rsid w:val="00906939"/>
    <w:rsid w:val="00906FAD"/>
    <w:rsid w:val="00910B7D"/>
    <w:rsid w:val="00911DFB"/>
    <w:rsid w:val="009139D9"/>
    <w:rsid w:val="00914AD8"/>
    <w:rsid w:val="00916079"/>
    <w:rsid w:val="00917CC6"/>
    <w:rsid w:val="00917CE9"/>
    <w:rsid w:val="00920BF2"/>
    <w:rsid w:val="00922010"/>
    <w:rsid w:val="00924DD3"/>
    <w:rsid w:val="00930E26"/>
    <w:rsid w:val="00931774"/>
    <w:rsid w:val="00931BD9"/>
    <w:rsid w:val="0093259C"/>
    <w:rsid w:val="00932F1E"/>
    <w:rsid w:val="009368F3"/>
    <w:rsid w:val="009370B5"/>
    <w:rsid w:val="0093734A"/>
    <w:rsid w:val="00937441"/>
    <w:rsid w:val="00940C9D"/>
    <w:rsid w:val="00941636"/>
    <w:rsid w:val="00943742"/>
    <w:rsid w:val="00945778"/>
    <w:rsid w:val="00945C05"/>
    <w:rsid w:val="00946945"/>
    <w:rsid w:val="00947713"/>
    <w:rsid w:val="00950DE7"/>
    <w:rsid w:val="00952E48"/>
    <w:rsid w:val="00953920"/>
    <w:rsid w:val="00953D47"/>
    <w:rsid w:val="0095681E"/>
    <w:rsid w:val="009572D4"/>
    <w:rsid w:val="00961121"/>
    <w:rsid w:val="00961921"/>
    <w:rsid w:val="009633CA"/>
    <w:rsid w:val="0096430A"/>
    <w:rsid w:val="0096554B"/>
    <w:rsid w:val="0096584A"/>
    <w:rsid w:val="009717F2"/>
    <w:rsid w:val="00971F08"/>
    <w:rsid w:val="0097372A"/>
    <w:rsid w:val="009743E2"/>
    <w:rsid w:val="0097603D"/>
    <w:rsid w:val="00976949"/>
    <w:rsid w:val="00980477"/>
    <w:rsid w:val="00983554"/>
    <w:rsid w:val="0098467B"/>
    <w:rsid w:val="00985253"/>
    <w:rsid w:val="009853B3"/>
    <w:rsid w:val="00990630"/>
    <w:rsid w:val="00991761"/>
    <w:rsid w:val="00991F1F"/>
    <w:rsid w:val="00994542"/>
    <w:rsid w:val="00994DCA"/>
    <w:rsid w:val="009960EC"/>
    <w:rsid w:val="00996187"/>
    <w:rsid w:val="009970DD"/>
    <w:rsid w:val="009A0FBA"/>
    <w:rsid w:val="009A1601"/>
    <w:rsid w:val="009A3BB6"/>
    <w:rsid w:val="009A4507"/>
    <w:rsid w:val="009A462D"/>
    <w:rsid w:val="009A5CBA"/>
    <w:rsid w:val="009A601D"/>
    <w:rsid w:val="009B1BEC"/>
    <w:rsid w:val="009B1F30"/>
    <w:rsid w:val="009B3AC2"/>
    <w:rsid w:val="009B4DF4"/>
    <w:rsid w:val="009B564E"/>
    <w:rsid w:val="009B7E87"/>
    <w:rsid w:val="009C0169"/>
    <w:rsid w:val="009C403E"/>
    <w:rsid w:val="009D1139"/>
    <w:rsid w:val="009D4FF0"/>
    <w:rsid w:val="009D6D70"/>
    <w:rsid w:val="009D703C"/>
    <w:rsid w:val="009D718F"/>
    <w:rsid w:val="009E068F"/>
    <w:rsid w:val="009E0B74"/>
    <w:rsid w:val="009E14E0"/>
    <w:rsid w:val="009E1A15"/>
    <w:rsid w:val="009E35DB"/>
    <w:rsid w:val="009E47A3"/>
    <w:rsid w:val="009E5C42"/>
    <w:rsid w:val="009E7E45"/>
    <w:rsid w:val="009F08F3"/>
    <w:rsid w:val="009F15B1"/>
    <w:rsid w:val="009F344F"/>
    <w:rsid w:val="009F7D4B"/>
    <w:rsid w:val="00A02221"/>
    <w:rsid w:val="00A031D8"/>
    <w:rsid w:val="00A048A8"/>
    <w:rsid w:val="00A04F49"/>
    <w:rsid w:val="00A07964"/>
    <w:rsid w:val="00A13E54"/>
    <w:rsid w:val="00A1523A"/>
    <w:rsid w:val="00A17F63"/>
    <w:rsid w:val="00A2193B"/>
    <w:rsid w:val="00A2351A"/>
    <w:rsid w:val="00A2632B"/>
    <w:rsid w:val="00A264A9"/>
    <w:rsid w:val="00A26DCF"/>
    <w:rsid w:val="00A27785"/>
    <w:rsid w:val="00A30187"/>
    <w:rsid w:val="00A30CA0"/>
    <w:rsid w:val="00A32F34"/>
    <w:rsid w:val="00A3448A"/>
    <w:rsid w:val="00A36297"/>
    <w:rsid w:val="00A41E2B"/>
    <w:rsid w:val="00A426EC"/>
    <w:rsid w:val="00A45B74"/>
    <w:rsid w:val="00A46700"/>
    <w:rsid w:val="00A50FBD"/>
    <w:rsid w:val="00A5156B"/>
    <w:rsid w:val="00A52E1D"/>
    <w:rsid w:val="00A57826"/>
    <w:rsid w:val="00A57CB6"/>
    <w:rsid w:val="00A60BA0"/>
    <w:rsid w:val="00A613CB"/>
    <w:rsid w:val="00A61499"/>
    <w:rsid w:val="00A62A77"/>
    <w:rsid w:val="00A63483"/>
    <w:rsid w:val="00A657D7"/>
    <w:rsid w:val="00A660AC"/>
    <w:rsid w:val="00A679D6"/>
    <w:rsid w:val="00A67E6C"/>
    <w:rsid w:val="00A71B99"/>
    <w:rsid w:val="00A72924"/>
    <w:rsid w:val="00A739B2"/>
    <w:rsid w:val="00A739D0"/>
    <w:rsid w:val="00A74CC2"/>
    <w:rsid w:val="00A761D4"/>
    <w:rsid w:val="00A77EC4"/>
    <w:rsid w:val="00A8145A"/>
    <w:rsid w:val="00A81E58"/>
    <w:rsid w:val="00A82E95"/>
    <w:rsid w:val="00A87ADF"/>
    <w:rsid w:val="00A914DF"/>
    <w:rsid w:val="00A92879"/>
    <w:rsid w:val="00A9442A"/>
    <w:rsid w:val="00AA016F"/>
    <w:rsid w:val="00AA1ED6"/>
    <w:rsid w:val="00AA4DF2"/>
    <w:rsid w:val="00AA51D6"/>
    <w:rsid w:val="00AA5581"/>
    <w:rsid w:val="00AA710F"/>
    <w:rsid w:val="00AB0BC8"/>
    <w:rsid w:val="00AB11CA"/>
    <w:rsid w:val="00AB14D9"/>
    <w:rsid w:val="00AB3529"/>
    <w:rsid w:val="00AB4AB8"/>
    <w:rsid w:val="00AB655E"/>
    <w:rsid w:val="00AC007F"/>
    <w:rsid w:val="00AC044A"/>
    <w:rsid w:val="00AC2ECD"/>
    <w:rsid w:val="00AC3119"/>
    <w:rsid w:val="00AC49FB"/>
    <w:rsid w:val="00AC5A10"/>
    <w:rsid w:val="00AC664B"/>
    <w:rsid w:val="00AD0AA3"/>
    <w:rsid w:val="00AD2ED0"/>
    <w:rsid w:val="00AD3F94"/>
    <w:rsid w:val="00AD4A5A"/>
    <w:rsid w:val="00AE27AC"/>
    <w:rsid w:val="00AE40E0"/>
    <w:rsid w:val="00AE4DBA"/>
    <w:rsid w:val="00AE4F07"/>
    <w:rsid w:val="00AF1C5D"/>
    <w:rsid w:val="00AF42D7"/>
    <w:rsid w:val="00AF757F"/>
    <w:rsid w:val="00B006FE"/>
    <w:rsid w:val="00B007CB"/>
    <w:rsid w:val="00B02AA9"/>
    <w:rsid w:val="00B02DE0"/>
    <w:rsid w:val="00B02FA3"/>
    <w:rsid w:val="00B048DE"/>
    <w:rsid w:val="00B05084"/>
    <w:rsid w:val="00B0738D"/>
    <w:rsid w:val="00B103AF"/>
    <w:rsid w:val="00B157F9"/>
    <w:rsid w:val="00B20256"/>
    <w:rsid w:val="00B206CC"/>
    <w:rsid w:val="00B20D09"/>
    <w:rsid w:val="00B2256E"/>
    <w:rsid w:val="00B23D9A"/>
    <w:rsid w:val="00B2763F"/>
    <w:rsid w:val="00B27AAC"/>
    <w:rsid w:val="00B30929"/>
    <w:rsid w:val="00B31194"/>
    <w:rsid w:val="00B36EA2"/>
    <w:rsid w:val="00B372AA"/>
    <w:rsid w:val="00B40445"/>
    <w:rsid w:val="00B406BA"/>
    <w:rsid w:val="00B409E0"/>
    <w:rsid w:val="00B40B2B"/>
    <w:rsid w:val="00B41888"/>
    <w:rsid w:val="00B45A52"/>
    <w:rsid w:val="00B46175"/>
    <w:rsid w:val="00B50915"/>
    <w:rsid w:val="00B533E3"/>
    <w:rsid w:val="00B548B7"/>
    <w:rsid w:val="00B561AB"/>
    <w:rsid w:val="00B56E23"/>
    <w:rsid w:val="00B57A72"/>
    <w:rsid w:val="00B608B3"/>
    <w:rsid w:val="00B61C61"/>
    <w:rsid w:val="00B64CA2"/>
    <w:rsid w:val="00B65FF8"/>
    <w:rsid w:val="00B664C7"/>
    <w:rsid w:val="00B739F6"/>
    <w:rsid w:val="00B74A65"/>
    <w:rsid w:val="00B76FD8"/>
    <w:rsid w:val="00B81A6C"/>
    <w:rsid w:val="00B832BD"/>
    <w:rsid w:val="00B85867"/>
    <w:rsid w:val="00B85DE5"/>
    <w:rsid w:val="00B90F73"/>
    <w:rsid w:val="00B93B59"/>
    <w:rsid w:val="00B9406A"/>
    <w:rsid w:val="00B942C2"/>
    <w:rsid w:val="00B94C14"/>
    <w:rsid w:val="00BA2280"/>
    <w:rsid w:val="00BA2A08"/>
    <w:rsid w:val="00BA56D2"/>
    <w:rsid w:val="00BA59AF"/>
    <w:rsid w:val="00BA76E0"/>
    <w:rsid w:val="00BA7A85"/>
    <w:rsid w:val="00BB05F1"/>
    <w:rsid w:val="00BB25CD"/>
    <w:rsid w:val="00BB2A25"/>
    <w:rsid w:val="00BB51E9"/>
    <w:rsid w:val="00BB5997"/>
    <w:rsid w:val="00BC0FDC"/>
    <w:rsid w:val="00BC1922"/>
    <w:rsid w:val="00BC3053"/>
    <w:rsid w:val="00BC4D2E"/>
    <w:rsid w:val="00BC6A0B"/>
    <w:rsid w:val="00BD2182"/>
    <w:rsid w:val="00BD48AC"/>
    <w:rsid w:val="00BD5F1A"/>
    <w:rsid w:val="00BD6B26"/>
    <w:rsid w:val="00BE1234"/>
    <w:rsid w:val="00BE1774"/>
    <w:rsid w:val="00BE1EB7"/>
    <w:rsid w:val="00BE299A"/>
    <w:rsid w:val="00BE2FA6"/>
    <w:rsid w:val="00BE333F"/>
    <w:rsid w:val="00BE655A"/>
    <w:rsid w:val="00BE7406"/>
    <w:rsid w:val="00BE7603"/>
    <w:rsid w:val="00BF3279"/>
    <w:rsid w:val="00BF74C7"/>
    <w:rsid w:val="00C015F1"/>
    <w:rsid w:val="00C01F33"/>
    <w:rsid w:val="00C02082"/>
    <w:rsid w:val="00C02CC6"/>
    <w:rsid w:val="00C040F7"/>
    <w:rsid w:val="00C044AB"/>
    <w:rsid w:val="00C05706"/>
    <w:rsid w:val="00C07377"/>
    <w:rsid w:val="00C10478"/>
    <w:rsid w:val="00C12107"/>
    <w:rsid w:val="00C14D4B"/>
    <w:rsid w:val="00C154BB"/>
    <w:rsid w:val="00C2024F"/>
    <w:rsid w:val="00C238B0"/>
    <w:rsid w:val="00C23BED"/>
    <w:rsid w:val="00C24873"/>
    <w:rsid w:val="00C26751"/>
    <w:rsid w:val="00C27441"/>
    <w:rsid w:val="00C279B5"/>
    <w:rsid w:val="00C27C45"/>
    <w:rsid w:val="00C326C3"/>
    <w:rsid w:val="00C34EAE"/>
    <w:rsid w:val="00C3719D"/>
    <w:rsid w:val="00C37CB2"/>
    <w:rsid w:val="00C42CDE"/>
    <w:rsid w:val="00C473A5"/>
    <w:rsid w:val="00C50949"/>
    <w:rsid w:val="00C51DDF"/>
    <w:rsid w:val="00C54995"/>
    <w:rsid w:val="00C54D41"/>
    <w:rsid w:val="00C60783"/>
    <w:rsid w:val="00C64672"/>
    <w:rsid w:val="00C677C1"/>
    <w:rsid w:val="00C70697"/>
    <w:rsid w:val="00C71052"/>
    <w:rsid w:val="00C71155"/>
    <w:rsid w:val="00C7143D"/>
    <w:rsid w:val="00C72093"/>
    <w:rsid w:val="00C72EF4"/>
    <w:rsid w:val="00C744FE"/>
    <w:rsid w:val="00C75D2F"/>
    <w:rsid w:val="00C767BE"/>
    <w:rsid w:val="00C76E3C"/>
    <w:rsid w:val="00C81568"/>
    <w:rsid w:val="00C9027A"/>
    <w:rsid w:val="00C9068E"/>
    <w:rsid w:val="00C93814"/>
    <w:rsid w:val="00C93943"/>
    <w:rsid w:val="00C93C4B"/>
    <w:rsid w:val="00C944AB"/>
    <w:rsid w:val="00C95B40"/>
    <w:rsid w:val="00CA160D"/>
    <w:rsid w:val="00CA1ED8"/>
    <w:rsid w:val="00CA2AF6"/>
    <w:rsid w:val="00CA666B"/>
    <w:rsid w:val="00CB0F1F"/>
    <w:rsid w:val="00CB1F63"/>
    <w:rsid w:val="00CB4792"/>
    <w:rsid w:val="00CB7170"/>
    <w:rsid w:val="00CC040E"/>
    <w:rsid w:val="00CC111F"/>
    <w:rsid w:val="00CC2011"/>
    <w:rsid w:val="00CC3EA0"/>
    <w:rsid w:val="00CC7B45"/>
    <w:rsid w:val="00CD0CE9"/>
    <w:rsid w:val="00CD1188"/>
    <w:rsid w:val="00CD1945"/>
    <w:rsid w:val="00CD2ED1"/>
    <w:rsid w:val="00CD337B"/>
    <w:rsid w:val="00CD3B4F"/>
    <w:rsid w:val="00CD5661"/>
    <w:rsid w:val="00CE0424"/>
    <w:rsid w:val="00CE11FA"/>
    <w:rsid w:val="00CE7561"/>
    <w:rsid w:val="00CE77A3"/>
    <w:rsid w:val="00CF1354"/>
    <w:rsid w:val="00CF21A4"/>
    <w:rsid w:val="00CF3B1F"/>
    <w:rsid w:val="00CF3BF6"/>
    <w:rsid w:val="00CF625B"/>
    <w:rsid w:val="00CF67FA"/>
    <w:rsid w:val="00CF687E"/>
    <w:rsid w:val="00D0349B"/>
    <w:rsid w:val="00D10249"/>
    <w:rsid w:val="00D10828"/>
    <w:rsid w:val="00D115C3"/>
    <w:rsid w:val="00D11897"/>
    <w:rsid w:val="00D13135"/>
    <w:rsid w:val="00D139F3"/>
    <w:rsid w:val="00D13E4E"/>
    <w:rsid w:val="00D16731"/>
    <w:rsid w:val="00D239A7"/>
    <w:rsid w:val="00D23F47"/>
    <w:rsid w:val="00D3227B"/>
    <w:rsid w:val="00D36E71"/>
    <w:rsid w:val="00D3706A"/>
    <w:rsid w:val="00D37D87"/>
    <w:rsid w:val="00D40B33"/>
    <w:rsid w:val="00D4318F"/>
    <w:rsid w:val="00D438BF"/>
    <w:rsid w:val="00D440F8"/>
    <w:rsid w:val="00D462C4"/>
    <w:rsid w:val="00D46FC9"/>
    <w:rsid w:val="00D475D6"/>
    <w:rsid w:val="00D546FF"/>
    <w:rsid w:val="00D55243"/>
    <w:rsid w:val="00D55AD5"/>
    <w:rsid w:val="00D576CA"/>
    <w:rsid w:val="00D61AF5"/>
    <w:rsid w:val="00D652B5"/>
    <w:rsid w:val="00D66155"/>
    <w:rsid w:val="00D708B0"/>
    <w:rsid w:val="00D71497"/>
    <w:rsid w:val="00D77B1D"/>
    <w:rsid w:val="00D8021F"/>
    <w:rsid w:val="00D80383"/>
    <w:rsid w:val="00D823C6"/>
    <w:rsid w:val="00D82812"/>
    <w:rsid w:val="00D8327F"/>
    <w:rsid w:val="00D86CA3"/>
    <w:rsid w:val="00D86E39"/>
    <w:rsid w:val="00D871CE"/>
    <w:rsid w:val="00D90708"/>
    <w:rsid w:val="00D9196D"/>
    <w:rsid w:val="00D92982"/>
    <w:rsid w:val="00D92F91"/>
    <w:rsid w:val="00D93798"/>
    <w:rsid w:val="00D9545A"/>
    <w:rsid w:val="00DA01AA"/>
    <w:rsid w:val="00DA08C4"/>
    <w:rsid w:val="00DA167B"/>
    <w:rsid w:val="00DA305E"/>
    <w:rsid w:val="00DA3C03"/>
    <w:rsid w:val="00DA4E8C"/>
    <w:rsid w:val="00DA5417"/>
    <w:rsid w:val="00DA56E8"/>
    <w:rsid w:val="00DB0A9F"/>
    <w:rsid w:val="00DB1BFF"/>
    <w:rsid w:val="00DB2AF6"/>
    <w:rsid w:val="00DB377D"/>
    <w:rsid w:val="00DC2315"/>
    <w:rsid w:val="00DC2503"/>
    <w:rsid w:val="00DC2D36"/>
    <w:rsid w:val="00DC53EF"/>
    <w:rsid w:val="00DD26DE"/>
    <w:rsid w:val="00DD437E"/>
    <w:rsid w:val="00DE2A86"/>
    <w:rsid w:val="00DE5608"/>
    <w:rsid w:val="00DE58D0"/>
    <w:rsid w:val="00DE654F"/>
    <w:rsid w:val="00DE6F7B"/>
    <w:rsid w:val="00DF0AAD"/>
    <w:rsid w:val="00DF0B6E"/>
    <w:rsid w:val="00DF15E0"/>
    <w:rsid w:val="00DF37A0"/>
    <w:rsid w:val="00E012B4"/>
    <w:rsid w:val="00E014D8"/>
    <w:rsid w:val="00E063AB"/>
    <w:rsid w:val="00E110E7"/>
    <w:rsid w:val="00E11B20"/>
    <w:rsid w:val="00E128B1"/>
    <w:rsid w:val="00E12B33"/>
    <w:rsid w:val="00E1788B"/>
    <w:rsid w:val="00E17FA2"/>
    <w:rsid w:val="00E208A3"/>
    <w:rsid w:val="00E21868"/>
    <w:rsid w:val="00E22330"/>
    <w:rsid w:val="00E26F35"/>
    <w:rsid w:val="00E30B5A"/>
    <w:rsid w:val="00E3123D"/>
    <w:rsid w:val="00E31461"/>
    <w:rsid w:val="00E31D43"/>
    <w:rsid w:val="00E31F8F"/>
    <w:rsid w:val="00E32608"/>
    <w:rsid w:val="00E33239"/>
    <w:rsid w:val="00E34188"/>
    <w:rsid w:val="00E34B6E"/>
    <w:rsid w:val="00E35559"/>
    <w:rsid w:val="00E3723A"/>
    <w:rsid w:val="00E37860"/>
    <w:rsid w:val="00E4437B"/>
    <w:rsid w:val="00E446F1"/>
    <w:rsid w:val="00E44B00"/>
    <w:rsid w:val="00E46886"/>
    <w:rsid w:val="00E47AEF"/>
    <w:rsid w:val="00E50068"/>
    <w:rsid w:val="00E51BC2"/>
    <w:rsid w:val="00E53B75"/>
    <w:rsid w:val="00E54E3B"/>
    <w:rsid w:val="00E55CFD"/>
    <w:rsid w:val="00E57565"/>
    <w:rsid w:val="00E6077D"/>
    <w:rsid w:val="00E63838"/>
    <w:rsid w:val="00E63854"/>
    <w:rsid w:val="00E64434"/>
    <w:rsid w:val="00E656E0"/>
    <w:rsid w:val="00E6691E"/>
    <w:rsid w:val="00E6711D"/>
    <w:rsid w:val="00E67C51"/>
    <w:rsid w:val="00E72EFC"/>
    <w:rsid w:val="00E758EC"/>
    <w:rsid w:val="00E768ED"/>
    <w:rsid w:val="00E80839"/>
    <w:rsid w:val="00E816BB"/>
    <w:rsid w:val="00E81799"/>
    <w:rsid w:val="00E8234C"/>
    <w:rsid w:val="00E83AA9"/>
    <w:rsid w:val="00E85928"/>
    <w:rsid w:val="00E86847"/>
    <w:rsid w:val="00E87822"/>
    <w:rsid w:val="00E87865"/>
    <w:rsid w:val="00E90395"/>
    <w:rsid w:val="00E90B49"/>
    <w:rsid w:val="00E90E49"/>
    <w:rsid w:val="00E917F9"/>
    <w:rsid w:val="00E9291C"/>
    <w:rsid w:val="00E93FFE"/>
    <w:rsid w:val="00E94F8A"/>
    <w:rsid w:val="00E970E8"/>
    <w:rsid w:val="00E97F11"/>
    <w:rsid w:val="00EA0D42"/>
    <w:rsid w:val="00EA4DF8"/>
    <w:rsid w:val="00EA6CB5"/>
    <w:rsid w:val="00EA7A41"/>
    <w:rsid w:val="00EB077B"/>
    <w:rsid w:val="00EB307F"/>
    <w:rsid w:val="00EB4EA2"/>
    <w:rsid w:val="00EB6DCC"/>
    <w:rsid w:val="00EC24D5"/>
    <w:rsid w:val="00EC27C6"/>
    <w:rsid w:val="00EC4207"/>
    <w:rsid w:val="00EC5653"/>
    <w:rsid w:val="00EC71CE"/>
    <w:rsid w:val="00ED089B"/>
    <w:rsid w:val="00ED1006"/>
    <w:rsid w:val="00ED300E"/>
    <w:rsid w:val="00ED6EB1"/>
    <w:rsid w:val="00EE0049"/>
    <w:rsid w:val="00EE38C2"/>
    <w:rsid w:val="00EE4D7D"/>
    <w:rsid w:val="00EE572D"/>
    <w:rsid w:val="00EE67CD"/>
    <w:rsid w:val="00EE6B8F"/>
    <w:rsid w:val="00EE7BFC"/>
    <w:rsid w:val="00EF0684"/>
    <w:rsid w:val="00EF116D"/>
    <w:rsid w:val="00EF18FE"/>
    <w:rsid w:val="00EF1A23"/>
    <w:rsid w:val="00EF5787"/>
    <w:rsid w:val="00EF60D0"/>
    <w:rsid w:val="00EF71A7"/>
    <w:rsid w:val="00EF7A51"/>
    <w:rsid w:val="00F04FB6"/>
    <w:rsid w:val="00F0512B"/>
    <w:rsid w:val="00F0528D"/>
    <w:rsid w:val="00F06C67"/>
    <w:rsid w:val="00F06DFD"/>
    <w:rsid w:val="00F071D1"/>
    <w:rsid w:val="00F07533"/>
    <w:rsid w:val="00F07C1B"/>
    <w:rsid w:val="00F10629"/>
    <w:rsid w:val="00F1494B"/>
    <w:rsid w:val="00F15FA5"/>
    <w:rsid w:val="00F16FCD"/>
    <w:rsid w:val="00F209B7"/>
    <w:rsid w:val="00F2376F"/>
    <w:rsid w:val="00F2379B"/>
    <w:rsid w:val="00F243D8"/>
    <w:rsid w:val="00F260DD"/>
    <w:rsid w:val="00F30828"/>
    <w:rsid w:val="00F313D6"/>
    <w:rsid w:val="00F344EF"/>
    <w:rsid w:val="00F34F17"/>
    <w:rsid w:val="00F3753E"/>
    <w:rsid w:val="00F40F0C"/>
    <w:rsid w:val="00F426D0"/>
    <w:rsid w:val="00F474A8"/>
    <w:rsid w:val="00F4766C"/>
    <w:rsid w:val="00F50542"/>
    <w:rsid w:val="00F5060E"/>
    <w:rsid w:val="00F507D1"/>
    <w:rsid w:val="00F519CE"/>
    <w:rsid w:val="00F51ADA"/>
    <w:rsid w:val="00F578C7"/>
    <w:rsid w:val="00F57C7E"/>
    <w:rsid w:val="00F60203"/>
    <w:rsid w:val="00F607C5"/>
    <w:rsid w:val="00F60DEA"/>
    <w:rsid w:val="00F6302A"/>
    <w:rsid w:val="00F63950"/>
    <w:rsid w:val="00F6427E"/>
    <w:rsid w:val="00F642CD"/>
    <w:rsid w:val="00F64413"/>
    <w:rsid w:val="00F64C2B"/>
    <w:rsid w:val="00F651BE"/>
    <w:rsid w:val="00F66819"/>
    <w:rsid w:val="00F67F53"/>
    <w:rsid w:val="00F703BE"/>
    <w:rsid w:val="00F70671"/>
    <w:rsid w:val="00F71F69"/>
    <w:rsid w:val="00F72B72"/>
    <w:rsid w:val="00F74B09"/>
    <w:rsid w:val="00F74BB9"/>
    <w:rsid w:val="00F75582"/>
    <w:rsid w:val="00F75AC1"/>
    <w:rsid w:val="00F76EFA"/>
    <w:rsid w:val="00F774AF"/>
    <w:rsid w:val="00F804BE"/>
    <w:rsid w:val="00F80AC4"/>
    <w:rsid w:val="00F817CE"/>
    <w:rsid w:val="00F8456C"/>
    <w:rsid w:val="00F84A69"/>
    <w:rsid w:val="00F859D8"/>
    <w:rsid w:val="00F868F5"/>
    <w:rsid w:val="00F9056A"/>
    <w:rsid w:val="00F90F8D"/>
    <w:rsid w:val="00F912D0"/>
    <w:rsid w:val="00F92782"/>
    <w:rsid w:val="00F93AA9"/>
    <w:rsid w:val="00F946F2"/>
    <w:rsid w:val="00F96985"/>
    <w:rsid w:val="00F97838"/>
    <w:rsid w:val="00FA2BB3"/>
    <w:rsid w:val="00FA5504"/>
    <w:rsid w:val="00FA6DAD"/>
    <w:rsid w:val="00FA7E4C"/>
    <w:rsid w:val="00FB45D1"/>
    <w:rsid w:val="00FB4C80"/>
    <w:rsid w:val="00FB66C0"/>
    <w:rsid w:val="00FB6A6A"/>
    <w:rsid w:val="00FB7743"/>
    <w:rsid w:val="00FC1790"/>
    <w:rsid w:val="00FC60B2"/>
    <w:rsid w:val="00FC6710"/>
    <w:rsid w:val="00FC7429"/>
    <w:rsid w:val="00FD07F6"/>
    <w:rsid w:val="00FD1EC8"/>
    <w:rsid w:val="00FD2055"/>
    <w:rsid w:val="00FD47ED"/>
    <w:rsid w:val="00FD74DB"/>
    <w:rsid w:val="00FD7660"/>
    <w:rsid w:val="00FD7AA6"/>
    <w:rsid w:val="00FE0655"/>
    <w:rsid w:val="00FE2365"/>
    <w:rsid w:val="00FE37D7"/>
    <w:rsid w:val="00FE4C7B"/>
    <w:rsid w:val="00FE67A7"/>
    <w:rsid w:val="00FE7336"/>
    <w:rsid w:val="00FE787C"/>
    <w:rsid w:val="00FF45A5"/>
    <w:rsid w:val="00FF5C91"/>
    <w:rsid w:val="00FF6528"/>
    <w:rsid w:val="00FF7A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582AD0CC-806A-423F-AD0F-34027E64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1"/>
      </w:numPr>
      <w:ind w:left="548" w:hanging="548"/>
    </w:pPr>
  </w:style>
  <w:style w:type="paragraph" w:styleId="ListNumber">
    <w:name w:val="List Number"/>
    <w:basedOn w:val="List"/>
    <w:rsid w:val="003A70A4"/>
    <w:pPr>
      <w:numPr>
        <w:numId w:val="10"/>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6"/>
      </w:numPr>
    </w:pPr>
  </w:style>
  <w:style w:type="paragraph" w:styleId="ListBullet">
    <w:name w:val="List Bullet"/>
    <w:basedOn w:val="List"/>
    <w:rsid w:val="003A70A4"/>
    <w:pPr>
      <w:numPr>
        <w:numId w:val="5"/>
      </w:numPr>
    </w:pPr>
    <w:rPr>
      <w:lang w:eastAsia="ja-JP"/>
    </w:rPr>
  </w:style>
  <w:style w:type="paragraph" w:styleId="ListBullet3">
    <w:name w:val="List Bullet 3"/>
    <w:basedOn w:val="ListBullet2"/>
    <w:rsid w:val="008D00A5"/>
    <w:pPr>
      <w:numPr>
        <w:numId w:val="7"/>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8"/>
      </w:numPr>
    </w:pPr>
  </w:style>
  <w:style w:type="paragraph" w:styleId="ListBullet5">
    <w:name w:val="List Bullet 5"/>
    <w:basedOn w:val="ListBullet4"/>
    <w:rsid w:val="008D00A5"/>
    <w:pPr>
      <w:numPr>
        <w:numId w:val="9"/>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1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2"/>
      </w:numPr>
      <w:contextualSpacing/>
    </w:pPr>
  </w:style>
  <w:style w:type="character" w:customStyle="1" w:styleId="B1Char">
    <w:name w:val="B1 Char"/>
    <w:qFormat/>
    <w:rsid w:val="00331FAD"/>
    <w:rPr>
      <w:rFonts w:ascii="Arial" w:hAnsi="Arial"/>
      <w:lang w:val="en-GB" w:eastAsia="en-US"/>
    </w:rPr>
  </w:style>
  <w:style w:type="character" w:customStyle="1" w:styleId="UnresolvedMention">
    <w:name w:val="Unresolved Mention"/>
    <w:basedOn w:val="DefaultParagraphFont"/>
    <w:uiPriority w:val="99"/>
    <w:semiHidden/>
    <w:unhideWhenUsed/>
    <w:rsid w:val="00B103AF"/>
    <w:rPr>
      <w:color w:val="605E5C"/>
      <w:shd w:val="clear" w:color="auto" w:fill="E1DFDD"/>
    </w:rPr>
  </w:style>
  <w:style w:type="character" w:customStyle="1" w:styleId="EmailDiscussionChar">
    <w:name w:val="EmailDiscussion Char"/>
    <w:link w:val="EmailDiscussion"/>
    <w:rsid w:val="00185E0D"/>
    <w:rPr>
      <w:rFonts w:ascii="Arial" w:eastAsia="MS Mincho" w:hAnsi="Arial"/>
      <w:b/>
      <w:szCs w:val="24"/>
    </w:rPr>
  </w:style>
  <w:style w:type="paragraph" w:customStyle="1" w:styleId="EmailDiscussion2">
    <w:name w:val="EmailDiscussion2"/>
    <w:basedOn w:val="Doc-text2"/>
    <w:uiPriority w:val="99"/>
    <w:qFormat/>
    <w:rsid w:val="00185E0D"/>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65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6.xml><?xml version="1.0" encoding="utf-8"?>
<ds:datastoreItem xmlns:ds="http://schemas.openxmlformats.org/officeDocument/2006/customXml" ds:itemID="{B57EAB0D-6E4A-43EF-AA6D-48747E8D6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107</TotalTime>
  <Pages>27</Pages>
  <Words>8828</Words>
  <Characters>50321</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59031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Kyeongin Jeong/Communication Standards /SRA/Staff Engineer/삼성전자</cp:lastModifiedBy>
  <cp:revision>12</cp:revision>
  <cp:lastPrinted>2008-01-31T07:09:00Z</cp:lastPrinted>
  <dcterms:created xsi:type="dcterms:W3CDTF">2021-03-17T03:51:00Z</dcterms:created>
  <dcterms:modified xsi:type="dcterms:W3CDTF">2021-03-17T15:56:00Z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