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F48C7" w14:textId="77777777"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5110A1">
        <w:rPr>
          <w:rFonts w:cs="Arial"/>
          <w:b/>
          <w:sz w:val="22"/>
          <w:szCs w:val="22"/>
          <w:lang w:val="en-US"/>
        </w:rPr>
        <w:t>2</w:t>
      </w:r>
      <w:r w:rsidR="009C2D33">
        <w:rPr>
          <w:rFonts w:cs="Arial"/>
          <w:b/>
          <w:sz w:val="22"/>
          <w:szCs w:val="22"/>
          <w:lang w:val="en-US"/>
        </w:rPr>
        <w:t>-3</w:t>
      </w:r>
      <w:r w:rsidRPr="00A16DF9">
        <w:rPr>
          <w:rFonts w:cs="Arial"/>
          <w:b/>
          <w:i/>
          <w:sz w:val="22"/>
          <w:szCs w:val="22"/>
          <w:lang w:val="en-US"/>
        </w:rPr>
        <w:tab/>
      </w:r>
      <w:r w:rsidR="00101E0E">
        <w:rPr>
          <w:rFonts w:cs="Arial"/>
          <w:b/>
          <w:i/>
          <w:sz w:val="22"/>
          <w:szCs w:val="22"/>
          <w:lang w:val="en-US"/>
        </w:rPr>
        <w:t xml:space="preserve">Revision of </w:t>
      </w:r>
      <w:r w:rsidR="0023527F">
        <w:rPr>
          <w:rFonts w:cs="Arial"/>
          <w:b/>
          <w:i/>
          <w:sz w:val="22"/>
          <w:szCs w:val="22"/>
          <w:lang w:val="en-US"/>
        </w:rPr>
        <w:t>R2-21</w:t>
      </w:r>
      <w:r w:rsidR="00DD2AD4">
        <w:rPr>
          <w:rFonts w:cs="Arial"/>
          <w:b/>
          <w:i/>
          <w:sz w:val="22"/>
          <w:szCs w:val="22"/>
          <w:lang w:val="en-US" w:eastAsia="zh-CN"/>
        </w:rPr>
        <w:t>02187</w:t>
      </w:r>
    </w:p>
    <w:p w14:paraId="7917D1CE" w14:textId="77777777"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9C2D33">
        <w:rPr>
          <w:rFonts w:cs="Arial"/>
          <w:b/>
          <w:sz w:val="22"/>
          <w:szCs w:val="22"/>
          <w:lang w:val="en-US"/>
        </w:rPr>
        <w:t>25~29</w:t>
      </w:r>
      <w:r w:rsidR="009C2D33" w:rsidRPr="009C2D33">
        <w:rPr>
          <w:rFonts w:cs="Arial"/>
          <w:b/>
          <w:sz w:val="22"/>
          <w:szCs w:val="22"/>
          <w:vertAlign w:val="superscript"/>
          <w:lang w:val="en-US"/>
        </w:rPr>
        <w:t>th</w:t>
      </w:r>
      <w:r w:rsidR="009C2D33">
        <w:rPr>
          <w:rFonts w:cs="Arial"/>
          <w:b/>
          <w:sz w:val="22"/>
          <w:szCs w:val="22"/>
          <w:lang w:val="en-US"/>
        </w:rPr>
        <w:t xml:space="preserve"> J</w:t>
      </w:r>
      <w:r w:rsidR="009C2D33">
        <w:rPr>
          <w:rFonts w:cs="Arial" w:hint="eastAsia"/>
          <w:b/>
          <w:sz w:val="22"/>
          <w:szCs w:val="22"/>
          <w:lang w:val="en-US"/>
        </w:rPr>
        <w:t>an</w:t>
      </w:r>
      <w:r w:rsidR="009C2D33">
        <w:rPr>
          <w:rFonts w:cs="Arial"/>
          <w:b/>
          <w:sz w:val="22"/>
          <w:szCs w:val="22"/>
          <w:lang w:val="en-US"/>
        </w:rPr>
        <w:t>. 2021</w:t>
      </w:r>
      <w:r>
        <w:rPr>
          <w:rFonts w:cs="Arial"/>
          <w:b/>
          <w:sz w:val="22"/>
          <w:szCs w:val="22"/>
          <w:lang w:val="en-US"/>
        </w:rPr>
        <w:tab/>
      </w:r>
      <w:bookmarkEnd w:id="0"/>
      <w:bookmarkEnd w:id="1"/>
      <w:bookmarkEnd w:id="2"/>
      <w:bookmarkEnd w:id="3"/>
    </w:p>
    <w:p w14:paraId="21D8D209"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15FE6309" w14:textId="77777777" w:rsidR="00D0573B" w:rsidRDefault="00D0573B">
      <w:pPr>
        <w:pStyle w:val="3GPPHeader"/>
        <w:rPr>
          <w:sz w:val="22"/>
          <w:szCs w:val="22"/>
        </w:rPr>
      </w:pPr>
      <w:r>
        <w:rPr>
          <w:sz w:val="22"/>
          <w:szCs w:val="22"/>
        </w:rPr>
        <w:t>Agenda Item:</w:t>
      </w:r>
      <w:r>
        <w:rPr>
          <w:sz w:val="22"/>
          <w:szCs w:val="22"/>
        </w:rPr>
        <w:tab/>
      </w:r>
      <w:r w:rsidR="00DD2AD4">
        <w:rPr>
          <w:sz w:val="22"/>
          <w:szCs w:val="22"/>
        </w:rPr>
        <w:t>6.4.3</w:t>
      </w:r>
    </w:p>
    <w:p w14:paraId="5B2A19D9"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92E81E7" w14:textId="77777777" w:rsidR="00D0573B" w:rsidRDefault="00D0573B">
      <w:pPr>
        <w:pStyle w:val="3GPPHeader"/>
        <w:rPr>
          <w:sz w:val="22"/>
          <w:szCs w:val="22"/>
        </w:rPr>
      </w:pPr>
      <w:r>
        <w:rPr>
          <w:sz w:val="22"/>
          <w:szCs w:val="22"/>
        </w:rPr>
        <w:t>Title:</w:t>
      </w:r>
      <w:r>
        <w:rPr>
          <w:sz w:val="22"/>
          <w:szCs w:val="22"/>
        </w:rPr>
        <w:tab/>
      </w:r>
      <w:r w:rsidR="002E77AA">
        <w:rPr>
          <w:sz w:val="22"/>
          <w:szCs w:val="22"/>
        </w:rPr>
        <w:t>Draft summary on d</w:t>
      </w:r>
      <w:r w:rsidR="00DD2AD4">
        <w:rPr>
          <w:sz w:val="22"/>
          <w:szCs w:val="22"/>
        </w:rPr>
        <w:t>iscussion on spec structure</w:t>
      </w:r>
      <w:r w:rsidR="00DA535F">
        <w:rPr>
          <w:sz w:val="22"/>
          <w:szCs w:val="22"/>
        </w:rPr>
        <w:t xml:space="preserve"> for re-evaluation and pre-emption</w:t>
      </w:r>
    </w:p>
    <w:p w14:paraId="083A8697" w14:textId="77777777" w:rsidR="00D0573B" w:rsidRDefault="00D0573B" w:rsidP="00A93DF8">
      <w:pPr>
        <w:pStyle w:val="3GPPHeader"/>
      </w:pPr>
      <w:r>
        <w:rPr>
          <w:sz w:val="22"/>
          <w:szCs w:val="22"/>
        </w:rPr>
        <w:t>Document for:</w:t>
      </w:r>
      <w:r>
        <w:rPr>
          <w:sz w:val="22"/>
          <w:szCs w:val="22"/>
        </w:rPr>
        <w:tab/>
        <w:t>Discussion, Decision</w:t>
      </w:r>
    </w:p>
    <w:p w14:paraId="4849F226" w14:textId="77777777" w:rsidR="00D0573B" w:rsidRDefault="00D0573B">
      <w:pPr>
        <w:pStyle w:val="1"/>
      </w:pPr>
      <w:bookmarkStart w:id="4" w:name="_Ref488331639"/>
      <w:r>
        <w:t>Introduction</w:t>
      </w:r>
      <w:bookmarkEnd w:id="4"/>
    </w:p>
    <w:p w14:paraId="57DB647C" w14:textId="77777777" w:rsidR="00B60DD4" w:rsidRDefault="00B30570" w:rsidP="00DC2241">
      <w:pPr>
        <w:pStyle w:val="ac"/>
        <w:spacing w:before="120"/>
      </w:pPr>
      <w:r>
        <w:rPr>
          <w:rFonts w:hint="eastAsia"/>
        </w:rPr>
        <w:t>Thi</w:t>
      </w:r>
      <w:r w:rsidR="00E8701A">
        <w:t>s document discuss</w:t>
      </w:r>
      <w:r w:rsidR="006E6C55">
        <w:t>es</w:t>
      </w:r>
      <w:r w:rsidR="00E8701A">
        <w:t xml:space="preserve"> in which section the text relevant to re-evaluation and pre-emption should be captured.</w:t>
      </w:r>
    </w:p>
    <w:p w14:paraId="16AACA3B" w14:textId="77777777" w:rsidR="00BD11D9" w:rsidRDefault="00BD11D9" w:rsidP="003916D2">
      <w:pPr>
        <w:pStyle w:val="1"/>
      </w:pPr>
      <w:r>
        <w:rPr>
          <w:rFonts w:hint="eastAsia"/>
        </w:rPr>
        <w:t>D</w:t>
      </w:r>
      <w:r>
        <w:t>iscussion</w:t>
      </w:r>
    </w:p>
    <w:p w14:paraId="311D0377" w14:textId="77777777" w:rsidR="007B7EBC" w:rsidRDefault="00616313" w:rsidP="00574D87">
      <w:pPr>
        <w:pStyle w:val="Doc-text2"/>
        <w:spacing w:beforeLines="50" w:before="120" w:afterLines="50" w:after="120"/>
        <w:ind w:left="0" w:firstLine="0"/>
        <w:rPr>
          <w:rFonts w:eastAsiaTheme="minorEastAsia"/>
          <w:lang w:eastAsia="zh-CN"/>
        </w:rPr>
      </w:pPr>
      <w:r>
        <w:rPr>
          <w:rFonts w:eastAsiaTheme="minorEastAsia"/>
          <w:lang w:eastAsia="zh-CN"/>
        </w:rPr>
        <w:t>Current section 5.22.1.1 in MAC specification does following jobs:</w:t>
      </w:r>
    </w:p>
    <w:p w14:paraId="411AB164"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treatment of mode 1 grant or</w:t>
      </w:r>
    </w:p>
    <w:p w14:paraId="381415E8"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of mode 2 for single MAC PDU transmission or</w:t>
      </w:r>
    </w:p>
    <w:p w14:paraId="7599312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3, resource (re)selection of mode 2 for multiple MAC PDU transmission</w:t>
      </w:r>
    </w:p>
    <w:p w14:paraId="1100B1F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And </w:t>
      </w:r>
    </w:p>
    <w:p w14:paraId="62B90F8C" w14:textId="77777777" w:rsidR="0061631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4, </w:t>
      </w:r>
      <w:r w:rsidR="00616313">
        <w:rPr>
          <w:rFonts w:eastAsiaTheme="minorEastAsia"/>
          <w:lang w:eastAsia="zh-CN"/>
        </w:rPr>
        <w:t xml:space="preserve">Deliver the </w:t>
      </w:r>
      <w:proofErr w:type="spellStart"/>
      <w:r w:rsidR="00616313">
        <w:rPr>
          <w:rFonts w:eastAsiaTheme="minorEastAsia"/>
          <w:lang w:eastAsia="zh-CN"/>
        </w:rPr>
        <w:t>sidelink</w:t>
      </w:r>
      <w:proofErr w:type="spellEnd"/>
      <w:r w:rsidR="00616313">
        <w:rPr>
          <w:rFonts w:eastAsiaTheme="minorEastAsia"/>
          <w:lang w:eastAsia="zh-CN"/>
        </w:rPr>
        <w:t xml:space="preserve"> grant along with selected MCS and the associated HARQ information to </w:t>
      </w:r>
      <w:proofErr w:type="spellStart"/>
      <w:r w:rsidR="00616313">
        <w:rPr>
          <w:rFonts w:eastAsiaTheme="minorEastAsia"/>
          <w:lang w:eastAsia="zh-CN"/>
        </w:rPr>
        <w:t>sidelink</w:t>
      </w:r>
      <w:proofErr w:type="spellEnd"/>
      <w:r w:rsidR="00616313">
        <w:rPr>
          <w:rFonts w:eastAsiaTheme="minorEastAsia"/>
          <w:lang w:eastAsia="zh-CN"/>
        </w:rPr>
        <w:t xml:space="preserve"> HARQ entity.</w:t>
      </w:r>
    </w:p>
    <w:p w14:paraId="7096697D"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While current section 5.22.1.2 in MAC specification does following jobs:</w:t>
      </w:r>
    </w:p>
    <w:p w14:paraId="5559D55F"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TX resource (re)selection check and</w:t>
      </w:r>
    </w:p>
    <w:p w14:paraId="725B8C2E"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due to re-evaluation and pre-emption by physical layer including trigger description</w:t>
      </w:r>
    </w:p>
    <w:p w14:paraId="3D1DA56A" w14:textId="77777777" w:rsidR="006E6C55"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 section 5.22.1.2 will be referred in section 5.22.1.1 to check whether UE need select resource from scratch</w:t>
      </w:r>
      <w:r w:rsidR="006E6C55">
        <w:rPr>
          <w:rFonts w:eastAsiaTheme="minorEastAsia"/>
          <w:lang w:eastAsia="zh-CN"/>
        </w:rPr>
        <w:t xml:space="preserve"> and the relevant text is from top of the section till the 2</w:t>
      </w:r>
      <w:r w:rsidR="006E6C55" w:rsidRPr="006E6C55">
        <w:rPr>
          <w:rFonts w:eastAsiaTheme="minorEastAsia"/>
          <w:vertAlign w:val="superscript"/>
          <w:lang w:eastAsia="zh-CN"/>
        </w:rPr>
        <w:t>nd</w:t>
      </w:r>
      <w:r w:rsidR="006E6C55">
        <w:rPr>
          <w:rFonts w:eastAsiaTheme="minorEastAsia"/>
          <w:lang w:eastAsia="zh-CN"/>
        </w:rPr>
        <w:t xml:space="preserve"> level bullets as following: </w:t>
      </w:r>
    </w:p>
    <w:p w14:paraId="355FB225" w14:textId="77777777" w:rsidR="006E6C55" w:rsidRDefault="006E6C55" w:rsidP="00574D87">
      <w:pPr>
        <w:pStyle w:val="Doc-text2"/>
        <w:spacing w:beforeLines="50" w:before="120" w:afterLines="50" w:after="120"/>
        <w:ind w:left="0" w:firstLine="0"/>
        <w:rPr>
          <w:rFonts w:eastAsiaTheme="minorEastAsia"/>
          <w:lang w:eastAsia="zh-CN"/>
        </w:rPr>
      </w:pPr>
      <w:r>
        <w:rPr>
          <w:noProof/>
          <w:lang w:val="en-US" w:eastAsia="zh-CN"/>
        </w:rPr>
        <w:drawing>
          <wp:inline distT="0" distB="0" distL="0" distR="0" wp14:anchorId="65BC1EB6" wp14:editId="7CF3238D">
            <wp:extent cx="5157466" cy="568236"/>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894" cy="581945"/>
                    </a:xfrm>
                    <a:prstGeom prst="rect">
                      <a:avLst/>
                    </a:prstGeom>
                  </pic:spPr>
                </pic:pic>
              </a:graphicData>
            </a:graphic>
          </wp:inline>
        </w:drawing>
      </w:r>
    </w:p>
    <w:p w14:paraId="3341F8BA"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Therefore 5.22.1.2 is not a proper section to capture the 2</w:t>
      </w:r>
      <w:r w:rsidRPr="00887593">
        <w:rPr>
          <w:rFonts w:eastAsiaTheme="minorEastAsia"/>
          <w:vertAlign w:val="superscript"/>
          <w:lang w:eastAsia="zh-CN"/>
        </w:rPr>
        <w:t>nd</w:t>
      </w:r>
      <w:r>
        <w:rPr>
          <w:rFonts w:eastAsiaTheme="minorEastAsia"/>
          <w:lang w:eastAsia="zh-CN"/>
        </w:rPr>
        <w:t xml:space="preserve"> part text </w:t>
      </w:r>
      <w:r w:rsidR="006E6C55">
        <w:rPr>
          <w:rFonts w:eastAsiaTheme="minorEastAsia"/>
          <w:lang w:eastAsia="zh-CN"/>
        </w:rPr>
        <w:t xml:space="preserve">starting with newly added trigger </w:t>
      </w:r>
      <w:r>
        <w:rPr>
          <w:rFonts w:eastAsiaTheme="minorEastAsia"/>
          <w:lang w:eastAsia="zh-CN"/>
        </w:rPr>
        <w:t>which only impact part of the initially selected res</w:t>
      </w:r>
      <w:r w:rsidR="00802298">
        <w:rPr>
          <w:rFonts w:eastAsiaTheme="minorEastAsia"/>
          <w:lang w:eastAsia="zh-CN"/>
        </w:rPr>
        <w:t>ource for both single MAC PDU and multiple MAC PDU operation due to re-evaluation and pre-emption.</w:t>
      </w:r>
    </w:p>
    <w:p w14:paraId="04EFD5C2" w14:textId="77777777" w:rsidR="0061631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During email discussion “</w:t>
      </w:r>
      <w:r w:rsidRPr="00887593">
        <w:rPr>
          <w:rFonts w:eastAsiaTheme="minorEastAsia"/>
          <w:lang w:eastAsia="zh-CN"/>
        </w:rPr>
        <w:t>[AT113-e</w:t>
      </w:r>
      <w:proofErr w:type="gramStart"/>
      <w:r w:rsidRPr="00887593">
        <w:rPr>
          <w:rFonts w:eastAsiaTheme="minorEastAsia"/>
          <w:lang w:eastAsia="zh-CN"/>
        </w:rPr>
        <w:t>][</w:t>
      </w:r>
      <w:proofErr w:type="gramEnd"/>
      <w:r w:rsidRPr="00887593">
        <w:rPr>
          <w:rFonts w:eastAsiaTheme="minorEastAsia"/>
          <w:lang w:eastAsia="zh-CN"/>
        </w:rPr>
        <w:t>709][V2X/SL] Mode 2 resource (re)selection (OPPO)</w:t>
      </w:r>
      <w:r>
        <w:rPr>
          <w:rFonts w:eastAsiaTheme="minorEastAsia"/>
          <w:lang w:eastAsia="zh-CN"/>
        </w:rPr>
        <w:t xml:space="preserve">” involving companies believe this should be </w:t>
      </w:r>
      <w:r w:rsidR="00802298">
        <w:rPr>
          <w:rFonts w:eastAsiaTheme="minorEastAsia"/>
          <w:lang w:eastAsia="zh-CN"/>
        </w:rPr>
        <w:t>fixed</w:t>
      </w:r>
      <w:r>
        <w:rPr>
          <w:rFonts w:eastAsiaTheme="minorEastAsia"/>
          <w:lang w:eastAsia="zh-CN"/>
        </w:rPr>
        <w:t>.</w:t>
      </w:r>
    </w:p>
    <w:p w14:paraId="7FE83350"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Question1: Do you agree a separate section for the re-evaluation and pre-emption such as draft TP in section 4 is needed?</w:t>
      </w:r>
    </w:p>
    <w:tbl>
      <w:tblPr>
        <w:tblStyle w:val="afc"/>
        <w:tblW w:w="0" w:type="auto"/>
        <w:tblInd w:w="704" w:type="dxa"/>
        <w:tblLook w:val="04A0" w:firstRow="1" w:lastRow="0" w:firstColumn="1" w:lastColumn="0" w:noHBand="0" w:noVBand="1"/>
      </w:tblPr>
      <w:tblGrid>
        <w:gridCol w:w="1985"/>
        <w:gridCol w:w="2126"/>
        <w:gridCol w:w="3685"/>
      </w:tblGrid>
      <w:tr w:rsidR="004973A4" w14:paraId="60F981AD" w14:textId="77777777" w:rsidTr="004973A4">
        <w:tc>
          <w:tcPr>
            <w:tcW w:w="1985" w:type="dxa"/>
            <w:shd w:val="clear" w:color="auto" w:fill="F2F2F2" w:themeFill="background1" w:themeFillShade="F2"/>
          </w:tcPr>
          <w:p w14:paraId="0A057AFA"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0F4B867D"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5F732FB1"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4973A4" w14:paraId="3DFCB2D8" w14:textId="77777777" w:rsidTr="004973A4">
        <w:tc>
          <w:tcPr>
            <w:tcW w:w="1985" w:type="dxa"/>
          </w:tcPr>
          <w:p w14:paraId="5EF0A4A9"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50E9C6ED"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No</w:t>
            </w:r>
          </w:p>
        </w:tc>
        <w:tc>
          <w:tcPr>
            <w:tcW w:w="3685" w:type="dxa"/>
          </w:tcPr>
          <w:p w14:paraId="338162A4" w14:textId="77777777" w:rsidR="0065689D" w:rsidRDefault="0065689D" w:rsidP="009967CB">
            <w:pPr>
              <w:pStyle w:val="Doc-text2"/>
              <w:spacing w:beforeLines="50" w:before="120" w:afterLines="50" w:after="120"/>
              <w:ind w:left="0" w:firstLine="0"/>
              <w:rPr>
                <w:rFonts w:eastAsia="Malgun Gothic"/>
                <w:lang w:eastAsia="ko-KR"/>
              </w:rPr>
            </w:pPr>
            <w:r>
              <w:rPr>
                <w:rFonts w:eastAsia="Malgun Gothic"/>
                <w:lang w:eastAsia="ko-KR"/>
              </w:rPr>
              <w:t xml:space="preserve">From rapporteur’s perspective, we prefer to keep it. </w:t>
            </w:r>
          </w:p>
          <w:p w14:paraId="05B200AD" w14:textId="77777777" w:rsidR="004973A4"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lastRenderedPageBreak/>
              <w:t>But, we also think that w</w:t>
            </w:r>
            <w:r w:rsidR="009967CB">
              <w:rPr>
                <w:rFonts w:eastAsia="Malgun Gothic" w:hint="eastAsia"/>
                <w:lang w:eastAsia="ko-KR"/>
              </w:rPr>
              <w:t xml:space="preserve">e could alternatively </w:t>
            </w:r>
            <w:r w:rsidR="009967CB">
              <w:rPr>
                <w:rFonts w:eastAsia="Malgun Gothic"/>
                <w:lang w:eastAsia="ko-KR"/>
              </w:rPr>
              <w:t>relocate ‘</w:t>
            </w:r>
            <w:r w:rsidR="009967CB">
              <w:rPr>
                <w:rFonts w:eastAsiaTheme="minorEastAsia"/>
                <w:lang w:eastAsia="zh-CN"/>
              </w:rPr>
              <w:t>resource reselection due to re-evaluation and pre-emption’ to 5.22.1.1</w:t>
            </w:r>
            <w:r>
              <w:rPr>
                <w:rFonts w:eastAsiaTheme="minorEastAsia"/>
                <w:lang w:eastAsia="zh-CN"/>
              </w:rPr>
              <w:t>.</w:t>
            </w:r>
          </w:p>
          <w:p w14:paraId="18D0B12F" w14:textId="77777777" w:rsidR="0065689D"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t>I</w:t>
            </w:r>
            <w:r>
              <w:rPr>
                <w:rFonts w:eastAsia="Malgun Gothic" w:hint="eastAsia"/>
                <w:lang w:eastAsia="ko-KR"/>
              </w:rPr>
              <w:t xml:space="preserve">f we move the concerned part to 5.22.1.1, we could just add this operation </w:t>
            </w:r>
            <w:r>
              <w:rPr>
                <w:rFonts w:eastAsia="Malgun Gothic"/>
                <w:lang w:eastAsia="ko-KR"/>
              </w:rPr>
              <w:t>under ‘</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w:t>
            </w:r>
            <w:r>
              <w:rPr>
                <w:rFonts w:ascii="Times New Roman" w:hAnsi="Times New Roman"/>
                <w:i/>
                <w:szCs w:val="20"/>
              </w:rPr>
              <w:t>…</w:t>
            </w:r>
            <w:r w:rsidRPr="009967CB">
              <w:rPr>
                <w:rFonts w:ascii="Times New Roman" w:hAnsi="Times New Roman"/>
                <w:i/>
                <w:szCs w:val="20"/>
              </w:rPr>
              <w:t xml:space="preserve"> the MAC entity shall for each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process:</w:t>
            </w:r>
            <w:r>
              <w:rPr>
                <w:rFonts w:ascii="Times New Roman" w:hAnsi="Times New Roman"/>
                <w:i/>
                <w:szCs w:val="20"/>
              </w:rPr>
              <w:t>’</w:t>
            </w:r>
          </w:p>
          <w:p w14:paraId="192A24BB" w14:textId="77777777" w:rsidR="0065689D" w:rsidRDefault="0065689D" w:rsidP="0065689D">
            <w:pPr>
              <w:pStyle w:val="Doc-text2"/>
              <w:spacing w:beforeLines="50" w:before="120" w:afterLines="50" w:after="120"/>
              <w:ind w:left="0" w:firstLine="0"/>
              <w:rPr>
                <w:rFonts w:eastAsia="Malgun Gothic"/>
                <w:lang w:eastAsia="ko-KR"/>
              </w:rPr>
            </w:pPr>
            <w:r>
              <w:rPr>
                <w:rFonts w:eastAsia="Malgun Gothic"/>
                <w:lang w:eastAsia="ko-KR"/>
              </w:rPr>
              <w:t>However, if we have a separate section, we also need to clarify that this operation is only for SL mode 2.</w:t>
            </w:r>
            <w:r>
              <w:rPr>
                <w:rFonts w:eastAsia="Malgun Gothic" w:hint="eastAsia"/>
                <w:lang w:eastAsia="ko-KR"/>
              </w:rPr>
              <w:t xml:space="preserve"> </w:t>
            </w:r>
            <w:r>
              <w:rPr>
                <w:rFonts w:eastAsia="Malgun Gothic"/>
                <w:lang w:eastAsia="ko-KR"/>
              </w:rPr>
              <w:t>Thus, we need to change to:</w:t>
            </w:r>
          </w:p>
          <w:p w14:paraId="5F2881A8" w14:textId="77777777" w:rsidR="0065689D" w:rsidRDefault="0065689D" w:rsidP="0065689D">
            <w:pPr>
              <w:pStyle w:val="Doc-text2"/>
              <w:spacing w:beforeLines="50" w:before="120" w:afterLines="50" w:after="120"/>
              <w:ind w:left="0" w:firstLine="0"/>
              <w:rPr>
                <w:ins w:id="5" w:author="OPPO(Zhongda)" w:date="2021-02-24T17:30:00Z"/>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 to transmit using pool(s) of resources in a carrier as indicated in TS 38.331 [5] or TS 36.331 [21] based on sensing or random selection, the MAC entity shall for each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process:</w:t>
            </w:r>
            <w:r>
              <w:rPr>
                <w:rFonts w:ascii="Times New Roman" w:hAnsi="Times New Roman"/>
                <w:i/>
                <w:szCs w:val="20"/>
              </w:rPr>
              <w:t>”</w:t>
            </w:r>
          </w:p>
          <w:p w14:paraId="4ECE65DA" w14:textId="77777777" w:rsidR="0073061C" w:rsidRDefault="0073061C" w:rsidP="0065689D">
            <w:pPr>
              <w:pStyle w:val="Doc-text2"/>
              <w:spacing w:beforeLines="50" w:before="120" w:afterLines="50" w:after="120"/>
              <w:ind w:left="0" w:firstLine="0"/>
              <w:rPr>
                <w:ins w:id="6" w:author="OPPO(Zhongda)" w:date="2021-02-24T17:31:00Z"/>
                <w:rFonts w:ascii="Times New Roman" w:hAnsi="Times New Roman"/>
                <w:szCs w:val="20"/>
              </w:rPr>
            </w:pPr>
            <w:ins w:id="7" w:author="OPPO(Zhongda)" w:date="2021-02-24T17:31:00Z">
              <w:r>
                <w:rPr>
                  <w:rFonts w:ascii="Times New Roman" w:hAnsi="Times New Roman"/>
                  <w:szCs w:val="20"/>
                </w:rPr>
                <w:t>For clarification</w:t>
              </w:r>
            </w:ins>
            <w:ins w:id="8" w:author="OPPO(Zhongda)" w:date="2021-02-24T17:30:00Z">
              <w:r>
                <w:rPr>
                  <w:rFonts w:ascii="Times New Roman" w:hAnsi="Times New Roman"/>
                  <w:szCs w:val="20"/>
                </w:rPr>
                <w:t>: Will this sentence be added at the beginning of the new section</w:t>
              </w:r>
            </w:ins>
            <w:ins w:id="9" w:author="OPPO(Zhongda)" w:date="2021-02-24T17:31:00Z">
              <w:r>
                <w:rPr>
                  <w:rFonts w:ascii="Times New Roman" w:hAnsi="Times New Roman"/>
                  <w:szCs w:val="20"/>
                </w:rPr>
                <w:t>, right?</w:t>
              </w:r>
            </w:ins>
          </w:p>
          <w:p w14:paraId="00CFC672" w14:textId="612AA3F5" w:rsidR="0073061C" w:rsidRPr="0073061C" w:rsidRDefault="0073061C" w:rsidP="0073061C">
            <w:pPr>
              <w:pStyle w:val="Doc-text2"/>
              <w:spacing w:beforeLines="50" w:before="120" w:afterLines="50" w:after="120"/>
              <w:ind w:left="0" w:firstLine="0"/>
              <w:rPr>
                <w:rFonts w:ascii="Times New Roman" w:hAnsi="Times New Roman"/>
                <w:szCs w:val="20"/>
                <w:rPrChange w:id="10" w:author="OPPO(Zhongda)" w:date="2021-02-24T17:30:00Z">
                  <w:rPr>
                    <w:rFonts w:ascii="Times New Roman" w:hAnsi="Times New Roman"/>
                    <w:i/>
                    <w:szCs w:val="20"/>
                  </w:rPr>
                </w:rPrChange>
              </w:rPr>
            </w:pPr>
            <w:ins w:id="11" w:author="OPPO(Zhongda)" w:date="2021-02-24T17:32:00Z">
              <w:r>
                <w:rPr>
                  <w:rFonts w:ascii="Times New Roman" w:hAnsi="Times New Roman"/>
                  <w:szCs w:val="20"/>
                </w:rPr>
                <w:t>Plus maybe we can reflect</w:t>
              </w:r>
            </w:ins>
            <w:ins w:id="12" w:author="OPPO(Zhongda)" w:date="2021-02-24T17:33:00Z">
              <w:r>
                <w:rPr>
                  <w:rFonts w:ascii="Times New Roman" w:hAnsi="Times New Roman"/>
                  <w:szCs w:val="20"/>
                </w:rPr>
                <w:t xml:space="preserve"> mode 2</w:t>
              </w:r>
            </w:ins>
            <w:ins w:id="13" w:author="OPPO(Zhongda)" w:date="2021-02-24T17:32:00Z">
              <w:r>
                <w:rPr>
                  <w:rFonts w:ascii="Times New Roman" w:hAnsi="Times New Roman"/>
                  <w:szCs w:val="20"/>
                </w:rPr>
                <w:t xml:space="preserve"> in the title of the new section e.g. “Re-evaluation</w:t>
              </w:r>
            </w:ins>
            <w:ins w:id="14" w:author="OPPO(Zhongda)" w:date="2021-02-24T17:33:00Z">
              <w:r>
                <w:rPr>
                  <w:rFonts w:ascii="Times New Roman" w:hAnsi="Times New Roman"/>
                  <w:szCs w:val="20"/>
                </w:rPr>
                <w:t xml:space="preserve"> and pre-emption of mode 2 operation</w:t>
              </w:r>
            </w:ins>
            <w:proofErr w:type="gramStart"/>
            <w:ins w:id="15" w:author="OPPO(Zhongda)" w:date="2021-02-24T17:32:00Z">
              <w:r>
                <w:rPr>
                  <w:rFonts w:ascii="Times New Roman" w:hAnsi="Times New Roman"/>
                  <w:szCs w:val="20"/>
                </w:rPr>
                <w:t>”</w:t>
              </w:r>
            </w:ins>
            <w:ins w:id="16" w:author="OPPO(Zhongda)" w:date="2021-02-24T17:33:00Z">
              <w:r>
                <w:rPr>
                  <w:rFonts w:ascii="Times New Roman" w:hAnsi="Times New Roman"/>
                  <w:szCs w:val="20"/>
                </w:rPr>
                <w:t xml:space="preserve"> ,</w:t>
              </w:r>
              <w:proofErr w:type="gramEnd"/>
              <w:r>
                <w:rPr>
                  <w:rFonts w:ascii="Times New Roman" w:hAnsi="Times New Roman"/>
                  <w:szCs w:val="20"/>
                </w:rPr>
                <w:t xml:space="preserve"> would it be sufficient?</w:t>
              </w:r>
            </w:ins>
          </w:p>
        </w:tc>
      </w:tr>
      <w:tr w:rsidR="004973A4" w14:paraId="19E33630" w14:textId="77777777" w:rsidTr="004973A4">
        <w:tc>
          <w:tcPr>
            <w:tcW w:w="1985" w:type="dxa"/>
          </w:tcPr>
          <w:p w14:paraId="2265E17D" w14:textId="230CDB43" w:rsidR="004973A4" w:rsidRDefault="00310A74" w:rsidP="00574D87">
            <w:pPr>
              <w:pStyle w:val="Doc-text2"/>
              <w:spacing w:beforeLines="50" w:before="120" w:afterLines="50" w:after="120"/>
              <w:ind w:left="0" w:firstLine="0"/>
              <w:rPr>
                <w:rFonts w:eastAsiaTheme="minorEastAsia"/>
                <w:lang w:eastAsia="zh-CN"/>
              </w:rPr>
            </w:pPr>
            <w:ins w:id="17" w:author="Ericsson" w:date="2021-02-23T13:36:00Z">
              <w:r>
                <w:rPr>
                  <w:rFonts w:eastAsiaTheme="minorEastAsia"/>
                  <w:lang w:eastAsia="zh-CN"/>
                </w:rPr>
                <w:lastRenderedPageBreak/>
                <w:t>Ericsson</w:t>
              </w:r>
            </w:ins>
          </w:p>
        </w:tc>
        <w:tc>
          <w:tcPr>
            <w:tcW w:w="2126" w:type="dxa"/>
          </w:tcPr>
          <w:p w14:paraId="39882F42" w14:textId="5DA96D8E" w:rsidR="004973A4" w:rsidRDefault="00310A74" w:rsidP="00574D87">
            <w:pPr>
              <w:pStyle w:val="Doc-text2"/>
              <w:spacing w:beforeLines="50" w:before="120" w:afterLines="50" w:after="120"/>
              <w:ind w:left="0" w:firstLine="0"/>
              <w:rPr>
                <w:rFonts w:eastAsiaTheme="minorEastAsia"/>
                <w:lang w:eastAsia="zh-CN"/>
              </w:rPr>
            </w:pPr>
            <w:ins w:id="18" w:author="Ericsson" w:date="2021-02-23T13:39:00Z">
              <w:r>
                <w:rPr>
                  <w:rFonts w:eastAsiaTheme="minorEastAsia"/>
                  <w:lang w:eastAsia="zh-CN"/>
                </w:rPr>
                <w:t>Yes</w:t>
              </w:r>
            </w:ins>
          </w:p>
        </w:tc>
        <w:tc>
          <w:tcPr>
            <w:tcW w:w="3685" w:type="dxa"/>
          </w:tcPr>
          <w:p w14:paraId="3889CF51" w14:textId="77777777" w:rsidR="004973A4" w:rsidRDefault="004973A4" w:rsidP="00574D87">
            <w:pPr>
              <w:pStyle w:val="Doc-text2"/>
              <w:spacing w:beforeLines="50" w:before="120" w:afterLines="50" w:after="120"/>
              <w:ind w:left="0" w:firstLine="0"/>
              <w:rPr>
                <w:rFonts w:eastAsiaTheme="minorEastAsia"/>
                <w:lang w:eastAsia="zh-CN"/>
              </w:rPr>
            </w:pPr>
          </w:p>
        </w:tc>
      </w:tr>
      <w:tr w:rsidR="0073061C" w14:paraId="65841583" w14:textId="77777777" w:rsidTr="004973A4">
        <w:trPr>
          <w:ins w:id="19" w:author="OPPO(Zhongda)" w:date="2021-02-24T17:30:00Z"/>
        </w:trPr>
        <w:tc>
          <w:tcPr>
            <w:tcW w:w="1985" w:type="dxa"/>
          </w:tcPr>
          <w:p w14:paraId="79716FE7" w14:textId="017762AE" w:rsidR="0073061C" w:rsidRDefault="0073061C" w:rsidP="00574D87">
            <w:pPr>
              <w:pStyle w:val="Doc-text2"/>
              <w:spacing w:beforeLines="50" w:before="120" w:afterLines="50" w:after="120"/>
              <w:ind w:left="0" w:firstLine="0"/>
              <w:rPr>
                <w:ins w:id="20" w:author="OPPO(Zhongda)" w:date="2021-02-24T17:30:00Z"/>
                <w:rFonts w:eastAsiaTheme="minorEastAsia"/>
                <w:lang w:eastAsia="zh-CN"/>
              </w:rPr>
            </w:pPr>
            <w:ins w:id="21" w:author="OPPO(Zhongda)" w:date="2021-02-24T17:30:00Z">
              <w:r>
                <w:rPr>
                  <w:rFonts w:eastAsiaTheme="minorEastAsia" w:hint="eastAsia"/>
                  <w:lang w:eastAsia="zh-CN"/>
                </w:rPr>
                <w:t>O</w:t>
              </w:r>
              <w:r>
                <w:rPr>
                  <w:rFonts w:eastAsiaTheme="minorEastAsia"/>
                  <w:lang w:eastAsia="zh-CN"/>
                </w:rPr>
                <w:t>PPO</w:t>
              </w:r>
            </w:ins>
          </w:p>
        </w:tc>
        <w:tc>
          <w:tcPr>
            <w:tcW w:w="2126" w:type="dxa"/>
          </w:tcPr>
          <w:p w14:paraId="0FDEDDA4" w14:textId="522AA79C" w:rsidR="0073061C" w:rsidRDefault="0073061C" w:rsidP="00574D87">
            <w:pPr>
              <w:pStyle w:val="Doc-text2"/>
              <w:spacing w:beforeLines="50" w:before="120" w:afterLines="50" w:after="120"/>
              <w:ind w:left="0" w:firstLine="0"/>
              <w:rPr>
                <w:ins w:id="22" w:author="OPPO(Zhongda)" w:date="2021-02-24T17:30:00Z"/>
                <w:rFonts w:eastAsiaTheme="minorEastAsia"/>
                <w:lang w:eastAsia="zh-CN"/>
              </w:rPr>
            </w:pPr>
            <w:ins w:id="23" w:author="OPPO(Zhongda)" w:date="2021-02-24T17:30:00Z">
              <w:r>
                <w:rPr>
                  <w:rFonts w:eastAsiaTheme="minorEastAsia" w:hint="eastAsia"/>
                  <w:lang w:eastAsia="zh-CN"/>
                </w:rPr>
                <w:t>Yes</w:t>
              </w:r>
            </w:ins>
          </w:p>
        </w:tc>
        <w:tc>
          <w:tcPr>
            <w:tcW w:w="3685" w:type="dxa"/>
          </w:tcPr>
          <w:p w14:paraId="73E9A5A1" w14:textId="77777777" w:rsidR="0073061C" w:rsidRDefault="0073061C" w:rsidP="00574D87">
            <w:pPr>
              <w:pStyle w:val="Doc-text2"/>
              <w:spacing w:beforeLines="50" w:before="120" w:afterLines="50" w:after="120"/>
              <w:ind w:left="0" w:firstLine="0"/>
              <w:rPr>
                <w:ins w:id="24" w:author="OPPO(Zhongda)" w:date="2021-02-24T17:30:00Z"/>
                <w:rFonts w:eastAsiaTheme="minorEastAsia"/>
                <w:lang w:eastAsia="zh-CN"/>
              </w:rPr>
            </w:pPr>
          </w:p>
        </w:tc>
      </w:tr>
    </w:tbl>
    <w:p w14:paraId="3CA28829" w14:textId="77777777" w:rsidR="004973A4" w:rsidRDefault="006D690D"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I</w:t>
      </w:r>
      <w:r>
        <w:rPr>
          <w:rFonts w:eastAsiaTheme="minorEastAsia"/>
          <w:lang w:eastAsia="zh-CN"/>
        </w:rPr>
        <w:t xml:space="preserve">f question1 can be confirmed, then the sentence “The MAC entity shall for </w:t>
      </w:r>
      <w:r w:rsidRPr="006D690D">
        <w:rPr>
          <w:rFonts w:eastAsiaTheme="minorEastAsia"/>
          <w:highlight w:val="yellow"/>
          <w:lang w:eastAsia="zh-CN"/>
        </w:rPr>
        <w:t>the</w:t>
      </w:r>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 should be changed to be “The MAC entity shall for </w:t>
      </w:r>
      <w:r w:rsidRPr="006D690D">
        <w:rPr>
          <w:rFonts w:eastAsiaTheme="minorEastAsia"/>
          <w:highlight w:val="green"/>
          <w:lang w:eastAsia="zh-CN"/>
        </w:rPr>
        <w:t>each</w:t>
      </w:r>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 since it doesn’t refer to the beginning part of </w:t>
      </w:r>
      <w:proofErr w:type="gramStart"/>
      <w:r>
        <w:rPr>
          <w:rFonts w:eastAsiaTheme="minorEastAsia"/>
          <w:lang w:eastAsia="zh-CN"/>
        </w:rPr>
        <w:t>the</w:t>
      </w:r>
      <w:proofErr w:type="gramEnd"/>
      <w:r>
        <w:rPr>
          <w:rFonts w:eastAsiaTheme="minorEastAsia"/>
          <w:lang w:eastAsia="zh-CN"/>
        </w:rPr>
        <w:t xml:space="preserve"> section 5.22.1.2.</w:t>
      </w:r>
    </w:p>
    <w:p w14:paraId="424E53A1" w14:textId="4CDADFD6" w:rsidR="00E9133B" w:rsidRDefault="00E9133B" w:rsidP="00574D87">
      <w:pPr>
        <w:pStyle w:val="Doc-text2"/>
        <w:spacing w:beforeLines="50" w:before="120" w:afterLines="50" w:after="120"/>
        <w:ind w:left="0" w:firstLine="0"/>
        <w:rPr>
          <w:rFonts w:eastAsiaTheme="minorEastAsia"/>
          <w:lang w:eastAsia="zh-CN"/>
        </w:rPr>
      </w:pPr>
      <w:r>
        <w:rPr>
          <w:rFonts w:eastAsiaTheme="minorEastAsia"/>
          <w:lang w:eastAsia="zh-CN"/>
        </w:rPr>
        <w:t>Question 2: Do agree to change the wording as indicated above</w:t>
      </w:r>
      <w:ins w:id="25" w:author="OPPO(Zhongda)" w:date="2021-02-24T17:33:00Z">
        <w:r w:rsidR="0073061C">
          <w:rPr>
            <w:rFonts w:eastAsiaTheme="minorEastAsia"/>
            <w:lang w:eastAsia="zh-CN"/>
          </w:rPr>
          <w:t xml:space="preserve"> if new section</w:t>
        </w:r>
      </w:ins>
      <w:ins w:id="26" w:author="OPPO(Zhongda)" w:date="2021-02-24T17:34:00Z">
        <w:r w:rsidR="0073061C">
          <w:rPr>
            <w:rFonts w:eastAsiaTheme="minorEastAsia"/>
            <w:lang w:eastAsia="zh-CN"/>
          </w:rPr>
          <w:t xml:space="preserve"> is introduced</w:t>
        </w:r>
      </w:ins>
      <w:bookmarkStart w:id="27" w:name="_GoBack"/>
      <w:bookmarkEnd w:id="27"/>
      <w:r>
        <w:rPr>
          <w:rFonts w:eastAsiaTheme="minorEastAsia"/>
          <w:lang w:eastAsia="zh-CN"/>
        </w:rPr>
        <w:t>?</w:t>
      </w:r>
    </w:p>
    <w:tbl>
      <w:tblPr>
        <w:tblStyle w:val="afc"/>
        <w:tblW w:w="0" w:type="auto"/>
        <w:tblInd w:w="704" w:type="dxa"/>
        <w:tblLook w:val="04A0" w:firstRow="1" w:lastRow="0" w:firstColumn="1" w:lastColumn="0" w:noHBand="0" w:noVBand="1"/>
      </w:tblPr>
      <w:tblGrid>
        <w:gridCol w:w="1985"/>
        <w:gridCol w:w="2126"/>
        <w:gridCol w:w="3685"/>
      </w:tblGrid>
      <w:tr w:rsidR="00E9133B" w14:paraId="08F54B18" w14:textId="77777777" w:rsidTr="007643E0">
        <w:tc>
          <w:tcPr>
            <w:tcW w:w="1985" w:type="dxa"/>
            <w:shd w:val="clear" w:color="auto" w:fill="F2F2F2" w:themeFill="background1" w:themeFillShade="F2"/>
          </w:tcPr>
          <w:p w14:paraId="51EB0CF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415C885D"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15E8399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E9133B" w14:paraId="17791191" w14:textId="77777777" w:rsidTr="007643E0">
        <w:tc>
          <w:tcPr>
            <w:tcW w:w="1985" w:type="dxa"/>
          </w:tcPr>
          <w:p w14:paraId="454E7BE9" w14:textId="77777777" w:rsidR="00E9133B" w:rsidRPr="009967CB" w:rsidRDefault="009967CB" w:rsidP="007643E0">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6EF46937" w14:textId="77777777" w:rsidR="00E9133B" w:rsidRPr="009967CB" w:rsidRDefault="00E9133B" w:rsidP="007643E0">
            <w:pPr>
              <w:pStyle w:val="Doc-text2"/>
              <w:spacing w:beforeLines="50" w:before="120" w:afterLines="50" w:after="120"/>
              <w:ind w:left="0" w:firstLine="0"/>
              <w:rPr>
                <w:rFonts w:eastAsia="Malgun Gothic"/>
                <w:lang w:eastAsia="ko-KR"/>
              </w:rPr>
            </w:pPr>
          </w:p>
        </w:tc>
        <w:tc>
          <w:tcPr>
            <w:tcW w:w="3685" w:type="dxa"/>
          </w:tcPr>
          <w:p w14:paraId="31755F70" w14:textId="77777777" w:rsidR="009967CB" w:rsidRDefault="0065689D" w:rsidP="00B34B66">
            <w:pPr>
              <w:pStyle w:val="Doc-text2"/>
              <w:spacing w:beforeLines="50" w:before="120" w:afterLines="50" w:after="120"/>
              <w:ind w:left="0" w:firstLine="0"/>
              <w:rPr>
                <w:rFonts w:eastAsia="Malgun Gothic"/>
                <w:lang w:eastAsia="ko-KR"/>
              </w:rPr>
            </w:pPr>
            <w:r>
              <w:rPr>
                <w:rFonts w:eastAsia="Malgun Gothic" w:hint="eastAsia"/>
                <w:lang w:eastAsia="ko-KR"/>
              </w:rPr>
              <w:t xml:space="preserve">If this change is applied to </w:t>
            </w:r>
            <w:r>
              <w:rPr>
                <w:rFonts w:eastAsia="Malgun Gothic"/>
                <w:lang w:eastAsia="ko-KR"/>
              </w:rPr>
              <w:t>5.22.1.2, it can</w:t>
            </w:r>
            <w:r w:rsidR="00B34B66">
              <w:rPr>
                <w:rFonts w:eastAsia="Malgun Gothic"/>
                <w:lang w:eastAsia="ko-KR"/>
              </w:rPr>
              <w:t>not</w:t>
            </w:r>
            <w:r>
              <w:rPr>
                <w:rFonts w:eastAsia="Malgun Gothic"/>
                <w:lang w:eastAsia="ko-KR"/>
              </w:rPr>
              <w:t xml:space="preserve"> work, because UE enters 5.22.1.2 only for a single process according to 5.22.1.1</w:t>
            </w:r>
            <w:r w:rsidR="00B34B66">
              <w:rPr>
                <w:rFonts w:eastAsia="Malgun Gothic"/>
                <w:lang w:eastAsia="ko-KR"/>
              </w:rPr>
              <w:t>.</w:t>
            </w:r>
          </w:p>
          <w:p w14:paraId="7EDB1A49"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 to transmit using pool(s) of resources in a carrier as indicated in TS 38.331 [5] or TS 36.331 [21] based on sensing or random selection, the MAC entity shall </w:t>
            </w:r>
            <w:r w:rsidRPr="00B34B66">
              <w:rPr>
                <w:rFonts w:ascii="Times New Roman" w:hAnsi="Times New Roman"/>
                <w:i/>
                <w:szCs w:val="20"/>
                <w:highlight w:val="yellow"/>
              </w:rPr>
              <w:t xml:space="preserve">for each </w:t>
            </w:r>
            <w:proofErr w:type="spellStart"/>
            <w:r w:rsidRPr="00B34B66">
              <w:rPr>
                <w:rFonts w:ascii="Times New Roman" w:hAnsi="Times New Roman"/>
                <w:i/>
                <w:szCs w:val="20"/>
                <w:highlight w:val="yellow"/>
              </w:rPr>
              <w:t>Sidelink</w:t>
            </w:r>
            <w:proofErr w:type="spellEnd"/>
            <w:r w:rsidRPr="00B34B66">
              <w:rPr>
                <w:rFonts w:ascii="Times New Roman" w:hAnsi="Times New Roman"/>
                <w:i/>
                <w:szCs w:val="20"/>
                <w:highlight w:val="yellow"/>
              </w:rPr>
              <w:t xml:space="preserve"> process:</w:t>
            </w:r>
          </w:p>
          <w:p w14:paraId="368C511D"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p>
          <w:p w14:paraId="4010A345" w14:textId="77777777" w:rsidR="00B34B66" w:rsidRDefault="00B34B66" w:rsidP="00B34B66">
            <w:pPr>
              <w:pStyle w:val="Doc-text2"/>
              <w:spacing w:beforeLines="50" w:before="120" w:afterLines="50" w:after="120"/>
              <w:ind w:left="0" w:firstLine="0"/>
              <w:rPr>
                <w:rFonts w:ascii="Times New Roman" w:hAnsi="Times New Roman"/>
                <w:i/>
                <w:szCs w:val="20"/>
              </w:rPr>
            </w:pPr>
            <w:r w:rsidRPr="00B34B66">
              <w:rPr>
                <w:rFonts w:ascii="Times New Roman" w:hAnsi="Times New Roman"/>
                <w:i/>
                <w:szCs w:val="20"/>
              </w:rPr>
              <w:t>2&gt; perform the TX resource (re-)selection check on the selected pool of resources as specified in clause 5.22.1.2;</w:t>
            </w:r>
            <w:r>
              <w:rPr>
                <w:rFonts w:ascii="Times New Roman" w:hAnsi="Times New Roman"/>
                <w:i/>
                <w:szCs w:val="20"/>
              </w:rPr>
              <w:t>”</w:t>
            </w:r>
          </w:p>
          <w:p w14:paraId="595470D2" w14:textId="77777777" w:rsidR="00B34B66" w:rsidRPr="00B34B66" w:rsidRDefault="00B34B66" w:rsidP="00B34B66">
            <w:pPr>
              <w:pStyle w:val="Doc-text2"/>
              <w:spacing w:beforeLines="50" w:before="120" w:afterLines="50" w:after="120"/>
              <w:ind w:left="0" w:firstLine="0"/>
              <w:rPr>
                <w:rFonts w:eastAsia="Malgun Gothic"/>
                <w:lang w:eastAsia="ko-KR"/>
              </w:rPr>
            </w:pPr>
            <w:r>
              <w:rPr>
                <w:rFonts w:eastAsia="Malgun Gothic"/>
                <w:lang w:eastAsia="ko-KR"/>
              </w:rPr>
              <w:lastRenderedPageBreak/>
              <w:t xml:space="preserve">But, if we introduce a separate section, we agree that this operation should work for each </w:t>
            </w:r>
            <w:proofErr w:type="spellStart"/>
            <w:r>
              <w:rPr>
                <w:rFonts w:eastAsia="Malgun Gothic"/>
                <w:lang w:eastAsia="ko-KR"/>
              </w:rPr>
              <w:t>Sidelink</w:t>
            </w:r>
            <w:proofErr w:type="spellEnd"/>
            <w:r>
              <w:rPr>
                <w:rFonts w:eastAsia="Malgun Gothic"/>
                <w:lang w:eastAsia="ko-KR"/>
              </w:rPr>
              <w:t xml:space="preserve"> process.</w:t>
            </w:r>
          </w:p>
        </w:tc>
      </w:tr>
      <w:tr w:rsidR="00E9133B" w14:paraId="3C07A0A7" w14:textId="77777777" w:rsidTr="007643E0">
        <w:tc>
          <w:tcPr>
            <w:tcW w:w="1985" w:type="dxa"/>
          </w:tcPr>
          <w:p w14:paraId="1AA3A306" w14:textId="2B5EF4CC" w:rsidR="00E9133B" w:rsidRDefault="00310A74" w:rsidP="007643E0">
            <w:pPr>
              <w:pStyle w:val="Doc-text2"/>
              <w:spacing w:beforeLines="50" w:before="120" w:afterLines="50" w:after="120"/>
              <w:ind w:left="0" w:firstLine="0"/>
              <w:rPr>
                <w:rFonts w:eastAsiaTheme="minorEastAsia"/>
                <w:lang w:eastAsia="zh-CN"/>
              </w:rPr>
            </w:pPr>
            <w:ins w:id="28" w:author="Ericsson" w:date="2021-02-23T13:38:00Z">
              <w:r>
                <w:rPr>
                  <w:rFonts w:eastAsiaTheme="minorEastAsia"/>
                  <w:lang w:eastAsia="zh-CN"/>
                </w:rPr>
                <w:lastRenderedPageBreak/>
                <w:t>Ericsson</w:t>
              </w:r>
            </w:ins>
          </w:p>
        </w:tc>
        <w:tc>
          <w:tcPr>
            <w:tcW w:w="2126" w:type="dxa"/>
          </w:tcPr>
          <w:p w14:paraId="12B1CB44" w14:textId="5FBA9F5F" w:rsidR="00E9133B" w:rsidRDefault="0075768C" w:rsidP="007643E0">
            <w:pPr>
              <w:pStyle w:val="Doc-text2"/>
              <w:spacing w:beforeLines="50" w:before="120" w:afterLines="50" w:after="120"/>
              <w:ind w:left="0" w:firstLine="0"/>
              <w:rPr>
                <w:rFonts w:eastAsiaTheme="minorEastAsia"/>
                <w:lang w:eastAsia="zh-CN"/>
              </w:rPr>
            </w:pPr>
            <w:ins w:id="29" w:author="Ericsson" w:date="2021-02-23T13:40:00Z">
              <w:r>
                <w:rPr>
                  <w:rFonts w:eastAsiaTheme="minorEastAsia"/>
                  <w:lang w:eastAsia="zh-CN"/>
                </w:rPr>
                <w:t>No</w:t>
              </w:r>
            </w:ins>
          </w:p>
        </w:tc>
        <w:tc>
          <w:tcPr>
            <w:tcW w:w="3685" w:type="dxa"/>
          </w:tcPr>
          <w:p w14:paraId="49CF9804" w14:textId="274CC19C" w:rsidR="00E9133B" w:rsidRPr="009967CB" w:rsidRDefault="00310A74" w:rsidP="007643E0">
            <w:pPr>
              <w:pStyle w:val="Doc-text2"/>
              <w:spacing w:beforeLines="50" w:before="120" w:afterLines="50" w:after="120"/>
              <w:ind w:left="0" w:firstLine="0"/>
              <w:rPr>
                <w:rFonts w:eastAsiaTheme="minorEastAsia"/>
                <w:lang w:eastAsia="zh-CN"/>
              </w:rPr>
            </w:pPr>
            <w:ins w:id="30" w:author="Ericsson" w:date="2021-02-23T13:39:00Z">
              <w:r>
                <w:rPr>
                  <w:rFonts w:eastAsiaTheme="minorEastAsia"/>
                  <w:lang w:eastAsia="zh-CN"/>
                </w:rPr>
                <w:t>Agree with LG</w:t>
              </w:r>
            </w:ins>
            <w:ins w:id="31" w:author="Ericsson" w:date="2021-02-23T13:40:00Z">
              <w:r w:rsidR="0075768C">
                <w:rPr>
                  <w:rFonts w:eastAsiaTheme="minorEastAsia"/>
                  <w:lang w:eastAsia="zh-CN"/>
                </w:rPr>
                <w:t>’s comment</w:t>
              </w:r>
            </w:ins>
          </w:p>
        </w:tc>
      </w:tr>
    </w:tbl>
    <w:p w14:paraId="0BAB0049" w14:textId="77777777" w:rsidR="00E9133B" w:rsidRPr="00616313" w:rsidRDefault="00E9133B" w:rsidP="00574D87">
      <w:pPr>
        <w:pStyle w:val="Doc-text2"/>
        <w:spacing w:beforeLines="50" w:before="120" w:afterLines="50" w:after="120"/>
        <w:ind w:left="0" w:firstLine="0"/>
        <w:rPr>
          <w:rFonts w:eastAsiaTheme="minorEastAsia"/>
          <w:lang w:eastAsia="zh-CN"/>
        </w:rPr>
      </w:pPr>
    </w:p>
    <w:p w14:paraId="3A36AD49" w14:textId="77777777" w:rsidR="003916D2" w:rsidRDefault="003916D2" w:rsidP="003916D2">
      <w:pPr>
        <w:pStyle w:val="1"/>
      </w:pPr>
      <w:r w:rsidRPr="003916D2">
        <w:t>Conclusion</w:t>
      </w:r>
      <w:r>
        <w:t xml:space="preserve"> </w:t>
      </w:r>
    </w:p>
    <w:p w14:paraId="5EA2AF45" w14:textId="77777777" w:rsidR="00802298" w:rsidRDefault="00802298" w:rsidP="00802298"/>
    <w:p w14:paraId="222ADD88" w14:textId="77777777" w:rsidR="00802298" w:rsidRDefault="004F5B53" w:rsidP="00802298">
      <w:pPr>
        <w:pStyle w:val="1"/>
      </w:pPr>
      <w:r>
        <w:t>D</w:t>
      </w:r>
      <w:r w:rsidR="00802298">
        <w:t>raft TP</w:t>
      </w:r>
    </w:p>
    <w:p w14:paraId="618180B9" w14:textId="77777777" w:rsidR="004F5B53" w:rsidDel="004F5B53" w:rsidRDefault="004F5B53" w:rsidP="00743A96">
      <w:pPr>
        <w:pStyle w:val="4"/>
        <w:numPr>
          <w:ilvl w:val="0"/>
          <w:numId w:val="0"/>
        </w:numPr>
        <w:rPr>
          <w:del w:id="32" w:author="OPPO(Zhongda)" w:date="2021-02-04T16:03:00Z"/>
          <w:rFonts w:eastAsia="Malgun Gothic"/>
          <w:lang w:eastAsia="ko-KR"/>
        </w:rPr>
      </w:pPr>
      <w:bookmarkStart w:id="33" w:name="_Toc60791816"/>
      <w:ins w:id="34" w:author="OPPO(Zhongda)" w:date="2021-02-04T16:03:00Z">
        <w:r w:rsidRPr="006D690D">
          <w:rPr>
            <w:highlight w:val="green"/>
          </w:rPr>
          <w:t>5.22.1.2</w:t>
        </w:r>
      </w:ins>
      <w:ins w:id="35" w:author="OPPO(Zhongda)" w:date="2021-02-22T09:55:00Z">
        <w:r w:rsidR="00101E0E" w:rsidRPr="006D690D">
          <w:rPr>
            <w:highlight w:val="green"/>
          </w:rPr>
          <w:t>x</w:t>
        </w:r>
      </w:ins>
      <w:ins w:id="36" w:author="OPPO(Zhongda)" w:date="2021-02-04T16:03:00Z">
        <w:r w:rsidRPr="006D690D">
          <w:rPr>
            <w:highlight w:val="green"/>
          </w:rPr>
          <w:tab/>
        </w:r>
        <w:bookmarkEnd w:id="33"/>
        <w:r w:rsidRPr="006D690D">
          <w:rPr>
            <w:highlight w:val="green"/>
          </w:rPr>
          <w:t>Re-evaluation and Pre-</w:t>
        </w:r>
        <w:proofErr w:type="spellStart"/>
        <w:r w:rsidRPr="006D690D">
          <w:rPr>
            <w:highlight w:val="green"/>
          </w:rPr>
          <w:t>emption</w:t>
        </w:r>
      </w:ins>
    </w:p>
    <w:p w14:paraId="40341CA3" w14:textId="77777777" w:rsidR="00101E0E" w:rsidRPr="00B757DE" w:rsidRDefault="00101E0E" w:rsidP="00101E0E">
      <w:pPr>
        <w:rPr>
          <w:ins w:id="37" w:author="OPPO(Zhongda)" w:date="2021-01-06T16:09:00Z"/>
          <w:rFonts w:eastAsia="Malgun Gothic"/>
          <w:lang w:eastAsia="ko-KR"/>
        </w:rPr>
      </w:pPr>
      <w:ins w:id="38" w:author="OPPO(Zhongda)" w:date="2021-01-06T16:09:00Z">
        <w:r w:rsidRPr="00B757DE">
          <w:rPr>
            <w:rFonts w:eastAsia="Malgun Gothic"/>
            <w:lang w:eastAsia="ko-KR"/>
          </w:rPr>
          <w:t>A</w:t>
        </w:r>
        <w:proofErr w:type="spellEnd"/>
        <w:r w:rsidRPr="00B757DE">
          <w:rPr>
            <w:rFonts w:eastAsia="Malgun Gothic"/>
            <w:lang w:eastAsia="ko-KR"/>
          </w:rPr>
          <w:t xml:space="preserve"> resource(s) of the selected </w:t>
        </w:r>
        <w:proofErr w:type="spellStart"/>
        <w:r w:rsidRPr="00B757DE">
          <w:rPr>
            <w:rFonts w:eastAsia="Malgun Gothic"/>
            <w:lang w:eastAsia="ko-KR"/>
          </w:rPr>
          <w:t>sidelink</w:t>
        </w:r>
        <w:proofErr w:type="spellEnd"/>
        <w:r w:rsidRPr="00B757DE">
          <w:rPr>
            <w:rFonts w:eastAsia="Malgun Gothic"/>
            <w:lang w:eastAsia="ko-KR"/>
          </w:rPr>
          <w:t xml:space="preserve"> grant for </w:t>
        </w:r>
      </w:ins>
      <w:ins w:id="39" w:author="OPPO(Zhongda)" w:date="2021-02-03T17:06: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40" w:author="OPPO(Zhongda)" w:date="2021-01-06T16:09:00Z">
        <w:r w:rsidRPr="00B757DE">
          <w:rPr>
            <w:rFonts w:eastAsia="Malgun Gothic"/>
            <w:lang w:eastAsia="ko-KR"/>
          </w:rPr>
          <w:t>is re-evaluated</w:t>
        </w:r>
      </w:ins>
      <w:ins w:id="41" w:author="OPPO(Zhongda)" w:date="2021-02-04T14:44:00Z">
        <w:r w:rsidRPr="00B757DE">
          <w:rPr>
            <w:rFonts w:eastAsia="Malgun Gothic"/>
            <w:lang w:eastAsia="ko-KR"/>
          </w:rPr>
          <w:t xml:space="preserve"> by physical layer</w:t>
        </w:r>
      </w:ins>
      <w:ins w:id="42" w:author="OPPO(Zhongda)" w:date="2021-01-06T16:09:00Z">
        <w:r w:rsidRPr="00B757DE">
          <w:rPr>
            <w:rFonts w:eastAsia="Malgun Gothic"/>
            <w:lang w:eastAsia="ko-KR"/>
          </w:rPr>
          <w:t xml:space="preserve"> at T3 before the slot where </w:t>
        </w:r>
      </w:ins>
      <w:ins w:id="43" w:author="OPPO(Zhongda)" w:date="2021-02-04T14:43:00Z">
        <w:r w:rsidRPr="00B757DE">
          <w:rPr>
            <w:rFonts w:eastAsia="Malgun Gothic"/>
            <w:lang w:eastAsia="ko-KR"/>
          </w:rPr>
          <w:t xml:space="preserve">the SCI indicating the resource(s) </w:t>
        </w:r>
      </w:ins>
      <w:ins w:id="44" w:author="OPPO(Zhongda)" w:date="2021-02-04T14:46:00Z">
        <w:r w:rsidRPr="00B757DE">
          <w:rPr>
            <w:rFonts w:eastAsia="Malgun Gothic"/>
            <w:lang w:eastAsia="ko-KR"/>
          </w:rPr>
          <w:t>is</w:t>
        </w:r>
      </w:ins>
      <w:ins w:id="45" w:author="OPPO(Zhongda)" w:date="2021-02-04T14:43:00Z">
        <w:r w:rsidRPr="00B757DE">
          <w:rPr>
            <w:rFonts w:eastAsia="Malgun Gothic"/>
            <w:lang w:eastAsia="ko-KR"/>
          </w:rPr>
          <w:t xml:space="preserve"> </w:t>
        </w:r>
      </w:ins>
      <w:ins w:id="46" w:author="OPPO(Zhongda)" w:date="2021-01-06T16:09:00Z">
        <w:r w:rsidRPr="00B757DE">
          <w:rPr>
            <w:rFonts w:eastAsia="Malgun Gothic"/>
            <w:lang w:eastAsia="ko-KR"/>
          </w:rPr>
          <w:t>signalled at first time as specified in section 8.1.4 of TS 38.214.</w:t>
        </w:r>
      </w:ins>
    </w:p>
    <w:p w14:paraId="2A3B747B" w14:textId="77777777" w:rsidR="00101E0E" w:rsidRPr="00B757DE" w:rsidRDefault="00101E0E" w:rsidP="00101E0E">
      <w:pPr>
        <w:rPr>
          <w:ins w:id="47" w:author="OPPO(Zhongda)" w:date="2021-02-04T14:50:00Z"/>
          <w:rFonts w:eastAsia="Malgun Gothic"/>
          <w:lang w:eastAsia="ko-KR"/>
        </w:rPr>
      </w:pPr>
      <w:ins w:id="48" w:author="OPPO(Zhongda)" w:date="2021-01-06T16:09:00Z">
        <w:r w:rsidRPr="00B757DE">
          <w:rPr>
            <w:rFonts w:eastAsia="Malgun Gothic"/>
            <w:lang w:eastAsia="ko-KR"/>
          </w:rPr>
          <w:t xml:space="preserve">A resource(s) of the selected </w:t>
        </w:r>
        <w:proofErr w:type="spellStart"/>
        <w:r w:rsidRPr="00B757DE">
          <w:rPr>
            <w:rFonts w:eastAsia="Malgun Gothic"/>
            <w:lang w:eastAsia="ko-KR"/>
          </w:rPr>
          <w:t>sidelink</w:t>
        </w:r>
        <w:proofErr w:type="spellEnd"/>
        <w:r w:rsidRPr="00B757DE">
          <w:rPr>
            <w:rFonts w:eastAsia="Malgun Gothic"/>
            <w:lang w:eastAsia="ko-KR"/>
          </w:rPr>
          <w:t xml:space="preserve"> grant which has been indicated by a prior SCI for </w:t>
        </w:r>
      </w:ins>
      <w:ins w:id="49" w:author="OPPO(Zhongda)" w:date="2021-02-03T17:07: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50" w:author="OPPO(Zhongda)" w:date="2021-01-06T16:09:00Z">
        <w:r w:rsidRPr="00B757DE">
          <w:rPr>
            <w:rFonts w:eastAsia="Malgun Gothic"/>
            <w:lang w:eastAsia="ko-KR"/>
          </w:rPr>
          <w:t xml:space="preserve">could be checked for pre-emption </w:t>
        </w:r>
      </w:ins>
      <w:ins w:id="51" w:author="OPPO(Zhongda)" w:date="2021-02-04T14:45:00Z">
        <w:r w:rsidRPr="00B757DE">
          <w:rPr>
            <w:rFonts w:eastAsia="Malgun Gothic"/>
            <w:lang w:eastAsia="ko-KR"/>
          </w:rPr>
          <w:t xml:space="preserve">by physical layer </w:t>
        </w:r>
      </w:ins>
      <w:ins w:id="52" w:author="OPPO(Zhongda)" w:date="2021-01-06T16:09:00Z">
        <w:r w:rsidRPr="00B757DE">
          <w:rPr>
            <w:rFonts w:eastAsia="Malgun Gothic"/>
            <w:lang w:eastAsia="ko-KR"/>
          </w:rPr>
          <w:t xml:space="preserve">at T3 before the slot where </w:t>
        </w:r>
      </w:ins>
      <w:ins w:id="53" w:author="OPPO(Zhongda)" w:date="2021-02-04T14:44:00Z">
        <w:r w:rsidRPr="00B757DE">
          <w:rPr>
            <w:rFonts w:eastAsia="Malgun Gothic"/>
            <w:lang w:eastAsia="ko-KR"/>
          </w:rPr>
          <w:t xml:space="preserve">the resource(s) </w:t>
        </w:r>
      </w:ins>
      <w:ins w:id="54" w:author="OPPO(Zhongda)" w:date="2021-01-06T16:09:00Z">
        <w:r w:rsidRPr="00B757DE">
          <w:rPr>
            <w:rFonts w:eastAsia="Malgun Gothic"/>
            <w:lang w:eastAsia="ko-KR"/>
          </w:rPr>
          <w:t>is located as specified in section 8.1.4 of TS 38.214.</w:t>
        </w:r>
      </w:ins>
    </w:p>
    <w:p w14:paraId="45F04F4D" w14:textId="77777777" w:rsidR="00101E0E" w:rsidRDefault="00101E0E" w:rsidP="00101E0E">
      <w:pPr>
        <w:rPr>
          <w:ins w:id="55" w:author="OPPO(Zhongda)" w:date="2021-02-04T14:48:00Z"/>
          <w:rFonts w:eastAsia="Malgun Gothic"/>
          <w:lang w:eastAsia="ko-KR"/>
        </w:rPr>
      </w:pPr>
      <w:ins w:id="56" w:author="OPPO(Zhongda)" w:date="2021-02-04T14:50:00Z">
        <w:r w:rsidRPr="00B757DE">
          <w:rPr>
            <w:rFonts w:eastAsia="Malgun Gothic"/>
            <w:lang w:eastAsia="ko-KR"/>
          </w:rPr>
          <w:t xml:space="preserve">The MAC entity shall for </w:t>
        </w:r>
        <w:r w:rsidRPr="00847129">
          <w:rPr>
            <w:rFonts w:eastAsia="Malgun Gothic"/>
            <w:strike/>
            <w:highlight w:val="yellow"/>
            <w:lang w:eastAsia="ko-KR"/>
            <w:rPrChange w:id="57" w:author="OPPO(Zhongda)" w:date="2021-02-22T09:55:00Z">
              <w:rPr>
                <w:rFonts w:eastAsia="Malgun Gothic"/>
                <w:lang w:eastAsia="ko-KR"/>
              </w:rPr>
            </w:rPrChange>
          </w:rPr>
          <w:t>the</w:t>
        </w:r>
        <w:r w:rsidRPr="006D690D">
          <w:rPr>
            <w:rFonts w:eastAsia="Malgun Gothic"/>
            <w:highlight w:val="green"/>
            <w:lang w:eastAsia="ko-KR"/>
            <w:rPrChange w:id="58" w:author="OPPO(Zhongda)" w:date="2021-02-22T09:55:00Z">
              <w:rPr>
                <w:rFonts w:eastAsia="Malgun Gothic"/>
                <w:lang w:eastAsia="ko-KR"/>
              </w:rPr>
            </w:rPrChange>
          </w:rPr>
          <w:t xml:space="preserve"> </w:t>
        </w:r>
      </w:ins>
      <w:ins w:id="59" w:author="OPPO(Zhongda)" w:date="2021-02-22T09:55:00Z">
        <w:r w:rsidR="00847129" w:rsidRPr="006D690D">
          <w:rPr>
            <w:rFonts w:eastAsia="Malgun Gothic"/>
            <w:highlight w:val="green"/>
            <w:lang w:eastAsia="ko-KR"/>
            <w:rPrChange w:id="60" w:author="OPPO(Zhongda)" w:date="2021-02-22T09:55:00Z">
              <w:rPr>
                <w:rFonts w:eastAsia="Malgun Gothic"/>
                <w:lang w:eastAsia="ko-KR"/>
              </w:rPr>
            </w:rPrChange>
          </w:rPr>
          <w:t>each</w:t>
        </w:r>
        <w:r w:rsidR="00847129">
          <w:rPr>
            <w:rFonts w:eastAsia="Malgun Gothic"/>
            <w:lang w:eastAsia="ko-KR"/>
          </w:rPr>
          <w:t xml:space="preserve"> </w:t>
        </w:r>
      </w:ins>
      <w:proofErr w:type="spellStart"/>
      <w:ins w:id="61" w:author="OPPO(Zhongda)" w:date="2021-02-05T09:11:00Z">
        <w:r w:rsidRPr="00B757DE">
          <w:rPr>
            <w:rFonts w:eastAsia="Malgun Gothic"/>
            <w:lang w:eastAsia="ko-KR"/>
          </w:rPr>
          <w:t>S</w:t>
        </w:r>
      </w:ins>
      <w:ins w:id="62" w:author="OPPO(Zhongda)" w:date="2021-02-04T14:50:00Z">
        <w:r w:rsidRPr="00B757DE">
          <w:rPr>
            <w:rFonts w:eastAsia="Malgun Gothic"/>
            <w:lang w:eastAsia="ko-KR"/>
          </w:rPr>
          <w:t>idelink</w:t>
        </w:r>
        <w:proofErr w:type="spellEnd"/>
        <w:r w:rsidRPr="00B757DE">
          <w:rPr>
            <w:rFonts w:eastAsia="Malgun Gothic"/>
            <w:lang w:eastAsia="ko-KR"/>
          </w:rPr>
          <w:t xml:space="preserve"> process:</w:t>
        </w:r>
      </w:ins>
    </w:p>
    <w:p w14:paraId="2F1F14C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not been identified by a prior SCI is indicated for re-evaluation by the physical layer as specified in clause 8.1.4 of TS 38.214 [7]; or</w:t>
      </w:r>
    </w:p>
    <w:p w14:paraId="566D5EB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any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been indicated by a prior SCI is indicated for pre-emption by the physical layer as specified in clause 8.1.4 of TS 38.214 [7]</w:t>
      </w:r>
      <w:del w:id="63" w:author="OPPO(Zhongda)" w:date="2021-02-04T15:01:00Z">
        <w:r w:rsidRPr="003C0705" w:rsidDel="002851B6">
          <w:rPr>
            <w:rFonts w:eastAsia="Malgun Gothic"/>
            <w:lang w:eastAsia="ko-KR"/>
          </w:rPr>
          <w:delText>; or</w:delText>
        </w:r>
      </w:del>
    </w:p>
    <w:p w14:paraId="3CD7DB24"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r>
      <w:del w:id="64"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3FFEB830" w14:textId="77777777" w:rsidR="00101E0E" w:rsidRPr="003C0705" w:rsidRDefault="00101E0E" w:rsidP="00101E0E">
      <w:pPr>
        <w:pStyle w:val="B2"/>
      </w:pPr>
      <w:r w:rsidRPr="003C0705">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w:t>
      </w:r>
      <w:del w:id="65"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29ECE78D" w14:textId="77777777" w:rsidR="00101E0E" w:rsidRPr="003C0705" w:rsidRDefault="00101E0E" w:rsidP="00101E0E">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007BC519" w14:textId="77777777" w:rsidR="00101E0E" w:rsidRPr="003C0705" w:rsidRDefault="00101E0E" w:rsidP="00101E0E">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744FE64" w14:textId="77777777" w:rsidR="00101E0E" w:rsidRPr="003C0705" w:rsidRDefault="00101E0E" w:rsidP="00101E0E">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replace the removed or dropped resource(s) by the selected resource(s) for the selected </w:t>
      </w:r>
      <w:proofErr w:type="spellStart"/>
      <w:r w:rsidRPr="003C0705">
        <w:rPr>
          <w:rFonts w:eastAsia="Malgun Gothic"/>
          <w:lang w:eastAsia="ko-KR"/>
        </w:rPr>
        <w:t>sidelink</w:t>
      </w:r>
      <w:proofErr w:type="spellEnd"/>
      <w:r w:rsidRPr="003C0705">
        <w:rPr>
          <w:rFonts w:eastAsia="Malgun Gothic"/>
          <w:lang w:eastAsia="ko-KR"/>
        </w:rPr>
        <w:t xml:space="preserve"> grant.</w:t>
      </w:r>
    </w:p>
    <w:p w14:paraId="1CDFFF8C" w14:textId="77777777" w:rsidR="00101E0E" w:rsidRDefault="00101E0E" w:rsidP="00101E0E">
      <w:pPr>
        <w:pStyle w:val="NO"/>
        <w:rPr>
          <w:ins w:id="66"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585B6C32" w14:textId="77777777" w:rsidR="00101E0E" w:rsidRPr="004F4ED8" w:rsidRDefault="00101E0E" w:rsidP="00101E0E">
      <w:pPr>
        <w:pStyle w:val="NO"/>
        <w:rPr>
          <w:ins w:id="67" w:author="OPPO(Zhongda)" w:date="2021-01-06T16:06:00Z"/>
          <w:lang w:eastAsia="ko-KR"/>
        </w:rPr>
      </w:pPr>
      <w:ins w:id="68" w:author="OPPO(Zhongda)" w:date="2021-01-06T16:06:00Z">
        <w:r w:rsidRPr="00B757DE">
          <w:rPr>
            <w:lang w:eastAsia="ko-KR"/>
          </w:rPr>
          <w:lastRenderedPageBreak/>
          <w:t>N</w:t>
        </w:r>
      </w:ins>
      <w:ins w:id="69" w:author="OPPO(Zhongda)" w:date="2021-02-04T14:54:00Z">
        <w:r w:rsidRPr="00B757DE">
          <w:rPr>
            <w:lang w:eastAsia="ko-KR"/>
          </w:rPr>
          <w:t>OTE</w:t>
        </w:r>
      </w:ins>
      <w:ins w:id="70" w:author="OPPO(Zhongda)" w:date="2021-01-06T16:06:00Z">
        <w:r w:rsidRPr="00B757DE">
          <w:rPr>
            <w:lang w:eastAsia="ko-KR"/>
          </w:rPr>
          <w:t xml:space="preserve"> X</w:t>
        </w:r>
      </w:ins>
      <w:ins w:id="71" w:author="OPPO(Zhongda)" w:date="2021-02-05T09:13:00Z">
        <w:r w:rsidRPr="00B757DE">
          <w:rPr>
            <w:lang w:eastAsia="ko-KR"/>
          </w:rPr>
          <w:t xml:space="preserve">1: </w:t>
        </w:r>
      </w:ins>
      <w:ins w:id="72" w:author="OPPO(Zhongda)" w:date="2021-01-06T16:06:00Z">
        <w:r w:rsidRPr="00B757DE">
          <w:rPr>
            <w:lang w:eastAsia="ko-KR"/>
          </w:rPr>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xml:space="preserve">’ but before ‘m’. For re-evaluation, m is the slot where </w:t>
        </w:r>
      </w:ins>
      <w:r w:rsidRPr="00B757DE">
        <w:rPr>
          <w:rFonts w:hint="eastAsia"/>
          <w:color w:val="C00000"/>
          <w:u w:val="single"/>
        </w:rPr>
        <w:t>the SCI indicating the resource(s) is</w:t>
      </w:r>
      <w:ins w:id="73" w:author="OPPO(Zhongda)" w:date="2021-01-06T16:06:00Z">
        <w:r w:rsidRPr="00B757DE">
          <w:rPr>
            <w:lang w:eastAsia="ko-KR"/>
          </w:rPr>
          <w:t xml:space="preserve"> signalled at first time as specified in section 8.1.4 of TS 38.214. For pre-emption, m is the slot where</w:t>
        </w:r>
      </w:ins>
      <w:ins w:id="74" w:author="OPPO(Zhongda)" w:date="2021-02-05T09:04:00Z">
        <w:r w:rsidRPr="00B757DE">
          <w:rPr>
            <w:lang w:eastAsia="ko-KR"/>
          </w:rPr>
          <w:t xml:space="preserve"> the resource(s)</w:t>
        </w:r>
      </w:ins>
      <w:ins w:id="75" w:author="OPPO(Zhongda)" w:date="2021-01-06T16:06:00Z">
        <w:r w:rsidRPr="00B757DE">
          <w:rPr>
            <w:lang w:eastAsia="ko-KR"/>
          </w:rPr>
          <w:t xml:space="preserve"> is located as specified in section 8.1.4 of TS 38.214.</w:t>
        </w:r>
      </w:ins>
    </w:p>
    <w:p w14:paraId="4652A38D" w14:textId="77777777" w:rsidR="00101E0E" w:rsidRDefault="00101E0E" w:rsidP="00101E0E">
      <w:pPr>
        <w:pStyle w:val="NO"/>
        <w:rPr>
          <w:ins w:id="76" w:author="OPPO(Zhongda)" w:date="2021-01-06T16:06:00Z"/>
          <w:rFonts w:cs="Times"/>
        </w:rPr>
      </w:pPr>
      <w:ins w:id="77" w:author="OPPO(Zhongda)" w:date="2021-01-06T16:06:00Z">
        <w:r w:rsidRPr="00B757DE">
          <w:rPr>
            <w:lang w:val="en-US"/>
          </w:rPr>
          <w:t>N</w:t>
        </w:r>
      </w:ins>
      <w:ins w:id="78" w:author="OPPO(Zhongda)" w:date="2021-02-04T14:55:00Z">
        <w:r w:rsidRPr="00B757DE">
          <w:rPr>
            <w:lang w:val="en-US"/>
          </w:rPr>
          <w:t>OTE</w:t>
        </w:r>
      </w:ins>
      <w:ins w:id="79" w:author="OPPO(Zhongda)" w:date="2021-01-06T16:06:00Z">
        <w:r w:rsidRPr="00B757DE">
          <w:rPr>
            <w:lang w:val="en-US"/>
          </w:rPr>
          <w:t xml:space="preserve"> X3</w:t>
        </w:r>
      </w:ins>
      <w:ins w:id="80" w:author="OPPO(Zhongda)" w:date="2021-02-05T09:12:00Z">
        <w:r w:rsidRPr="00B757DE">
          <w:rPr>
            <w:lang w:val="en-US"/>
          </w:rPr>
          <w:t>:</w:t>
        </w:r>
      </w:ins>
      <w:ins w:id="81" w:author="OPPO(Zhongda)" w:date="2021-02-05T09:13:00Z">
        <w:r w:rsidRPr="00B757DE">
          <w:rPr>
            <w:lang w:val="en-US"/>
          </w:rPr>
          <w:t xml:space="preserve"> </w:t>
        </w:r>
      </w:ins>
      <w:ins w:id="82" w:author="OPPO(Zhongda)" w:date="2021-01-06T16:06:00Z">
        <w:r w:rsidRPr="00B757DE">
          <w:rPr>
            <w:lang w:val="en-US"/>
          </w:rPr>
          <w:t xml:space="preserve">It is up to UE </w:t>
        </w:r>
        <w:r w:rsidRPr="00B757DE">
          <w:rPr>
            <w:rFonts w:cs="Times"/>
          </w:rPr>
          <w:t xml:space="preserve">implementation whether to set the </w:t>
        </w:r>
      </w:ins>
      <w:ins w:id="83" w:author="OPPO(Zhongda)" w:date="2021-02-05T09:05:00Z">
        <w:r w:rsidRPr="00B757DE">
          <w:rPr>
            <w:rFonts w:cs="Times"/>
          </w:rPr>
          <w:t xml:space="preserve">resource </w:t>
        </w:r>
      </w:ins>
      <w:ins w:id="84" w:author="OPPO(Zhongda)" w:date="2021-01-06T16:06:00Z">
        <w:r w:rsidRPr="00B757DE">
          <w:rPr>
            <w:rFonts w:cs="Times"/>
          </w:rPr>
          <w:t xml:space="preserve">reservation </w:t>
        </w:r>
      </w:ins>
      <w:ins w:id="85" w:author="OPPO(Zhongda)" w:date="2021-02-05T09:05:00Z">
        <w:r w:rsidRPr="00B757DE">
          <w:rPr>
            <w:rFonts w:cs="Times"/>
          </w:rPr>
          <w:t>interval</w:t>
        </w:r>
      </w:ins>
      <w:ins w:id="86" w:author="OPPO(Zhongda)" w:date="2021-01-06T16:06:00Z">
        <w:r w:rsidRPr="00B757DE">
          <w:rPr>
            <w:rFonts w:cs="Times"/>
          </w:rPr>
          <w:t xml:space="preserve"> in the re-selected resource to replace pre-empted resource.</w:t>
        </w:r>
      </w:ins>
    </w:p>
    <w:p w14:paraId="6B59313C" w14:textId="77777777" w:rsidR="00101E0E" w:rsidRPr="003C0705" w:rsidRDefault="00101E0E" w:rsidP="00101E0E">
      <w:pPr>
        <w:pStyle w:val="NO"/>
        <w:rPr>
          <w:rFonts w:eastAsia="Malgun Gothic"/>
          <w:lang w:eastAsia="ko-KR"/>
        </w:rPr>
      </w:pPr>
      <w:ins w:id="87" w:author="OPPO(Zhongda)" w:date="2021-01-06T16:06:00Z">
        <w:r w:rsidRPr="00367274">
          <w:rPr>
            <w:rFonts w:hint="eastAsia"/>
            <w:lang w:val="en-US"/>
          </w:rPr>
          <w:t>N</w:t>
        </w:r>
      </w:ins>
      <w:ins w:id="88" w:author="OPPO(Zhongda)" w:date="2021-02-04T14:55:00Z">
        <w:r>
          <w:rPr>
            <w:lang w:val="en-US"/>
          </w:rPr>
          <w:t>OTE</w:t>
        </w:r>
      </w:ins>
      <w:ins w:id="89" w:author="OPPO(Zhongda)" w:date="2021-01-06T16:06:00Z">
        <w:r w:rsidRPr="00367274">
          <w:rPr>
            <w:lang w:val="en-US"/>
          </w:rPr>
          <w:t xml:space="preserve"> X4:</w:t>
        </w:r>
      </w:ins>
      <w:ins w:id="90" w:author="OPPO(Zhongda)" w:date="2021-02-05T09:06:00Z">
        <w:r>
          <w:rPr>
            <w:lang w:val="en-US"/>
          </w:rPr>
          <w:t xml:space="preserve"> I</w:t>
        </w:r>
      </w:ins>
      <w:ins w:id="91"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proofErr w:type="spellStart"/>
        <w:r>
          <w:rPr>
            <w:lang w:val="en-US"/>
          </w:rPr>
          <w:t>de</w:t>
        </w:r>
        <w:r w:rsidRPr="00367274">
          <w:rPr>
            <w:lang w:val="en-US"/>
          </w:rPr>
          <w:t>prioritization</w:t>
        </w:r>
        <w:proofErr w:type="spellEnd"/>
        <w:r w:rsidRPr="00367274">
          <w:rPr>
            <w:lang w:val="en-US"/>
          </w:rPr>
          <w:t xml:space="preserve">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p w14:paraId="57C2C2E8" w14:textId="77777777" w:rsidR="00802298" w:rsidRPr="00802298" w:rsidRDefault="00802298" w:rsidP="00101E0E"/>
    <w:sectPr w:rsidR="00802298" w:rsidRPr="00802298">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E63E4" w14:textId="77777777" w:rsidR="000F64C3" w:rsidRDefault="000F64C3">
      <w:pPr>
        <w:spacing w:after="0"/>
      </w:pPr>
      <w:r>
        <w:separator/>
      </w:r>
    </w:p>
  </w:endnote>
  <w:endnote w:type="continuationSeparator" w:id="0">
    <w:p w14:paraId="4F29DAD8" w14:textId="77777777" w:rsidR="000F64C3" w:rsidRDefault="000F6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4BE8" w14:textId="47F324D8" w:rsidR="00887593" w:rsidRDefault="00887593">
    <w:pPr>
      <w:pStyle w:val="aa"/>
      <w:tabs>
        <w:tab w:val="center" w:pos="4820"/>
        <w:tab w:val="right" w:pos="9639"/>
      </w:tabs>
      <w:jc w:val="left"/>
    </w:pPr>
    <w:r>
      <w:tab/>
    </w:r>
    <w:r>
      <w:fldChar w:fldCharType="begin"/>
    </w:r>
    <w:r>
      <w:rPr>
        <w:rStyle w:val="a6"/>
      </w:rPr>
      <w:instrText xml:space="preserve"> PAGE </w:instrText>
    </w:r>
    <w:r>
      <w:fldChar w:fldCharType="separate"/>
    </w:r>
    <w:r w:rsidR="0073061C">
      <w:rPr>
        <w:rStyle w:val="a6"/>
        <w:noProof/>
      </w:rPr>
      <w:t>4</w:t>
    </w:r>
    <w:r>
      <w:fldChar w:fldCharType="end"/>
    </w:r>
    <w:r>
      <w:rPr>
        <w:rStyle w:val="a6"/>
      </w:rPr>
      <w:t>/</w:t>
    </w:r>
    <w:r>
      <w:fldChar w:fldCharType="begin"/>
    </w:r>
    <w:r>
      <w:rPr>
        <w:rStyle w:val="a6"/>
      </w:rPr>
      <w:instrText xml:space="preserve"> NUMPAGES </w:instrText>
    </w:r>
    <w:r>
      <w:fldChar w:fldCharType="separate"/>
    </w:r>
    <w:r w:rsidR="0073061C">
      <w:rPr>
        <w:rStyle w:val="a6"/>
        <w:noProof/>
      </w:rPr>
      <w:t>4</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A8E82" w14:textId="77777777" w:rsidR="000F64C3" w:rsidRDefault="000F64C3">
      <w:pPr>
        <w:spacing w:after="0"/>
      </w:pPr>
      <w:r>
        <w:separator/>
      </w:r>
    </w:p>
  </w:footnote>
  <w:footnote w:type="continuationSeparator" w:id="0">
    <w:p w14:paraId="669062B9" w14:textId="77777777" w:rsidR="000F64C3" w:rsidRDefault="000F64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4"/>
  </w:num>
  <w:num w:numId="3">
    <w:abstractNumId w:val="4"/>
  </w:num>
  <w:num w:numId="4">
    <w:abstractNumId w:val="10"/>
  </w:num>
  <w:num w:numId="5">
    <w:abstractNumId w:val="3"/>
  </w:num>
  <w:num w:numId="6">
    <w:abstractNumId w:val="7"/>
  </w:num>
  <w:num w:numId="7">
    <w:abstractNumId w:val="6"/>
  </w:num>
  <w:num w:numId="8">
    <w:abstractNumId w:val="12"/>
  </w:num>
  <w:num w:numId="9">
    <w:abstractNumId w:val="21"/>
  </w:num>
  <w:num w:numId="10">
    <w:abstractNumId w:val="13"/>
  </w:num>
  <w:num w:numId="11">
    <w:abstractNumId w:val="20"/>
  </w:num>
  <w:num w:numId="12">
    <w:abstractNumId w:val="16"/>
  </w:num>
  <w:num w:numId="13">
    <w:abstractNumId w:val="18"/>
  </w:num>
  <w:num w:numId="14">
    <w:abstractNumId w:val="11"/>
  </w:num>
  <w:num w:numId="15">
    <w:abstractNumId w:val="15"/>
  </w:num>
  <w:num w:numId="16">
    <w:abstractNumId w:val="17"/>
  </w:num>
  <w:num w:numId="17">
    <w:abstractNumId w:val="9"/>
  </w:num>
  <w:num w:numId="18">
    <w:abstractNumId w:val="8"/>
  </w:num>
  <w:num w:numId="19">
    <w:abstractNumId w:val="2"/>
  </w:num>
  <w:num w:numId="20">
    <w:abstractNumId w:val="19"/>
  </w:num>
  <w:num w:numId="21">
    <w:abstractNumId w:val="1"/>
  </w:num>
  <w:num w:numId="22">
    <w:abstractNumId w:val="0"/>
  </w:num>
  <w:num w:numId="23">
    <w:abstractNumId w:val="1"/>
  </w:num>
  <w:num w:numId="24">
    <w:abstractNumId w:val="1"/>
  </w:num>
  <w:num w:numId="25">
    <w:abstractNumId w:val="1"/>
  </w:num>
  <w:num w:numId="26">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KwFAIi7gvstAAAA"/>
  </w:docVars>
  <w:rsids>
    <w:rsidRoot w:val="002804D3"/>
    <w:rsid w:val="000006E1"/>
    <w:rsid w:val="00000EBA"/>
    <w:rsid w:val="000013AA"/>
    <w:rsid w:val="00001757"/>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8BA"/>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DFC"/>
    <w:rsid w:val="0007444F"/>
    <w:rsid w:val="0007456D"/>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7C5"/>
    <w:rsid w:val="00096FB6"/>
    <w:rsid w:val="000A0F3C"/>
    <w:rsid w:val="000A107F"/>
    <w:rsid w:val="000A1B7B"/>
    <w:rsid w:val="000A2482"/>
    <w:rsid w:val="000A2A75"/>
    <w:rsid w:val="000A325B"/>
    <w:rsid w:val="000A3539"/>
    <w:rsid w:val="000A3D85"/>
    <w:rsid w:val="000A488C"/>
    <w:rsid w:val="000A56F2"/>
    <w:rsid w:val="000A637F"/>
    <w:rsid w:val="000A69D3"/>
    <w:rsid w:val="000A712A"/>
    <w:rsid w:val="000A7E50"/>
    <w:rsid w:val="000B190F"/>
    <w:rsid w:val="000B1999"/>
    <w:rsid w:val="000B1E14"/>
    <w:rsid w:val="000B2372"/>
    <w:rsid w:val="000B2467"/>
    <w:rsid w:val="000B2719"/>
    <w:rsid w:val="000B276C"/>
    <w:rsid w:val="000B294C"/>
    <w:rsid w:val="000B3A8F"/>
    <w:rsid w:val="000B3B7A"/>
    <w:rsid w:val="000B3D7A"/>
    <w:rsid w:val="000B454B"/>
    <w:rsid w:val="000B4AB9"/>
    <w:rsid w:val="000B4E1A"/>
    <w:rsid w:val="000B4E5C"/>
    <w:rsid w:val="000B58C3"/>
    <w:rsid w:val="000B61E9"/>
    <w:rsid w:val="000B6563"/>
    <w:rsid w:val="000B70FB"/>
    <w:rsid w:val="000C0DA8"/>
    <w:rsid w:val="000C165A"/>
    <w:rsid w:val="000C233B"/>
    <w:rsid w:val="000C2673"/>
    <w:rsid w:val="000C2E19"/>
    <w:rsid w:val="000C30DE"/>
    <w:rsid w:val="000C375C"/>
    <w:rsid w:val="000C3BA5"/>
    <w:rsid w:val="000C3E52"/>
    <w:rsid w:val="000C54F2"/>
    <w:rsid w:val="000C57E5"/>
    <w:rsid w:val="000C6028"/>
    <w:rsid w:val="000C66FC"/>
    <w:rsid w:val="000C7506"/>
    <w:rsid w:val="000D0D07"/>
    <w:rsid w:val="000D2904"/>
    <w:rsid w:val="000D2D12"/>
    <w:rsid w:val="000D3FD1"/>
    <w:rsid w:val="000D45B6"/>
    <w:rsid w:val="000D4797"/>
    <w:rsid w:val="000D4AE4"/>
    <w:rsid w:val="000D4BD7"/>
    <w:rsid w:val="000D6220"/>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4C3"/>
    <w:rsid w:val="000F6DF3"/>
    <w:rsid w:val="000F7E6B"/>
    <w:rsid w:val="001005FF"/>
    <w:rsid w:val="00100B27"/>
    <w:rsid w:val="00101943"/>
    <w:rsid w:val="00101E0E"/>
    <w:rsid w:val="0010345F"/>
    <w:rsid w:val="00103EFA"/>
    <w:rsid w:val="0010564B"/>
    <w:rsid w:val="001058EE"/>
    <w:rsid w:val="00105BBC"/>
    <w:rsid w:val="001062FB"/>
    <w:rsid w:val="001063E6"/>
    <w:rsid w:val="00106AAD"/>
    <w:rsid w:val="0011074E"/>
    <w:rsid w:val="001110A6"/>
    <w:rsid w:val="00112430"/>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195"/>
    <w:rsid w:val="00127360"/>
    <w:rsid w:val="0012778D"/>
    <w:rsid w:val="0013056A"/>
    <w:rsid w:val="00131A27"/>
    <w:rsid w:val="00132252"/>
    <w:rsid w:val="0013285C"/>
    <w:rsid w:val="00132A05"/>
    <w:rsid w:val="00132FD0"/>
    <w:rsid w:val="00133D6B"/>
    <w:rsid w:val="001344C0"/>
    <w:rsid w:val="001346FA"/>
    <w:rsid w:val="00134E16"/>
    <w:rsid w:val="00135252"/>
    <w:rsid w:val="00135EB7"/>
    <w:rsid w:val="001369A4"/>
    <w:rsid w:val="00136B2C"/>
    <w:rsid w:val="00137AB5"/>
    <w:rsid w:val="00137CDC"/>
    <w:rsid w:val="00137F0B"/>
    <w:rsid w:val="001400FF"/>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C4E"/>
    <w:rsid w:val="00151E23"/>
    <w:rsid w:val="0015219A"/>
    <w:rsid w:val="001526E0"/>
    <w:rsid w:val="001542F7"/>
    <w:rsid w:val="0015514C"/>
    <w:rsid w:val="001551B5"/>
    <w:rsid w:val="00155C52"/>
    <w:rsid w:val="00155D49"/>
    <w:rsid w:val="00156930"/>
    <w:rsid w:val="001605D8"/>
    <w:rsid w:val="00163066"/>
    <w:rsid w:val="0016469B"/>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2EA"/>
    <w:rsid w:val="0018143F"/>
    <w:rsid w:val="00182AC3"/>
    <w:rsid w:val="00183C22"/>
    <w:rsid w:val="00184F28"/>
    <w:rsid w:val="00185040"/>
    <w:rsid w:val="00186FD2"/>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BCB"/>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6C29"/>
    <w:rsid w:val="001C77B8"/>
    <w:rsid w:val="001D166A"/>
    <w:rsid w:val="001D179D"/>
    <w:rsid w:val="001D214F"/>
    <w:rsid w:val="001D2810"/>
    <w:rsid w:val="001D41DC"/>
    <w:rsid w:val="001D44CA"/>
    <w:rsid w:val="001D45AE"/>
    <w:rsid w:val="001D4A27"/>
    <w:rsid w:val="001D51BA"/>
    <w:rsid w:val="001D5365"/>
    <w:rsid w:val="001D6342"/>
    <w:rsid w:val="001D6D53"/>
    <w:rsid w:val="001D74F1"/>
    <w:rsid w:val="001E1805"/>
    <w:rsid w:val="001E283B"/>
    <w:rsid w:val="001E4A3A"/>
    <w:rsid w:val="001E58E2"/>
    <w:rsid w:val="001E5D00"/>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1CA"/>
    <w:rsid w:val="0023527F"/>
    <w:rsid w:val="00235632"/>
    <w:rsid w:val="00235872"/>
    <w:rsid w:val="00235978"/>
    <w:rsid w:val="00235E17"/>
    <w:rsid w:val="00235E1B"/>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582C"/>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98F"/>
    <w:rsid w:val="002A1D4E"/>
    <w:rsid w:val="002A2072"/>
    <w:rsid w:val="002A2869"/>
    <w:rsid w:val="002A4B6A"/>
    <w:rsid w:val="002A4D24"/>
    <w:rsid w:val="002A517B"/>
    <w:rsid w:val="002A5ED9"/>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4FA4"/>
    <w:rsid w:val="002B735F"/>
    <w:rsid w:val="002B7A2E"/>
    <w:rsid w:val="002B7E4C"/>
    <w:rsid w:val="002C0D71"/>
    <w:rsid w:val="002C0F8B"/>
    <w:rsid w:val="002C207A"/>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686"/>
    <w:rsid w:val="002D733F"/>
    <w:rsid w:val="002D7637"/>
    <w:rsid w:val="002D7C7C"/>
    <w:rsid w:val="002E0D2D"/>
    <w:rsid w:val="002E178A"/>
    <w:rsid w:val="002E17F2"/>
    <w:rsid w:val="002E2BF2"/>
    <w:rsid w:val="002E2EF6"/>
    <w:rsid w:val="002E3600"/>
    <w:rsid w:val="002E5157"/>
    <w:rsid w:val="002E5A92"/>
    <w:rsid w:val="002E77AA"/>
    <w:rsid w:val="002E7C4D"/>
    <w:rsid w:val="002E7CAE"/>
    <w:rsid w:val="002F1704"/>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74"/>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4217"/>
    <w:rsid w:val="00385BF0"/>
    <w:rsid w:val="00386421"/>
    <w:rsid w:val="00387040"/>
    <w:rsid w:val="00390339"/>
    <w:rsid w:val="0039038E"/>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D5D"/>
    <w:rsid w:val="003B537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0EBA"/>
    <w:rsid w:val="00402CAD"/>
    <w:rsid w:val="00402E2B"/>
    <w:rsid w:val="0040381B"/>
    <w:rsid w:val="00403953"/>
    <w:rsid w:val="00403EA3"/>
    <w:rsid w:val="00404991"/>
    <w:rsid w:val="0040512B"/>
    <w:rsid w:val="00405CA5"/>
    <w:rsid w:val="00405E14"/>
    <w:rsid w:val="00407CD3"/>
    <w:rsid w:val="00410134"/>
    <w:rsid w:val="00410B72"/>
    <w:rsid w:val="00410D6A"/>
    <w:rsid w:val="00410E28"/>
    <w:rsid w:val="00410F18"/>
    <w:rsid w:val="00411261"/>
    <w:rsid w:val="004117F1"/>
    <w:rsid w:val="0041214B"/>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52F"/>
    <w:rsid w:val="00432756"/>
    <w:rsid w:val="00434628"/>
    <w:rsid w:val="00435934"/>
    <w:rsid w:val="00435CA6"/>
    <w:rsid w:val="00435E43"/>
    <w:rsid w:val="00436891"/>
    <w:rsid w:val="0043694A"/>
    <w:rsid w:val="00436C9E"/>
    <w:rsid w:val="00437447"/>
    <w:rsid w:val="00437B73"/>
    <w:rsid w:val="004406BC"/>
    <w:rsid w:val="004412BF"/>
    <w:rsid w:val="00441A92"/>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66A58"/>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973A4"/>
    <w:rsid w:val="004A0FE2"/>
    <w:rsid w:val="004A11D7"/>
    <w:rsid w:val="004A16BC"/>
    <w:rsid w:val="004A1BB2"/>
    <w:rsid w:val="004A2B94"/>
    <w:rsid w:val="004A3D72"/>
    <w:rsid w:val="004A598A"/>
    <w:rsid w:val="004A64FA"/>
    <w:rsid w:val="004B09A0"/>
    <w:rsid w:val="004B1B07"/>
    <w:rsid w:val="004B1FA5"/>
    <w:rsid w:val="004B254E"/>
    <w:rsid w:val="004B2B6D"/>
    <w:rsid w:val="004B32A3"/>
    <w:rsid w:val="004B5C2F"/>
    <w:rsid w:val="004B72FC"/>
    <w:rsid w:val="004B7C0C"/>
    <w:rsid w:val="004C00D3"/>
    <w:rsid w:val="004C089A"/>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B4D"/>
    <w:rsid w:val="004D6F96"/>
    <w:rsid w:val="004D7EBD"/>
    <w:rsid w:val="004E05A5"/>
    <w:rsid w:val="004E0A26"/>
    <w:rsid w:val="004E143B"/>
    <w:rsid w:val="004E1E45"/>
    <w:rsid w:val="004E1FC6"/>
    <w:rsid w:val="004E2680"/>
    <w:rsid w:val="004E2837"/>
    <w:rsid w:val="004E28F9"/>
    <w:rsid w:val="004E29E3"/>
    <w:rsid w:val="004E315A"/>
    <w:rsid w:val="004E323C"/>
    <w:rsid w:val="004E4601"/>
    <w:rsid w:val="004E462E"/>
    <w:rsid w:val="004E4E16"/>
    <w:rsid w:val="004E519A"/>
    <w:rsid w:val="004E56DC"/>
    <w:rsid w:val="004E5DB8"/>
    <w:rsid w:val="004E5E88"/>
    <w:rsid w:val="004E76F4"/>
    <w:rsid w:val="004F0B4E"/>
    <w:rsid w:val="004F0B6C"/>
    <w:rsid w:val="004F2078"/>
    <w:rsid w:val="004F2649"/>
    <w:rsid w:val="004F3001"/>
    <w:rsid w:val="004F40AE"/>
    <w:rsid w:val="004F4DA3"/>
    <w:rsid w:val="004F5B5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1"/>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5A4A"/>
    <w:rsid w:val="005364B7"/>
    <w:rsid w:val="00536759"/>
    <w:rsid w:val="00537681"/>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2D5E"/>
    <w:rsid w:val="005652B0"/>
    <w:rsid w:val="00565CDF"/>
    <w:rsid w:val="00565CF0"/>
    <w:rsid w:val="00566D80"/>
    <w:rsid w:val="00567261"/>
    <w:rsid w:val="00567457"/>
    <w:rsid w:val="00567847"/>
    <w:rsid w:val="005679D1"/>
    <w:rsid w:val="00567FDE"/>
    <w:rsid w:val="00570A38"/>
    <w:rsid w:val="0057126F"/>
    <w:rsid w:val="00571C38"/>
    <w:rsid w:val="00571FB9"/>
    <w:rsid w:val="00572505"/>
    <w:rsid w:val="00572E90"/>
    <w:rsid w:val="00574D87"/>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35A4"/>
    <w:rsid w:val="005936B4"/>
    <w:rsid w:val="0059372D"/>
    <w:rsid w:val="005938FF"/>
    <w:rsid w:val="0059432C"/>
    <w:rsid w:val="00594453"/>
    <w:rsid w:val="005948C2"/>
    <w:rsid w:val="00594977"/>
    <w:rsid w:val="00595DCA"/>
    <w:rsid w:val="00596174"/>
    <w:rsid w:val="005975B0"/>
    <w:rsid w:val="0059779B"/>
    <w:rsid w:val="00597CD4"/>
    <w:rsid w:val="00597EED"/>
    <w:rsid w:val="005A011C"/>
    <w:rsid w:val="005A0FB5"/>
    <w:rsid w:val="005A209A"/>
    <w:rsid w:val="005A29FD"/>
    <w:rsid w:val="005A5149"/>
    <w:rsid w:val="005A6048"/>
    <w:rsid w:val="005A662D"/>
    <w:rsid w:val="005A68DE"/>
    <w:rsid w:val="005B0428"/>
    <w:rsid w:val="005B0678"/>
    <w:rsid w:val="005B076B"/>
    <w:rsid w:val="005B0ACC"/>
    <w:rsid w:val="005B0F65"/>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17E0"/>
    <w:rsid w:val="006025F9"/>
    <w:rsid w:val="0060263F"/>
    <w:rsid w:val="0060283C"/>
    <w:rsid w:val="0060334B"/>
    <w:rsid w:val="006039AD"/>
    <w:rsid w:val="00604751"/>
    <w:rsid w:val="00604F14"/>
    <w:rsid w:val="00605419"/>
    <w:rsid w:val="00606A65"/>
    <w:rsid w:val="00611B83"/>
    <w:rsid w:val="00612A50"/>
    <w:rsid w:val="00613257"/>
    <w:rsid w:val="0061342C"/>
    <w:rsid w:val="00613D7C"/>
    <w:rsid w:val="006146CE"/>
    <w:rsid w:val="00615AC2"/>
    <w:rsid w:val="00616313"/>
    <w:rsid w:val="00616509"/>
    <w:rsid w:val="00617052"/>
    <w:rsid w:val="006177A7"/>
    <w:rsid w:val="00620A71"/>
    <w:rsid w:val="00620D80"/>
    <w:rsid w:val="006231F5"/>
    <w:rsid w:val="00623355"/>
    <w:rsid w:val="006234A6"/>
    <w:rsid w:val="00623A29"/>
    <w:rsid w:val="00623CD0"/>
    <w:rsid w:val="00624DAB"/>
    <w:rsid w:val="0062635C"/>
    <w:rsid w:val="00626728"/>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773"/>
    <w:rsid w:val="006536C1"/>
    <w:rsid w:val="00654EF1"/>
    <w:rsid w:val="00655733"/>
    <w:rsid w:val="00655ACD"/>
    <w:rsid w:val="0065689D"/>
    <w:rsid w:val="00656A92"/>
    <w:rsid w:val="00656A99"/>
    <w:rsid w:val="00656DDE"/>
    <w:rsid w:val="00657E3C"/>
    <w:rsid w:val="0066011D"/>
    <w:rsid w:val="00660233"/>
    <w:rsid w:val="006607C0"/>
    <w:rsid w:val="00660879"/>
    <w:rsid w:val="006613A6"/>
    <w:rsid w:val="006627A2"/>
    <w:rsid w:val="00662E1E"/>
    <w:rsid w:val="00662F29"/>
    <w:rsid w:val="006634E6"/>
    <w:rsid w:val="00663808"/>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3EBA"/>
    <w:rsid w:val="006741F2"/>
    <w:rsid w:val="00674765"/>
    <w:rsid w:val="00674CC3"/>
    <w:rsid w:val="006759FD"/>
    <w:rsid w:val="00675C72"/>
    <w:rsid w:val="00675D4A"/>
    <w:rsid w:val="006761CD"/>
    <w:rsid w:val="006768FB"/>
    <w:rsid w:val="00676D66"/>
    <w:rsid w:val="006771F9"/>
    <w:rsid w:val="00677670"/>
    <w:rsid w:val="006776D7"/>
    <w:rsid w:val="006778D8"/>
    <w:rsid w:val="00677F6E"/>
    <w:rsid w:val="00681003"/>
    <w:rsid w:val="006817C9"/>
    <w:rsid w:val="00683E3F"/>
    <w:rsid w:val="00683ECE"/>
    <w:rsid w:val="00684C20"/>
    <w:rsid w:val="00687953"/>
    <w:rsid w:val="006918E0"/>
    <w:rsid w:val="00691AC8"/>
    <w:rsid w:val="0069337E"/>
    <w:rsid w:val="006957CF"/>
    <w:rsid w:val="00695890"/>
    <w:rsid w:val="00695FC2"/>
    <w:rsid w:val="00696391"/>
    <w:rsid w:val="00696949"/>
    <w:rsid w:val="00696E6B"/>
    <w:rsid w:val="00697052"/>
    <w:rsid w:val="00697F96"/>
    <w:rsid w:val="006A1739"/>
    <w:rsid w:val="006A2BFE"/>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A16"/>
    <w:rsid w:val="006C5EC9"/>
    <w:rsid w:val="006C6028"/>
    <w:rsid w:val="006C6059"/>
    <w:rsid w:val="006C6949"/>
    <w:rsid w:val="006C7522"/>
    <w:rsid w:val="006D04D1"/>
    <w:rsid w:val="006D47BE"/>
    <w:rsid w:val="006D4C6B"/>
    <w:rsid w:val="006D504F"/>
    <w:rsid w:val="006D5DC1"/>
    <w:rsid w:val="006D65C2"/>
    <w:rsid w:val="006D690D"/>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6C55"/>
    <w:rsid w:val="006E7166"/>
    <w:rsid w:val="006E7A33"/>
    <w:rsid w:val="006E7A5B"/>
    <w:rsid w:val="006E7D3B"/>
    <w:rsid w:val="006F10F0"/>
    <w:rsid w:val="006F11FE"/>
    <w:rsid w:val="006F1B70"/>
    <w:rsid w:val="006F1D12"/>
    <w:rsid w:val="006F341D"/>
    <w:rsid w:val="006F34B7"/>
    <w:rsid w:val="006F3620"/>
    <w:rsid w:val="006F3C95"/>
    <w:rsid w:val="006F3CDE"/>
    <w:rsid w:val="006F4231"/>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061C"/>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3A96"/>
    <w:rsid w:val="007445A0"/>
    <w:rsid w:val="0074524B"/>
    <w:rsid w:val="00745E03"/>
    <w:rsid w:val="00746365"/>
    <w:rsid w:val="00746D6B"/>
    <w:rsid w:val="007472DF"/>
    <w:rsid w:val="0074743B"/>
    <w:rsid w:val="007474B6"/>
    <w:rsid w:val="00747D8B"/>
    <w:rsid w:val="007504C4"/>
    <w:rsid w:val="00751228"/>
    <w:rsid w:val="00753D8E"/>
    <w:rsid w:val="00753DCC"/>
    <w:rsid w:val="007540F3"/>
    <w:rsid w:val="0075660A"/>
    <w:rsid w:val="007567F5"/>
    <w:rsid w:val="007571E1"/>
    <w:rsid w:val="0075768C"/>
    <w:rsid w:val="007604B2"/>
    <w:rsid w:val="007605F1"/>
    <w:rsid w:val="0076098F"/>
    <w:rsid w:val="00760CB1"/>
    <w:rsid w:val="00761F74"/>
    <w:rsid w:val="0076206F"/>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5AE8"/>
    <w:rsid w:val="00776416"/>
    <w:rsid w:val="007767E2"/>
    <w:rsid w:val="00776971"/>
    <w:rsid w:val="007771D1"/>
    <w:rsid w:val="007775E1"/>
    <w:rsid w:val="00777884"/>
    <w:rsid w:val="00780524"/>
    <w:rsid w:val="007811E9"/>
    <w:rsid w:val="007816A7"/>
    <w:rsid w:val="0078177E"/>
    <w:rsid w:val="00782173"/>
    <w:rsid w:val="007821E0"/>
    <w:rsid w:val="00782367"/>
    <w:rsid w:val="0078304C"/>
    <w:rsid w:val="00783052"/>
    <w:rsid w:val="00783673"/>
    <w:rsid w:val="00785490"/>
    <w:rsid w:val="0078591D"/>
    <w:rsid w:val="00786976"/>
    <w:rsid w:val="0078701F"/>
    <w:rsid w:val="007914F2"/>
    <w:rsid w:val="00792054"/>
    <w:rsid w:val="007925EA"/>
    <w:rsid w:val="007930E5"/>
    <w:rsid w:val="007937AD"/>
    <w:rsid w:val="00793CD8"/>
    <w:rsid w:val="00793FB0"/>
    <w:rsid w:val="0079500B"/>
    <w:rsid w:val="00795C92"/>
    <w:rsid w:val="00796231"/>
    <w:rsid w:val="0079627A"/>
    <w:rsid w:val="00796FD6"/>
    <w:rsid w:val="0079797E"/>
    <w:rsid w:val="007A0643"/>
    <w:rsid w:val="007A0A61"/>
    <w:rsid w:val="007A1293"/>
    <w:rsid w:val="007A1CB3"/>
    <w:rsid w:val="007A306F"/>
    <w:rsid w:val="007A43A6"/>
    <w:rsid w:val="007A483B"/>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BC"/>
    <w:rsid w:val="007B7EC7"/>
    <w:rsid w:val="007C0389"/>
    <w:rsid w:val="007C05DD"/>
    <w:rsid w:val="007C2130"/>
    <w:rsid w:val="007C3AFD"/>
    <w:rsid w:val="007C3D18"/>
    <w:rsid w:val="007C4CA6"/>
    <w:rsid w:val="007C60BF"/>
    <w:rsid w:val="007C67E4"/>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895"/>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298"/>
    <w:rsid w:val="0080294E"/>
    <w:rsid w:val="00803FAE"/>
    <w:rsid w:val="0080473F"/>
    <w:rsid w:val="00804843"/>
    <w:rsid w:val="00805151"/>
    <w:rsid w:val="0080517A"/>
    <w:rsid w:val="0080605F"/>
    <w:rsid w:val="00806760"/>
    <w:rsid w:val="008072B1"/>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AAD"/>
    <w:rsid w:val="00825B9B"/>
    <w:rsid w:val="00825C42"/>
    <w:rsid w:val="00825D25"/>
    <w:rsid w:val="00826590"/>
    <w:rsid w:val="00827D6F"/>
    <w:rsid w:val="00830DCF"/>
    <w:rsid w:val="008326D2"/>
    <w:rsid w:val="00832EE6"/>
    <w:rsid w:val="0083488B"/>
    <w:rsid w:val="0083529D"/>
    <w:rsid w:val="00835942"/>
    <w:rsid w:val="008362D1"/>
    <w:rsid w:val="008376AC"/>
    <w:rsid w:val="00837D51"/>
    <w:rsid w:val="00837FF8"/>
    <w:rsid w:val="00840847"/>
    <w:rsid w:val="008412EA"/>
    <w:rsid w:val="00843ADD"/>
    <w:rsid w:val="008443D0"/>
    <w:rsid w:val="008444E8"/>
    <w:rsid w:val="00844723"/>
    <w:rsid w:val="00844E80"/>
    <w:rsid w:val="00845754"/>
    <w:rsid w:val="0084651D"/>
    <w:rsid w:val="00846FE7"/>
    <w:rsid w:val="008470E5"/>
    <w:rsid w:val="00847129"/>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C35"/>
    <w:rsid w:val="00877F18"/>
    <w:rsid w:val="00880032"/>
    <w:rsid w:val="008800D8"/>
    <w:rsid w:val="00880516"/>
    <w:rsid w:val="00880A4F"/>
    <w:rsid w:val="00883BAF"/>
    <w:rsid w:val="00885991"/>
    <w:rsid w:val="00885BD5"/>
    <w:rsid w:val="00886724"/>
    <w:rsid w:val="008869F8"/>
    <w:rsid w:val="00886E16"/>
    <w:rsid w:val="00887593"/>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A7C74"/>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276"/>
    <w:rsid w:val="008C4958"/>
    <w:rsid w:val="008C4BAA"/>
    <w:rsid w:val="008C6AE8"/>
    <w:rsid w:val="008C7573"/>
    <w:rsid w:val="008C7854"/>
    <w:rsid w:val="008C7FB0"/>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706"/>
    <w:rsid w:val="008E5B14"/>
    <w:rsid w:val="008E7011"/>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3BFA"/>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0FA9"/>
    <w:rsid w:val="00951746"/>
    <w:rsid w:val="00951E5C"/>
    <w:rsid w:val="0095258C"/>
    <w:rsid w:val="00952C3E"/>
    <w:rsid w:val="00952CC3"/>
    <w:rsid w:val="00953920"/>
    <w:rsid w:val="00953A06"/>
    <w:rsid w:val="00953D47"/>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3F0"/>
    <w:rsid w:val="00991761"/>
    <w:rsid w:val="00991887"/>
    <w:rsid w:val="009921D3"/>
    <w:rsid w:val="00993193"/>
    <w:rsid w:val="00993C10"/>
    <w:rsid w:val="00994B72"/>
    <w:rsid w:val="00994DCA"/>
    <w:rsid w:val="009950C0"/>
    <w:rsid w:val="00995978"/>
    <w:rsid w:val="00996021"/>
    <w:rsid w:val="009960EC"/>
    <w:rsid w:val="009967CB"/>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356"/>
    <w:rsid w:val="009B246F"/>
    <w:rsid w:val="009B33E5"/>
    <w:rsid w:val="009B3AC2"/>
    <w:rsid w:val="009B3F2D"/>
    <w:rsid w:val="009B4DF4"/>
    <w:rsid w:val="009B5261"/>
    <w:rsid w:val="009B55A4"/>
    <w:rsid w:val="009B564E"/>
    <w:rsid w:val="009B6261"/>
    <w:rsid w:val="009B7E87"/>
    <w:rsid w:val="009B7F3D"/>
    <w:rsid w:val="009C21BB"/>
    <w:rsid w:val="009C27EA"/>
    <w:rsid w:val="009C2D33"/>
    <w:rsid w:val="009C403E"/>
    <w:rsid w:val="009C4B0A"/>
    <w:rsid w:val="009C5300"/>
    <w:rsid w:val="009D03A8"/>
    <w:rsid w:val="009D194C"/>
    <w:rsid w:val="009D2627"/>
    <w:rsid w:val="009D2C6E"/>
    <w:rsid w:val="009D442E"/>
    <w:rsid w:val="009D49B3"/>
    <w:rsid w:val="009D4B9E"/>
    <w:rsid w:val="009D4C7C"/>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0DB"/>
    <w:rsid w:val="009F4D4A"/>
    <w:rsid w:val="009F581C"/>
    <w:rsid w:val="009F6264"/>
    <w:rsid w:val="009F68A6"/>
    <w:rsid w:val="009F7CE2"/>
    <w:rsid w:val="00A031D8"/>
    <w:rsid w:val="00A03DC5"/>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4CE3"/>
    <w:rsid w:val="00A264A9"/>
    <w:rsid w:val="00A27785"/>
    <w:rsid w:val="00A27D53"/>
    <w:rsid w:val="00A30187"/>
    <w:rsid w:val="00A30335"/>
    <w:rsid w:val="00A309A4"/>
    <w:rsid w:val="00A315AE"/>
    <w:rsid w:val="00A3246C"/>
    <w:rsid w:val="00A3265D"/>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40D0"/>
    <w:rsid w:val="00A457B4"/>
    <w:rsid w:val="00A45930"/>
    <w:rsid w:val="00A45B74"/>
    <w:rsid w:val="00A46150"/>
    <w:rsid w:val="00A4652C"/>
    <w:rsid w:val="00A47086"/>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471D"/>
    <w:rsid w:val="00A657D7"/>
    <w:rsid w:val="00A660AC"/>
    <w:rsid w:val="00A663AA"/>
    <w:rsid w:val="00A67664"/>
    <w:rsid w:val="00A67E6C"/>
    <w:rsid w:val="00A71B99"/>
    <w:rsid w:val="00A721B8"/>
    <w:rsid w:val="00A732B1"/>
    <w:rsid w:val="00A73786"/>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D5C"/>
    <w:rsid w:val="00AC7FF9"/>
    <w:rsid w:val="00AD0642"/>
    <w:rsid w:val="00AD0AA3"/>
    <w:rsid w:val="00AD288D"/>
    <w:rsid w:val="00AD3F94"/>
    <w:rsid w:val="00AD4A5A"/>
    <w:rsid w:val="00AD5E2D"/>
    <w:rsid w:val="00AD696D"/>
    <w:rsid w:val="00AD6F9C"/>
    <w:rsid w:val="00AD729E"/>
    <w:rsid w:val="00AD7D69"/>
    <w:rsid w:val="00AE032F"/>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435A"/>
    <w:rsid w:val="00B154CD"/>
    <w:rsid w:val="00B157F9"/>
    <w:rsid w:val="00B16463"/>
    <w:rsid w:val="00B1653D"/>
    <w:rsid w:val="00B17413"/>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570"/>
    <w:rsid w:val="00B30929"/>
    <w:rsid w:val="00B33012"/>
    <w:rsid w:val="00B3411D"/>
    <w:rsid w:val="00B342DC"/>
    <w:rsid w:val="00B34B66"/>
    <w:rsid w:val="00B35CAF"/>
    <w:rsid w:val="00B35F5E"/>
    <w:rsid w:val="00B36C4B"/>
    <w:rsid w:val="00B372AA"/>
    <w:rsid w:val="00B37BBF"/>
    <w:rsid w:val="00B40445"/>
    <w:rsid w:val="00B41888"/>
    <w:rsid w:val="00B41BC6"/>
    <w:rsid w:val="00B43E66"/>
    <w:rsid w:val="00B445BC"/>
    <w:rsid w:val="00B446EA"/>
    <w:rsid w:val="00B45A52"/>
    <w:rsid w:val="00B46175"/>
    <w:rsid w:val="00B51A3E"/>
    <w:rsid w:val="00B52E5B"/>
    <w:rsid w:val="00B5336F"/>
    <w:rsid w:val="00B536D4"/>
    <w:rsid w:val="00B54340"/>
    <w:rsid w:val="00B60DD4"/>
    <w:rsid w:val="00B61138"/>
    <w:rsid w:val="00B61834"/>
    <w:rsid w:val="00B6253B"/>
    <w:rsid w:val="00B6329B"/>
    <w:rsid w:val="00B63A04"/>
    <w:rsid w:val="00B6408C"/>
    <w:rsid w:val="00B65587"/>
    <w:rsid w:val="00B664C7"/>
    <w:rsid w:val="00B66605"/>
    <w:rsid w:val="00B66C5E"/>
    <w:rsid w:val="00B70C3B"/>
    <w:rsid w:val="00B70D31"/>
    <w:rsid w:val="00B71CD8"/>
    <w:rsid w:val="00B720BF"/>
    <w:rsid w:val="00B721AA"/>
    <w:rsid w:val="00B72D53"/>
    <w:rsid w:val="00B72E1E"/>
    <w:rsid w:val="00B72F0A"/>
    <w:rsid w:val="00B739F6"/>
    <w:rsid w:val="00B74E68"/>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50C"/>
    <w:rsid w:val="00BC634B"/>
    <w:rsid w:val="00BC6381"/>
    <w:rsid w:val="00BC7235"/>
    <w:rsid w:val="00BC76FE"/>
    <w:rsid w:val="00BC776B"/>
    <w:rsid w:val="00BD0AAA"/>
    <w:rsid w:val="00BD11D9"/>
    <w:rsid w:val="00BD2890"/>
    <w:rsid w:val="00BD4230"/>
    <w:rsid w:val="00BD4278"/>
    <w:rsid w:val="00BD48AC"/>
    <w:rsid w:val="00BD48E6"/>
    <w:rsid w:val="00BD4EA6"/>
    <w:rsid w:val="00BD53A8"/>
    <w:rsid w:val="00BD5EEC"/>
    <w:rsid w:val="00BD5F1A"/>
    <w:rsid w:val="00BD6B3C"/>
    <w:rsid w:val="00BD7A90"/>
    <w:rsid w:val="00BE01AD"/>
    <w:rsid w:val="00BE1234"/>
    <w:rsid w:val="00BE12E2"/>
    <w:rsid w:val="00BE1E07"/>
    <w:rsid w:val="00BE2FA6"/>
    <w:rsid w:val="00BE333F"/>
    <w:rsid w:val="00BE34FC"/>
    <w:rsid w:val="00BE5468"/>
    <w:rsid w:val="00BE7406"/>
    <w:rsid w:val="00BE7603"/>
    <w:rsid w:val="00BF12EE"/>
    <w:rsid w:val="00BF1596"/>
    <w:rsid w:val="00BF3279"/>
    <w:rsid w:val="00BF3B4D"/>
    <w:rsid w:val="00BF3C7F"/>
    <w:rsid w:val="00BF4C11"/>
    <w:rsid w:val="00BF5A90"/>
    <w:rsid w:val="00BF5B13"/>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930"/>
    <w:rsid w:val="00C15ABD"/>
    <w:rsid w:val="00C16695"/>
    <w:rsid w:val="00C16A14"/>
    <w:rsid w:val="00C16C69"/>
    <w:rsid w:val="00C213B3"/>
    <w:rsid w:val="00C21534"/>
    <w:rsid w:val="00C21FF8"/>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C98"/>
    <w:rsid w:val="00C3719D"/>
    <w:rsid w:val="00C37722"/>
    <w:rsid w:val="00C37E54"/>
    <w:rsid w:val="00C40AD2"/>
    <w:rsid w:val="00C40F43"/>
    <w:rsid w:val="00C41779"/>
    <w:rsid w:val="00C45066"/>
    <w:rsid w:val="00C47623"/>
    <w:rsid w:val="00C4795B"/>
    <w:rsid w:val="00C50148"/>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63E"/>
    <w:rsid w:val="00C7406D"/>
    <w:rsid w:val="00C75D2F"/>
    <w:rsid w:val="00C767BE"/>
    <w:rsid w:val="00C76E3C"/>
    <w:rsid w:val="00C81568"/>
    <w:rsid w:val="00C81EAC"/>
    <w:rsid w:val="00C82155"/>
    <w:rsid w:val="00C8359D"/>
    <w:rsid w:val="00C83DA8"/>
    <w:rsid w:val="00C83F26"/>
    <w:rsid w:val="00C8682D"/>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3C6"/>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985"/>
    <w:rsid w:val="00D17D5F"/>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33EF"/>
    <w:rsid w:val="00D34123"/>
    <w:rsid w:val="00D3412C"/>
    <w:rsid w:val="00D349E6"/>
    <w:rsid w:val="00D34B14"/>
    <w:rsid w:val="00D34C03"/>
    <w:rsid w:val="00D35637"/>
    <w:rsid w:val="00D35F2F"/>
    <w:rsid w:val="00D361FC"/>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0626"/>
    <w:rsid w:val="00D51FEB"/>
    <w:rsid w:val="00D523BE"/>
    <w:rsid w:val="00D546FF"/>
    <w:rsid w:val="00D54EAB"/>
    <w:rsid w:val="00D5513F"/>
    <w:rsid w:val="00D5534A"/>
    <w:rsid w:val="00D55AD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4B0"/>
    <w:rsid w:val="00D9196D"/>
    <w:rsid w:val="00D91F2B"/>
    <w:rsid w:val="00D92982"/>
    <w:rsid w:val="00D93207"/>
    <w:rsid w:val="00D9342C"/>
    <w:rsid w:val="00D93A32"/>
    <w:rsid w:val="00D93B70"/>
    <w:rsid w:val="00D9453C"/>
    <w:rsid w:val="00D95CEE"/>
    <w:rsid w:val="00D96FCE"/>
    <w:rsid w:val="00DA0D90"/>
    <w:rsid w:val="00DA18D1"/>
    <w:rsid w:val="00DA1B30"/>
    <w:rsid w:val="00DA25FA"/>
    <w:rsid w:val="00DA2FA3"/>
    <w:rsid w:val="00DA305E"/>
    <w:rsid w:val="00DA3856"/>
    <w:rsid w:val="00DA3F78"/>
    <w:rsid w:val="00DA535F"/>
    <w:rsid w:val="00DA5417"/>
    <w:rsid w:val="00DA56E8"/>
    <w:rsid w:val="00DA5851"/>
    <w:rsid w:val="00DA5971"/>
    <w:rsid w:val="00DA75F8"/>
    <w:rsid w:val="00DA7D5F"/>
    <w:rsid w:val="00DB0A9F"/>
    <w:rsid w:val="00DB0EC3"/>
    <w:rsid w:val="00DB1CCD"/>
    <w:rsid w:val="00DB1F42"/>
    <w:rsid w:val="00DB2E80"/>
    <w:rsid w:val="00DB3185"/>
    <w:rsid w:val="00DB377D"/>
    <w:rsid w:val="00DB3F3F"/>
    <w:rsid w:val="00DB4F87"/>
    <w:rsid w:val="00DB74C2"/>
    <w:rsid w:val="00DB7BDB"/>
    <w:rsid w:val="00DC0F09"/>
    <w:rsid w:val="00DC13E6"/>
    <w:rsid w:val="00DC15B8"/>
    <w:rsid w:val="00DC1CA9"/>
    <w:rsid w:val="00DC213E"/>
    <w:rsid w:val="00DC2241"/>
    <w:rsid w:val="00DC2D36"/>
    <w:rsid w:val="00DC4604"/>
    <w:rsid w:val="00DC47CE"/>
    <w:rsid w:val="00DC53EF"/>
    <w:rsid w:val="00DC6627"/>
    <w:rsid w:val="00DD0342"/>
    <w:rsid w:val="00DD0610"/>
    <w:rsid w:val="00DD162F"/>
    <w:rsid w:val="00DD184D"/>
    <w:rsid w:val="00DD272F"/>
    <w:rsid w:val="00DD2AD4"/>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2010"/>
    <w:rsid w:val="00DF37A0"/>
    <w:rsid w:val="00DF38D8"/>
    <w:rsid w:val="00DF68DD"/>
    <w:rsid w:val="00DF6C09"/>
    <w:rsid w:val="00DF6E4E"/>
    <w:rsid w:val="00DF70D1"/>
    <w:rsid w:val="00DF7192"/>
    <w:rsid w:val="00DF7844"/>
    <w:rsid w:val="00DF7983"/>
    <w:rsid w:val="00E01680"/>
    <w:rsid w:val="00E02DD1"/>
    <w:rsid w:val="00E03780"/>
    <w:rsid w:val="00E0393B"/>
    <w:rsid w:val="00E0440F"/>
    <w:rsid w:val="00E045B2"/>
    <w:rsid w:val="00E04B6A"/>
    <w:rsid w:val="00E05081"/>
    <w:rsid w:val="00E064D3"/>
    <w:rsid w:val="00E06961"/>
    <w:rsid w:val="00E06CA4"/>
    <w:rsid w:val="00E072E6"/>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754"/>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59"/>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7532"/>
    <w:rsid w:val="00E57565"/>
    <w:rsid w:val="00E576DF"/>
    <w:rsid w:val="00E577A3"/>
    <w:rsid w:val="00E57BCB"/>
    <w:rsid w:val="00E61D41"/>
    <w:rsid w:val="00E63838"/>
    <w:rsid w:val="00E64434"/>
    <w:rsid w:val="00E67377"/>
    <w:rsid w:val="00E67C51"/>
    <w:rsid w:val="00E67C78"/>
    <w:rsid w:val="00E70446"/>
    <w:rsid w:val="00E70887"/>
    <w:rsid w:val="00E7233A"/>
    <w:rsid w:val="00E72EFC"/>
    <w:rsid w:val="00E73B75"/>
    <w:rsid w:val="00E7418E"/>
    <w:rsid w:val="00E7476F"/>
    <w:rsid w:val="00E74EF5"/>
    <w:rsid w:val="00E758EC"/>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5B6"/>
    <w:rsid w:val="00E869A1"/>
    <w:rsid w:val="00E8701A"/>
    <w:rsid w:val="00E875F8"/>
    <w:rsid w:val="00E87822"/>
    <w:rsid w:val="00E90395"/>
    <w:rsid w:val="00E90E49"/>
    <w:rsid w:val="00E9133B"/>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625"/>
    <w:rsid w:val="00EB4EA2"/>
    <w:rsid w:val="00EB50BE"/>
    <w:rsid w:val="00EB71EA"/>
    <w:rsid w:val="00EB7BFD"/>
    <w:rsid w:val="00EC08EA"/>
    <w:rsid w:val="00EC27C6"/>
    <w:rsid w:val="00EC29A7"/>
    <w:rsid w:val="00EC2F7B"/>
    <w:rsid w:val="00EC36BF"/>
    <w:rsid w:val="00EC4207"/>
    <w:rsid w:val="00EC46AB"/>
    <w:rsid w:val="00EC512D"/>
    <w:rsid w:val="00EC5653"/>
    <w:rsid w:val="00EC616F"/>
    <w:rsid w:val="00EC71CE"/>
    <w:rsid w:val="00EC7D25"/>
    <w:rsid w:val="00ED0393"/>
    <w:rsid w:val="00ED1006"/>
    <w:rsid w:val="00ED1895"/>
    <w:rsid w:val="00ED42B3"/>
    <w:rsid w:val="00ED5012"/>
    <w:rsid w:val="00ED51BF"/>
    <w:rsid w:val="00ED51DE"/>
    <w:rsid w:val="00ED5A72"/>
    <w:rsid w:val="00ED7454"/>
    <w:rsid w:val="00EE061C"/>
    <w:rsid w:val="00EE26A1"/>
    <w:rsid w:val="00EE3C8D"/>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BF"/>
    <w:rsid w:val="00F11CFC"/>
    <w:rsid w:val="00F11EFB"/>
    <w:rsid w:val="00F13CE9"/>
    <w:rsid w:val="00F146EB"/>
    <w:rsid w:val="00F14976"/>
    <w:rsid w:val="00F1546E"/>
    <w:rsid w:val="00F15FA5"/>
    <w:rsid w:val="00F16C0F"/>
    <w:rsid w:val="00F16CDF"/>
    <w:rsid w:val="00F17B47"/>
    <w:rsid w:val="00F2024F"/>
    <w:rsid w:val="00F209B7"/>
    <w:rsid w:val="00F2192C"/>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78DB"/>
    <w:rsid w:val="00F400E4"/>
    <w:rsid w:val="00F40F0C"/>
    <w:rsid w:val="00F41EE3"/>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682E"/>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514"/>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340"/>
    <w:rsid w:val="00FC0E49"/>
    <w:rsid w:val="00FC0F0B"/>
    <w:rsid w:val="00FC1EBC"/>
    <w:rsid w:val="00FC2C12"/>
    <w:rsid w:val="00FC5D10"/>
    <w:rsid w:val="00FC6636"/>
    <w:rsid w:val="00FC7429"/>
    <w:rsid w:val="00FD060E"/>
    <w:rsid w:val="00FD07F6"/>
    <w:rsid w:val="00FD1BE3"/>
    <w:rsid w:val="00FD1EC8"/>
    <w:rsid w:val="00FD3A1E"/>
    <w:rsid w:val="00FD47ED"/>
    <w:rsid w:val="00FD4C23"/>
    <w:rsid w:val="00FD5AB9"/>
    <w:rsid w:val="00FD74DB"/>
    <w:rsid w:val="00FD7660"/>
    <w:rsid w:val="00FE0655"/>
    <w:rsid w:val="00FE08D3"/>
    <w:rsid w:val="00FE0A7A"/>
    <w:rsid w:val="00FE0B3C"/>
    <w:rsid w:val="00FE2365"/>
    <w:rsid w:val="00FE252B"/>
    <w:rsid w:val="00FE30E9"/>
    <w:rsid w:val="00FE37D7"/>
    <w:rsid w:val="00FE42EE"/>
    <w:rsid w:val="00FE4A94"/>
    <w:rsid w:val="00FE4C7B"/>
    <w:rsid w:val="00FE54CD"/>
    <w:rsid w:val="00FE6006"/>
    <w:rsid w:val="00FE6F3C"/>
    <w:rsid w:val="00FE6F54"/>
    <w:rsid w:val="00FE7171"/>
    <w:rsid w:val="00FE7336"/>
    <w:rsid w:val="00FE787C"/>
    <w:rsid w:val="00FF0359"/>
    <w:rsid w:val="00FF179E"/>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C723F8"/>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uiPriority="99" w:qFormat="1"/>
    <w:lsdException w:name="footer" w:uiPriority="99" w:qFormat="1"/>
    <w:lsdException w:name="caption" w:qFormat="1"/>
    <w:lsdException w:name="table of figures" w:uiPriority="99" w:qFormat="1"/>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3"/>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3"/>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qFormat/>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2">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af7">
    <w:name w:val="列表段落"/>
    <w:aliases w:val="List Paragraph,-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af8"/>
    <w:uiPriority w:val="34"/>
    <w:qFormat/>
    <w:pPr>
      <w:ind w:left="720"/>
      <w:contextualSpacing/>
    </w:pPr>
  </w:style>
  <w:style w:type="paragraph" w:styleId="af9">
    <w:name w:val="annotation subject"/>
    <w:basedOn w:val="afa"/>
    <w:next w:val="afa"/>
    <w:semiHidden/>
    <w:rPr>
      <w:b/>
      <w:bCs/>
    </w:rPr>
  </w:style>
  <w:style w:type="paragraph" w:styleId="41">
    <w:name w:val="toc 4"/>
    <w:basedOn w:val="32"/>
    <w:semiHidden/>
    <w:pPr>
      <w:ind w:left="1418" w:hanging="1418"/>
    </w:pPr>
  </w:style>
  <w:style w:type="paragraph" w:customStyle="1" w:styleId="B1">
    <w:name w:val="B1"/>
    <w:basedOn w:val="af2"/>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2"/>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3">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2"/>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d">
    <w:name w:val="List Paragraph"/>
    <w:basedOn w:val="a0"/>
    <w:uiPriority w:val="34"/>
    <w:qFormat/>
    <w:rsid w:val="003B5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4</Pages>
  <Words>1127</Words>
  <Characters>6426</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OPPO(Zhongda)</cp:lastModifiedBy>
  <cp:revision>3</cp:revision>
  <cp:lastPrinted>2008-01-31T16:09:00Z</cp:lastPrinted>
  <dcterms:created xsi:type="dcterms:W3CDTF">2021-02-24T09:30:00Z</dcterms:created>
  <dcterms:modified xsi:type="dcterms:W3CDTF">2021-02-24T09:34:00Z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