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1A013" w14:textId="3419D8A4"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FE25FA">
        <w:rPr>
          <w:b/>
          <w:noProof/>
          <w:sz w:val="24"/>
        </w:rPr>
        <w:t>113</w:t>
      </w:r>
      <w:r w:rsidR="003B42D0">
        <w:rPr>
          <w:b/>
          <w:noProof/>
          <w:sz w:val="24"/>
        </w:rPr>
        <w:t>bis</w:t>
      </w:r>
      <w:r w:rsidR="00087B08" w:rsidRPr="00007CF3">
        <w:rPr>
          <w:b/>
          <w:noProof/>
          <w:sz w:val="24"/>
        </w:rPr>
        <w:t>-e</w:t>
      </w:r>
      <w:r w:rsidRPr="00007CF3">
        <w:rPr>
          <w:b/>
          <w:i/>
          <w:noProof/>
          <w:sz w:val="28"/>
        </w:rPr>
        <w:tab/>
      </w:r>
      <w:r w:rsidR="00B97DCE">
        <w:rPr>
          <w:b/>
          <w:i/>
          <w:noProof/>
          <w:sz w:val="28"/>
        </w:rPr>
        <w:t>R2-21</w:t>
      </w:r>
      <w:r w:rsidR="009705D1">
        <w:rPr>
          <w:b/>
          <w:i/>
          <w:noProof/>
          <w:sz w:val="28"/>
        </w:rPr>
        <w:t>XXXXX</w:t>
      </w:r>
    </w:p>
    <w:p w14:paraId="6635542A" w14:textId="501FD17B" w:rsidR="00E51E57" w:rsidRPr="00007CF3" w:rsidRDefault="003B42D0" w:rsidP="00E51E57">
      <w:pPr>
        <w:pStyle w:val="CRCoverPage"/>
        <w:outlineLvl w:val="0"/>
        <w:rPr>
          <w:b/>
          <w:noProof/>
          <w:sz w:val="24"/>
        </w:rPr>
      </w:pPr>
      <w:r>
        <w:rPr>
          <w:b/>
          <w:noProof/>
          <w:sz w:val="24"/>
        </w:rPr>
        <w:t>Online, 12</w:t>
      </w:r>
      <w:r w:rsidR="001D426A">
        <w:rPr>
          <w:b/>
          <w:noProof/>
          <w:sz w:val="24"/>
        </w:rPr>
        <w:t xml:space="preserve"> </w:t>
      </w:r>
      <w:r w:rsidR="00087B08" w:rsidRPr="00007CF3">
        <w:rPr>
          <w:b/>
          <w:noProof/>
          <w:sz w:val="24"/>
        </w:rPr>
        <w:t xml:space="preserve">– </w:t>
      </w:r>
      <w:r>
        <w:rPr>
          <w:b/>
          <w:noProof/>
          <w:sz w:val="24"/>
        </w:rPr>
        <w:t>2</w:t>
      </w:r>
      <w:r w:rsidR="00FE25FA">
        <w:rPr>
          <w:b/>
          <w:noProof/>
          <w:sz w:val="24"/>
        </w:rPr>
        <w:t>0</w:t>
      </w:r>
      <w:r w:rsidR="00087B08" w:rsidRPr="00007CF3">
        <w:rPr>
          <w:b/>
          <w:noProof/>
          <w:sz w:val="24"/>
        </w:rPr>
        <w:t xml:space="preserve"> </w:t>
      </w:r>
      <w:r>
        <w:rPr>
          <w:b/>
          <w:noProof/>
          <w:sz w:val="24"/>
        </w:rPr>
        <w:t>April</w:t>
      </w:r>
      <w:r w:rsidR="00FE25FA">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ABF68CB" w:rsidR="003521AA" w:rsidRPr="00007CF3" w:rsidRDefault="003521AA" w:rsidP="0042248A">
            <w:pPr>
              <w:pStyle w:val="CRCoverPage"/>
              <w:spacing w:after="0"/>
              <w:jc w:val="right"/>
              <w:rPr>
                <w:b/>
                <w:noProof/>
                <w:sz w:val="28"/>
              </w:rPr>
            </w:pPr>
            <w:r w:rsidRPr="00007CF3">
              <w:rPr>
                <w:b/>
                <w:noProof/>
                <w:sz w:val="28"/>
              </w:rPr>
              <w:t>38.3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462300EE" w:rsidR="003521AA" w:rsidRPr="003F2C0C" w:rsidRDefault="001D5DCC" w:rsidP="00F34698">
            <w:pPr>
              <w:pStyle w:val="CRCoverPage"/>
              <w:spacing w:after="0"/>
              <w:rPr>
                <w:rFonts w:eastAsiaTheme="minorEastAsia"/>
                <w:noProof/>
                <w:lang w:eastAsia="zh-CN"/>
              </w:rPr>
            </w:pPr>
            <w:r>
              <w:rPr>
                <w:rFonts w:eastAsiaTheme="minorEastAsia" w:hint="eastAsia"/>
                <w:noProof/>
                <w:lang w:eastAsia="zh-CN"/>
              </w:rPr>
              <w:t>1</w:t>
            </w:r>
            <w:r>
              <w:rPr>
                <w:rFonts w:eastAsiaTheme="minorEastAsia"/>
                <w:noProof/>
                <w:lang w:eastAsia="zh-CN"/>
              </w:rPr>
              <w:t>001</w:t>
            </w: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17529514" w:rsidR="003521AA" w:rsidRPr="001D5DCC" w:rsidRDefault="001D5DCC" w:rsidP="00A255E3">
            <w:pPr>
              <w:pStyle w:val="CRCoverPage"/>
              <w:spacing w:after="0"/>
              <w:jc w:val="center"/>
              <w:rPr>
                <w:rFonts w:eastAsiaTheme="minorEastAsia"/>
                <w:b/>
                <w:noProof/>
                <w:lang w:eastAsia="zh-CN"/>
              </w:rPr>
            </w:pPr>
            <w:ins w:id="0" w:author="OPPO(Zhongda)" w:date="2021-02-19T10:32:00Z">
              <w:r>
                <w:rPr>
                  <w:rFonts w:eastAsiaTheme="minorEastAsia"/>
                  <w:b/>
                  <w:noProof/>
                  <w:lang w:eastAsia="zh-CN"/>
                </w:rPr>
                <w:t>2</w:t>
              </w:r>
            </w:ins>
            <w:del w:id="1" w:author="OPPO(Zhongda)" w:date="2021-02-19T10:32:00Z">
              <w:r w:rsidDel="001D5DCC">
                <w:rPr>
                  <w:rFonts w:eastAsiaTheme="minorEastAsia" w:hint="eastAsia"/>
                  <w:b/>
                  <w:noProof/>
                  <w:lang w:eastAsia="zh-CN"/>
                </w:rPr>
                <w:delText>1</w:delText>
              </w:r>
            </w:del>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4991C88D" w:rsidR="003521AA" w:rsidRPr="00E205CB" w:rsidRDefault="00E205CB" w:rsidP="006324CA">
            <w:pPr>
              <w:pStyle w:val="CRCoverPage"/>
              <w:spacing w:after="0"/>
              <w:rPr>
                <w:rFonts w:eastAsiaTheme="minorEastAsia"/>
                <w:noProof/>
                <w:sz w:val="28"/>
                <w:lang w:eastAsia="zh-CN"/>
              </w:rPr>
            </w:pPr>
            <w:r w:rsidRPr="006324CA">
              <w:rPr>
                <w:rFonts w:hint="eastAsia"/>
                <w:b/>
                <w:noProof/>
                <w:sz w:val="28"/>
              </w:rPr>
              <w:t>1</w:t>
            </w:r>
            <w:r w:rsidR="00FE25FA">
              <w:rPr>
                <w:b/>
                <w:noProof/>
                <w:sz w:val="28"/>
              </w:rPr>
              <w:t>6.3</w:t>
            </w:r>
            <w:r w:rsidRPr="006324CA">
              <w:rPr>
                <w:b/>
                <w:noProof/>
                <w:sz w:val="28"/>
              </w:rPr>
              <w:t>.</w:t>
            </w:r>
            <w:r w:rsidR="00FE25FA">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1" w:anchor="_blank" w:history="1">
              <w:r w:rsidRPr="00007CF3">
                <w:rPr>
                  <w:rStyle w:val="ad"/>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2" w:history="1">
              <w:r w:rsidRPr="00007CF3">
                <w:rPr>
                  <w:rStyle w:val="ad"/>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0FC7FBF2" w:rsidR="003521AA" w:rsidRPr="00007CF3" w:rsidRDefault="003521AA" w:rsidP="00114247">
            <w:pPr>
              <w:pStyle w:val="CRCoverPage"/>
              <w:spacing w:after="0"/>
              <w:jc w:val="center"/>
              <w:rPr>
                <w:b/>
                <w:caps/>
                <w:noProof/>
              </w:rPr>
            </w:pP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07D6BA08" w:rsidR="003521AA" w:rsidRPr="00F91B03" w:rsidRDefault="00A029D5" w:rsidP="00DE30E2">
            <w:pPr>
              <w:pStyle w:val="CRCoverPage"/>
              <w:spacing w:after="0"/>
              <w:ind w:left="100"/>
              <w:rPr>
                <w:rFonts w:eastAsiaTheme="minorEastAsia"/>
                <w:noProof/>
                <w:lang w:eastAsia="zh-CN"/>
              </w:rPr>
            </w:pPr>
            <w:r w:rsidRPr="00A029D5">
              <w:rPr>
                <w:rFonts w:eastAsiaTheme="minorEastAsia"/>
                <w:noProof/>
                <w:lang w:eastAsia="zh-CN"/>
              </w:rPr>
              <w:t>Correction on mode2 operation</w:t>
            </w:r>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DC248C"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7FC908" w:rsidR="003521AA" w:rsidRPr="00C84F88" w:rsidRDefault="00C84F88" w:rsidP="00114247">
            <w:pPr>
              <w:pStyle w:val="CRCoverPage"/>
              <w:spacing w:after="0"/>
              <w:ind w:left="100"/>
              <w:rPr>
                <w:rFonts w:eastAsiaTheme="minorEastAsia"/>
                <w:noProof/>
                <w:lang w:eastAsia="zh-CN"/>
              </w:rPr>
            </w:pPr>
            <w:r>
              <w:rPr>
                <w:rFonts w:eastAsiaTheme="minorEastAsia" w:hint="eastAsia"/>
                <w:noProof/>
                <w:lang w:eastAsia="zh-CN"/>
              </w:rPr>
              <w:t>O</w:t>
            </w:r>
            <w:r>
              <w:rPr>
                <w:rFonts w:eastAsiaTheme="minorEastAsia"/>
                <w:noProof/>
                <w:lang w:eastAsia="zh-CN"/>
              </w:rPr>
              <w:t>PPO</w:t>
            </w:r>
            <w:r w:rsidR="00FE25FA">
              <w:rPr>
                <w:rFonts w:eastAsiaTheme="minorEastAsia"/>
                <w:noProof/>
                <w:lang w:eastAsia="zh-CN"/>
              </w:rPr>
              <w:t>(rapporteur)</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1047D8CD" w:rsidR="003521AA" w:rsidRPr="00007CF3" w:rsidRDefault="003521AA" w:rsidP="001D426A">
            <w:pPr>
              <w:pStyle w:val="CRCoverPage"/>
              <w:spacing w:after="0"/>
              <w:ind w:left="100"/>
              <w:rPr>
                <w:noProof/>
              </w:rPr>
            </w:pPr>
            <w:r w:rsidRPr="00007CF3">
              <w:rPr>
                <w:noProof/>
              </w:rPr>
              <w:t>20</w:t>
            </w:r>
            <w:r w:rsidR="002135E0" w:rsidRPr="00007CF3">
              <w:rPr>
                <w:noProof/>
              </w:rPr>
              <w:t>20</w:t>
            </w:r>
            <w:r w:rsidRPr="00007CF3">
              <w:rPr>
                <w:noProof/>
              </w:rPr>
              <w:t>-</w:t>
            </w:r>
            <w:r w:rsidR="00272803">
              <w:rPr>
                <w:noProof/>
              </w:rPr>
              <w:t>03</w:t>
            </w:r>
            <w:r w:rsidRPr="00007CF3">
              <w:rPr>
                <w:noProof/>
              </w:rPr>
              <w:t>-</w:t>
            </w:r>
            <w:r w:rsidR="00B97DCE">
              <w:rPr>
                <w:noProof/>
              </w:rPr>
              <w:t>18</w:t>
            </w:r>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Malgun Gothic"/>
                <w:b/>
                <w:noProof/>
              </w:rPr>
            </w:pPr>
            <w:r w:rsidRPr="00007CF3">
              <w:rPr>
                <w:rFonts w:eastAsia="Malgun Gothic"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3" w:history="1">
              <w:r w:rsidRPr="00007CF3">
                <w:rPr>
                  <w:rStyle w:val="ad"/>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6087F6E0" w:rsidR="004A7B4F" w:rsidRDefault="003521AA" w:rsidP="00114247">
            <w:pPr>
              <w:pStyle w:val="CRCoverPage"/>
              <w:tabs>
                <w:tab w:val="right" w:pos="2184"/>
              </w:tabs>
              <w:spacing w:after="0"/>
              <w:rPr>
                <w:b/>
                <w:i/>
                <w:noProof/>
              </w:rPr>
            </w:pPr>
            <w:r w:rsidRPr="00007CF3">
              <w:rPr>
                <w:b/>
                <w:i/>
                <w:noProof/>
              </w:rPr>
              <w:t>Reason for change:</w:t>
            </w:r>
          </w:p>
          <w:p w14:paraId="3E46677A" w14:textId="77777777" w:rsidR="004A7B4F" w:rsidRPr="004A7B4F" w:rsidRDefault="004A7B4F" w:rsidP="004A7B4F">
            <w:pPr>
              <w:rPr>
                <w:lang w:eastAsia="ko-KR"/>
              </w:rPr>
            </w:pPr>
          </w:p>
          <w:p w14:paraId="226A250A" w14:textId="77777777" w:rsidR="004A7B4F" w:rsidRPr="004A7B4F" w:rsidRDefault="004A7B4F" w:rsidP="004A7B4F">
            <w:pPr>
              <w:rPr>
                <w:lang w:eastAsia="ko-KR"/>
              </w:rPr>
            </w:pPr>
          </w:p>
          <w:p w14:paraId="5B16DF8B" w14:textId="5D1BC3F4" w:rsidR="004A7B4F" w:rsidRDefault="004A7B4F" w:rsidP="004A7B4F">
            <w:pPr>
              <w:rPr>
                <w:lang w:eastAsia="ko-KR"/>
              </w:rPr>
            </w:pPr>
          </w:p>
          <w:p w14:paraId="0D3940E2" w14:textId="77777777" w:rsidR="003521AA" w:rsidRPr="004A7B4F" w:rsidRDefault="003521AA" w:rsidP="004A7B4F">
            <w:pPr>
              <w:jc w:val="center"/>
              <w:rPr>
                <w:lang w:eastAsia="ko-KR"/>
              </w:rPr>
            </w:pPr>
          </w:p>
        </w:tc>
        <w:tc>
          <w:tcPr>
            <w:tcW w:w="6946" w:type="dxa"/>
            <w:gridSpan w:val="9"/>
            <w:tcBorders>
              <w:top w:val="single" w:sz="4" w:space="0" w:color="auto"/>
              <w:right w:val="single" w:sz="4" w:space="0" w:color="auto"/>
            </w:tcBorders>
            <w:shd w:val="pct30" w:color="FFFF00" w:fill="auto"/>
          </w:tcPr>
          <w:p w14:paraId="06E7849D" w14:textId="3CF02331" w:rsidR="008E7CD5" w:rsidRPr="008E7CD5" w:rsidRDefault="008E7CD5" w:rsidP="00661180">
            <w:pPr>
              <w:pStyle w:val="CRCoverPage"/>
              <w:numPr>
                <w:ilvl w:val="0"/>
                <w:numId w:val="28"/>
              </w:numPr>
              <w:spacing w:after="0"/>
              <w:rPr>
                <w:rFonts w:eastAsia="Malgun Gothic"/>
                <w:noProof/>
              </w:rPr>
            </w:pPr>
            <w:r>
              <w:rPr>
                <w:rFonts w:eastAsiaTheme="minorEastAsia"/>
                <w:noProof/>
                <w:lang w:eastAsia="zh-CN"/>
              </w:rPr>
              <w:t xml:space="preserve">RAN2 agreed that </w:t>
            </w:r>
            <w:r w:rsidR="00DC26CC">
              <w:rPr>
                <w:rFonts w:eastAsiaTheme="minorEastAsia"/>
                <w:noProof/>
                <w:lang w:eastAsia="zh-CN"/>
              </w:rPr>
              <w:t>timing of</w:t>
            </w:r>
            <w:r>
              <w:rPr>
                <w:rFonts w:eastAsiaTheme="minorEastAsia"/>
                <w:noProof/>
                <w:lang w:eastAsia="zh-CN"/>
              </w:rPr>
              <w:t xml:space="preserve"> trigger for re-evalution </w:t>
            </w:r>
            <w:r w:rsidR="00DC26CC">
              <w:rPr>
                <w:rFonts w:eastAsiaTheme="minorEastAsia"/>
                <w:noProof/>
                <w:lang w:eastAsia="zh-CN"/>
              </w:rPr>
              <w:t>or</w:t>
            </w:r>
            <w:r>
              <w:rPr>
                <w:rFonts w:eastAsiaTheme="minorEastAsia"/>
                <w:noProof/>
                <w:lang w:eastAsia="zh-CN"/>
              </w:rPr>
              <w:t xml:space="preserve"> pre-emption should be captured in MAC spec</w:t>
            </w:r>
          </w:p>
          <w:p w14:paraId="0F321D7C" w14:textId="7536BEE2" w:rsidR="008E7CD5" w:rsidRPr="008E7CD5" w:rsidRDefault="008E7CD5" w:rsidP="00661180">
            <w:pPr>
              <w:pStyle w:val="CRCoverPage"/>
              <w:numPr>
                <w:ilvl w:val="0"/>
                <w:numId w:val="28"/>
              </w:numPr>
              <w:spacing w:after="0"/>
              <w:rPr>
                <w:rFonts w:eastAsia="Malgun Gothic"/>
                <w:noProof/>
              </w:rPr>
            </w:pPr>
            <w:r>
              <w:rPr>
                <w:rFonts w:eastAsiaTheme="minorEastAsia"/>
                <w:noProof/>
                <w:lang w:eastAsia="zh-CN"/>
              </w:rPr>
              <w:t xml:space="preserve">RAN2 agreed that SL resource re-selection due to congestion control should be removed from MAC spec </w:t>
            </w:r>
          </w:p>
          <w:p w14:paraId="58C83392" w14:textId="77777777" w:rsidR="008E7CD5" w:rsidRPr="008E7CD5" w:rsidRDefault="008E7CD5" w:rsidP="008E7CD5">
            <w:pPr>
              <w:pStyle w:val="CRCoverPage"/>
              <w:numPr>
                <w:ilvl w:val="0"/>
                <w:numId w:val="28"/>
              </w:numPr>
              <w:spacing w:after="0"/>
              <w:rPr>
                <w:rFonts w:eastAsia="Malgun Gothic"/>
                <w:noProof/>
              </w:rPr>
            </w:pPr>
            <w:r>
              <w:rPr>
                <w:rFonts w:eastAsiaTheme="minorEastAsia"/>
                <w:noProof/>
                <w:lang w:eastAsia="zh-CN"/>
              </w:rPr>
              <w:t>RAN2 agreed that SL resource re-selection due to prioritization should be removed from MAC spec but leave it to UE’s implemenation</w:t>
            </w:r>
          </w:p>
          <w:p w14:paraId="1075BCEB" w14:textId="0809CA3A" w:rsidR="008E7CD5" w:rsidRPr="00503057" w:rsidRDefault="008E7CD5" w:rsidP="008E7CD5">
            <w:pPr>
              <w:pStyle w:val="CRCoverPage"/>
              <w:numPr>
                <w:ilvl w:val="0"/>
                <w:numId w:val="28"/>
              </w:numPr>
              <w:spacing w:after="0"/>
              <w:rPr>
                <w:rFonts w:eastAsia="Malgun Gothic"/>
                <w:noProof/>
              </w:rPr>
            </w:pPr>
            <w:r>
              <w:rPr>
                <w:rFonts w:eastAsiaTheme="minorEastAsia"/>
                <w:noProof/>
                <w:lang w:eastAsia="zh-CN"/>
              </w:rPr>
              <w:t>Some clarification is needed for UE’s behaviour on re-evaluation and pre-emption</w:t>
            </w:r>
          </w:p>
        </w:tc>
      </w:tr>
      <w:tr w:rsidR="003521AA" w:rsidRPr="00007CF3" w14:paraId="0167D02F" w14:textId="77777777" w:rsidTr="00114247">
        <w:tc>
          <w:tcPr>
            <w:tcW w:w="2694" w:type="dxa"/>
            <w:gridSpan w:val="2"/>
            <w:tcBorders>
              <w:left w:val="single" w:sz="4" w:space="0" w:color="auto"/>
            </w:tcBorders>
          </w:tcPr>
          <w:p w14:paraId="35208DE9" w14:textId="1BB53529"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4E7C22" w:rsidRDefault="003521AA" w:rsidP="00114247">
            <w:pPr>
              <w:pStyle w:val="CRCoverPage"/>
              <w:spacing w:after="0"/>
              <w:rPr>
                <w:noProof/>
                <w:sz w:val="8"/>
                <w:szCs w:val="8"/>
              </w:rPr>
            </w:pPr>
          </w:p>
        </w:tc>
      </w:tr>
      <w:tr w:rsidR="002E24CA" w:rsidRPr="00007CF3" w14:paraId="64DD06CF" w14:textId="77777777" w:rsidTr="00114247">
        <w:tc>
          <w:tcPr>
            <w:tcW w:w="2694" w:type="dxa"/>
            <w:gridSpan w:val="2"/>
            <w:tcBorders>
              <w:left w:val="single" w:sz="4" w:space="0" w:color="auto"/>
            </w:tcBorders>
          </w:tcPr>
          <w:p w14:paraId="06AA4CAE" w14:textId="77777777" w:rsidR="002E24CA" w:rsidRPr="00007CF3" w:rsidRDefault="002E24CA" w:rsidP="002E24CA">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5B17B31E" w14:textId="53EB5D7A" w:rsidR="005D79AE" w:rsidRPr="003924D2" w:rsidRDefault="00DC26CC" w:rsidP="00205B72">
            <w:pPr>
              <w:pStyle w:val="CRCoverPage"/>
              <w:numPr>
                <w:ilvl w:val="0"/>
                <w:numId w:val="31"/>
              </w:numPr>
              <w:spacing w:after="0"/>
              <w:rPr>
                <w:rFonts w:eastAsia="Malgun Gothic"/>
              </w:rPr>
            </w:pPr>
            <w:r>
              <w:rPr>
                <w:rFonts w:eastAsiaTheme="minorEastAsia"/>
                <w:lang w:eastAsia="zh-CN"/>
              </w:rPr>
              <w:t xml:space="preserve">To add timing of </w:t>
            </w:r>
            <w:r>
              <w:rPr>
                <w:rFonts w:eastAsiaTheme="minorEastAsia"/>
                <w:noProof/>
                <w:lang w:eastAsia="zh-CN"/>
              </w:rPr>
              <w:t>trigger for re-evalution or pre-emption in section 5.22.1.2</w:t>
            </w:r>
          </w:p>
          <w:p w14:paraId="076DEC96" w14:textId="0620CAFE" w:rsidR="003924D2" w:rsidRPr="00DC26CC" w:rsidRDefault="003924D2" w:rsidP="00205B72">
            <w:pPr>
              <w:pStyle w:val="CRCoverPage"/>
              <w:numPr>
                <w:ilvl w:val="0"/>
                <w:numId w:val="31"/>
              </w:numPr>
              <w:spacing w:after="0"/>
              <w:rPr>
                <w:rFonts w:eastAsia="Malgun Gothic"/>
              </w:rPr>
            </w:pPr>
            <w:r>
              <w:rPr>
                <w:rFonts w:eastAsiaTheme="minorEastAsia"/>
                <w:noProof/>
                <w:lang w:eastAsia="zh-CN"/>
              </w:rPr>
              <w:t>To remove the text on SL resource re-selection due to congestion control and prioritization</w:t>
            </w:r>
          </w:p>
          <w:p w14:paraId="42B27D3E" w14:textId="4CA7123C" w:rsidR="00DC26CC" w:rsidRPr="00205B72" w:rsidRDefault="00DC26CC" w:rsidP="00205B72">
            <w:pPr>
              <w:pStyle w:val="CRCoverPage"/>
              <w:numPr>
                <w:ilvl w:val="0"/>
                <w:numId w:val="31"/>
              </w:numPr>
              <w:spacing w:after="0"/>
              <w:rPr>
                <w:rFonts w:eastAsia="Malgun Gothic"/>
              </w:rPr>
            </w:pPr>
            <w:r>
              <w:rPr>
                <w:rFonts w:eastAsiaTheme="minorEastAsia"/>
                <w:noProof/>
                <w:lang w:eastAsia="zh-CN"/>
              </w:rPr>
              <w:t>To add Note X1,X2,X3 and X4 for UE’s behaviour on re-evalution and pre-emption in section 5.22.1.2</w:t>
            </w:r>
          </w:p>
          <w:p w14:paraId="36962566" w14:textId="77777777" w:rsidR="001E178B" w:rsidRDefault="001E178B" w:rsidP="001E178B">
            <w:pPr>
              <w:pStyle w:val="CRCoverPage"/>
              <w:spacing w:after="0"/>
              <w:ind w:left="460"/>
              <w:rPr>
                <w:rFonts w:eastAsia="Malgun Gothic"/>
                <w:noProof/>
              </w:rPr>
            </w:pPr>
          </w:p>
          <w:p w14:paraId="39258F66" w14:textId="77777777" w:rsidR="004301EB" w:rsidRDefault="004301EB" w:rsidP="004301EB">
            <w:pPr>
              <w:pStyle w:val="CRCoverPage"/>
              <w:spacing w:after="0"/>
              <w:ind w:left="100"/>
              <w:rPr>
                <w:b/>
              </w:rPr>
            </w:pPr>
            <w:r>
              <w:rPr>
                <w:rFonts w:hint="eastAsia"/>
                <w:b/>
              </w:rPr>
              <w:t>Impact analysis</w:t>
            </w:r>
          </w:p>
          <w:p w14:paraId="70FB119F" w14:textId="514E6B4C" w:rsidR="004301EB" w:rsidRDefault="004301EB" w:rsidP="004301EB">
            <w:pPr>
              <w:pStyle w:val="CRCoverPage"/>
              <w:spacing w:after="0"/>
              <w:ind w:left="100"/>
              <w:rPr>
                <w:u w:val="single"/>
                <w:lang w:eastAsia="zh-CN"/>
              </w:rPr>
            </w:pPr>
            <w:r>
              <w:rPr>
                <w:u w:val="single"/>
                <w:lang w:eastAsia="zh-CN"/>
              </w:rPr>
              <w:t xml:space="preserve">Impacted </w:t>
            </w:r>
            <w:r w:rsidR="00FE1ED2">
              <w:rPr>
                <w:u w:val="single"/>
                <w:lang w:eastAsia="zh-CN"/>
              </w:rPr>
              <w:t>5G NR</w:t>
            </w:r>
            <w:r w:rsidR="007115C1">
              <w:rPr>
                <w:u w:val="single"/>
                <w:lang w:eastAsia="zh-CN"/>
              </w:rPr>
              <w:t xml:space="preserve"> SL</w:t>
            </w:r>
            <w:r>
              <w:rPr>
                <w:u w:val="single"/>
                <w:lang w:eastAsia="zh-CN"/>
              </w:rPr>
              <w:t>:</w:t>
            </w:r>
          </w:p>
          <w:p w14:paraId="6ADFEB3C" w14:textId="08836DD0" w:rsidR="004301EB" w:rsidRDefault="007115C1" w:rsidP="004301EB">
            <w:pPr>
              <w:pStyle w:val="CRCoverPage"/>
              <w:spacing w:after="0"/>
              <w:ind w:left="100"/>
              <w:rPr>
                <w:lang w:eastAsia="zh-CN"/>
              </w:rPr>
            </w:pPr>
            <w:r>
              <w:rPr>
                <w:lang w:eastAsia="zh-CN"/>
              </w:rPr>
              <w:t>NR SA</w:t>
            </w:r>
          </w:p>
          <w:p w14:paraId="2B503AFC" w14:textId="77777777" w:rsidR="004301EB" w:rsidRPr="007A7CCC" w:rsidRDefault="004301EB" w:rsidP="004301EB">
            <w:pPr>
              <w:pStyle w:val="CRCoverPage"/>
              <w:spacing w:after="0"/>
              <w:ind w:left="100"/>
              <w:rPr>
                <w:b/>
              </w:rPr>
            </w:pPr>
          </w:p>
          <w:p w14:paraId="3FF39576" w14:textId="77777777" w:rsidR="004301EB" w:rsidRDefault="004301EB" w:rsidP="004301EB">
            <w:pPr>
              <w:pStyle w:val="CRCoverPage"/>
              <w:spacing w:after="0"/>
              <w:ind w:left="100"/>
            </w:pPr>
            <w:r>
              <w:rPr>
                <w:u w:val="single"/>
              </w:rPr>
              <w:t>Impacted functionality</w:t>
            </w:r>
            <w:r>
              <w:t>:</w:t>
            </w:r>
          </w:p>
          <w:p w14:paraId="7EB9A761" w14:textId="251A9E1E" w:rsidR="004301EB" w:rsidRPr="00625D5C" w:rsidRDefault="004301EB" w:rsidP="004301EB">
            <w:pPr>
              <w:pStyle w:val="CRCoverPage"/>
              <w:spacing w:after="0"/>
              <w:ind w:left="100"/>
              <w:rPr>
                <w:lang w:eastAsia="zh-CN"/>
              </w:rPr>
            </w:pPr>
            <w:r>
              <w:rPr>
                <w:rFonts w:hint="eastAsia"/>
                <w:lang w:eastAsia="zh-CN"/>
              </w:rPr>
              <w:t>S</w:t>
            </w:r>
            <w:r>
              <w:rPr>
                <w:lang w:eastAsia="zh-CN"/>
              </w:rPr>
              <w:t xml:space="preserve">L </w:t>
            </w:r>
            <w:r w:rsidR="007115C1">
              <w:rPr>
                <w:lang w:eastAsia="zh-CN"/>
              </w:rPr>
              <w:t>mode 2 operation</w:t>
            </w:r>
          </w:p>
          <w:p w14:paraId="33573A70" w14:textId="77777777" w:rsidR="004301EB" w:rsidRDefault="004301EB" w:rsidP="004301EB">
            <w:pPr>
              <w:pStyle w:val="CRCoverPage"/>
              <w:spacing w:after="0"/>
              <w:rPr>
                <w:rFonts w:eastAsia="Malgun Gothic"/>
              </w:rPr>
            </w:pPr>
          </w:p>
          <w:p w14:paraId="34699A74" w14:textId="77777777" w:rsidR="004301EB" w:rsidRDefault="004301EB" w:rsidP="004301EB">
            <w:pPr>
              <w:pStyle w:val="CRCoverPage"/>
              <w:spacing w:after="0"/>
              <w:ind w:left="100"/>
              <w:rPr>
                <w:u w:val="single"/>
              </w:rPr>
            </w:pPr>
            <w:r>
              <w:rPr>
                <w:u w:val="single"/>
              </w:rPr>
              <w:t xml:space="preserve">Inter-operability: </w:t>
            </w:r>
          </w:p>
          <w:p w14:paraId="52571DB8" w14:textId="286593CF" w:rsidR="004301EB" w:rsidRDefault="00395628" w:rsidP="004301EB">
            <w:pPr>
              <w:pStyle w:val="CRCoverPage"/>
              <w:spacing w:after="0"/>
              <w:rPr>
                <w:rFonts w:eastAsia="Malgun Gothic"/>
                <w:u w:val="single"/>
              </w:rPr>
            </w:pPr>
            <w:r>
              <w:rPr>
                <w:lang w:eastAsia="zh-CN"/>
              </w:rPr>
              <w:t>If one UE is implemented according to this CR while the other UE is not, there is no inter-operability issue</w:t>
            </w:r>
          </w:p>
          <w:p w14:paraId="3C44D7A8" w14:textId="77777777" w:rsidR="00395628" w:rsidRPr="00395628" w:rsidRDefault="00395628" w:rsidP="004301EB">
            <w:pPr>
              <w:pStyle w:val="CRCoverPage"/>
              <w:spacing w:after="0"/>
              <w:rPr>
                <w:rFonts w:eastAsia="Malgun Gothic"/>
                <w:u w:val="single"/>
              </w:rPr>
            </w:pPr>
          </w:p>
          <w:p w14:paraId="731C03EB" w14:textId="77777777" w:rsidR="004301EB" w:rsidRPr="008A5434" w:rsidRDefault="004301EB" w:rsidP="008A5434">
            <w:pPr>
              <w:pStyle w:val="CRCoverPage"/>
              <w:spacing w:after="0"/>
              <w:rPr>
                <w:rFonts w:eastAsia="Malgun Gothic"/>
              </w:rPr>
            </w:pPr>
            <w:r>
              <w:rPr>
                <w:rFonts w:eastAsia="Malgun Gothic"/>
              </w:rPr>
              <w:t xml:space="preserve">If UE implements according to the CR and the network </w:t>
            </w:r>
            <w:r w:rsidRPr="008A5434">
              <w:rPr>
                <w:rFonts w:eastAsia="Malgun Gothic" w:hint="eastAsia"/>
              </w:rPr>
              <w:t>does</w:t>
            </w:r>
            <w:r>
              <w:rPr>
                <w:rFonts w:eastAsia="Malgun Gothic"/>
              </w:rPr>
              <w:t xml:space="preserve"> not, there is no inter-operability issues since the operation has nothing to do with network.</w:t>
            </w:r>
          </w:p>
          <w:p w14:paraId="4E4C6C21" w14:textId="14CF33AD" w:rsidR="004301EB" w:rsidRPr="00B85D3F" w:rsidRDefault="004301EB" w:rsidP="004301EB">
            <w:pPr>
              <w:pStyle w:val="CRCoverPage"/>
              <w:spacing w:after="0"/>
              <w:rPr>
                <w:rFonts w:eastAsia="Malgun Gothic"/>
                <w:noProof/>
              </w:rPr>
            </w:pPr>
            <w:r w:rsidRPr="00B83EF0">
              <w:rPr>
                <w:rFonts w:eastAsia="Malgun Gothic"/>
              </w:rPr>
              <w:t xml:space="preserve">If the network implements according to the CR and the UE </w:t>
            </w:r>
            <w:r w:rsidRPr="00B83EF0">
              <w:rPr>
                <w:rFonts w:eastAsia="宋体" w:hint="eastAsia"/>
                <w:lang w:val="en-US" w:eastAsia="zh-CN"/>
              </w:rPr>
              <w:t>does</w:t>
            </w:r>
            <w:r w:rsidRPr="00B83EF0">
              <w:rPr>
                <w:rFonts w:eastAsia="Malgun Gothic"/>
              </w:rPr>
              <w:t xml:space="preserve"> not, </w:t>
            </w:r>
            <w:r>
              <w:rPr>
                <w:rFonts w:eastAsia="Malgun Gothic"/>
              </w:rPr>
              <w:t>there is no inter-operability issues since the operation has nothing to do with network.</w:t>
            </w:r>
          </w:p>
        </w:tc>
      </w:tr>
      <w:tr w:rsidR="002E24CA" w:rsidRPr="00007CF3" w14:paraId="2E130415" w14:textId="77777777" w:rsidTr="00114247">
        <w:tc>
          <w:tcPr>
            <w:tcW w:w="2694" w:type="dxa"/>
            <w:gridSpan w:val="2"/>
            <w:tcBorders>
              <w:left w:val="single" w:sz="4" w:space="0" w:color="auto"/>
            </w:tcBorders>
          </w:tcPr>
          <w:p w14:paraId="0E5B2578" w14:textId="7AF50519" w:rsidR="002E24CA" w:rsidRPr="00007CF3" w:rsidRDefault="002E24CA" w:rsidP="002E24CA">
            <w:pPr>
              <w:pStyle w:val="CRCoverPage"/>
              <w:spacing w:after="0"/>
              <w:rPr>
                <w:b/>
                <w:i/>
                <w:noProof/>
                <w:sz w:val="8"/>
                <w:szCs w:val="8"/>
              </w:rPr>
            </w:pPr>
          </w:p>
        </w:tc>
        <w:tc>
          <w:tcPr>
            <w:tcW w:w="6946" w:type="dxa"/>
            <w:gridSpan w:val="9"/>
            <w:tcBorders>
              <w:right w:val="single" w:sz="4" w:space="0" w:color="auto"/>
            </w:tcBorders>
          </w:tcPr>
          <w:p w14:paraId="59B92025" w14:textId="77777777" w:rsidR="002E24CA" w:rsidRPr="00007CF3" w:rsidRDefault="002E24CA" w:rsidP="002E24CA">
            <w:pPr>
              <w:pStyle w:val="CRCoverPage"/>
              <w:spacing w:after="0"/>
              <w:rPr>
                <w:noProof/>
                <w:sz w:val="8"/>
                <w:szCs w:val="8"/>
              </w:rPr>
            </w:pPr>
          </w:p>
        </w:tc>
      </w:tr>
      <w:tr w:rsidR="002E24CA" w:rsidRPr="00007CF3" w14:paraId="1E3F92C4" w14:textId="77777777" w:rsidTr="00114247">
        <w:tc>
          <w:tcPr>
            <w:tcW w:w="2694" w:type="dxa"/>
            <w:gridSpan w:val="2"/>
            <w:tcBorders>
              <w:left w:val="single" w:sz="4" w:space="0" w:color="auto"/>
              <w:bottom w:val="single" w:sz="4" w:space="0" w:color="auto"/>
            </w:tcBorders>
          </w:tcPr>
          <w:p w14:paraId="2A906EE6" w14:textId="77777777" w:rsidR="002E24CA" w:rsidRPr="00007CF3" w:rsidRDefault="002E24CA" w:rsidP="002E24CA">
            <w:pPr>
              <w:pStyle w:val="CRCoverPage"/>
              <w:tabs>
                <w:tab w:val="right" w:pos="2184"/>
              </w:tabs>
              <w:spacing w:after="0"/>
              <w:rPr>
                <w:b/>
                <w:i/>
                <w:noProof/>
              </w:rPr>
            </w:pPr>
            <w:r w:rsidRPr="00007CF3">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01FB3C29" w14:textId="646EA39D" w:rsidR="002E24CA" w:rsidRPr="00507068" w:rsidRDefault="003541D8" w:rsidP="003541D8">
            <w:pPr>
              <w:pStyle w:val="CRCoverPage"/>
              <w:spacing w:after="0"/>
              <w:rPr>
                <w:rFonts w:eastAsiaTheme="minorEastAsia"/>
                <w:noProof/>
                <w:lang w:eastAsia="zh-CN"/>
              </w:rPr>
            </w:pPr>
            <w:r>
              <w:rPr>
                <w:rFonts w:eastAsiaTheme="minorEastAsia"/>
                <w:noProof/>
                <w:lang w:eastAsia="zh-CN"/>
              </w:rPr>
              <w:t>I</w:t>
            </w:r>
            <w:r>
              <w:rPr>
                <w:rFonts w:eastAsiaTheme="minorEastAsia" w:hint="eastAsia"/>
                <w:noProof/>
                <w:lang w:eastAsia="zh-CN"/>
              </w:rPr>
              <w:t>f</w:t>
            </w:r>
            <w:r>
              <w:rPr>
                <w:rFonts w:eastAsiaTheme="minorEastAsia"/>
                <w:noProof/>
                <w:lang w:eastAsia="zh-CN"/>
              </w:rPr>
              <w:t xml:space="preserve"> the CR is not agreed, UE’s behaviour on mode 2 re-evaluation and pre-emption is not clear</w:t>
            </w: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5B3E633A" w:rsidR="003521AA" w:rsidRPr="00D94094" w:rsidRDefault="00D94094" w:rsidP="00277EA8">
            <w:pPr>
              <w:pStyle w:val="CRCoverPage"/>
              <w:spacing w:after="0"/>
              <w:ind w:left="100"/>
              <w:rPr>
                <w:rFonts w:eastAsiaTheme="minorEastAsia"/>
                <w:noProof/>
                <w:lang w:eastAsia="zh-CN"/>
              </w:rPr>
            </w:pPr>
            <w:r>
              <w:rPr>
                <w:rFonts w:eastAsiaTheme="minorEastAsia" w:hint="eastAsia"/>
                <w:noProof/>
                <w:lang w:eastAsia="zh-CN"/>
              </w:rPr>
              <w:t>5</w:t>
            </w:r>
            <w:r>
              <w:rPr>
                <w:rFonts w:eastAsiaTheme="minorEastAsia"/>
                <w:noProof/>
                <w:lang w:eastAsia="zh-CN"/>
              </w:rPr>
              <w:t>.22.1.2</w:t>
            </w: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1F1E83BB" w:rsidR="003521AA" w:rsidRPr="006E1AB2" w:rsidRDefault="003521AA" w:rsidP="00114247">
            <w:pPr>
              <w:pStyle w:val="CRCoverPage"/>
              <w:spacing w:after="0"/>
              <w:jc w:val="center"/>
              <w:rPr>
                <w:rFonts w:eastAsia="Malgun Gothic"/>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70B05580" w:rsidR="003521AA" w:rsidRPr="00007CF3" w:rsidRDefault="009062AF" w:rsidP="00114247">
            <w:pPr>
              <w:pStyle w:val="CRCoverPage"/>
              <w:spacing w:after="0"/>
              <w:jc w:val="center"/>
              <w:rPr>
                <w:b/>
                <w:caps/>
                <w:noProof/>
              </w:rPr>
            </w:pPr>
            <w:r>
              <w:rPr>
                <w:rFonts w:eastAsia="Malgun Gothic" w:hint="eastAsia"/>
                <w:b/>
                <w:caps/>
                <w:noProof/>
              </w:rPr>
              <w:t>X</w:t>
            </w: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75026952" w:rsidR="003521AA" w:rsidRPr="00007CF3" w:rsidRDefault="00D66749" w:rsidP="004066EF">
            <w:pPr>
              <w:pStyle w:val="CRCoverPage"/>
              <w:spacing w:after="0"/>
              <w:ind w:left="99"/>
              <w:rPr>
                <w:noProof/>
              </w:rPr>
            </w:pPr>
            <w:r w:rsidRPr="00007CF3">
              <w:rPr>
                <w:noProof/>
              </w:rPr>
              <w:t>TS/TR ... CR ...</w:t>
            </w:r>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66E44967" w:rsidR="003521AA" w:rsidRDefault="003521AA" w:rsidP="003521AA">
      <w:pPr>
        <w:rPr>
          <w:rFonts w:eastAsia="Yu Mincho"/>
          <w:noProof/>
        </w:rPr>
      </w:pPr>
    </w:p>
    <w:p w14:paraId="59E2AD86" w14:textId="5D762DD8" w:rsidR="00FF297C" w:rsidRPr="00FF297C" w:rsidDel="00A3386C" w:rsidRDefault="00FF297C" w:rsidP="003521AA">
      <w:pPr>
        <w:rPr>
          <w:del w:id="2" w:author="OPPO(Zhongda)" w:date="2021-01-11T10:07:00Z"/>
          <w:rFonts w:eastAsia="Yu Mincho"/>
          <w:noProof/>
        </w:rPr>
        <w:sectPr w:rsidR="00FF297C" w:rsidRPr="00FF297C" w:rsidDel="00A3386C" w:rsidSect="003521AA">
          <w:headerReference w:type="even" r:id="rId14"/>
          <w:footnotePr>
            <w:numRestart w:val="eachSect"/>
          </w:footnotePr>
          <w:type w:val="continuous"/>
          <w:pgSz w:w="11907" w:h="16840" w:code="9"/>
          <w:pgMar w:top="1418" w:right="1134" w:bottom="1134" w:left="1134" w:header="680" w:footer="567" w:gutter="0"/>
          <w:cols w:space="720"/>
        </w:sectPr>
      </w:pPr>
    </w:p>
    <w:p w14:paraId="7A5F8698" w14:textId="77777777" w:rsidR="00BF04D8" w:rsidRPr="00007CF3"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lastRenderedPageBreak/>
        <w:t>START</w:t>
      </w:r>
      <w:r w:rsidRPr="00007CF3">
        <w:rPr>
          <w:rFonts w:ascii="Times New Roman" w:hAnsi="Times New Roman" w:cs="Times New Roman"/>
          <w:lang w:val="en-US"/>
        </w:rPr>
        <w:t xml:space="preserve"> OF THE CHANGE</w:t>
      </w:r>
    </w:p>
    <w:p w14:paraId="01EE5317" w14:textId="77777777" w:rsidR="008B5156" w:rsidRPr="003C0705" w:rsidRDefault="008B5156" w:rsidP="008B5156">
      <w:pPr>
        <w:pStyle w:val="4"/>
      </w:pPr>
      <w:bookmarkStart w:id="3" w:name="_Toc12751574"/>
      <w:bookmarkStart w:id="4" w:name="_Toc5707112"/>
      <w:bookmarkStart w:id="5" w:name="_Toc534932489"/>
      <w:bookmarkStart w:id="6" w:name="_Toc60791815"/>
      <w:bookmarkStart w:id="7" w:name="_GoBack"/>
      <w:bookmarkEnd w:id="7"/>
      <w:r w:rsidRPr="003C0705">
        <w:t>5.22.1.2</w:t>
      </w:r>
      <w:r w:rsidRPr="003C0705">
        <w:tab/>
        <w:t>TX resource (re-)selection check</w:t>
      </w:r>
      <w:bookmarkEnd w:id="6"/>
    </w:p>
    <w:p w14:paraId="2EF63E13" w14:textId="77777777" w:rsidR="008B5156" w:rsidRPr="003C0705" w:rsidRDefault="008B5156" w:rsidP="008B5156">
      <w:r w:rsidRPr="003C0705">
        <w:t>If the TX resource (re-)selection check procedure is triggered on the selected pool of resources for a Sidelink process according to clause 5.22.1.1, the MAC entity shall for the Sidelink process:</w:t>
      </w:r>
    </w:p>
    <w:p w14:paraId="37B82987" w14:textId="77777777" w:rsidR="008B5156" w:rsidRPr="003C0705" w:rsidRDefault="008B5156" w:rsidP="008B5156">
      <w:pPr>
        <w:pStyle w:val="B1"/>
      </w:pPr>
      <w:r w:rsidRPr="003C0705">
        <w:t>1&gt;</w:t>
      </w:r>
      <w:r w:rsidRPr="003C0705">
        <w:tab/>
        <w:t xml:space="preserve">if </w:t>
      </w:r>
      <w:r w:rsidRPr="003C0705">
        <w:rPr>
          <w:i/>
        </w:rPr>
        <w:t>SL_RESOURCE_RESELECTION_COUNTER</w:t>
      </w:r>
      <w:r w:rsidRPr="003C0705">
        <w:t xml:space="preserve"> = 0 and when </w:t>
      </w:r>
      <w:r w:rsidRPr="003C0705">
        <w:rPr>
          <w:i/>
        </w:rPr>
        <w:t>SL_RESOURCE_RESELECTION_COUNTER</w:t>
      </w:r>
      <w:r w:rsidRPr="003C0705">
        <w:t xml:space="preserve"> was equal to 1 the MAC entity randomly selected, with equal probability, a value in the interval [0, 1] which is above the </w:t>
      </w:r>
      <w:r w:rsidRPr="003C0705">
        <w:rPr>
          <w:lang w:eastAsia="en-US"/>
        </w:rPr>
        <w:t>probability configured by RRC</w:t>
      </w:r>
      <w:r w:rsidRPr="003C0705">
        <w:t xml:space="preserve"> in </w:t>
      </w:r>
      <w:r w:rsidRPr="003C0705">
        <w:rPr>
          <w:i/>
        </w:rPr>
        <w:t>sl-ProbResourceKeep</w:t>
      </w:r>
      <w:r w:rsidRPr="003C0705">
        <w:t>; or</w:t>
      </w:r>
    </w:p>
    <w:p w14:paraId="2F1DEEF2" w14:textId="77777777" w:rsidR="008B5156" w:rsidRPr="003C0705" w:rsidRDefault="008B5156" w:rsidP="008B5156">
      <w:pPr>
        <w:pStyle w:val="B1"/>
      </w:pPr>
      <w:r w:rsidRPr="003C0705">
        <w:t>1&gt;</w:t>
      </w:r>
      <w:r w:rsidRPr="003C0705">
        <w:tab/>
        <w:t>if the pool of resources is configured or reconfigured by RRC; or</w:t>
      </w:r>
    </w:p>
    <w:p w14:paraId="2A6477A8" w14:textId="77777777" w:rsidR="008B5156" w:rsidRPr="003C0705" w:rsidRDefault="008B5156" w:rsidP="008B5156">
      <w:pPr>
        <w:pStyle w:val="B1"/>
      </w:pPr>
      <w:r w:rsidRPr="003C0705">
        <w:t>1&gt;</w:t>
      </w:r>
      <w:r w:rsidRPr="003C0705">
        <w:tab/>
        <w:t>if there is no selected sidelink grant on the selected pool of resources; or</w:t>
      </w:r>
    </w:p>
    <w:p w14:paraId="6B4F3548" w14:textId="77777777" w:rsidR="008B5156" w:rsidRPr="003C0705" w:rsidRDefault="008B5156" w:rsidP="008B5156">
      <w:pPr>
        <w:pStyle w:val="B1"/>
      </w:pPr>
      <w:r w:rsidRPr="003C0705">
        <w:t>1&gt;</w:t>
      </w:r>
      <w:r w:rsidRPr="003C0705">
        <w:tab/>
        <w:t>if neither transmission nor retransmission has been performed by the MAC entity on any resource indicated in the selected sidelink grant during the last second; or</w:t>
      </w:r>
    </w:p>
    <w:p w14:paraId="58BBEF69" w14:textId="77777777" w:rsidR="008B5156" w:rsidRPr="003C0705" w:rsidRDefault="008B5156" w:rsidP="008B5156">
      <w:pPr>
        <w:pStyle w:val="B1"/>
      </w:pPr>
      <w:r w:rsidRPr="003C0705">
        <w:t>1&gt;</w:t>
      </w:r>
      <w:r w:rsidRPr="003C0705">
        <w:tab/>
        <w:t xml:space="preserve">if </w:t>
      </w:r>
      <w:r w:rsidRPr="003C0705">
        <w:rPr>
          <w:i/>
        </w:rPr>
        <w:t>sl-ReselectAfter</w:t>
      </w:r>
      <w:r w:rsidRPr="003C0705">
        <w:t xml:space="preserve"> is configured and the number of consecutive unused transmission opportunities on resources indicated in the selected sidelink grant is equal to </w:t>
      </w:r>
      <w:r w:rsidRPr="003C0705">
        <w:rPr>
          <w:i/>
        </w:rPr>
        <w:t>sl-ReselectAfter</w:t>
      </w:r>
      <w:r w:rsidRPr="003C0705">
        <w:t>; or</w:t>
      </w:r>
    </w:p>
    <w:p w14:paraId="3CDC6A7C" w14:textId="77777777" w:rsidR="008B5156" w:rsidRPr="003C0705" w:rsidRDefault="008B5156" w:rsidP="008B5156">
      <w:pPr>
        <w:pStyle w:val="B1"/>
      </w:pPr>
      <w:r w:rsidRPr="003C0705">
        <w:t>1&gt;</w:t>
      </w:r>
      <w:r w:rsidRPr="003C0705">
        <w:tab/>
        <w:t xml:space="preserve">if the selected sidelink grant cannot accommodate a RLC SDU by using the maximum allowed MCS configured by RRC in </w:t>
      </w:r>
      <w:r w:rsidRPr="003C0705">
        <w:rPr>
          <w:i/>
        </w:rPr>
        <w:t>sl-MaxMCS-PSSCH</w:t>
      </w:r>
      <w:r w:rsidRPr="003C0705">
        <w:t xml:space="preserve"> and the UE selects not to segment the RLC SDU; or</w:t>
      </w:r>
    </w:p>
    <w:p w14:paraId="6EEDDAA1" w14:textId="77777777" w:rsidR="008B5156" w:rsidRPr="003C0705" w:rsidRDefault="008B5156" w:rsidP="008B5156">
      <w:pPr>
        <w:pStyle w:val="NO"/>
        <w:rPr>
          <w:rFonts w:eastAsia="MS Mincho"/>
          <w:i/>
          <w:noProof/>
        </w:rPr>
      </w:pPr>
      <w:r w:rsidRPr="003C0705">
        <w:t>NOTE 1:</w:t>
      </w:r>
      <w:r w:rsidRPr="003C0705">
        <w:tab/>
        <w:t>If the selected sidelink grant cannot accommodate the RLC SDU, it is left for UE implementation whether to perform segmentation or sidelink resource reselection.</w:t>
      </w:r>
    </w:p>
    <w:p w14:paraId="35E94C8C" w14:textId="77777777" w:rsidR="008B5156" w:rsidRPr="003C0705" w:rsidRDefault="008B5156" w:rsidP="008B5156">
      <w:pPr>
        <w:pStyle w:val="B1"/>
      </w:pPr>
      <w:r w:rsidRPr="003C0705">
        <w:t>1&gt;</w:t>
      </w:r>
      <w:r w:rsidRPr="003C0705">
        <w:tab/>
        <w:t>if transmission(s) with the selected sidelink grant cannot fulfil the latency requirement of the data in a logical channel according to the associated priority, and the MAC entity selects not to perform transmission(s) corresponding to a single MAC PDU:</w:t>
      </w:r>
    </w:p>
    <w:p w14:paraId="522A6CA7" w14:textId="77777777" w:rsidR="008B5156" w:rsidRPr="003C0705" w:rsidRDefault="008B5156" w:rsidP="008B5156">
      <w:pPr>
        <w:pStyle w:val="NO"/>
      </w:pPr>
      <w:r w:rsidRPr="003C0705">
        <w:t>NOTE 2:</w:t>
      </w:r>
      <w:r w:rsidRPr="003C0705">
        <w:tab/>
        <w:t>If the latency requirement is not met, it is left for UE implementation whether to perform transmission(s) corresponding to single MAC PDU or sidelink resource reselection.</w:t>
      </w:r>
    </w:p>
    <w:p w14:paraId="40971BAF" w14:textId="77777777" w:rsidR="008B5156" w:rsidRPr="003C0705" w:rsidRDefault="008B5156" w:rsidP="008B5156">
      <w:pPr>
        <w:pStyle w:val="NO"/>
      </w:pPr>
      <w:r w:rsidRPr="003C0705">
        <w:t>NOTE 3:</w:t>
      </w:r>
      <w:r w:rsidRPr="003C0705">
        <w:tab/>
        <w:t xml:space="preserve">It is left for UE implementation whether to </w:t>
      </w:r>
      <w:r w:rsidRPr="003C0705" w:rsidDel="00321868">
        <w:t xml:space="preserve">trigger the TX </w:t>
      </w:r>
      <w:r w:rsidRPr="003C0705">
        <w:t>resource</w:t>
      </w:r>
      <w:r w:rsidRPr="003C0705" w:rsidDel="00321868">
        <w:t xml:space="preserve"> (re-)selection</w:t>
      </w:r>
      <w:r w:rsidRPr="003C0705">
        <w:t xml:space="preserve"> due to the </w:t>
      </w:r>
      <w:r w:rsidRPr="003C0705">
        <w:rPr>
          <w:noProof/>
        </w:rPr>
        <w:t>latency requirement</w:t>
      </w:r>
      <w:r w:rsidRPr="003C0705">
        <w:t xml:space="preserve"> of the MAC CE triggered according to clause 5.22.1.7.</w:t>
      </w:r>
    </w:p>
    <w:p w14:paraId="000DDA53" w14:textId="77777777" w:rsidR="008B5156" w:rsidRPr="003C0705" w:rsidRDefault="008B5156" w:rsidP="008B5156">
      <w:pPr>
        <w:pStyle w:val="B2"/>
      </w:pPr>
      <w:r w:rsidRPr="003C0705">
        <w:t>2&gt;</w:t>
      </w:r>
      <w:r w:rsidRPr="003C0705">
        <w:tab/>
        <w:t>clear the selected sidelink grant associated to the Sidelink process, if available;</w:t>
      </w:r>
    </w:p>
    <w:p w14:paraId="0D283A4E" w14:textId="05CA58D2" w:rsidR="000249F6" w:rsidRPr="003C0705" w:rsidRDefault="008B5156" w:rsidP="008B5156">
      <w:pPr>
        <w:pStyle w:val="B2"/>
      </w:pPr>
      <w:r w:rsidRPr="003C0705">
        <w:t>2&gt;</w:t>
      </w:r>
      <w:r w:rsidRPr="003C0705" w:rsidDel="00321868">
        <w:tab/>
        <w:t xml:space="preserve">trigger the TX </w:t>
      </w:r>
      <w:r w:rsidRPr="003C0705">
        <w:t>resource</w:t>
      </w:r>
      <w:r w:rsidRPr="003C0705" w:rsidDel="00321868">
        <w:t xml:space="preserve"> (re-)selection</w:t>
      </w:r>
      <w:r w:rsidRPr="003C0705">
        <w:t>.</w:t>
      </w:r>
    </w:p>
    <w:p w14:paraId="5008CE6D" w14:textId="1825E52C" w:rsidR="008B5156" w:rsidRPr="00B757DE" w:rsidRDefault="008B5156" w:rsidP="00B757DE">
      <w:pPr>
        <w:rPr>
          <w:ins w:id="8" w:author="OPPO(Zhongda)" w:date="2021-01-06T16:09:00Z"/>
          <w:rFonts w:eastAsia="Malgun Gothic"/>
          <w:lang w:eastAsia="ko-KR"/>
        </w:rPr>
      </w:pPr>
      <w:ins w:id="9" w:author="OPPO(Zhongda)" w:date="2021-01-06T16:09:00Z">
        <w:r w:rsidRPr="00B757DE">
          <w:rPr>
            <w:rFonts w:eastAsia="Malgun Gothic"/>
            <w:lang w:eastAsia="ko-KR"/>
          </w:rPr>
          <w:t xml:space="preserve">A resource(s) of the selected sidelink grant for </w:t>
        </w:r>
      </w:ins>
      <w:ins w:id="10" w:author="OPPO(Zhongda)" w:date="2021-02-03T17:06:00Z">
        <w:r w:rsidR="00832354" w:rsidRPr="00B757DE">
          <w:rPr>
            <w:rFonts w:eastAsia="Malgun Gothic"/>
            <w:lang w:eastAsia="ko-KR"/>
          </w:rPr>
          <w:t xml:space="preserve">a </w:t>
        </w:r>
        <w:r w:rsidR="00832354" w:rsidRPr="00B757DE">
          <w:rPr>
            <w:rFonts w:eastAsia="Malgun Gothic" w:hint="eastAsia"/>
            <w:lang w:eastAsia="ko-KR"/>
          </w:rPr>
          <w:t>MAC PDU to transmit from multiplexing and assembly entity</w:t>
        </w:r>
        <w:r w:rsidR="00832354" w:rsidRPr="00B757DE">
          <w:rPr>
            <w:rFonts w:eastAsia="Malgun Gothic"/>
            <w:lang w:eastAsia="ko-KR"/>
          </w:rPr>
          <w:t xml:space="preserve"> </w:t>
        </w:r>
      </w:ins>
      <w:ins w:id="11" w:author="OPPO(Zhongda)" w:date="2021-01-06T16:09:00Z">
        <w:r w:rsidRPr="00B757DE">
          <w:rPr>
            <w:rFonts w:eastAsia="Malgun Gothic"/>
            <w:lang w:eastAsia="ko-KR"/>
          </w:rPr>
          <w:t>is re-evaluated</w:t>
        </w:r>
      </w:ins>
      <w:ins w:id="12" w:author="OPPO(Zhongda)" w:date="2021-02-04T14:44:00Z">
        <w:r w:rsidR="00C02E07" w:rsidRPr="00B757DE">
          <w:rPr>
            <w:rFonts w:eastAsia="Malgun Gothic"/>
            <w:lang w:eastAsia="ko-KR"/>
          </w:rPr>
          <w:t xml:space="preserve"> by physical layer</w:t>
        </w:r>
      </w:ins>
      <w:ins w:id="13" w:author="OPPO(Zhongda)" w:date="2021-01-06T16:09:00Z">
        <w:r w:rsidRPr="00B757DE">
          <w:rPr>
            <w:rFonts w:eastAsia="Malgun Gothic"/>
            <w:lang w:eastAsia="ko-KR"/>
          </w:rPr>
          <w:t xml:space="preserve"> at T3 before the slot where </w:t>
        </w:r>
      </w:ins>
      <w:ins w:id="14" w:author="OPPO(Zhongda)" w:date="2021-02-04T14:43:00Z">
        <w:r w:rsidR="00C02E07" w:rsidRPr="00B757DE">
          <w:rPr>
            <w:rFonts w:eastAsia="Malgun Gothic"/>
            <w:lang w:eastAsia="ko-KR"/>
          </w:rPr>
          <w:t xml:space="preserve">the SCI indicating the resource(s) </w:t>
        </w:r>
      </w:ins>
      <w:ins w:id="15" w:author="OPPO(Zhongda)" w:date="2021-02-04T14:46:00Z">
        <w:r w:rsidR="00C02E07" w:rsidRPr="00B757DE">
          <w:rPr>
            <w:rFonts w:eastAsia="Malgun Gothic"/>
            <w:lang w:eastAsia="ko-KR"/>
          </w:rPr>
          <w:t>is</w:t>
        </w:r>
      </w:ins>
      <w:ins w:id="16" w:author="OPPO(Zhongda)" w:date="2021-02-04T14:43:00Z">
        <w:r w:rsidR="00C02E07" w:rsidRPr="00B757DE">
          <w:rPr>
            <w:rFonts w:eastAsia="Malgun Gothic"/>
            <w:lang w:eastAsia="ko-KR"/>
          </w:rPr>
          <w:t xml:space="preserve"> </w:t>
        </w:r>
      </w:ins>
      <w:ins w:id="17" w:author="OPPO(Zhongda)" w:date="2021-01-06T16:09:00Z">
        <w:r w:rsidRPr="00B757DE">
          <w:rPr>
            <w:rFonts w:eastAsia="Malgun Gothic"/>
            <w:lang w:eastAsia="ko-KR"/>
          </w:rPr>
          <w:t>signalled at first time as specified in section 8.1.4 of TS 38.214.</w:t>
        </w:r>
      </w:ins>
    </w:p>
    <w:p w14:paraId="1F47DB03" w14:textId="3E18853F" w:rsidR="008B5156" w:rsidRPr="00B757DE" w:rsidRDefault="008B5156" w:rsidP="00B757DE">
      <w:pPr>
        <w:rPr>
          <w:ins w:id="18" w:author="OPPO(Zhongda)" w:date="2021-02-04T14:50:00Z"/>
          <w:rFonts w:eastAsia="Malgun Gothic"/>
          <w:lang w:eastAsia="ko-KR"/>
        </w:rPr>
      </w:pPr>
      <w:ins w:id="19" w:author="OPPO(Zhongda)" w:date="2021-01-06T16:09:00Z">
        <w:r w:rsidRPr="00B757DE">
          <w:rPr>
            <w:rFonts w:eastAsia="Malgun Gothic"/>
            <w:lang w:eastAsia="ko-KR"/>
          </w:rPr>
          <w:t xml:space="preserve">A resource(s) of the selected sidelink grant which has been indicated by a prior SCI for </w:t>
        </w:r>
      </w:ins>
      <w:ins w:id="20" w:author="OPPO(Zhongda)" w:date="2021-02-03T17:07:00Z">
        <w:r w:rsidR="00832354" w:rsidRPr="00B757DE">
          <w:rPr>
            <w:rFonts w:eastAsia="Malgun Gothic"/>
            <w:lang w:eastAsia="ko-KR"/>
          </w:rPr>
          <w:t xml:space="preserve">a </w:t>
        </w:r>
        <w:r w:rsidR="00832354" w:rsidRPr="00B757DE">
          <w:rPr>
            <w:rFonts w:eastAsia="Malgun Gothic" w:hint="eastAsia"/>
            <w:lang w:eastAsia="ko-KR"/>
          </w:rPr>
          <w:t>MAC PDU to transmit from multiplexing and assembly entity</w:t>
        </w:r>
        <w:r w:rsidR="00832354" w:rsidRPr="00B757DE">
          <w:rPr>
            <w:rFonts w:eastAsia="Malgun Gothic"/>
            <w:lang w:eastAsia="ko-KR"/>
          </w:rPr>
          <w:t xml:space="preserve"> </w:t>
        </w:r>
      </w:ins>
      <w:ins w:id="21" w:author="OPPO(Zhongda)" w:date="2021-01-06T16:09:00Z">
        <w:r w:rsidRPr="00B757DE">
          <w:rPr>
            <w:rFonts w:eastAsia="Malgun Gothic"/>
            <w:lang w:eastAsia="ko-KR"/>
          </w:rPr>
          <w:t xml:space="preserve">could be checked for pre-emption </w:t>
        </w:r>
      </w:ins>
      <w:ins w:id="22" w:author="OPPO(Zhongda)" w:date="2021-02-04T14:45:00Z">
        <w:r w:rsidR="00C02E07" w:rsidRPr="00B757DE">
          <w:rPr>
            <w:rFonts w:eastAsia="Malgun Gothic"/>
            <w:lang w:eastAsia="ko-KR"/>
          </w:rPr>
          <w:t xml:space="preserve">by physical layer </w:t>
        </w:r>
      </w:ins>
      <w:ins w:id="23" w:author="OPPO(Zhongda)" w:date="2021-01-06T16:09:00Z">
        <w:r w:rsidRPr="00B757DE">
          <w:rPr>
            <w:rFonts w:eastAsia="Malgun Gothic"/>
            <w:lang w:eastAsia="ko-KR"/>
          </w:rPr>
          <w:t xml:space="preserve">at T3 before the slot where </w:t>
        </w:r>
      </w:ins>
      <w:ins w:id="24" w:author="OPPO(Zhongda)" w:date="2021-02-04T14:44:00Z">
        <w:r w:rsidR="00C02E07" w:rsidRPr="00B757DE">
          <w:rPr>
            <w:rFonts w:eastAsia="Malgun Gothic"/>
            <w:lang w:eastAsia="ko-KR"/>
          </w:rPr>
          <w:t xml:space="preserve">the resource(s) </w:t>
        </w:r>
      </w:ins>
      <w:ins w:id="25" w:author="OPPO(Zhongda)" w:date="2021-01-06T16:09:00Z">
        <w:r w:rsidRPr="00B757DE">
          <w:rPr>
            <w:rFonts w:eastAsia="Malgun Gothic"/>
            <w:lang w:eastAsia="ko-KR"/>
          </w:rPr>
          <w:t>is located as specified in section 8.1.4 of TS 38.214.</w:t>
        </w:r>
      </w:ins>
    </w:p>
    <w:p w14:paraId="6EE3C489" w14:textId="3DAF0013" w:rsidR="00C02E07" w:rsidRDefault="00C02E07" w:rsidP="00B757DE">
      <w:pPr>
        <w:rPr>
          <w:ins w:id="26" w:author="OPPO(Zhongda)" w:date="2021-02-04T14:48:00Z"/>
          <w:rFonts w:eastAsia="Malgun Gothic"/>
          <w:lang w:eastAsia="ko-KR"/>
        </w:rPr>
      </w:pPr>
      <w:ins w:id="27" w:author="OPPO(Zhongda)" w:date="2021-02-04T14:50:00Z">
        <w:r w:rsidRPr="00B757DE">
          <w:rPr>
            <w:rFonts w:eastAsia="Malgun Gothic"/>
            <w:lang w:eastAsia="ko-KR"/>
          </w:rPr>
          <w:t xml:space="preserve">The MAC entity shall for the </w:t>
        </w:r>
      </w:ins>
      <w:ins w:id="28" w:author="OPPO(Zhongda)" w:date="2021-02-05T09:11:00Z">
        <w:r w:rsidR="007F7FEC" w:rsidRPr="00B757DE">
          <w:rPr>
            <w:rFonts w:eastAsia="Malgun Gothic"/>
            <w:lang w:eastAsia="ko-KR"/>
          </w:rPr>
          <w:t>S</w:t>
        </w:r>
      </w:ins>
      <w:ins w:id="29" w:author="OPPO(Zhongda)" w:date="2021-02-04T14:50:00Z">
        <w:r w:rsidRPr="00B757DE">
          <w:rPr>
            <w:rFonts w:eastAsia="Malgun Gothic"/>
            <w:lang w:eastAsia="ko-KR"/>
          </w:rPr>
          <w:t>idelink process:</w:t>
        </w:r>
      </w:ins>
    </w:p>
    <w:p w14:paraId="1A44E7EA" w14:textId="4B6EBA04" w:rsidR="008B5156" w:rsidRPr="003C0705" w:rsidRDefault="008B5156" w:rsidP="008B5156">
      <w:pPr>
        <w:pStyle w:val="B1"/>
        <w:rPr>
          <w:rFonts w:eastAsia="Malgun Gothic"/>
          <w:lang w:eastAsia="ko-KR"/>
        </w:rPr>
      </w:pPr>
      <w:r w:rsidRPr="003C0705">
        <w:rPr>
          <w:rFonts w:eastAsia="Malgun Gothic"/>
          <w:lang w:eastAsia="ko-KR"/>
        </w:rPr>
        <w:t>1&gt;</w:t>
      </w:r>
      <w:r w:rsidRPr="003C0705">
        <w:rPr>
          <w:rFonts w:eastAsia="Malgun Gothic"/>
          <w:lang w:eastAsia="ko-KR"/>
        </w:rPr>
        <w:tab/>
        <w:t>if a resource(s) of the selected sidelink grant which has not been identified by a prior SCI is indicated for re-evaluation by the physical layer as specified in clause 8.1.4 of TS 38.214 [7]; or</w:t>
      </w:r>
    </w:p>
    <w:p w14:paraId="6081AF68" w14:textId="3376B73C" w:rsidR="008B5156" w:rsidRPr="003C0705" w:rsidRDefault="008B5156" w:rsidP="008B5156">
      <w:pPr>
        <w:pStyle w:val="B1"/>
        <w:rPr>
          <w:rFonts w:eastAsia="Malgun Gothic"/>
          <w:lang w:eastAsia="ko-KR"/>
        </w:rPr>
      </w:pPr>
      <w:r w:rsidRPr="003C0705">
        <w:rPr>
          <w:rFonts w:eastAsia="Malgun Gothic"/>
          <w:lang w:eastAsia="ko-KR"/>
        </w:rPr>
        <w:t>1&gt;</w:t>
      </w:r>
      <w:r w:rsidRPr="003C0705">
        <w:rPr>
          <w:rFonts w:eastAsia="Malgun Gothic"/>
          <w:lang w:eastAsia="ko-KR"/>
        </w:rPr>
        <w:tab/>
        <w:t>if any resource(s) of the selected sidelink grant which has been indicated by a prior SCI is indicated for pre-emption by the physical layer as specified in clause 8.1.4 of TS 38.214 [7]</w:t>
      </w:r>
      <w:del w:id="30" w:author="OPPO(Zhongda)" w:date="2021-02-04T15:01:00Z">
        <w:r w:rsidRPr="003C0705" w:rsidDel="002851B6">
          <w:rPr>
            <w:rFonts w:eastAsia="Malgun Gothic"/>
            <w:lang w:eastAsia="ko-KR"/>
          </w:rPr>
          <w:delText>; or</w:delText>
        </w:r>
      </w:del>
    </w:p>
    <w:p w14:paraId="6A3319D9" w14:textId="717AE8AB" w:rsidR="008B5156" w:rsidRPr="003C0705" w:rsidRDefault="008B5156" w:rsidP="008B5156">
      <w:pPr>
        <w:pStyle w:val="B1"/>
        <w:rPr>
          <w:rFonts w:eastAsia="Malgun Gothic"/>
          <w:lang w:eastAsia="ko-KR"/>
        </w:rPr>
      </w:pPr>
      <w:r w:rsidRPr="003C0705">
        <w:rPr>
          <w:rFonts w:eastAsia="Malgun Gothic"/>
          <w:lang w:eastAsia="ko-KR"/>
        </w:rPr>
        <w:t>1&gt;</w:t>
      </w:r>
      <w:r w:rsidRPr="003C0705">
        <w:rPr>
          <w:rFonts w:eastAsia="Malgun Gothic"/>
          <w:lang w:eastAsia="ko-KR"/>
        </w:rPr>
        <w:tab/>
      </w:r>
      <w:del w:id="31" w:author="OPPO(Zhongda)" w:date="2021-01-06T16:06:00Z">
        <w:r w:rsidRPr="003C0705" w:rsidDel="008B5156">
          <w:rPr>
            <w:rFonts w:eastAsia="Malgun Gothic"/>
            <w:lang w:eastAsia="ko-KR"/>
          </w:rPr>
          <w:delText xml:space="preserve">if retransmission of a MAC PDU on the selected sidelink grant has been dropped by either sidelink congestion control as specified in clause </w:delText>
        </w:r>
        <w:r w:rsidRPr="003C0705" w:rsidDel="008B5156">
          <w:delText xml:space="preserve">8.1.6 of TS </w:delText>
        </w:r>
        <w:r w:rsidRPr="003C0705" w:rsidDel="008B5156">
          <w:rPr>
            <w:rFonts w:eastAsia="Malgun Gothic"/>
            <w:lang w:eastAsia="ko-KR"/>
          </w:rPr>
          <w:delText>38.214 or de-prioritization as specified in clause 16.2.4 of TS 38.213 [6], clause 5.4.2.2 of TS 36.321 [22] and clause 5.4.2.2:</w:delText>
        </w:r>
      </w:del>
    </w:p>
    <w:p w14:paraId="45737758" w14:textId="6C7E5095" w:rsidR="008B5156" w:rsidRPr="003C0705" w:rsidRDefault="008B5156" w:rsidP="008B5156">
      <w:pPr>
        <w:pStyle w:val="B2"/>
      </w:pPr>
      <w:r w:rsidRPr="003C0705">
        <w:t>2&gt;</w:t>
      </w:r>
      <w:r w:rsidRPr="003C0705">
        <w:tab/>
        <w:t>remove the resource(s) from the selected sidelink grant associated to the Sidelink process</w:t>
      </w:r>
      <w:del w:id="32" w:author="OPPO(Zhongda)" w:date="2021-02-04T15:08:00Z">
        <w:r w:rsidRPr="003C0705" w:rsidDel="0095680E">
          <w:delText>, if the</w:delText>
        </w:r>
        <w:r w:rsidRPr="003C0705" w:rsidDel="0095680E">
          <w:rPr>
            <w:rFonts w:eastAsia="Malgun Gothic"/>
            <w:lang w:eastAsia="ko-KR"/>
          </w:rPr>
          <w:delText xml:space="preserve"> resource(s) of the selected sidelink grant is indicated for re-evaluation or pre-emption by the physical layer</w:delText>
        </w:r>
      </w:del>
      <w:r w:rsidRPr="003C0705">
        <w:t>;</w:t>
      </w:r>
    </w:p>
    <w:p w14:paraId="79B638D1" w14:textId="77777777" w:rsidR="008B5156" w:rsidRPr="003C0705" w:rsidRDefault="008B5156" w:rsidP="008B5156">
      <w:pPr>
        <w:pStyle w:val="B2"/>
      </w:pPr>
      <w:r w:rsidRPr="003C0705">
        <w:rPr>
          <w:rFonts w:eastAsia="Malgun Gothic"/>
          <w:lang w:eastAsia="ko-KR"/>
        </w:rPr>
        <w:t>2&gt;</w:t>
      </w:r>
      <w:r w:rsidRPr="003C0705">
        <w:rPr>
          <w:rFonts w:eastAsia="Malgun Gothic"/>
          <w:lang w:eastAsia="ko-KR"/>
        </w:rPr>
        <w:tab/>
      </w:r>
      <w:r w:rsidRPr="003C0705">
        <w:t xml:space="preserve">randomly select the time and frequency resource from the resources indicated by the physical layer as specified in clause 8.1.4 of TS 38.214 [7] for either the removed resource or the dropped resource, according </w:t>
      </w:r>
      <w:r w:rsidRPr="003C0705">
        <w:lastRenderedPageBreak/>
        <w:t xml:space="preserve">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 SCI for </w:t>
      </w:r>
      <w:r w:rsidRPr="003C0705">
        <w:rPr>
          <w:rFonts w:eastAsia="Malgun Gothic"/>
          <w:lang w:eastAsia="ko-KR"/>
        </w:rPr>
        <w:t>a retransmission</w:t>
      </w:r>
      <w:r w:rsidRPr="003C0705">
        <w:t xml:space="preserve"> according to clause 8.3.1.1 of TS 38.212 [9];</w:t>
      </w:r>
    </w:p>
    <w:p w14:paraId="5EAE9F90" w14:textId="77777777" w:rsidR="008B5156" w:rsidRPr="003C0705" w:rsidRDefault="008B5156" w:rsidP="008B5156">
      <w:pPr>
        <w:pStyle w:val="NO"/>
        <w:rPr>
          <w:rFonts w:eastAsia="Malgun Gothic"/>
          <w:lang w:eastAsia="ko-KR"/>
        </w:rPr>
      </w:pPr>
      <w:r w:rsidRPr="003C0705">
        <w:t>NOTE 4</w:t>
      </w:r>
      <w:r w:rsidRPr="003C0705">
        <w:rPr>
          <w:lang w:eastAsia="ko-KR"/>
        </w:rPr>
        <w:t>:</w:t>
      </w:r>
      <w:r w:rsidRPr="003C0705">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6C2C380B" w14:textId="77777777" w:rsidR="008B5156" w:rsidRPr="003C0705" w:rsidRDefault="008B5156" w:rsidP="008B5156">
      <w:pPr>
        <w:pStyle w:val="B2"/>
        <w:rPr>
          <w:rFonts w:eastAsia="Malgun Gothic"/>
          <w:lang w:eastAsia="ko-KR"/>
        </w:rPr>
      </w:pPr>
      <w:r w:rsidRPr="003C0705">
        <w:rPr>
          <w:rFonts w:eastAsia="Malgun Gothic"/>
          <w:lang w:eastAsia="ko-KR"/>
        </w:rPr>
        <w:t>2&gt;</w:t>
      </w:r>
      <w:r w:rsidRPr="003C0705">
        <w:rPr>
          <w:rFonts w:eastAsia="Malgun Gothic"/>
          <w:lang w:eastAsia="ko-KR"/>
        </w:rPr>
        <w:tab/>
        <w:t>replace the removed or dropped resource(s) by the selected resource(s) for the selected sidelink grant.</w:t>
      </w:r>
    </w:p>
    <w:p w14:paraId="776EEAF0" w14:textId="60DC02B1" w:rsidR="008B5156" w:rsidRDefault="008B5156" w:rsidP="008B5156">
      <w:pPr>
        <w:pStyle w:val="NO"/>
        <w:rPr>
          <w:ins w:id="33" w:author="OPPO(Zhongda)" w:date="2021-01-06T16:06:00Z"/>
        </w:rPr>
      </w:pPr>
      <w:r w:rsidRPr="003C0705">
        <w:t>NOTE 5:</w:t>
      </w:r>
      <w:r w:rsidRPr="003C0705">
        <w:tab/>
        <w:t>It is left for UE implementation to reselect any pre-selected but not reserved resource(s) during reselection triggered by re-evaluation or pre-emption indicated by the physical layer.</w:t>
      </w:r>
    </w:p>
    <w:p w14:paraId="4B728ABF" w14:textId="1D9A214B" w:rsidR="008B5156" w:rsidRPr="004F4ED8" w:rsidRDefault="008B5156" w:rsidP="008B5156">
      <w:pPr>
        <w:pStyle w:val="NO"/>
        <w:rPr>
          <w:ins w:id="34" w:author="OPPO(Zhongda)" w:date="2021-01-06T16:06:00Z"/>
          <w:lang w:eastAsia="ko-KR"/>
        </w:rPr>
      </w:pPr>
      <w:ins w:id="35" w:author="OPPO(Zhongda)" w:date="2021-01-06T16:06:00Z">
        <w:r w:rsidRPr="00B757DE">
          <w:rPr>
            <w:lang w:eastAsia="ko-KR"/>
          </w:rPr>
          <w:t>N</w:t>
        </w:r>
      </w:ins>
      <w:ins w:id="36" w:author="OPPO(Zhongda)" w:date="2021-02-04T14:54:00Z">
        <w:r w:rsidR="002851B6" w:rsidRPr="00B757DE">
          <w:rPr>
            <w:lang w:eastAsia="ko-KR"/>
          </w:rPr>
          <w:t>OTE</w:t>
        </w:r>
      </w:ins>
      <w:ins w:id="37" w:author="OPPO(Zhongda)" w:date="2021-01-06T16:06:00Z">
        <w:r w:rsidR="007F7FEC" w:rsidRPr="00B757DE">
          <w:rPr>
            <w:lang w:eastAsia="ko-KR"/>
          </w:rPr>
          <w:t xml:space="preserve"> X</w:t>
        </w:r>
      </w:ins>
      <w:ins w:id="38" w:author="OPPO(Zhongda)" w:date="2021-02-05T09:13:00Z">
        <w:r w:rsidR="007F7FEC" w:rsidRPr="00B757DE">
          <w:rPr>
            <w:lang w:eastAsia="ko-KR"/>
          </w:rPr>
          <w:t xml:space="preserve">1: </w:t>
        </w:r>
      </w:ins>
      <w:ins w:id="39" w:author="OPPO(Zhongda)" w:date="2021-01-06T16:06:00Z">
        <w:r w:rsidRPr="00B757DE">
          <w:rPr>
            <w:lang w:eastAsia="ko-KR"/>
          </w:rPr>
          <w:t>It is up to UE implementation to re-evaluate or pre-empt before ‘m-</w:t>
        </w:r>
        <m:oMath>
          <m:r>
            <m:rPr>
              <m:sty m:val="p"/>
            </m:rPr>
            <w:rPr>
              <w:rFonts w:ascii="Cambria Math" w:hAnsi="Cambria Math"/>
              <w:lang w:eastAsia="ko-KR"/>
            </w:rPr>
            <m:t xml:space="preserve"> </m:t>
          </m:r>
          <m:sSub>
            <m:sSubPr>
              <m:ctrlPr>
                <w:rPr>
                  <w:rFonts w:ascii="Cambria Math" w:hAnsi="Cambria Math"/>
                  <w:lang w:eastAsia="ko-KR"/>
                </w:rPr>
              </m:ctrlPr>
            </m:sSubPr>
            <m:e>
              <m:r>
                <w:rPr>
                  <w:rFonts w:ascii="Cambria Math" w:hAnsi="Cambria Math"/>
                  <w:lang w:eastAsia="ko-KR"/>
                </w:rPr>
                <m:t>T</m:t>
              </m:r>
            </m:e>
            <m:sub>
              <m:r>
                <m:rPr>
                  <m:sty m:val="p"/>
                </m:rPr>
                <w:rPr>
                  <w:rFonts w:ascii="Cambria Math" w:hAnsi="Cambria Math"/>
                  <w:lang w:eastAsia="ko-KR"/>
                </w:rPr>
                <m:t>3</m:t>
              </m:r>
            </m:sub>
          </m:sSub>
        </m:oMath>
        <w:r w:rsidRPr="00B757DE">
          <w:rPr>
            <w:lang w:eastAsia="ko-KR"/>
          </w:rPr>
          <w:t>’ or after ‘m-</w:t>
        </w:r>
        <m:oMath>
          <m:r>
            <m:rPr>
              <m:sty m:val="p"/>
            </m:rPr>
            <w:rPr>
              <w:rFonts w:ascii="Cambria Math" w:hAnsi="Cambria Math"/>
              <w:lang w:eastAsia="ko-KR"/>
            </w:rPr>
            <m:t xml:space="preserve"> </m:t>
          </m:r>
          <m:sSub>
            <m:sSubPr>
              <m:ctrlPr>
                <w:rPr>
                  <w:rFonts w:ascii="Cambria Math" w:hAnsi="Cambria Math"/>
                  <w:lang w:eastAsia="ko-KR"/>
                </w:rPr>
              </m:ctrlPr>
            </m:sSubPr>
            <m:e>
              <m:r>
                <w:rPr>
                  <w:rFonts w:ascii="Cambria Math" w:hAnsi="Cambria Math"/>
                  <w:lang w:eastAsia="ko-KR"/>
                </w:rPr>
                <m:t>T</m:t>
              </m:r>
            </m:e>
            <m:sub>
              <m:r>
                <m:rPr>
                  <m:sty m:val="p"/>
                </m:rPr>
                <w:rPr>
                  <w:rFonts w:ascii="Cambria Math" w:hAnsi="Cambria Math"/>
                  <w:lang w:eastAsia="ko-KR"/>
                </w:rPr>
                <m:t>3</m:t>
              </m:r>
            </m:sub>
          </m:sSub>
        </m:oMath>
        <w:r w:rsidRPr="00B757DE">
          <w:rPr>
            <w:lang w:eastAsia="ko-KR"/>
          </w:rPr>
          <w:t xml:space="preserve">’ but before ‘m’. For re-evaluation, m is the slot where </w:t>
        </w:r>
      </w:ins>
      <w:r w:rsidR="008B61A1" w:rsidRPr="00B757DE">
        <w:rPr>
          <w:rFonts w:hint="eastAsia"/>
          <w:color w:val="C00000"/>
          <w:u w:val="single"/>
        </w:rPr>
        <w:t>the SCI indicating the resource(s) is</w:t>
      </w:r>
      <w:ins w:id="40" w:author="OPPO(Zhongda)" w:date="2021-01-06T16:06:00Z">
        <w:r w:rsidRPr="00B757DE">
          <w:rPr>
            <w:lang w:eastAsia="ko-KR"/>
          </w:rPr>
          <w:t xml:space="preserve"> signalled at first time as specified in section 8.1.4 of TS 38.214. For pre-emption, m is the slot where</w:t>
        </w:r>
      </w:ins>
      <w:ins w:id="41" w:author="OPPO(Zhongda)" w:date="2021-02-05T09:04:00Z">
        <w:r w:rsidR="008B61A1" w:rsidRPr="00B757DE">
          <w:rPr>
            <w:lang w:eastAsia="ko-KR"/>
          </w:rPr>
          <w:t xml:space="preserve"> the resource(s)</w:t>
        </w:r>
      </w:ins>
      <w:ins w:id="42" w:author="OPPO(Zhongda)" w:date="2021-01-06T16:06:00Z">
        <w:r w:rsidRPr="00B757DE">
          <w:rPr>
            <w:lang w:eastAsia="ko-KR"/>
          </w:rPr>
          <w:t xml:space="preserve"> is located as specified in section 8.1.4 of TS 38.214.</w:t>
        </w:r>
      </w:ins>
    </w:p>
    <w:p w14:paraId="64544D16" w14:textId="2B5773BD" w:rsidR="008B5156" w:rsidRDefault="002851B6" w:rsidP="008B5156">
      <w:pPr>
        <w:pStyle w:val="NO"/>
        <w:rPr>
          <w:ins w:id="43" w:author="OPPO(Zhongda)" w:date="2021-01-06T16:06:00Z"/>
          <w:rFonts w:cs="Times"/>
        </w:rPr>
      </w:pPr>
      <w:ins w:id="44" w:author="OPPO(Zhongda)" w:date="2021-01-06T16:06:00Z">
        <w:r w:rsidRPr="00B757DE">
          <w:rPr>
            <w:lang w:val="en-US"/>
          </w:rPr>
          <w:t>N</w:t>
        </w:r>
      </w:ins>
      <w:ins w:id="45" w:author="OPPO(Zhongda)" w:date="2021-02-04T14:55:00Z">
        <w:r w:rsidRPr="00B757DE">
          <w:rPr>
            <w:lang w:val="en-US"/>
          </w:rPr>
          <w:t>OTE</w:t>
        </w:r>
      </w:ins>
      <w:ins w:id="46" w:author="OPPO(Zhongda)" w:date="2021-01-06T16:06:00Z">
        <w:r w:rsidR="007F7FEC" w:rsidRPr="00B757DE">
          <w:rPr>
            <w:lang w:val="en-US"/>
          </w:rPr>
          <w:t xml:space="preserve"> X3</w:t>
        </w:r>
      </w:ins>
      <w:ins w:id="47" w:author="OPPO(Zhongda)" w:date="2021-02-05T09:12:00Z">
        <w:r w:rsidR="007F7FEC" w:rsidRPr="00B757DE">
          <w:rPr>
            <w:lang w:val="en-US"/>
          </w:rPr>
          <w:t>:</w:t>
        </w:r>
      </w:ins>
      <w:ins w:id="48" w:author="OPPO(Zhongda)" w:date="2021-02-05T09:13:00Z">
        <w:r w:rsidR="007F7FEC" w:rsidRPr="00B757DE">
          <w:rPr>
            <w:lang w:val="en-US"/>
          </w:rPr>
          <w:t xml:space="preserve"> </w:t>
        </w:r>
      </w:ins>
      <w:ins w:id="49" w:author="OPPO(Zhongda)" w:date="2021-01-06T16:06:00Z">
        <w:r w:rsidR="008B5156" w:rsidRPr="00B757DE">
          <w:rPr>
            <w:lang w:val="en-US"/>
          </w:rPr>
          <w:t xml:space="preserve">It is up to UE </w:t>
        </w:r>
        <w:r w:rsidR="008B5156" w:rsidRPr="00B757DE">
          <w:rPr>
            <w:rFonts w:cs="Times"/>
          </w:rPr>
          <w:t xml:space="preserve">implementation whether to set the </w:t>
        </w:r>
      </w:ins>
      <w:ins w:id="50" w:author="OPPO(Zhongda)" w:date="2021-02-05T09:05:00Z">
        <w:r w:rsidR="00D5197C" w:rsidRPr="00B757DE">
          <w:rPr>
            <w:rFonts w:cs="Times"/>
          </w:rPr>
          <w:t xml:space="preserve">resource </w:t>
        </w:r>
      </w:ins>
      <w:ins w:id="51" w:author="OPPO(Zhongda)" w:date="2021-01-06T16:06:00Z">
        <w:r w:rsidR="008B5156" w:rsidRPr="00B757DE">
          <w:rPr>
            <w:rFonts w:cs="Times"/>
          </w:rPr>
          <w:t xml:space="preserve">reservation </w:t>
        </w:r>
      </w:ins>
      <w:ins w:id="52" w:author="OPPO(Zhongda)" w:date="2021-02-05T09:05:00Z">
        <w:r w:rsidR="00D5197C" w:rsidRPr="00B757DE">
          <w:rPr>
            <w:rFonts w:cs="Times"/>
          </w:rPr>
          <w:t>interval</w:t>
        </w:r>
      </w:ins>
      <w:ins w:id="53" w:author="OPPO(Zhongda)" w:date="2021-01-06T16:06:00Z">
        <w:r w:rsidR="008B5156" w:rsidRPr="00B757DE">
          <w:rPr>
            <w:rFonts w:cs="Times"/>
          </w:rPr>
          <w:t xml:space="preserve"> in the re-selected resource to replace pre-empted resource.</w:t>
        </w:r>
      </w:ins>
    </w:p>
    <w:p w14:paraId="73602B85" w14:textId="54FFE4BD" w:rsidR="008B5156" w:rsidRPr="003C0705" w:rsidRDefault="008B5156" w:rsidP="008B5156">
      <w:pPr>
        <w:pStyle w:val="NO"/>
        <w:rPr>
          <w:rFonts w:eastAsia="Malgun Gothic"/>
          <w:lang w:eastAsia="ko-KR"/>
        </w:rPr>
      </w:pPr>
      <w:ins w:id="54" w:author="OPPO(Zhongda)" w:date="2021-01-06T16:06:00Z">
        <w:r w:rsidRPr="00367274">
          <w:rPr>
            <w:rFonts w:hint="eastAsia"/>
            <w:lang w:val="en-US"/>
          </w:rPr>
          <w:t>N</w:t>
        </w:r>
      </w:ins>
      <w:ins w:id="55" w:author="OPPO(Zhongda)" w:date="2021-02-04T14:55:00Z">
        <w:r w:rsidR="002851B6">
          <w:rPr>
            <w:lang w:val="en-US"/>
          </w:rPr>
          <w:t>OTE</w:t>
        </w:r>
      </w:ins>
      <w:ins w:id="56" w:author="OPPO(Zhongda)" w:date="2021-01-06T16:06:00Z">
        <w:r w:rsidRPr="00367274">
          <w:rPr>
            <w:lang w:val="en-US"/>
          </w:rPr>
          <w:t xml:space="preserve"> X4:</w:t>
        </w:r>
      </w:ins>
      <w:ins w:id="57" w:author="OPPO(Zhongda)" w:date="2021-02-05T09:06:00Z">
        <w:r w:rsidR="007F79E4">
          <w:rPr>
            <w:lang w:val="en-US"/>
          </w:rPr>
          <w:t xml:space="preserve"> I</w:t>
        </w:r>
      </w:ins>
      <w:ins w:id="58" w:author="OPPO(Zhongda)" w:date="2021-01-06T16:06:00Z">
        <w:r w:rsidRPr="00367274">
          <w:rPr>
            <w:lang w:val="en-US"/>
          </w:rPr>
          <w:t xml:space="preserve">t is up to UE implementation </w:t>
        </w:r>
        <w:r>
          <w:rPr>
            <w:lang w:val="en-US"/>
          </w:rPr>
          <w:t>whether to trigger</w:t>
        </w:r>
        <w:r w:rsidRPr="00367274">
          <w:rPr>
            <w:lang w:val="en-US"/>
          </w:rPr>
          <w:t xml:space="preserve"> resource reselection due to </w:t>
        </w:r>
        <w:r>
          <w:rPr>
            <w:lang w:val="en-US"/>
          </w:rPr>
          <w:t>de</w:t>
        </w:r>
        <w:r w:rsidRPr="00367274">
          <w:rPr>
            <w:lang w:val="en-US"/>
          </w:rPr>
          <w:t>prioritization as specified in clause 16.2.4 of TS 38.213 [6], clause 5.</w:t>
        </w:r>
        <w:r>
          <w:rPr>
            <w:lang w:val="en-US"/>
          </w:rPr>
          <w:t>1</w:t>
        </w:r>
        <w:r w:rsidRPr="00367274">
          <w:rPr>
            <w:lang w:val="en-US"/>
          </w:rPr>
          <w:t>4.</w:t>
        </w:r>
        <w:r>
          <w:rPr>
            <w:lang w:val="en-US"/>
          </w:rPr>
          <w:t>1.</w:t>
        </w:r>
        <w:r w:rsidRPr="00367274">
          <w:rPr>
            <w:lang w:val="en-US"/>
          </w:rPr>
          <w:t>2.2 of TS 36.321 [22] and clause 5.</w:t>
        </w:r>
        <w:r>
          <w:rPr>
            <w:lang w:val="en-US"/>
          </w:rPr>
          <w:t>22.1.3.1a</w:t>
        </w:r>
        <w:r w:rsidRPr="00367274">
          <w:rPr>
            <w:lang w:val="en-US"/>
          </w:rPr>
          <w:t>.</w:t>
        </w:r>
      </w:ins>
    </w:p>
    <w:bookmarkEnd w:id="3"/>
    <w:bookmarkEnd w:id="4"/>
    <w:bookmarkEnd w:id="5"/>
    <w:p w14:paraId="7A5F888F" w14:textId="77777777" w:rsidR="004C0B60"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END</w:t>
      </w:r>
      <w:r w:rsidRPr="00007CF3">
        <w:rPr>
          <w:rFonts w:ascii="Times New Roman" w:hAnsi="Times New Roman" w:cs="Times New Roman"/>
          <w:lang w:val="en-US"/>
        </w:rPr>
        <w:t xml:space="preserve"> OF THE CHANGE</w:t>
      </w:r>
    </w:p>
    <w:sectPr w:rsidR="004C0B60" w:rsidSect="00562632">
      <w:headerReference w:type="even" r:id="rId15"/>
      <w:footnotePr>
        <w:numRestart w:val="eachSect"/>
      </w:footnotePr>
      <w:type w:val="nextColumn"/>
      <w:pgSz w:w="11907" w:h="16840"/>
      <w:pgMar w:top="1418" w:right="1134" w:bottom="1134" w:left="1134" w:header="851"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B5E51" w16cex:dateUtc="2021-01-03T05:04:00Z"/>
  <w16cex:commentExtensible w16cex:durableId="239B5F9F" w16cex:dateUtc="2021-01-03T0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E8F1B0" w16cid:durableId="239B5E51"/>
  <w16cid:commentId w16cid:paraId="1408126D" w16cid:durableId="239B5F9F"/>
  <w16cid:commentId w16cid:paraId="003A50FD" w16cid:durableId="239EE7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9622A" w14:textId="77777777" w:rsidR="006538B2" w:rsidRDefault="006538B2">
      <w:pPr>
        <w:spacing w:after="0"/>
      </w:pPr>
      <w:r>
        <w:separator/>
      </w:r>
    </w:p>
  </w:endnote>
  <w:endnote w:type="continuationSeparator" w:id="0">
    <w:p w14:paraId="62AD2BBC" w14:textId="77777777" w:rsidR="006538B2" w:rsidRDefault="006538B2">
      <w:pPr>
        <w:spacing w:after="0"/>
      </w:pPr>
      <w:r>
        <w:continuationSeparator/>
      </w:r>
    </w:p>
  </w:endnote>
  <w:endnote w:type="continuationNotice" w:id="1">
    <w:p w14:paraId="7975EBA8" w14:textId="77777777" w:rsidR="006538B2" w:rsidRDefault="006538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G Times (WN)">
    <w:altName w:val="Arial"/>
    <w:charset w:val="00"/>
    <w:family w:val="roman"/>
    <w:pitch w:val="default"/>
    <w:sig w:usb0="00000000" w:usb1="00000000" w:usb2="00000000" w:usb3="00000000" w:csb0="00000001" w:csb1="00000000"/>
  </w:font>
  <w:font w:name="Monotype Sorts">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40763" w14:textId="77777777" w:rsidR="006538B2" w:rsidRDefault="006538B2">
      <w:pPr>
        <w:spacing w:after="0"/>
      </w:pPr>
      <w:r>
        <w:separator/>
      </w:r>
    </w:p>
  </w:footnote>
  <w:footnote w:type="continuationSeparator" w:id="0">
    <w:p w14:paraId="7A8FECFB" w14:textId="77777777" w:rsidR="006538B2" w:rsidRDefault="006538B2">
      <w:pPr>
        <w:spacing w:after="0"/>
      </w:pPr>
      <w:r>
        <w:continuationSeparator/>
      </w:r>
    </w:p>
  </w:footnote>
  <w:footnote w:type="continuationNotice" w:id="1">
    <w:p w14:paraId="0E3FF134" w14:textId="77777777" w:rsidR="006538B2" w:rsidRDefault="006538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53D94" w14:textId="77777777" w:rsidR="00A3386C" w:rsidRDefault="00A3386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F88E7" w14:textId="77777777" w:rsidR="00A3386C" w:rsidRDefault="00A3386C">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EF3C15"/>
    <w:multiLevelType w:val="hybridMultilevel"/>
    <w:tmpl w:val="82E64B72"/>
    <w:lvl w:ilvl="0" w:tplc="36945E1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8AD49DA"/>
    <w:multiLevelType w:val="hybridMultilevel"/>
    <w:tmpl w:val="206C4E90"/>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3296705A"/>
    <w:multiLevelType w:val="hybridMultilevel"/>
    <w:tmpl w:val="40B4BC6A"/>
    <w:lvl w:ilvl="0" w:tplc="564C395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1"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89330A9"/>
    <w:multiLevelType w:val="hybridMultilevel"/>
    <w:tmpl w:val="987C3B60"/>
    <w:lvl w:ilvl="0" w:tplc="2136889E">
      <w:start w:val="1"/>
      <w:numFmt w:val="decimal"/>
      <w:lvlText w:val="%1."/>
      <w:lvlJc w:val="left"/>
      <w:pPr>
        <w:ind w:left="460" w:hanging="360"/>
      </w:pPr>
      <w:rPr>
        <w:rFonts w:ascii="Arial" w:eastAsia="Malgun Gothic"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4"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3DE70941"/>
    <w:multiLevelType w:val="hybridMultilevel"/>
    <w:tmpl w:val="3E4C70AA"/>
    <w:lvl w:ilvl="0" w:tplc="C2D2A98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6" w15:restartNumberingAfterBreak="0">
    <w:nsid w:val="3F2A768B"/>
    <w:multiLevelType w:val="hybridMultilevel"/>
    <w:tmpl w:val="6FC0B532"/>
    <w:lvl w:ilvl="0" w:tplc="3998048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3FF425CC"/>
    <w:multiLevelType w:val="hybridMultilevel"/>
    <w:tmpl w:val="6AACA648"/>
    <w:lvl w:ilvl="0" w:tplc="D4C07A3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9" w15:restartNumberingAfterBreak="0">
    <w:nsid w:val="42CC4AB6"/>
    <w:multiLevelType w:val="hybridMultilevel"/>
    <w:tmpl w:val="94BA34D8"/>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6591232"/>
    <w:multiLevelType w:val="hybridMultilevel"/>
    <w:tmpl w:val="92AECA44"/>
    <w:lvl w:ilvl="0" w:tplc="9306BA0A">
      <w:start w:val="3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C004F71"/>
    <w:multiLevelType w:val="hybridMultilevel"/>
    <w:tmpl w:val="58AADDF6"/>
    <w:lvl w:ilvl="0" w:tplc="1E08583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4EB54A16"/>
    <w:multiLevelType w:val="hybridMultilevel"/>
    <w:tmpl w:val="D02CCE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928"/>
        </w:tabs>
        <w:ind w:left="928" w:hanging="360"/>
      </w:pPr>
      <w:rPr>
        <w:rFonts w:ascii="Wingdings" w:hAnsi="Wingdings" w:hint="default"/>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tentative="1">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30"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3" w15:restartNumberingAfterBreak="0">
    <w:nsid w:val="6233084A"/>
    <w:multiLevelType w:val="hybridMultilevel"/>
    <w:tmpl w:val="04267996"/>
    <w:lvl w:ilvl="0" w:tplc="AFF26AE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5442BEA"/>
    <w:multiLevelType w:val="hybridMultilevel"/>
    <w:tmpl w:val="9668A428"/>
    <w:lvl w:ilvl="0" w:tplc="11C61BD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753161F"/>
    <w:multiLevelType w:val="hybridMultilevel"/>
    <w:tmpl w:val="9384AE14"/>
    <w:lvl w:ilvl="0" w:tplc="10EEECD6">
      <w:start w:val="1"/>
      <w:numFmt w:val="decimal"/>
      <w:lvlText w:val="%1&gt;"/>
      <w:lvlJc w:val="left"/>
      <w:pPr>
        <w:ind w:left="644" w:hanging="360"/>
      </w:pPr>
      <w:rPr>
        <w:rFonts w:asciiTheme="minorEastAsia" w:eastAsiaTheme="minorEastAsia" w:hAnsi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32"/>
  </w:num>
  <w:num w:numId="3">
    <w:abstractNumId w:val="0"/>
  </w:num>
  <w:num w:numId="4">
    <w:abstractNumId w:val="30"/>
  </w:num>
  <w:num w:numId="5">
    <w:abstractNumId w:val="11"/>
  </w:num>
  <w:num w:numId="6">
    <w:abstractNumId w:val="29"/>
  </w:num>
  <w:num w:numId="7">
    <w:abstractNumId w:val="31"/>
  </w:num>
  <w:num w:numId="8">
    <w:abstractNumId w:val="20"/>
  </w:num>
  <w:num w:numId="9">
    <w:abstractNumId w:val="25"/>
  </w:num>
  <w:num w:numId="10">
    <w:abstractNumId w:val="4"/>
  </w:num>
  <w:num w:numId="11">
    <w:abstractNumId w:val="36"/>
  </w:num>
  <w:num w:numId="12">
    <w:abstractNumId w:val="22"/>
  </w:num>
  <w:num w:numId="13">
    <w:abstractNumId w:val="12"/>
  </w:num>
  <w:num w:numId="14">
    <w:abstractNumId w:val="18"/>
  </w:num>
  <w:num w:numId="15">
    <w:abstractNumId w:val="6"/>
  </w:num>
  <w:num w:numId="16">
    <w:abstractNumId w:val="2"/>
  </w:num>
  <w:num w:numId="17">
    <w:abstractNumId w:val="9"/>
  </w:num>
  <w:num w:numId="18">
    <w:abstractNumId w:val="21"/>
  </w:num>
  <w:num w:numId="19">
    <w:abstractNumId w:val="24"/>
  </w:num>
  <w:num w:numId="20">
    <w:abstractNumId w:val="34"/>
  </w:num>
  <w:num w:numId="21">
    <w:abstractNumId w:val="38"/>
  </w:num>
  <w:num w:numId="22">
    <w:abstractNumId w:val="14"/>
  </w:num>
  <w:num w:numId="23">
    <w:abstractNumId w:val="8"/>
  </w:num>
  <w:num w:numId="24">
    <w:abstractNumId w:val="39"/>
  </w:num>
  <w:num w:numId="25">
    <w:abstractNumId w:val="1"/>
  </w:num>
  <w:num w:numId="26">
    <w:abstractNumId w:val="26"/>
  </w:num>
  <w:num w:numId="27">
    <w:abstractNumId w:val="10"/>
  </w:num>
  <w:num w:numId="28">
    <w:abstractNumId w:val="15"/>
  </w:num>
  <w:num w:numId="29">
    <w:abstractNumId w:val="28"/>
  </w:num>
  <w:num w:numId="30">
    <w:abstractNumId w:val="23"/>
  </w:num>
  <w:num w:numId="31">
    <w:abstractNumId w:val="7"/>
  </w:num>
  <w:num w:numId="32">
    <w:abstractNumId w:val="5"/>
  </w:num>
  <w:num w:numId="33">
    <w:abstractNumId w:val="19"/>
  </w:num>
  <w:num w:numId="34">
    <w:abstractNumId w:val="37"/>
  </w:num>
  <w:num w:numId="35">
    <w:abstractNumId w:val="17"/>
  </w:num>
  <w:num w:numId="36">
    <w:abstractNumId w:val="33"/>
  </w:num>
  <w:num w:numId="37">
    <w:abstractNumId w:val="3"/>
  </w:num>
  <w:num w:numId="38">
    <w:abstractNumId w:val="35"/>
  </w:num>
  <w:num w:numId="39">
    <w:abstractNumId w:val="16"/>
  </w:num>
  <w:num w:numId="40">
    <w:abstractNumId w:val="2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QUAHyJ9xiwAAAA="/>
  </w:docVars>
  <w:rsids>
    <w:rsidRoot w:val="004E213A"/>
    <w:rsid w:val="0000005C"/>
    <w:rsid w:val="00000228"/>
    <w:rsid w:val="000005BD"/>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1E5"/>
    <w:rsid w:val="00003674"/>
    <w:rsid w:val="000037B0"/>
    <w:rsid w:val="00003C65"/>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4C2"/>
    <w:rsid w:val="00012B4E"/>
    <w:rsid w:val="00012E82"/>
    <w:rsid w:val="00013131"/>
    <w:rsid w:val="000132E0"/>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2963"/>
    <w:rsid w:val="00023039"/>
    <w:rsid w:val="000230E5"/>
    <w:rsid w:val="000232F4"/>
    <w:rsid w:val="0002410C"/>
    <w:rsid w:val="00024143"/>
    <w:rsid w:val="000245C2"/>
    <w:rsid w:val="000249F6"/>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9E0"/>
    <w:rsid w:val="00031CFB"/>
    <w:rsid w:val="000320BD"/>
    <w:rsid w:val="00032209"/>
    <w:rsid w:val="00032340"/>
    <w:rsid w:val="00032EE5"/>
    <w:rsid w:val="00033010"/>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E8B"/>
    <w:rsid w:val="00042FC4"/>
    <w:rsid w:val="00043408"/>
    <w:rsid w:val="000436ED"/>
    <w:rsid w:val="00043744"/>
    <w:rsid w:val="00043F8D"/>
    <w:rsid w:val="00043FC7"/>
    <w:rsid w:val="0004455A"/>
    <w:rsid w:val="0004457B"/>
    <w:rsid w:val="00044AB8"/>
    <w:rsid w:val="00045391"/>
    <w:rsid w:val="000459EF"/>
    <w:rsid w:val="00045D25"/>
    <w:rsid w:val="00045D3C"/>
    <w:rsid w:val="00045EC0"/>
    <w:rsid w:val="0004615B"/>
    <w:rsid w:val="00046C82"/>
    <w:rsid w:val="0004715C"/>
    <w:rsid w:val="000471CE"/>
    <w:rsid w:val="00047299"/>
    <w:rsid w:val="00047A97"/>
    <w:rsid w:val="000501A3"/>
    <w:rsid w:val="00050355"/>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4A50"/>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21D"/>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78F"/>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56C"/>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405"/>
    <w:rsid w:val="000A6B89"/>
    <w:rsid w:val="000A6E84"/>
    <w:rsid w:val="000A776B"/>
    <w:rsid w:val="000A77C3"/>
    <w:rsid w:val="000A7801"/>
    <w:rsid w:val="000A7B5B"/>
    <w:rsid w:val="000A7D9E"/>
    <w:rsid w:val="000A7DDE"/>
    <w:rsid w:val="000A7E26"/>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2DAF"/>
    <w:rsid w:val="000B3321"/>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9E7"/>
    <w:rsid w:val="000B7BE7"/>
    <w:rsid w:val="000B7CB2"/>
    <w:rsid w:val="000B7CF6"/>
    <w:rsid w:val="000B7F2C"/>
    <w:rsid w:val="000C006D"/>
    <w:rsid w:val="000C011F"/>
    <w:rsid w:val="000C019D"/>
    <w:rsid w:val="000C0529"/>
    <w:rsid w:val="000C053A"/>
    <w:rsid w:val="000C05DD"/>
    <w:rsid w:val="000C0CD9"/>
    <w:rsid w:val="000C157F"/>
    <w:rsid w:val="000C17BC"/>
    <w:rsid w:val="000C183C"/>
    <w:rsid w:val="000C19B7"/>
    <w:rsid w:val="000C1BA5"/>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0F0"/>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8D9"/>
    <w:rsid w:val="000D5A4C"/>
    <w:rsid w:val="000D5B1E"/>
    <w:rsid w:val="000D5E32"/>
    <w:rsid w:val="000D6255"/>
    <w:rsid w:val="000D6437"/>
    <w:rsid w:val="000D6501"/>
    <w:rsid w:val="000D669D"/>
    <w:rsid w:val="000D6766"/>
    <w:rsid w:val="000D679A"/>
    <w:rsid w:val="000D6E80"/>
    <w:rsid w:val="000D7A08"/>
    <w:rsid w:val="000D7C75"/>
    <w:rsid w:val="000D7CB7"/>
    <w:rsid w:val="000D7F1B"/>
    <w:rsid w:val="000E01DC"/>
    <w:rsid w:val="000E0425"/>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2A6E"/>
    <w:rsid w:val="000F37E9"/>
    <w:rsid w:val="000F3BD4"/>
    <w:rsid w:val="000F3E18"/>
    <w:rsid w:val="000F48A5"/>
    <w:rsid w:val="000F49D7"/>
    <w:rsid w:val="000F4E77"/>
    <w:rsid w:val="000F53E9"/>
    <w:rsid w:val="000F5560"/>
    <w:rsid w:val="000F55B9"/>
    <w:rsid w:val="000F5B77"/>
    <w:rsid w:val="000F5C50"/>
    <w:rsid w:val="000F5D28"/>
    <w:rsid w:val="000F621E"/>
    <w:rsid w:val="000F62E9"/>
    <w:rsid w:val="000F62FB"/>
    <w:rsid w:val="000F689E"/>
    <w:rsid w:val="000F6C17"/>
    <w:rsid w:val="000F76B1"/>
    <w:rsid w:val="00100085"/>
    <w:rsid w:val="001001E3"/>
    <w:rsid w:val="00101062"/>
    <w:rsid w:val="001012F6"/>
    <w:rsid w:val="00101640"/>
    <w:rsid w:val="00101A0D"/>
    <w:rsid w:val="00101D3A"/>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316"/>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2CAA"/>
    <w:rsid w:val="0011358A"/>
    <w:rsid w:val="00113636"/>
    <w:rsid w:val="0011369D"/>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4EBF"/>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064"/>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963"/>
    <w:rsid w:val="00151C9B"/>
    <w:rsid w:val="00152030"/>
    <w:rsid w:val="001521C0"/>
    <w:rsid w:val="0015242C"/>
    <w:rsid w:val="001524CD"/>
    <w:rsid w:val="00152629"/>
    <w:rsid w:val="00152721"/>
    <w:rsid w:val="001529DE"/>
    <w:rsid w:val="00152FD3"/>
    <w:rsid w:val="001535F2"/>
    <w:rsid w:val="00153734"/>
    <w:rsid w:val="001539FC"/>
    <w:rsid w:val="00153FE1"/>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0D0"/>
    <w:rsid w:val="0017010D"/>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5C71"/>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2A4"/>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60E"/>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4B26"/>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C09"/>
    <w:rsid w:val="001B2E87"/>
    <w:rsid w:val="001B2F91"/>
    <w:rsid w:val="001B31D5"/>
    <w:rsid w:val="001B3396"/>
    <w:rsid w:val="001B34F9"/>
    <w:rsid w:val="001B375E"/>
    <w:rsid w:val="001B3A7D"/>
    <w:rsid w:val="001B3DA0"/>
    <w:rsid w:val="001B41AA"/>
    <w:rsid w:val="001B42D8"/>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6A"/>
    <w:rsid w:val="001D42FC"/>
    <w:rsid w:val="001D4385"/>
    <w:rsid w:val="001D4B33"/>
    <w:rsid w:val="001D4BB0"/>
    <w:rsid w:val="001D4F4F"/>
    <w:rsid w:val="001D5004"/>
    <w:rsid w:val="001D54C7"/>
    <w:rsid w:val="001D5A11"/>
    <w:rsid w:val="001D5C5D"/>
    <w:rsid w:val="001D5DCC"/>
    <w:rsid w:val="001D5E79"/>
    <w:rsid w:val="001D5F27"/>
    <w:rsid w:val="001D6175"/>
    <w:rsid w:val="001D683D"/>
    <w:rsid w:val="001D6ED5"/>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64D"/>
    <w:rsid w:val="001E178B"/>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48D"/>
    <w:rsid w:val="002006CD"/>
    <w:rsid w:val="002006FA"/>
    <w:rsid w:val="00200969"/>
    <w:rsid w:val="00200FBD"/>
    <w:rsid w:val="00201233"/>
    <w:rsid w:val="00201441"/>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B72"/>
    <w:rsid w:val="00205CA0"/>
    <w:rsid w:val="00206609"/>
    <w:rsid w:val="002068A3"/>
    <w:rsid w:val="00206B08"/>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8D"/>
    <w:rsid w:val="002213EE"/>
    <w:rsid w:val="00221BFB"/>
    <w:rsid w:val="00221E5A"/>
    <w:rsid w:val="00221F1F"/>
    <w:rsid w:val="002224EB"/>
    <w:rsid w:val="00223283"/>
    <w:rsid w:val="00223395"/>
    <w:rsid w:val="002234DF"/>
    <w:rsid w:val="00223501"/>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673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1D"/>
    <w:rsid w:val="00232776"/>
    <w:rsid w:val="00232806"/>
    <w:rsid w:val="00232B7F"/>
    <w:rsid w:val="00233162"/>
    <w:rsid w:val="0023334C"/>
    <w:rsid w:val="00234576"/>
    <w:rsid w:val="002347A2"/>
    <w:rsid w:val="002349D7"/>
    <w:rsid w:val="00234A78"/>
    <w:rsid w:val="00234B30"/>
    <w:rsid w:val="00234B44"/>
    <w:rsid w:val="00234C6C"/>
    <w:rsid w:val="00234FBB"/>
    <w:rsid w:val="00235256"/>
    <w:rsid w:val="002356D5"/>
    <w:rsid w:val="00235A1F"/>
    <w:rsid w:val="00235B1E"/>
    <w:rsid w:val="00236428"/>
    <w:rsid w:val="00237155"/>
    <w:rsid w:val="00237B11"/>
    <w:rsid w:val="00237D12"/>
    <w:rsid w:val="00237E69"/>
    <w:rsid w:val="00240371"/>
    <w:rsid w:val="00240723"/>
    <w:rsid w:val="0024072C"/>
    <w:rsid w:val="0024084D"/>
    <w:rsid w:val="00240CED"/>
    <w:rsid w:val="00240D3E"/>
    <w:rsid w:val="00240DB3"/>
    <w:rsid w:val="00240EA0"/>
    <w:rsid w:val="00241311"/>
    <w:rsid w:val="002413DA"/>
    <w:rsid w:val="00241570"/>
    <w:rsid w:val="0024163D"/>
    <w:rsid w:val="00241A63"/>
    <w:rsid w:val="00241C8B"/>
    <w:rsid w:val="00241FA7"/>
    <w:rsid w:val="00242386"/>
    <w:rsid w:val="002423CC"/>
    <w:rsid w:val="0024244B"/>
    <w:rsid w:val="00242D51"/>
    <w:rsid w:val="0024310E"/>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DB5"/>
    <w:rsid w:val="00245E72"/>
    <w:rsid w:val="00245F51"/>
    <w:rsid w:val="00246152"/>
    <w:rsid w:val="002463DB"/>
    <w:rsid w:val="00246796"/>
    <w:rsid w:val="002467B6"/>
    <w:rsid w:val="00246CC2"/>
    <w:rsid w:val="00247A68"/>
    <w:rsid w:val="00247D0F"/>
    <w:rsid w:val="00247D84"/>
    <w:rsid w:val="00250632"/>
    <w:rsid w:val="0025117D"/>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6FB0"/>
    <w:rsid w:val="002575B1"/>
    <w:rsid w:val="00257671"/>
    <w:rsid w:val="00257888"/>
    <w:rsid w:val="002579F3"/>
    <w:rsid w:val="002602C9"/>
    <w:rsid w:val="00260821"/>
    <w:rsid w:val="00260903"/>
    <w:rsid w:val="00260B8A"/>
    <w:rsid w:val="00260CBC"/>
    <w:rsid w:val="00260EF4"/>
    <w:rsid w:val="0026104B"/>
    <w:rsid w:val="002610B0"/>
    <w:rsid w:val="002612E5"/>
    <w:rsid w:val="00261B30"/>
    <w:rsid w:val="00261C6E"/>
    <w:rsid w:val="002623F9"/>
    <w:rsid w:val="002629BE"/>
    <w:rsid w:val="00263157"/>
    <w:rsid w:val="0026326F"/>
    <w:rsid w:val="002634C9"/>
    <w:rsid w:val="00263BC6"/>
    <w:rsid w:val="002646DD"/>
    <w:rsid w:val="0026474C"/>
    <w:rsid w:val="00264885"/>
    <w:rsid w:val="00264E0A"/>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4B4"/>
    <w:rsid w:val="00272803"/>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77EA8"/>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1B6"/>
    <w:rsid w:val="00285C4A"/>
    <w:rsid w:val="00285CBF"/>
    <w:rsid w:val="00285D1A"/>
    <w:rsid w:val="0028619B"/>
    <w:rsid w:val="002862DA"/>
    <w:rsid w:val="00286324"/>
    <w:rsid w:val="002864C9"/>
    <w:rsid w:val="0028657F"/>
    <w:rsid w:val="00286976"/>
    <w:rsid w:val="00286A6E"/>
    <w:rsid w:val="0028707B"/>
    <w:rsid w:val="00287A05"/>
    <w:rsid w:val="00287CB4"/>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A77"/>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2BE"/>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6AE"/>
    <w:rsid w:val="002C47BA"/>
    <w:rsid w:val="002C48ED"/>
    <w:rsid w:val="002C550E"/>
    <w:rsid w:val="002C5660"/>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32D"/>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93"/>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4CA"/>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1AE6"/>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595"/>
    <w:rsid w:val="002F5B3E"/>
    <w:rsid w:val="002F6121"/>
    <w:rsid w:val="002F629D"/>
    <w:rsid w:val="002F6762"/>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96A"/>
    <w:rsid w:val="00320AF7"/>
    <w:rsid w:val="00320E84"/>
    <w:rsid w:val="003211B4"/>
    <w:rsid w:val="00321384"/>
    <w:rsid w:val="00321594"/>
    <w:rsid w:val="00321C61"/>
    <w:rsid w:val="00321E23"/>
    <w:rsid w:val="00322828"/>
    <w:rsid w:val="0032285F"/>
    <w:rsid w:val="00322880"/>
    <w:rsid w:val="00322BB6"/>
    <w:rsid w:val="00322BF0"/>
    <w:rsid w:val="00322FBB"/>
    <w:rsid w:val="00323BBF"/>
    <w:rsid w:val="00323CB2"/>
    <w:rsid w:val="0032467B"/>
    <w:rsid w:val="0032471B"/>
    <w:rsid w:val="00324966"/>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996"/>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1E6"/>
    <w:rsid w:val="00335349"/>
    <w:rsid w:val="0033554C"/>
    <w:rsid w:val="003359AD"/>
    <w:rsid w:val="003365E4"/>
    <w:rsid w:val="00336805"/>
    <w:rsid w:val="0033685A"/>
    <w:rsid w:val="00336948"/>
    <w:rsid w:val="00336A86"/>
    <w:rsid w:val="00336DB3"/>
    <w:rsid w:val="00337153"/>
    <w:rsid w:val="003373AB"/>
    <w:rsid w:val="0033741D"/>
    <w:rsid w:val="00337F4E"/>
    <w:rsid w:val="00340444"/>
    <w:rsid w:val="003417A7"/>
    <w:rsid w:val="00341CE1"/>
    <w:rsid w:val="00341EF5"/>
    <w:rsid w:val="003420D6"/>
    <w:rsid w:val="003422A5"/>
    <w:rsid w:val="0034234C"/>
    <w:rsid w:val="00342CF3"/>
    <w:rsid w:val="003430BC"/>
    <w:rsid w:val="003430C9"/>
    <w:rsid w:val="00343209"/>
    <w:rsid w:val="0034356A"/>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4B"/>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1D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274"/>
    <w:rsid w:val="003674D6"/>
    <w:rsid w:val="0036751E"/>
    <w:rsid w:val="003678E6"/>
    <w:rsid w:val="00367DE0"/>
    <w:rsid w:val="00367E00"/>
    <w:rsid w:val="00370241"/>
    <w:rsid w:val="00370656"/>
    <w:rsid w:val="00370753"/>
    <w:rsid w:val="00370B66"/>
    <w:rsid w:val="00370EDE"/>
    <w:rsid w:val="00370EE6"/>
    <w:rsid w:val="00370F21"/>
    <w:rsid w:val="003710C1"/>
    <w:rsid w:val="0037154B"/>
    <w:rsid w:val="0037158C"/>
    <w:rsid w:val="00371925"/>
    <w:rsid w:val="00371A10"/>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44"/>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2FDF"/>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AF1"/>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4D2"/>
    <w:rsid w:val="00392FB7"/>
    <w:rsid w:val="003932D3"/>
    <w:rsid w:val="0039342B"/>
    <w:rsid w:val="003936E5"/>
    <w:rsid w:val="00393AF3"/>
    <w:rsid w:val="00393D31"/>
    <w:rsid w:val="00393D56"/>
    <w:rsid w:val="00394026"/>
    <w:rsid w:val="003942E0"/>
    <w:rsid w:val="00395628"/>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ECD"/>
    <w:rsid w:val="003A0FE5"/>
    <w:rsid w:val="003A10ED"/>
    <w:rsid w:val="003A18C5"/>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4D1C"/>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2D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64A"/>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590"/>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0C47"/>
    <w:rsid w:val="003E11D3"/>
    <w:rsid w:val="003E12A1"/>
    <w:rsid w:val="003E171D"/>
    <w:rsid w:val="003E1C48"/>
    <w:rsid w:val="003E1D6A"/>
    <w:rsid w:val="003E1DA6"/>
    <w:rsid w:val="003E22BF"/>
    <w:rsid w:val="003E2617"/>
    <w:rsid w:val="003E27BF"/>
    <w:rsid w:val="003E2AAA"/>
    <w:rsid w:val="003E2EAC"/>
    <w:rsid w:val="003E3084"/>
    <w:rsid w:val="003E362E"/>
    <w:rsid w:val="003E3ACB"/>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2F"/>
    <w:rsid w:val="003F1F99"/>
    <w:rsid w:val="003F2147"/>
    <w:rsid w:val="003F2844"/>
    <w:rsid w:val="003F2974"/>
    <w:rsid w:val="003F2B2E"/>
    <w:rsid w:val="003F2C0C"/>
    <w:rsid w:val="003F2E53"/>
    <w:rsid w:val="003F368B"/>
    <w:rsid w:val="003F38A6"/>
    <w:rsid w:val="003F44E8"/>
    <w:rsid w:val="003F4601"/>
    <w:rsid w:val="003F4ADC"/>
    <w:rsid w:val="003F5E66"/>
    <w:rsid w:val="003F5FFE"/>
    <w:rsid w:val="003F60E2"/>
    <w:rsid w:val="003F6104"/>
    <w:rsid w:val="003F629B"/>
    <w:rsid w:val="003F6931"/>
    <w:rsid w:val="003F69C3"/>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61A"/>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6EF"/>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8FE"/>
    <w:rsid w:val="00414A36"/>
    <w:rsid w:val="004155DB"/>
    <w:rsid w:val="00415841"/>
    <w:rsid w:val="0041614D"/>
    <w:rsid w:val="0041622E"/>
    <w:rsid w:val="004165FF"/>
    <w:rsid w:val="004168CD"/>
    <w:rsid w:val="00416DE7"/>
    <w:rsid w:val="004170DD"/>
    <w:rsid w:val="004170E4"/>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248A"/>
    <w:rsid w:val="0042291C"/>
    <w:rsid w:val="00422B2C"/>
    <w:rsid w:val="00423012"/>
    <w:rsid w:val="0042321B"/>
    <w:rsid w:val="00423797"/>
    <w:rsid w:val="004238AA"/>
    <w:rsid w:val="00423AFE"/>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1EB"/>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401"/>
    <w:rsid w:val="00436693"/>
    <w:rsid w:val="004369CB"/>
    <w:rsid w:val="00436E0F"/>
    <w:rsid w:val="0043708C"/>
    <w:rsid w:val="004370CD"/>
    <w:rsid w:val="00437470"/>
    <w:rsid w:val="00437500"/>
    <w:rsid w:val="004376A7"/>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3EF"/>
    <w:rsid w:val="004465CC"/>
    <w:rsid w:val="00446701"/>
    <w:rsid w:val="00446EB9"/>
    <w:rsid w:val="0044712E"/>
    <w:rsid w:val="00447332"/>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13F"/>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0D54"/>
    <w:rsid w:val="004713F9"/>
    <w:rsid w:val="004717B3"/>
    <w:rsid w:val="004718C9"/>
    <w:rsid w:val="00472211"/>
    <w:rsid w:val="00472249"/>
    <w:rsid w:val="0047279D"/>
    <w:rsid w:val="00472CF2"/>
    <w:rsid w:val="00472E50"/>
    <w:rsid w:val="00472F60"/>
    <w:rsid w:val="00473216"/>
    <w:rsid w:val="00473996"/>
    <w:rsid w:val="00473A21"/>
    <w:rsid w:val="004743DF"/>
    <w:rsid w:val="004743E7"/>
    <w:rsid w:val="004746D3"/>
    <w:rsid w:val="0047473A"/>
    <w:rsid w:val="00474F53"/>
    <w:rsid w:val="00474F56"/>
    <w:rsid w:val="0047528A"/>
    <w:rsid w:val="0047549A"/>
    <w:rsid w:val="004756E9"/>
    <w:rsid w:val="004758C7"/>
    <w:rsid w:val="00475A70"/>
    <w:rsid w:val="00475B6D"/>
    <w:rsid w:val="0047633D"/>
    <w:rsid w:val="004763A9"/>
    <w:rsid w:val="00476406"/>
    <w:rsid w:val="00476469"/>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4F48"/>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960"/>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A7B4F"/>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2EC"/>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60"/>
    <w:rsid w:val="004E5A75"/>
    <w:rsid w:val="004E5C46"/>
    <w:rsid w:val="004E6338"/>
    <w:rsid w:val="004E6415"/>
    <w:rsid w:val="004E65B2"/>
    <w:rsid w:val="004E682C"/>
    <w:rsid w:val="004E69F3"/>
    <w:rsid w:val="004E6AD5"/>
    <w:rsid w:val="004E74CC"/>
    <w:rsid w:val="004E754F"/>
    <w:rsid w:val="004E7C22"/>
    <w:rsid w:val="004E7DAF"/>
    <w:rsid w:val="004E7E0A"/>
    <w:rsid w:val="004F03E4"/>
    <w:rsid w:val="004F04E5"/>
    <w:rsid w:val="004F079E"/>
    <w:rsid w:val="004F07B4"/>
    <w:rsid w:val="004F07D4"/>
    <w:rsid w:val="004F0DE6"/>
    <w:rsid w:val="004F0F11"/>
    <w:rsid w:val="004F1D65"/>
    <w:rsid w:val="004F1DF3"/>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4ED8"/>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057"/>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07068"/>
    <w:rsid w:val="0051102B"/>
    <w:rsid w:val="00511ADC"/>
    <w:rsid w:val="00511AFC"/>
    <w:rsid w:val="00511BBF"/>
    <w:rsid w:val="0051203C"/>
    <w:rsid w:val="00512376"/>
    <w:rsid w:val="00512440"/>
    <w:rsid w:val="00512468"/>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24"/>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D44"/>
    <w:rsid w:val="00524FA3"/>
    <w:rsid w:val="0052514D"/>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0F1B"/>
    <w:rsid w:val="005315A3"/>
    <w:rsid w:val="00531663"/>
    <w:rsid w:val="0053180B"/>
    <w:rsid w:val="0053188A"/>
    <w:rsid w:val="00531A7F"/>
    <w:rsid w:val="00531BE6"/>
    <w:rsid w:val="00532139"/>
    <w:rsid w:val="00532F41"/>
    <w:rsid w:val="005330D6"/>
    <w:rsid w:val="00533338"/>
    <w:rsid w:val="00533821"/>
    <w:rsid w:val="00533845"/>
    <w:rsid w:val="00533A24"/>
    <w:rsid w:val="00533E98"/>
    <w:rsid w:val="005342A0"/>
    <w:rsid w:val="0053476B"/>
    <w:rsid w:val="00534D72"/>
    <w:rsid w:val="00534E5C"/>
    <w:rsid w:val="0053547A"/>
    <w:rsid w:val="00535529"/>
    <w:rsid w:val="00535557"/>
    <w:rsid w:val="00535736"/>
    <w:rsid w:val="005357C4"/>
    <w:rsid w:val="00535D0C"/>
    <w:rsid w:val="0053635D"/>
    <w:rsid w:val="00536566"/>
    <w:rsid w:val="0053679D"/>
    <w:rsid w:val="00536B1C"/>
    <w:rsid w:val="00536C07"/>
    <w:rsid w:val="00536C95"/>
    <w:rsid w:val="00536DEE"/>
    <w:rsid w:val="00536E86"/>
    <w:rsid w:val="00536F19"/>
    <w:rsid w:val="005370BF"/>
    <w:rsid w:val="00537148"/>
    <w:rsid w:val="00537379"/>
    <w:rsid w:val="005376A0"/>
    <w:rsid w:val="0053778E"/>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B5A"/>
    <w:rsid w:val="00550F20"/>
    <w:rsid w:val="00551BB2"/>
    <w:rsid w:val="00551C2A"/>
    <w:rsid w:val="00551D80"/>
    <w:rsid w:val="005521A9"/>
    <w:rsid w:val="005521FB"/>
    <w:rsid w:val="00552603"/>
    <w:rsid w:val="00552715"/>
    <w:rsid w:val="00552E60"/>
    <w:rsid w:val="00552E79"/>
    <w:rsid w:val="00552EC2"/>
    <w:rsid w:val="005531D5"/>
    <w:rsid w:val="00553416"/>
    <w:rsid w:val="00553452"/>
    <w:rsid w:val="005537D7"/>
    <w:rsid w:val="00553E26"/>
    <w:rsid w:val="00553F8F"/>
    <w:rsid w:val="0055412D"/>
    <w:rsid w:val="0055475F"/>
    <w:rsid w:val="00554B32"/>
    <w:rsid w:val="00554D6F"/>
    <w:rsid w:val="00554E98"/>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3BE"/>
    <w:rsid w:val="005724A1"/>
    <w:rsid w:val="005725C0"/>
    <w:rsid w:val="0057269C"/>
    <w:rsid w:val="0057283C"/>
    <w:rsid w:val="00572D29"/>
    <w:rsid w:val="00573075"/>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5CF"/>
    <w:rsid w:val="00584776"/>
    <w:rsid w:val="00584890"/>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EA7"/>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4C8"/>
    <w:rsid w:val="005B07EB"/>
    <w:rsid w:val="005B0D95"/>
    <w:rsid w:val="005B0DF5"/>
    <w:rsid w:val="005B176B"/>
    <w:rsid w:val="005B1887"/>
    <w:rsid w:val="005B1A6E"/>
    <w:rsid w:val="005B1BBA"/>
    <w:rsid w:val="005B241F"/>
    <w:rsid w:val="005B2868"/>
    <w:rsid w:val="005B28DD"/>
    <w:rsid w:val="005B2955"/>
    <w:rsid w:val="005B2D1E"/>
    <w:rsid w:val="005B2F9B"/>
    <w:rsid w:val="005B3090"/>
    <w:rsid w:val="005B3C57"/>
    <w:rsid w:val="005B40F3"/>
    <w:rsid w:val="005B453F"/>
    <w:rsid w:val="005B459C"/>
    <w:rsid w:val="005B4760"/>
    <w:rsid w:val="005B533A"/>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385"/>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C4A"/>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560"/>
    <w:rsid w:val="005D675A"/>
    <w:rsid w:val="005D697C"/>
    <w:rsid w:val="005D7440"/>
    <w:rsid w:val="005D75EE"/>
    <w:rsid w:val="005D79AE"/>
    <w:rsid w:val="005D79D1"/>
    <w:rsid w:val="005D7B5F"/>
    <w:rsid w:val="005D7C67"/>
    <w:rsid w:val="005E0303"/>
    <w:rsid w:val="005E04FD"/>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CFE"/>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C88"/>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4CCD"/>
    <w:rsid w:val="00605255"/>
    <w:rsid w:val="0060542E"/>
    <w:rsid w:val="006057AB"/>
    <w:rsid w:val="0060660B"/>
    <w:rsid w:val="00606701"/>
    <w:rsid w:val="00606AA2"/>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1ED5"/>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4CA"/>
    <w:rsid w:val="006326B5"/>
    <w:rsid w:val="00632926"/>
    <w:rsid w:val="0063294B"/>
    <w:rsid w:val="00632A18"/>
    <w:rsid w:val="00632B93"/>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3DE"/>
    <w:rsid w:val="0064443F"/>
    <w:rsid w:val="00644575"/>
    <w:rsid w:val="00644E79"/>
    <w:rsid w:val="0064514B"/>
    <w:rsid w:val="00645603"/>
    <w:rsid w:val="00645A06"/>
    <w:rsid w:val="00645B27"/>
    <w:rsid w:val="00645B6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8B2"/>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180"/>
    <w:rsid w:val="006612EB"/>
    <w:rsid w:val="00661F58"/>
    <w:rsid w:val="00662153"/>
    <w:rsid w:val="00662184"/>
    <w:rsid w:val="00662241"/>
    <w:rsid w:val="006624AD"/>
    <w:rsid w:val="006627E1"/>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84"/>
    <w:rsid w:val="006678F6"/>
    <w:rsid w:val="00667A1B"/>
    <w:rsid w:val="00667F71"/>
    <w:rsid w:val="006700B9"/>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9D5"/>
    <w:rsid w:val="00680C8A"/>
    <w:rsid w:val="00680EB5"/>
    <w:rsid w:val="0068103A"/>
    <w:rsid w:val="006811AE"/>
    <w:rsid w:val="00681236"/>
    <w:rsid w:val="00681391"/>
    <w:rsid w:val="0068189A"/>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3E5"/>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4FA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8E2"/>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8BA"/>
    <w:rsid w:val="006D1A3F"/>
    <w:rsid w:val="006D1DB2"/>
    <w:rsid w:val="006D209D"/>
    <w:rsid w:val="006D2262"/>
    <w:rsid w:val="006D242C"/>
    <w:rsid w:val="006D24DA"/>
    <w:rsid w:val="006D2D07"/>
    <w:rsid w:val="006D37A5"/>
    <w:rsid w:val="006D38B6"/>
    <w:rsid w:val="006D3B39"/>
    <w:rsid w:val="006D3BF1"/>
    <w:rsid w:val="006D3F07"/>
    <w:rsid w:val="006D3F0D"/>
    <w:rsid w:val="006D441E"/>
    <w:rsid w:val="006D47A1"/>
    <w:rsid w:val="006D4A84"/>
    <w:rsid w:val="006D4FC5"/>
    <w:rsid w:val="006D5422"/>
    <w:rsid w:val="006D554A"/>
    <w:rsid w:val="006D5898"/>
    <w:rsid w:val="006D59BD"/>
    <w:rsid w:val="006D63CD"/>
    <w:rsid w:val="006D6DC6"/>
    <w:rsid w:val="006D74B9"/>
    <w:rsid w:val="006D7588"/>
    <w:rsid w:val="006D7683"/>
    <w:rsid w:val="006D77EF"/>
    <w:rsid w:val="006D7B92"/>
    <w:rsid w:val="006D7EA7"/>
    <w:rsid w:val="006D7F77"/>
    <w:rsid w:val="006E0607"/>
    <w:rsid w:val="006E0CAB"/>
    <w:rsid w:val="006E0D68"/>
    <w:rsid w:val="006E0F5D"/>
    <w:rsid w:val="006E108E"/>
    <w:rsid w:val="006E1136"/>
    <w:rsid w:val="006E12B0"/>
    <w:rsid w:val="006E184C"/>
    <w:rsid w:val="006E1AB2"/>
    <w:rsid w:val="006E1B61"/>
    <w:rsid w:val="006E1C40"/>
    <w:rsid w:val="006E1DC7"/>
    <w:rsid w:val="006E1F42"/>
    <w:rsid w:val="006E22F3"/>
    <w:rsid w:val="006E251D"/>
    <w:rsid w:val="006E2526"/>
    <w:rsid w:val="006E25DC"/>
    <w:rsid w:val="006E2D5E"/>
    <w:rsid w:val="006E2EA8"/>
    <w:rsid w:val="006E2FA6"/>
    <w:rsid w:val="006E3190"/>
    <w:rsid w:val="006E31D6"/>
    <w:rsid w:val="006E33C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A2"/>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3D5"/>
    <w:rsid w:val="00701A18"/>
    <w:rsid w:val="00701C77"/>
    <w:rsid w:val="00701ECD"/>
    <w:rsid w:val="00702014"/>
    <w:rsid w:val="0070204A"/>
    <w:rsid w:val="00702390"/>
    <w:rsid w:val="007025A0"/>
    <w:rsid w:val="0070265A"/>
    <w:rsid w:val="00702C81"/>
    <w:rsid w:val="00702DB5"/>
    <w:rsid w:val="007032CD"/>
    <w:rsid w:val="0070354C"/>
    <w:rsid w:val="00703931"/>
    <w:rsid w:val="00703969"/>
    <w:rsid w:val="00703B78"/>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22A"/>
    <w:rsid w:val="00710774"/>
    <w:rsid w:val="00710B14"/>
    <w:rsid w:val="00710D01"/>
    <w:rsid w:val="00710F36"/>
    <w:rsid w:val="00710FC7"/>
    <w:rsid w:val="007111DB"/>
    <w:rsid w:val="00711253"/>
    <w:rsid w:val="007115C1"/>
    <w:rsid w:val="007116C7"/>
    <w:rsid w:val="007118F8"/>
    <w:rsid w:val="00711C89"/>
    <w:rsid w:val="00711EE4"/>
    <w:rsid w:val="00712038"/>
    <w:rsid w:val="00712496"/>
    <w:rsid w:val="0071276A"/>
    <w:rsid w:val="007129EE"/>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6C"/>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0FF"/>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B88"/>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9C4"/>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09D5"/>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290"/>
    <w:rsid w:val="00752457"/>
    <w:rsid w:val="007527A2"/>
    <w:rsid w:val="00752951"/>
    <w:rsid w:val="007529B5"/>
    <w:rsid w:val="00752A8F"/>
    <w:rsid w:val="00752C72"/>
    <w:rsid w:val="00752E07"/>
    <w:rsid w:val="00752E34"/>
    <w:rsid w:val="00752E35"/>
    <w:rsid w:val="00752ED5"/>
    <w:rsid w:val="00752F8B"/>
    <w:rsid w:val="007530BD"/>
    <w:rsid w:val="00753413"/>
    <w:rsid w:val="00753978"/>
    <w:rsid w:val="00753F82"/>
    <w:rsid w:val="00754624"/>
    <w:rsid w:val="00755060"/>
    <w:rsid w:val="007552C0"/>
    <w:rsid w:val="00755D75"/>
    <w:rsid w:val="00755DF4"/>
    <w:rsid w:val="00755EA8"/>
    <w:rsid w:val="0075604D"/>
    <w:rsid w:val="0075622C"/>
    <w:rsid w:val="0075693F"/>
    <w:rsid w:val="00756E01"/>
    <w:rsid w:val="00756F8D"/>
    <w:rsid w:val="00756F95"/>
    <w:rsid w:val="007570EE"/>
    <w:rsid w:val="00757334"/>
    <w:rsid w:val="0075748A"/>
    <w:rsid w:val="007603A2"/>
    <w:rsid w:val="00760504"/>
    <w:rsid w:val="0076085E"/>
    <w:rsid w:val="00760B3C"/>
    <w:rsid w:val="00760D8E"/>
    <w:rsid w:val="00761758"/>
    <w:rsid w:val="00761828"/>
    <w:rsid w:val="00761BB7"/>
    <w:rsid w:val="00762482"/>
    <w:rsid w:val="00762570"/>
    <w:rsid w:val="00762618"/>
    <w:rsid w:val="00762710"/>
    <w:rsid w:val="007627B3"/>
    <w:rsid w:val="00762A21"/>
    <w:rsid w:val="00762BEA"/>
    <w:rsid w:val="007630B7"/>
    <w:rsid w:val="00763373"/>
    <w:rsid w:val="0076340C"/>
    <w:rsid w:val="0076368A"/>
    <w:rsid w:val="00763F8F"/>
    <w:rsid w:val="007647E4"/>
    <w:rsid w:val="007648BE"/>
    <w:rsid w:val="007649EF"/>
    <w:rsid w:val="00764B10"/>
    <w:rsid w:val="00764C79"/>
    <w:rsid w:val="00765594"/>
    <w:rsid w:val="007655DC"/>
    <w:rsid w:val="00765865"/>
    <w:rsid w:val="00765904"/>
    <w:rsid w:val="007659E4"/>
    <w:rsid w:val="00765E40"/>
    <w:rsid w:val="00766051"/>
    <w:rsid w:val="007661B3"/>
    <w:rsid w:val="0076675E"/>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1A1"/>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B07"/>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9B"/>
    <w:rsid w:val="007918FE"/>
    <w:rsid w:val="0079296F"/>
    <w:rsid w:val="007929B3"/>
    <w:rsid w:val="00792C9F"/>
    <w:rsid w:val="00792FDE"/>
    <w:rsid w:val="0079350D"/>
    <w:rsid w:val="00793651"/>
    <w:rsid w:val="0079422D"/>
    <w:rsid w:val="00794D0F"/>
    <w:rsid w:val="0079520E"/>
    <w:rsid w:val="0079546F"/>
    <w:rsid w:val="007964CC"/>
    <w:rsid w:val="007966F4"/>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64B"/>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772"/>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42A"/>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1B"/>
    <w:rsid w:val="007F6B36"/>
    <w:rsid w:val="007F6B6A"/>
    <w:rsid w:val="007F78C2"/>
    <w:rsid w:val="007F79E4"/>
    <w:rsid w:val="007F7AB4"/>
    <w:rsid w:val="007F7CAF"/>
    <w:rsid w:val="007F7E19"/>
    <w:rsid w:val="007F7F19"/>
    <w:rsid w:val="007F7F2F"/>
    <w:rsid w:val="007F7FEC"/>
    <w:rsid w:val="008001C5"/>
    <w:rsid w:val="00800545"/>
    <w:rsid w:val="00800749"/>
    <w:rsid w:val="00800D2B"/>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5BF0"/>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CA6"/>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CB6"/>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4F66"/>
    <w:rsid w:val="00825119"/>
    <w:rsid w:val="00825648"/>
    <w:rsid w:val="00825EA6"/>
    <w:rsid w:val="00825F4E"/>
    <w:rsid w:val="008262C4"/>
    <w:rsid w:val="0082655E"/>
    <w:rsid w:val="00826F33"/>
    <w:rsid w:val="008278AA"/>
    <w:rsid w:val="00827D7C"/>
    <w:rsid w:val="00830436"/>
    <w:rsid w:val="00830849"/>
    <w:rsid w:val="00830929"/>
    <w:rsid w:val="00830D78"/>
    <w:rsid w:val="00830FCD"/>
    <w:rsid w:val="008315D0"/>
    <w:rsid w:val="00831C65"/>
    <w:rsid w:val="00831DAC"/>
    <w:rsid w:val="008320DD"/>
    <w:rsid w:val="0083231B"/>
    <w:rsid w:val="00832354"/>
    <w:rsid w:val="008325C2"/>
    <w:rsid w:val="00832700"/>
    <w:rsid w:val="008329F0"/>
    <w:rsid w:val="00832BE4"/>
    <w:rsid w:val="00832DA8"/>
    <w:rsid w:val="00832DAC"/>
    <w:rsid w:val="008331FD"/>
    <w:rsid w:val="00833252"/>
    <w:rsid w:val="008332AE"/>
    <w:rsid w:val="0083342D"/>
    <w:rsid w:val="00833458"/>
    <w:rsid w:val="00833563"/>
    <w:rsid w:val="00833659"/>
    <w:rsid w:val="0083386C"/>
    <w:rsid w:val="00833A34"/>
    <w:rsid w:val="00833D5B"/>
    <w:rsid w:val="00833DDB"/>
    <w:rsid w:val="0083432A"/>
    <w:rsid w:val="0083448B"/>
    <w:rsid w:val="00834712"/>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21"/>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0BE"/>
    <w:rsid w:val="00842724"/>
    <w:rsid w:val="00842766"/>
    <w:rsid w:val="00842B18"/>
    <w:rsid w:val="00842E27"/>
    <w:rsid w:val="00842F21"/>
    <w:rsid w:val="008431CB"/>
    <w:rsid w:val="00843256"/>
    <w:rsid w:val="00843537"/>
    <w:rsid w:val="00843656"/>
    <w:rsid w:val="00843E55"/>
    <w:rsid w:val="00844774"/>
    <w:rsid w:val="00844B7F"/>
    <w:rsid w:val="00844E72"/>
    <w:rsid w:val="00844E94"/>
    <w:rsid w:val="00844F25"/>
    <w:rsid w:val="008452FC"/>
    <w:rsid w:val="008455B1"/>
    <w:rsid w:val="00845929"/>
    <w:rsid w:val="00846052"/>
    <w:rsid w:val="008464A3"/>
    <w:rsid w:val="008469D0"/>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C9"/>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1ED2"/>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4B11"/>
    <w:rsid w:val="008652A6"/>
    <w:rsid w:val="00865661"/>
    <w:rsid w:val="008659A6"/>
    <w:rsid w:val="00865AF1"/>
    <w:rsid w:val="00865CAE"/>
    <w:rsid w:val="00866253"/>
    <w:rsid w:val="00866836"/>
    <w:rsid w:val="00866880"/>
    <w:rsid w:val="00866966"/>
    <w:rsid w:val="008671D3"/>
    <w:rsid w:val="00867902"/>
    <w:rsid w:val="008709BE"/>
    <w:rsid w:val="00870E8A"/>
    <w:rsid w:val="00871484"/>
    <w:rsid w:val="008716D0"/>
    <w:rsid w:val="00871957"/>
    <w:rsid w:val="00871FB4"/>
    <w:rsid w:val="00872907"/>
    <w:rsid w:val="00872CF4"/>
    <w:rsid w:val="00873415"/>
    <w:rsid w:val="008734ED"/>
    <w:rsid w:val="00873585"/>
    <w:rsid w:val="00873606"/>
    <w:rsid w:val="00873690"/>
    <w:rsid w:val="00873E76"/>
    <w:rsid w:val="00874340"/>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1D50"/>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434"/>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59E"/>
    <w:rsid w:val="008B0713"/>
    <w:rsid w:val="008B0F44"/>
    <w:rsid w:val="008B135D"/>
    <w:rsid w:val="008B2800"/>
    <w:rsid w:val="008B2B89"/>
    <w:rsid w:val="008B2D9D"/>
    <w:rsid w:val="008B2E9D"/>
    <w:rsid w:val="008B2ED8"/>
    <w:rsid w:val="008B33E7"/>
    <w:rsid w:val="008B4056"/>
    <w:rsid w:val="008B4954"/>
    <w:rsid w:val="008B4FAE"/>
    <w:rsid w:val="008B5030"/>
    <w:rsid w:val="008B5156"/>
    <w:rsid w:val="008B57E6"/>
    <w:rsid w:val="008B5D4A"/>
    <w:rsid w:val="008B61A1"/>
    <w:rsid w:val="008B6325"/>
    <w:rsid w:val="008B668D"/>
    <w:rsid w:val="008B6812"/>
    <w:rsid w:val="008B6CBA"/>
    <w:rsid w:val="008B78D8"/>
    <w:rsid w:val="008B7E7C"/>
    <w:rsid w:val="008C0387"/>
    <w:rsid w:val="008C03EB"/>
    <w:rsid w:val="008C047A"/>
    <w:rsid w:val="008C05EF"/>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1AF"/>
    <w:rsid w:val="008C4217"/>
    <w:rsid w:val="008C449E"/>
    <w:rsid w:val="008C4557"/>
    <w:rsid w:val="008C4771"/>
    <w:rsid w:val="008C4C9E"/>
    <w:rsid w:val="008C4E07"/>
    <w:rsid w:val="008C52E6"/>
    <w:rsid w:val="008C545B"/>
    <w:rsid w:val="008C5A77"/>
    <w:rsid w:val="008C5B1D"/>
    <w:rsid w:val="008C5B51"/>
    <w:rsid w:val="008C5D1F"/>
    <w:rsid w:val="008C6314"/>
    <w:rsid w:val="008C6501"/>
    <w:rsid w:val="008C709C"/>
    <w:rsid w:val="008C78FF"/>
    <w:rsid w:val="008C7F5F"/>
    <w:rsid w:val="008D012E"/>
    <w:rsid w:val="008D0148"/>
    <w:rsid w:val="008D02F5"/>
    <w:rsid w:val="008D0390"/>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CD5"/>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BC"/>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3C8C"/>
    <w:rsid w:val="009042DF"/>
    <w:rsid w:val="009042E9"/>
    <w:rsid w:val="00904ABB"/>
    <w:rsid w:val="00904C0C"/>
    <w:rsid w:val="00904E9B"/>
    <w:rsid w:val="009051A3"/>
    <w:rsid w:val="009051B2"/>
    <w:rsid w:val="00905386"/>
    <w:rsid w:val="0090584C"/>
    <w:rsid w:val="00905982"/>
    <w:rsid w:val="00905A7F"/>
    <w:rsid w:val="00905C40"/>
    <w:rsid w:val="00905D0D"/>
    <w:rsid w:val="00906140"/>
    <w:rsid w:val="00906145"/>
    <w:rsid w:val="00906154"/>
    <w:rsid w:val="009062AF"/>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437"/>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6FE3"/>
    <w:rsid w:val="00927234"/>
    <w:rsid w:val="009273D3"/>
    <w:rsid w:val="0092768E"/>
    <w:rsid w:val="009276D9"/>
    <w:rsid w:val="009277CC"/>
    <w:rsid w:val="009278F1"/>
    <w:rsid w:val="00927964"/>
    <w:rsid w:val="00927C94"/>
    <w:rsid w:val="00927EB8"/>
    <w:rsid w:val="00930221"/>
    <w:rsid w:val="00930C64"/>
    <w:rsid w:val="00930D8C"/>
    <w:rsid w:val="00931457"/>
    <w:rsid w:val="00931525"/>
    <w:rsid w:val="009315ED"/>
    <w:rsid w:val="00931814"/>
    <w:rsid w:val="00931E8A"/>
    <w:rsid w:val="0093227C"/>
    <w:rsid w:val="0093228A"/>
    <w:rsid w:val="0093254E"/>
    <w:rsid w:val="00932CE5"/>
    <w:rsid w:val="00932D5D"/>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91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6FD"/>
    <w:rsid w:val="009549D1"/>
    <w:rsid w:val="00954A91"/>
    <w:rsid w:val="00955E18"/>
    <w:rsid w:val="00955F45"/>
    <w:rsid w:val="009561BE"/>
    <w:rsid w:val="00956449"/>
    <w:rsid w:val="009567F3"/>
    <w:rsid w:val="0095680E"/>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975"/>
    <w:rsid w:val="00962AC0"/>
    <w:rsid w:val="00962B61"/>
    <w:rsid w:val="00963233"/>
    <w:rsid w:val="0096338D"/>
    <w:rsid w:val="0096341C"/>
    <w:rsid w:val="009634A0"/>
    <w:rsid w:val="009635D9"/>
    <w:rsid w:val="009637EB"/>
    <w:rsid w:val="009639A3"/>
    <w:rsid w:val="00963E3C"/>
    <w:rsid w:val="00964B29"/>
    <w:rsid w:val="00964D2C"/>
    <w:rsid w:val="00964E94"/>
    <w:rsid w:val="009655F4"/>
    <w:rsid w:val="0096599D"/>
    <w:rsid w:val="009659F7"/>
    <w:rsid w:val="00965BE3"/>
    <w:rsid w:val="00965E66"/>
    <w:rsid w:val="00965FC1"/>
    <w:rsid w:val="00965FE3"/>
    <w:rsid w:val="0096606B"/>
    <w:rsid w:val="0096637B"/>
    <w:rsid w:val="00966B27"/>
    <w:rsid w:val="00966FEB"/>
    <w:rsid w:val="00967173"/>
    <w:rsid w:val="0096745B"/>
    <w:rsid w:val="009674D3"/>
    <w:rsid w:val="009677F8"/>
    <w:rsid w:val="00967892"/>
    <w:rsid w:val="00967E96"/>
    <w:rsid w:val="00967FA4"/>
    <w:rsid w:val="009705D1"/>
    <w:rsid w:val="009708FF"/>
    <w:rsid w:val="00970A33"/>
    <w:rsid w:val="00970A88"/>
    <w:rsid w:val="00970F03"/>
    <w:rsid w:val="009710A5"/>
    <w:rsid w:val="00971658"/>
    <w:rsid w:val="0097174F"/>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50C"/>
    <w:rsid w:val="00986791"/>
    <w:rsid w:val="00987475"/>
    <w:rsid w:val="0098761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148"/>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EB2"/>
    <w:rsid w:val="009A5F4D"/>
    <w:rsid w:val="009A5FB3"/>
    <w:rsid w:val="009A6FBC"/>
    <w:rsid w:val="009A75EA"/>
    <w:rsid w:val="009A7722"/>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1D2"/>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4D6"/>
    <w:rsid w:val="009B7A8A"/>
    <w:rsid w:val="009B7B46"/>
    <w:rsid w:val="009B7C9B"/>
    <w:rsid w:val="009C0240"/>
    <w:rsid w:val="009C02AC"/>
    <w:rsid w:val="009C0760"/>
    <w:rsid w:val="009C09F0"/>
    <w:rsid w:val="009C0E19"/>
    <w:rsid w:val="009C10B9"/>
    <w:rsid w:val="009C14A1"/>
    <w:rsid w:val="009C15F5"/>
    <w:rsid w:val="009C1827"/>
    <w:rsid w:val="009C1D0F"/>
    <w:rsid w:val="009C1EA6"/>
    <w:rsid w:val="009C2090"/>
    <w:rsid w:val="009C21E7"/>
    <w:rsid w:val="009C2621"/>
    <w:rsid w:val="009C2799"/>
    <w:rsid w:val="009C297E"/>
    <w:rsid w:val="009C2BA9"/>
    <w:rsid w:val="009C31E4"/>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11"/>
    <w:rsid w:val="009C79C4"/>
    <w:rsid w:val="009D0520"/>
    <w:rsid w:val="009D0737"/>
    <w:rsid w:val="009D08FA"/>
    <w:rsid w:val="009D0C11"/>
    <w:rsid w:val="009D0D6C"/>
    <w:rsid w:val="009D12B9"/>
    <w:rsid w:val="009D13FF"/>
    <w:rsid w:val="009D152A"/>
    <w:rsid w:val="009D1754"/>
    <w:rsid w:val="009D1F5C"/>
    <w:rsid w:val="009D2597"/>
    <w:rsid w:val="009D2BAB"/>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1EF6"/>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9D5"/>
    <w:rsid w:val="00A02AF6"/>
    <w:rsid w:val="00A02CEB"/>
    <w:rsid w:val="00A0306A"/>
    <w:rsid w:val="00A032A5"/>
    <w:rsid w:val="00A036B1"/>
    <w:rsid w:val="00A03DAC"/>
    <w:rsid w:val="00A04804"/>
    <w:rsid w:val="00A04875"/>
    <w:rsid w:val="00A04B0D"/>
    <w:rsid w:val="00A04BB4"/>
    <w:rsid w:val="00A05147"/>
    <w:rsid w:val="00A0558B"/>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A81"/>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07"/>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6C"/>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2F1F"/>
    <w:rsid w:val="00A430A3"/>
    <w:rsid w:val="00A431D4"/>
    <w:rsid w:val="00A43492"/>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8C6"/>
    <w:rsid w:val="00A45C13"/>
    <w:rsid w:val="00A461CC"/>
    <w:rsid w:val="00A46221"/>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629"/>
    <w:rsid w:val="00A518B3"/>
    <w:rsid w:val="00A51B29"/>
    <w:rsid w:val="00A524DA"/>
    <w:rsid w:val="00A527D4"/>
    <w:rsid w:val="00A52AE0"/>
    <w:rsid w:val="00A52E61"/>
    <w:rsid w:val="00A52F38"/>
    <w:rsid w:val="00A53464"/>
    <w:rsid w:val="00A53724"/>
    <w:rsid w:val="00A53834"/>
    <w:rsid w:val="00A53996"/>
    <w:rsid w:val="00A53C01"/>
    <w:rsid w:val="00A53D93"/>
    <w:rsid w:val="00A540FA"/>
    <w:rsid w:val="00A5424E"/>
    <w:rsid w:val="00A5425F"/>
    <w:rsid w:val="00A54567"/>
    <w:rsid w:val="00A54694"/>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0E90"/>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30C"/>
    <w:rsid w:val="00A72741"/>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07"/>
    <w:rsid w:val="00A7717B"/>
    <w:rsid w:val="00A77331"/>
    <w:rsid w:val="00A775A5"/>
    <w:rsid w:val="00A77A70"/>
    <w:rsid w:val="00A77B5F"/>
    <w:rsid w:val="00A77C70"/>
    <w:rsid w:val="00A77CFD"/>
    <w:rsid w:val="00A77F97"/>
    <w:rsid w:val="00A80872"/>
    <w:rsid w:val="00A813E1"/>
    <w:rsid w:val="00A8194D"/>
    <w:rsid w:val="00A821AE"/>
    <w:rsid w:val="00A82346"/>
    <w:rsid w:val="00A82436"/>
    <w:rsid w:val="00A825B1"/>
    <w:rsid w:val="00A82DA4"/>
    <w:rsid w:val="00A839A1"/>
    <w:rsid w:val="00A83B70"/>
    <w:rsid w:val="00A83CBE"/>
    <w:rsid w:val="00A83EC4"/>
    <w:rsid w:val="00A84007"/>
    <w:rsid w:val="00A846CC"/>
    <w:rsid w:val="00A84E28"/>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2C90"/>
    <w:rsid w:val="00AA31F7"/>
    <w:rsid w:val="00AA3403"/>
    <w:rsid w:val="00AA391F"/>
    <w:rsid w:val="00AA3C01"/>
    <w:rsid w:val="00AA4033"/>
    <w:rsid w:val="00AA407C"/>
    <w:rsid w:val="00AA43A9"/>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5B94"/>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22CD"/>
    <w:rsid w:val="00AC22D2"/>
    <w:rsid w:val="00AC28CB"/>
    <w:rsid w:val="00AC2D13"/>
    <w:rsid w:val="00AC2D50"/>
    <w:rsid w:val="00AC301B"/>
    <w:rsid w:val="00AC3087"/>
    <w:rsid w:val="00AC34B0"/>
    <w:rsid w:val="00AC366B"/>
    <w:rsid w:val="00AC3DF3"/>
    <w:rsid w:val="00AC411A"/>
    <w:rsid w:val="00AC44BA"/>
    <w:rsid w:val="00AC455C"/>
    <w:rsid w:val="00AC48B1"/>
    <w:rsid w:val="00AC4CB6"/>
    <w:rsid w:val="00AC56D2"/>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6FEA"/>
    <w:rsid w:val="00AD73C5"/>
    <w:rsid w:val="00AE07F4"/>
    <w:rsid w:val="00AE0A2C"/>
    <w:rsid w:val="00AE0AF2"/>
    <w:rsid w:val="00AE0B12"/>
    <w:rsid w:val="00AE0B27"/>
    <w:rsid w:val="00AE11FC"/>
    <w:rsid w:val="00AE14F4"/>
    <w:rsid w:val="00AE16D1"/>
    <w:rsid w:val="00AE1873"/>
    <w:rsid w:val="00AE1E48"/>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2B2"/>
    <w:rsid w:val="00AE546F"/>
    <w:rsid w:val="00AE5484"/>
    <w:rsid w:val="00AE5777"/>
    <w:rsid w:val="00AE5955"/>
    <w:rsid w:val="00AE5C2D"/>
    <w:rsid w:val="00AE5C6F"/>
    <w:rsid w:val="00AE6047"/>
    <w:rsid w:val="00AE644E"/>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171F"/>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A2D"/>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430"/>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1F5D"/>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461"/>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555"/>
    <w:rsid w:val="00B4766D"/>
    <w:rsid w:val="00B4797D"/>
    <w:rsid w:val="00B47AD9"/>
    <w:rsid w:val="00B47BE6"/>
    <w:rsid w:val="00B50613"/>
    <w:rsid w:val="00B50957"/>
    <w:rsid w:val="00B50C48"/>
    <w:rsid w:val="00B51084"/>
    <w:rsid w:val="00B51378"/>
    <w:rsid w:val="00B51536"/>
    <w:rsid w:val="00B51570"/>
    <w:rsid w:val="00B51626"/>
    <w:rsid w:val="00B51E03"/>
    <w:rsid w:val="00B52388"/>
    <w:rsid w:val="00B5263C"/>
    <w:rsid w:val="00B52B15"/>
    <w:rsid w:val="00B52D36"/>
    <w:rsid w:val="00B53526"/>
    <w:rsid w:val="00B53B07"/>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3A"/>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6F64"/>
    <w:rsid w:val="00B67480"/>
    <w:rsid w:val="00B67CF6"/>
    <w:rsid w:val="00B67CFF"/>
    <w:rsid w:val="00B67FB0"/>
    <w:rsid w:val="00B702B9"/>
    <w:rsid w:val="00B70F83"/>
    <w:rsid w:val="00B7115E"/>
    <w:rsid w:val="00B71198"/>
    <w:rsid w:val="00B71E30"/>
    <w:rsid w:val="00B71F6B"/>
    <w:rsid w:val="00B72317"/>
    <w:rsid w:val="00B723C2"/>
    <w:rsid w:val="00B725A1"/>
    <w:rsid w:val="00B72C1A"/>
    <w:rsid w:val="00B72C9D"/>
    <w:rsid w:val="00B72F65"/>
    <w:rsid w:val="00B72F6E"/>
    <w:rsid w:val="00B72F71"/>
    <w:rsid w:val="00B72F79"/>
    <w:rsid w:val="00B736C4"/>
    <w:rsid w:val="00B73953"/>
    <w:rsid w:val="00B73D8D"/>
    <w:rsid w:val="00B73F49"/>
    <w:rsid w:val="00B73FFC"/>
    <w:rsid w:val="00B749FC"/>
    <w:rsid w:val="00B74A60"/>
    <w:rsid w:val="00B750A4"/>
    <w:rsid w:val="00B7544A"/>
    <w:rsid w:val="00B754CA"/>
    <w:rsid w:val="00B757DE"/>
    <w:rsid w:val="00B75A6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11F"/>
    <w:rsid w:val="00B81DAD"/>
    <w:rsid w:val="00B81FB0"/>
    <w:rsid w:val="00B824D7"/>
    <w:rsid w:val="00B8266D"/>
    <w:rsid w:val="00B82A2C"/>
    <w:rsid w:val="00B82C22"/>
    <w:rsid w:val="00B82CDB"/>
    <w:rsid w:val="00B82F34"/>
    <w:rsid w:val="00B82FA1"/>
    <w:rsid w:val="00B82FC4"/>
    <w:rsid w:val="00B83600"/>
    <w:rsid w:val="00B836BD"/>
    <w:rsid w:val="00B83BB2"/>
    <w:rsid w:val="00B83BF8"/>
    <w:rsid w:val="00B84ABC"/>
    <w:rsid w:val="00B84F16"/>
    <w:rsid w:val="00B850F6"/>
    <w:rsid w:val="00B853F1"/>
    <w:rsid w:val="00B856B9"/>
    <w:rsid w:val="00B85B50"/>
    <w:rsid w:val="00B85D3F"/>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0FB9"/>
    <w:rsid w:val="00B91D30"/>
    <w:rsid w:val="00B9203B"/>
    <w:rsid w:val="00B924F7"/>
    <w:rsid w:val="00B92630"/>
    <w:rsid w:val="00B929C8"/>
    <w:rsid w:val="00B9338B"/>
    <w:rsid w:val="00B939F4"/>
    <w:rsid w:val="00B93B93"/>
    <w:rsid w:val="00B93F62"/>
    <w:rsid w:val="00B94233"/>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97DCE"/>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36D"/>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9AD"/>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7F7"/>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5AC"/>
    <w:rsid w:val="00BD3BE5"/>
    <w:rsid w:val="00BD3DA4"/>
    <w:rsid w:val="00BD42EE"/>
    <w:rsid w:val="00BD5257"/>
    <w:rsid w:val="00BD5478"/>
    <w:rsid w:val="00BD5A63"/>
    <w:rsid w:val="00BD612B"/>
    <w:rsid w:val="00BD63D2"/>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515A"/>
    <w:rsid w:val="00BE632F"/>
    <w:rsid w:val="00BE6361"/>
    <w:rsid w:val="00BE639C"/>
    <w:rsid w:val="00BE6907"/>
    <w:rsid w:val="00BE6B42"/>
    <w:rsid w:val="00BE731D"/>
    <w:rsid w:val="00BE7408"/>
    <w:rsid w:val="00BE7C2E"/>
    <w:rsid w:val="00BE7E70"/>
    <w:rsid w:val="00BF007C"/>
    <w:rsid w:val="00BF01EE"/>
    <w:rsid w:val="00BF01F1"/>
    <w:rsid w:val="00BF02DA"/>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1BC8"/>
    <w:rsid w:val="00C02385"/>
    <w:rsid w:val="00C023C1"/>
    <w:rsid w:val="00C02E07"/>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2E5E"/>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5D3"/>
    <w:rsid w:val="00C16759"/>
    <w:rsid w:val="00C16C0A"/>
    <w:rsid w:val="00C16E83"/>
    <w:rsid w:val="00C16EF3"/>
    <w:rsid w:val="00C17663"/>
    <w:rsid w:val="00C17B4D"/>
    <w:rsid w:val="00C17BF6"/>
    <w:rsid w:val="00C17D31"/>
    <w:rsid w:val="00C17DCD"/>
    <w:rsid w:val="00C2010B"/>
    <w:rsid w:val="00C203D0"/>
    <w:rsid w:val="00C206AA"/>
    <w:rsid w:val="00C20C83"/>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518"/>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1FB1"/>
    <w:rsid w:val="00C32402"/>
    <w:rsid w:val="00C32524"/>
    <w:rsid w:val="00C32561"/>
    <w:rsid w:val="00C3284E"/>
    <w:rsid w:val="00C328C6"/>
    <w:rsid w:val="00C32A24"/>
    <w:rsid w:val="00C32CA3"/>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DC0"/>
    <w:rsid w:val="00C35FD7"/>
    <w:rsid w:val="00C362F9"/>
    <w:rsid w:val="00C369B4"/>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193"/>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0B5F"/>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80"/>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22F"/>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612"/>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4F88"/>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0464"/>
    <w:rsid w:val="00C9138F"/>
    <w:rsid w:val="00C9154C"/>
    <w:rsid w:val="00C917AC"/>
    <w:rsid w:val="00C91C6A"/>
    <w:rsid w:val="00C92244"/>
    <w:rsid w:val="00C922EC"/>
    <w:rsid w:val="00C92A69"/>
    <w:rsid w:val="00C92DEA"/>
    <w:rsid w:val="00C930E3"/>
    <w:rsid w:val="00C931CD"/>
    <w:rsid w:val="00C9324B"/>
    <w:rsid w:val="00C935BB"/>
    <w:rsid w:val="00C93947"/>
    <w:rsid w:val="00C93F40"/>
    <w:rsid w:val="00C94AF6"/>
    <w:rsid w:val="00C94C28"/>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846"/>
    <w:rsid w:val="00CA5903"/>
    <w:rsid w:val="00CA5D37"/>
    <w:rsid w:val="00CA6050"/>
    <w:rsid w:val="00CA60C5"/>
    <w:rsid w:val="00CA683E"/>
    <w:rsid w:val="00CA6AC4"/>
    <w:rsid w:val="00CA6C83"/>
    <w:rsid w:val="00CA6F0C"/>
    <w:rsid w:val="00CA70B0"/>
    <w:rsid w:val="00CA715A"/>
    <w:rsid w:val="00CA77F3"/>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558"/>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052"/>
    <w:rsid w:val="00CD65D0"/>
    <w:rsid w:val="00CD6667"/>
    <w:rsid w:val="00CD6699"/>
    <w:rsid w:val="00CD66AD"/>
    <w:rsid w:val="00CD68FF"/>
    <w:rsid w:val="00CD7785"/>
    <w:rsid w:val="00CD77D9"/>
    <w:rsid w:val="00CD7823"/>
    <w:rsid w:val="00CD783F"/>
    <w:rsid w:val="00CD7842"/>
    <w:rsid w:val="00CD7F64"/>
    <w:rsid w:val="00CD7F95"/>
    <w:rsid w:val="00CE00FD"/>
    <w:rsid w:val="00CE013D"/>
    <w:rsid w:val="00CE01CD"/>
    <w:rsid w:val="00CE09D1"/>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C33"/>
    <w:rsid w:val="00D03EC6"/>
    <w:rsid w:val="00D042A8"/>
    <w:rsid w:val="00D04305"/>
    <w:rsid w:val="00D04350"/>
    <w:rsid w:val="00D0456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6630"/>
    <w:rsid w:val="00D277CB"/>
    <w:rsid w:val="00D27CEE"/>
    <w:rsid w:val="00D27FC0"/>
    <w:rsid w:val="00D30216"/>
    <w:rsid w:val="00D30BD0"/>
    <w:rsid w:val="00D30BD4"/>
    <w:rsid w:val="00D31582"/>
    <w:rsid w:val="00D3187F"/>
    <w:rsid w:val="00D3256E"/>
    <w:rsid w:val="00D3283B"/>
    <w:rsid w:val="00D328EB"/>
    <w:rsid w:val="00D333E6"/>
    <w:rsid w:val="00D33A12"/>
    <w:rsid w:val="00D33DB3"/>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2DAD"/>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97C"/>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55A"/>
    <w:rsid w:val="00D57C33"/>
    <w:rsid w:val="00D57DF9"/>
    <w:rsid w:val="00D6080A"/>
    <w:rsid w:val="00D60C42"/>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49"/>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2DEB"/>
    <w:rsid w:val="00D732A9"/>
    <w:rsid w:val="00D738D6"/>
    <w:rsid w:val="00D73A37"/>
    <w:rsid w:val="00D73A76"/>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7F7"/>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094"/>
    <w:rsid w:val="00D94370"/>
    <w:rsid w:val="00D944EC"/>
    <w:rsid w:val="00D945FB"/>
    <w:rsid w:val="00D9510C"/>
    <w:rsid w:val="00D951AB"/>
    <w:rsid w:val="00D952A7"/>
    <w:rsid w:val="00D9540C"/>
    <w:rsid w:val="00D9562C"/>
    <w:rsid w:val="00D95744"/>
    <w:rsid w:val="00D959F6"/>
    <w:rsid w:val="00D95A5F"/>
    <w:rsid w:val="00D95CC1"/>
    <w:rsid w:val="00D95D3A"/>
    <w:rsid w:val="00D95F10"/>
    <w:rsid w:val="00D960B1"/>
    <w:rsid w:val="00D961B3"/>
    <w:rsid w:val="00D962EE"/>
    <w:rsid w:val="00D96CDC"/>
    <w:rsid w:val="00D97278"/>
    <w:rsid w:val="00D97286"/>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8C"/>
    <w:rsid w:val="00DC249C"/>
    <w:rsid w:val="00DC2501"/>
    <w:rsid w:val="00DC26CC"/>
    <w:rsid w:val="00DC2DA8"/>
    <w:rsid w:val="00DC2EF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4F71"/>
    <w:rsid w:val="00DC530A"/>
    <w:rsid w:val="00DC5CFE"/>
    <w:rsid w:val="00DC5D59"/>
    <w:rsid w:val="00DC6455"/>
    <w:rsid w:val="00DC6F53"/>
    <w:rsid w:val="00DC7258"/>
    <w:rsid w:val="00DC739B"/>
    <w:rsid w:val="00DC757F"/>
    <w:rsid w:val="00DC7AED"/>
    <w:rsid w:val="00DD01F6"/>
    <w:rsid w:val="00DD032A"/>
    <w:rsid w:val="00DD0693"/>
    <w:rsid w:val="00DD0A4E"/>
    <w:rsid w:val="00DD0E0F"/>
    <w:rsid w:val="00DD1DDD"/>
    <w:rsid w:val="00DD1E9B"/>
    <w:rsid w:val="00DD1F34"/>
    <w:rsid w:val="00DD21F4"/>
    <w:rsid w:val="00DD22F7"/>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596"/>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0E2"/>
    <w:rsid w:val="00DE3824"/>
    <w:rsid w:val="00DE3BBB"/>
    <w:rsid w:val="00DE3C49"/>
    <w:rsid w:val="00DE3CF0"/>
    <w:rsid w:val="00DE4160"/>
    <w:rsid w:val="00DE4182"/>
    <w:rsid w:val="00DE4189"/>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7D3"/>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650"/>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008"/>
    <w:rsid w:val="00E171AE"/>
    <w:rsid w:val="00E173D2"/>
    <w:rsid w:val="00E1789A"/>
    <w:rsid w:val="00E17B81"/>
    <w:rsid w:val="00E17DDB"/>
    <w:rsid w:val="00E200B4"/>
    <w:rsid w:val="00E2020E"/>
    <w:rsid w:val="00E20559"/>
    <w:rsid w:val="00E205CB"/>
    <w:rsid w:val="00E20A4E"/>
    <w:rsid w:val="00E20DC1"/>
    <w:rsid w:val="00E20DF4"/>
    <w:rsid w:val="00E210DF"/>
    <w:rsid w:val="00E2160A"/>
    <w:rsid w:val="00E21694"/>
    <w:rsid w:val="00E21EBC"/>
    <w:rsid w:val="00E220EC"/>
    <w:rsid w:val="00E221ED"/>
    <w:rsid w:val="00E2224E"/>
    <w:rsid w:val="00E22251"/>
    <w:rsid w:val="00E222F3"/>
    <w:rsid w:val="00E225BE"/>
    <w:rsid w:val="00E229E4"/>
    <w:rsid w:val="00E22AA5"/>
    <w:rsid w:val="00E22B0E"/>
    <w:rsid w:val="00E22B18"/>
    <w:rsid w:val="00E22BA3"/>
    <w:rsid w:val="00E22C3A"/>
    <w:rsid w:val="00E232FF"/>
    <w:rsid w:val="00E23D49"/>
    <w:rsid w:val="00E24011"/>
    <w:rsid w:val="00E2456C"/>
    <w:rsid w:val="00E245E4"/>
    <w:rsid w:val="00E24B22"/>
    <w:rsid w:val="00E24E99"/>
    <w:rsid w:val="00E24F78"/>
    <w:rsid w:val="00E25043"/>
    <w:rsid w:val="00E25261"/>
    <w:rsid w:val="00E252BB"/>
    <w:rsid w:val="00E25424"/>
    <w:rsid w:val="00E25DAF"/>
    <w:rsid w:val="00E25E00"/>
    <w:rsid w:val="00E26494"/>
    <w:rsid w:val="00E266B2"/>
    <w:rsid w:val="00E26A41"/>
    <w:rsid w:val="00E270AB"/>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00"/>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2EA5"/>
    <w:rsid w:val="00E531BD"/>
    <w:rsid w:val="00E534FB"/>
    <w:rsid w:val="00E53BB8"/>
    <w:rsid w:val="00E53E56"/>
    <w:rsid w:val="00E54103"/>
    <w:rsid w:val="00E541E0"/>
    <w:rsid w:val="00E54809"/>
    <w:rsid w:val="00E54B44"/>
    <w:rsid w:val="00E550C0"/>
    <w:rsid w:val="00E55798"/>
    <w:rsid w:val="00E5592A"/>
    <w:rsid w:val="00E55A9F"/>
    <w:rsid w:val="00E55AD2"/>
    <w:rsid w:val="00E55D97"/>
    <w:rsid w:val="00E561E2"/>
    <w:rsid w:val="00E562A1"/>
    <w:rsid w:val="00E56424"/>
    <w:rsid w:val="00E56501"/>
    <w:rsid w:val="00E566D2"/>
    <w:rsid w:val="00E57839"/>
    <w:rsid w:val="00E57A08"/>
    <w:rsid w:val="00E57A8A"/>
    <w:rsid w:val="00E57F1D"/>
    <w:rsid w:val="00E57F32"/>
    <w:rsid w:val="00E57FC9"/>
    <w:rsid w:val="00E606F1"/>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693"/>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884"/>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749"/>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8F"/>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B7"/>
    <w:rsid w:val="00E975D7"/>
    <w:rsid w:val="00E97640"/>
    <w:rsid w:val="00E977AE"/>
    <w:rsid w:val="00E97B67"/>
    <w:rsid w:val="00E97FCE"/>
    <w:rsid w:val="00EA0708"/>
    <w:rsid w:val="00EA09FD"/>
    <w:rsid w:val="00EA10B3"/>
    <w:rsid w:val="00EA138B"/>
    <w:rsid w:val="00EA1A0C"/>
    <w:rsid w:val="00EA1B2E"/>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184"/>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15"/>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9A8"/>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905"/>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573"/>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6BA7"/>
    <w:rsid w:val="00EF7069"/>
    <w:rsid w:val="00EF7735"/>
    <w:rsid w:val="00EF7DCF"/>
    <w:rsid w:val="00F005D6"/>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B1D"/>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341"/>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356"/>
    <w:rsid w:val="00F1743D"/>
    <w:rsid w:val="00F17C30"/>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5AE"/>
    <w:rsid w:val="00F2467F"/>
    <w:rsid w:val="00F24AC1"/>
    <w:rsid w:val="00F25191"/>
    <w:rsid w:val="00F251DD"/>
    <w:rsid w:val="00F25560"/>
    <w:rsid w:val="00F25D79"/>
    <w:rsid w:val="00F261DA"/>
    <w:rsid w:val="00F26431"/>
    <w:rsid w:val="00F26912"/>
    <w:rsid w:val="00F26BD5"/>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766"/>
    <w:rsid w:val="00F32828"/>
    <w:rsid w:val="00F329CC"/>
    <w:rsid w:val="00F32FB8"/>
    <w:rsid w:val="00F330B7"/>
    <w:rsid w:val="00F33625"/>
    <w:rsid w:val="00F33893"/>
    <w:rsid w:val="00F33AC9"/>
    <w:rsid w:val="00F33CF8"/>
    <w:rsid w:val="00F340F7"/>
    <w:rsid w:val="00F34698"/>
    <w:rsid w:val="00F34E2A"/>
    <w:rsid w:val="00F35074"/>
    <w:rsid w:val="00F353BB"/>
    <w:rsid w:val="00F354A2"/>
    <w:rsid w:val="00F36A7B"/>
    <w:rsid w:val="00F36B24"/>
    <w:rsid w:val="00F36E9F"/>
    <w:rsid w:val="00F371AF"/>
    <w:rsid w:val="00F3764C"/>
    <w:rsid w:val="00F37750"/>
    <w:rsid w:val="00F37FF8"/>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4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7A4"/>
    <w:rsid w:val="00F67CC8"/>
    <w:rsid w:val="00F67ECE"/>
    <w:rsid w:val="00F67F50"/>
    <w:rsid w:val="00F70309"/>
    <w:rsid w:val="00F7054F"/>
    <w:rsid w:val="00F70727"/>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01"/>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8A8"/>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DC2"/>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08"/>
    <w:rsid w:val="00F9176D"/>
    <w:rsid w:val="00F9178A"/>
    <w:rsid w:val="00F91B03"/>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6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3CA"/>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7BB"/>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9D4"/>
    <w:rsid w:val="00FD7A9E"/>
    <w:rsid w:val="00FD7AD9"/>
    <w:rsid w:val="00FD7D48"/>
    <w:rsid w:val="00FE01AD"/>
    <w:rsid w:val="00FE041E"/>
    <w:rsid w:val="00FE04CB"/>
    <w:rsid w:val="00FE0942"/>
    <w:rsid w:val="00FE0CA0"/>
    <w:rsid w:val="00FE10B4"/>
    <w:rsid w:val="00FE119B"/>
    <w:rsid w:val="00FE1356"/>
    <w:rsid w:val="00FE1753"/>
    <w:rsid w:val="00FE17FD"/>
    <w:rsid w:val="00FE1ED2"/>
    <w:rsid w:val="00FE1F16"/>
    <w:rsid w:val="00FE1F6F"/>
    <w:rsid w:val="00FE25FA"/>
    <w:rsid w:val="00FE2A35"/>
    <w:rsid w:val="00FE2A47"/>
    <w:rsid w:val="00FE3032"/>
    <w:rsid w:val="00FE36FA"/>
    <w:rsid w:val="00FE3929"/>
    <w:rsid w:val="00FE3A66"/>
    <w:rsid w:val="00FE3BA1"/>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6C7"/>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814"/>
    <w:rsid w:val="00FF190C"/>
    <w:rsid w:val="00FF20B7"/>
    <w:rsid w:val="00FF27A4"/>
    <w:rsid w:val="00FF297C"/>
    <w:rsid w:val="00FF2BAB"/>
    <w:rsid w:val="00FF2D01"/>
    <w:rsid w:val="00FF2E18"/>
    <w:rsid w:val="00FF2F95"/>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0EDD47B8-32F6-4E9A-9725-B80BB2EF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rsid w:val="003958A6"/>
    <w:pPr>
      <w:pBdr>
        <w:top w:val="none" w:sz="0" w:space="0" w:color="auto"/>
      </w:pBdr>
      <w:spacing w:before="180"/>
      <w:outlineLvl w:val="1"/>
    </w:pPr>
    <w:rPr>
      <w:sz w:val="32"/>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rPr>
  </w:style>
  <w:style w:type="paragraph" w:styleId="7">
    <w:name w:val="heading 7"/>
    <w:basedOn w:val="a"/>
    <w:next w:val="a"/>
    <w:link w:val="70"/>
    <w:qFormat/>
    <w:rsid w:val="006B559A"/>
    <w:pPr>
      <w:keepNext/>
      <w:keepLines/>
      <w:spacing w:before="120"/>
      <w:ind w:left="1985" w:hanging="1985"/>
      <w:outlineLvl w:val="6"/>
    </w:pPr>
    <w:rPr>
      <w:rFonts w:ascii="Arial" w:hAnsi="Arial"/>
    </w:rPr>
  </w:style>
  <w:style w:type="paragraph" w:styleId="8">
    <w:name w:val="heading 8"/>
    <w:basedOn w:val="1"/>
    <w:next w:val="a"/>
    <w:link w:val="80"/>
    <w:qFormat/>
    <w:rsid w:val="003958A6"/>
    <w:pPr>
      <w:ind w:left="0" w:firstLine="0"/>
      <w:outlineLvl w:val="7"/>
    </w:p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958A6"/>
    <w:rPr>
      <w:rFonts w:ascii="Arial" w:eastAsia="Times New Roman" w:hAnsi="Arial"/>
      <w:sz w:val="36"/>
      <w:lang w:eastAsia="ja-JP"/>
    </w:rPr>
  </w:style>
  <w:style w:type="character" w:customStyle="1" w:styleId="20">
    <w:name w:val="标题 2 字符"/>
    <w:basedOn w:val="a0"/>
    <w:link w:val="2"/>
    <w:rsid w:val="003958A6"/>
    <w:rPr>
      <w:rFonts w:ascii="Arial" w:eastAsia="Times New Roman" w:hAnsi="Arial"/>
      <w:sz w:val="32"/>
      <w:lang w:eastAsia="ja-JP"/>
    </w:rPr>
  </w:style>
  <w:style w:type="character" w:customStyle="1" w:styleId="30">
    <w:name w:val="标题 3 字符"/>
    <w:basedOn w:val="a0"/>
    <w:link w:val="3"/>
    <w:rsid w:val="003958A6"/>
    <w:rPr>
      <w:rFonts w:ascii="Arial" w:eastAsia="Times New Roman" w:hAnsi="Arial"/>
      <w:sz w:val="28"/>
      <w:lang w:eastAsia="ja-JP"/>
    </w:rPr>
  </w:style>
  <w:style w:type="character" w:customStyle="1" w:styleId="40">
    <w:name w:val="标题 4 字符"/>
    <w:basedOn w:val="a0"/>
    <w:link w:val="4"/>
    <w:qFormat/>
    <w:locked/>
    <w:rsid w:val="003958A6"/>
    <w:rPr>
      <w:rFonts w:ascii="Arial" w:eastAsia="Times New Roman" w:hAnsi="Arial"/>
      <w:sz w:val="24"/>
      <w:lang w:eastAsia="ja-JP"/>
    </w:rPr>
  </w:style>
  <w:style w:type="character" w:customStyle="1" w:styleId="50">
    <w:name w:val="标题 5 字符"/>
    <w:basedOn w:val="a0"/>
    <w:link w:val="5"/>
    <w:rsid w:val="003958A6"/>
    <w:rPr>
      <w:rFonts w:ascii="Arial" w:eastAsia="Times New Roman" w:hAnsi="Arial"/>
      <w:sz w:val="22"/>
      <w:lang w:eastAsia="ja-JP"/>
    </w:rPr>
  </w:style>
  <w:style w:type="character" w:customStyle="1" w:styleId="60">
    <w:name w:val="标题 6 字符"/>
    <w:basedOn w:val="a0"/>
    <w:link w:val="6"/>
    <w:rsid w:val="003958A6"/>
    <w:rPr>
      <w:rFonts w:ascii="Arial" w:eastAsia="Times New Roman" w:hAnsi="Arial"/>
      <w:lang w:eastAsia="ja-JP"/>
    </w:rPr>
  </w:style>
  <w:style w:type="character" w:customStyle="1" w:styleId="70">
    <w:name w:val="标题 7 字符"/>
    <w:basedOn w:val="a0"/>
    <w:link w:val="7"/>
    <w:rsid w:val="003958A6"/>
    <w:rPr>
      <w:rFonts w:ascii="Arial" w:eastAsia="Times New Roman" w:hAnsi="Arial"/>
      <w:lang w:eastAsia="ja-JP"/>
    </w:rPr>
  </w:style>
  <w:style w:type="character" w:customStyle="1" w:styleId="80">
    <w:name w:val="标题 8 字符"/>
    <w:basedOn w:val="a0"/>
    <w:link w:val="8"/>
    <w:rsid w:val="003958A6"/>
    <w:rPr>
      <w:rFonts w:ascii="Arial" w:eastAsia="Times New Roman" w:hAnsi="Arial"/>
      <w:sz w:val="36"/>
      <w:lang w:eastAsia="ja-JP"/>
    </w:rPr>
  </w:style>
  <w:style w:type="character" w:customStyle="1" w:styleId="90">
    <w:name w:val="标题 9 字符"/>
    <w:basedOn w:val="a0"/>
    <w:link w:val="9"/>
    <w:rsid w:val="003958A6"/>
    <w:rPr>
      <w:rFonts w:ascii="Arial" w:eastAsia="Times New Roman" w:hAnsi="Arial"/>
      <w:sz w:val="36"/>
      <w:lang w:eastAsia="ja-JP"/>
    </w:rPr>
  </w:style>
  <w:style w:type="paragraph" w:styleId="91">
    <w:name w:val="toc 9"/>
    <w:basedOn w:val="81"/>
    <w:uiPriority w:val="39"/>
    <w:rsid w:val="003958A6"/>
    <w:pPr>
      <w:ind w:left="1418" w:hanging="1418"/>
    </w:pPr>
  </w:style>
  <w:style w:type="paragraph" w:styleId="81">
    <w:name w:val="toc 8"/>
    <w:basedOn w:val="11"/>
    <w:uiPriority w:val="39"/>
    <w:rsid w:val="003958A6"/>
    <w:pPr>
      <w:spacing w:before="180"/>
      <w:ind w:left="2693" w:hanging="2693"/>
    </w:pPr>
    <w:rPr>
      <w:b/>
    </w:rPr>
  </w:style>
  <w:style w:type="paragraph" w:styleId="1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qFormat/>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a4">
    <w:name w:val="页眉 字符"/>
    <w:basedOn w:val="a0"/>
    <w:link w:val="a3"/>
    <w:qFormat/>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1">
    <w:name w:val="toc 5"/>
    <w:basedOn w:val="41"/>
    <w:uiPriority w:val="39"/>
    <w:rsid w:val="003958A6"/>
    <w:pPr>
      <w:ind w:left="1701" w:hanging="1701"/>
    </w:pPr>
  </w:style>
  <w:style w:type="paragraph" w:styleId="41">
    <w:name w:val="toc 4"/>
    <w:basedOn w:val="31"/>
    <w:uiPriority w:val="39"/>
    <w:rsid w:val="003958A6"/>
    <w:pPr>
      <w:ind w:left="1418" w:hanging="1418"/>
    </w:pPr>
  </w:style>
  <w:style w:type="paragraph" w:styleId="31">
    <w:name w:val="toc 3"/>
    <w:basedOn w:val="21"/>
    <w:uiPriority w:val="39"/>
    <w:rsid w:val="003958A6"/>
    <w:pPr>
      <w:ind w:left="1134" w:hanging="1134"/>
    </w:pPr>
  </w:style>
  <w:style w:type="paragraph" w:styleId="21">
    <w:name w:val="toc 2"/>
    <w:basedOn w:val="11"/>
    <w:uiPriority w:val="39"/>
    <w:rsid w:val="003958A6"/>
    <w:pPr>
      <w:keepNext w:val="0"/>
      <w:spacing w:before="0"/>
      <w:ind w:left="851" w:hanging="851"/>
    </w:pPr>
    <w:rPr>
      <w:sz w:val="20"/>
    </w:rPr>
  </w:style>
  <w:style w:type="paragraph" w:styleId="a5">
    <w:name w:val="footer"/>
    <w:basedOn w:val="a3"/>
    <w:link w:val="a6"/>
    <w:rsid w:val="003958A6"/>
    <w:pPr>
      <w:jc w:val="center"/>
    </w:pPr>
    <w:rPr>
      <w:i/>
    </w:rPr>
  </w:style>
  <w:style w:type="character" w:customStyle="1" w:styleId="a6">
    <w:name w:val="页脚 字符"/>
    <w:basedOn w:val="a0"/>
    <w:link w:val="a5"/>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style>
  <w:style w:type="paragraph" w:styleId="a7">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rsid w:val="003958A6"/>
    <w:pPr>
      <w:ind w:left="1985" w:hanging="1985"/>
    </w:pPr>
  </w:style>
  <w:style w:type="paragraph" w:styleId="71">
    <w:name w:val="toc 7"/>
    <w:basedOn w:val="61"/>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2"/>
    <w:link w:val="B2Char"/>
    <w:qFormat/>
    <w:rsid w:val="003958A6"/>
  </w:style>
  <w:style w:type="paragraph" w:styleId="22">
    <w:name w:val="List 2"/>
    <w:basedOn w:val="a7"/>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3958A6"/>
  </w:style>
  <w:style w:type="paragraph" w:styleId="32">
    <w:name w:val="List 3"/>
    <w:basedOn w:val="22"/>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rsid w:val="003958A6"/>
  </w:style>
  <w:style w:type="paragraph" w:styleId="42">
    <w:name w:val="List 4"/>
    <w:basedOn w:val="32"/>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rsid w:val="003958A6"/>
  </w:style>
  <w:style w:type="paragraph" w:styleId="52">
    <w:name w:val="List 5"/>
    <w:basedOn w:val="42"/>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8">
    <w:name w:val="Balloon Text"/>
    <w:basedOn w:val="a"/>
    <w:link w:val="a9"/>
    <w:rsid w:val="003958A6"/>
    <w:pPr>
      <w:spacing w:after="0"/>
    </w:pPr>
    <w:rPr>
      <w:rFonts w:ascii="Segoe UI" w:hAnsi="Segoe UI" w:cs="Segoe UI"/>
      <w:sz w:val="18"/>
      <w:szCs w:val="18"/>
    </w:rPr>
  </w:style>
  <w:style w:type="character" w:customStyle="1" w:styleId="a9">
    <w:name w:val="批注框文本 字符"/>
    <w:basedOn w:val="a0"/>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style>
  <w:style w:type="character" w:customStyle="1" w:styleId="ac">
    <w:name w:val="批注文字 字符"/>
    <w:basedOn w:val="a0"/>
    <w:link w:val="ab"/>
    <w:uiPriority w:val="99"/>
    <w:qFormat/>
    <w:rsid w:val="003958A6"/>
    <w:rPr>
      <w:rFonts w:eastAsia="Times New Roman"/>
      <w:lang w:eastAsia="ja-JP"/>
    </w:rPr>
  </w:style>
  <w:style w:type="character" w:styleId="ad">
    <w:name w:val="Hyperlink"/>
    <w:uiPriority w:val="99"/>
    <w:qFormat/>
    <w:rsid w:val="003958A6"/>
    <w:rPr>
      <w:color w:val="0000FF"/>
      <w:u w:val="single"/>
    </w:rPr>
  </w:style>
  <w:style w:type="paragraph" w:styleId="23">
    <w:name w:val="index 2"/>
    <w:basedOn w:val="12"/>
    <w:rsid w:val="003958A6"/>
    <w:pPr>
      <w:ind w:left="284"/>
    </w:pPr>
  </w:style>
  <w:style w:type="paragraph" w:styleId="12">
    <w:name w:val="index 1"/>
    <w:basedOn w:val="a"/>
    <w:rsid w:val="003958A6"/>
    <w:pPr>
      <w:keepLines/>
      <w:spacing w:after="0"/>
    </w:pPr>
  </w:style>
  <w:style w:type="paragraph" w:styleId="24">
    <w:name w:val="List Number 2"/>
    <w:basedOn w:val="ae"/>
    <w:rsid w:val="003958A6"/>
    <w:pPr>
      <w:ind w:left="851"/>
    </w:pPr>
  </w:style>
  <w:style w:type="paragraph" w:styleId="ae">
    <w:name w:val="List Number"/>
    <w:basedOn w:val="a7"/>
    <w:rsid w:val="003958A6"/>
  </w:style>
  <w:style w:type="character" w:styleId="af">
    <w:name w:val="footnote reference"/>
    <w:basedOn w:val="a0"/>
    <w:rsid w:val="003958A6"/>
    <w:rPr>
      <w:b/>
      <w:position w:val="6"/>
      <w:sz w:val="16"/>
    </w:rPr>
  </w:style>
  <w:style w:type="paragraph" w:styleId="af0">
    <w:name w:val="footnote text"/>
    <w:basedOn w:val="a"/>
    <w:link w:val="af1"/>
    <w:rsid w:val="003958A6"/>
    <w:pPr>
      <w:keepLines/>
      <w:spacing w:after="0"/>
      <w:ind w:left="454" w:hanging="454"/>
    </w:pPr>
    <w:rPr>
      <w:sz w:val="16"/>
    </w:rPr>
  </w:style>
  <w:style w:type="character" w:customStyle="1" w:styleId="af1">
    <w:name w:val="脚注文本 字符"/>
    <w:basedOn w:val="a0"/>
    <w:link w:val="af0"/>
    <w:rsid w:val="003958A6"/>
    <w:rPr>
      <w:rFonts w:eastAsia="Times New Roman"/>
      <w:sz w:val="16"/>
      <w:lang w:eastAsia="ja-JP"/>
    </w:rPr>
  </w:style>
  <w:style w:type="paragraph" w:styleId="25">
    <w:name w:val="List Bullet 2"/>
    <w:basedOn w:val="af2"/>
    <w:rsid w:val="003958A6"/>
    <w:pPr>
      <w:ind w:left="851"/>
    </w:pPr>
  </w:style>
  <w:style w:type="paragraph" w:styleId="af2">
    <w:name w:val="List Bullet"/>
    <w:basedOn w:val="a7"/>
    <w:rsid w:val="003958A6"/>
  </w:style>
  <w:style w:type="paragraph" w:styleId="33">
    <w:name w:val="List Bullet 3"/>
    <w:basedOn w:val="25"/>
    <w:rsid w:val="003958A6"/>
    <w:pPr>
      <w:ind w:left="1135"/>
    </w:pPr>
  </w:style>
  <w:style w:type="paragraph" w:styleId="43">
    <w:name w:val="List Bullet 4"/>
    <w:basedOn w:val="33"/>
    <w:rsid w:val="003958A6"/>
    <w:pPr>
      <w:ind w:left="1418"/>
    </w:pPr>
  </w:style>
  <w:style w:type="paragraph" w:styleId="53">
    <w:name w:val="List Bullet 5"/>
    <w:basedOn w:val="43"/>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qFormat/>
    <w:rsid w:val="003958A6"/>
    <w:rPr>
      <w:rFonts w:ascii="Arial" w:eastAsia="Times New Roman" w:hAnsi="Arial"/>
      <w:lang w:eastAsia="ko-KR"/>
    </w:rPr>
  </w:style>
  <w:style w:type="paragraph" w:styleId="af3">
    <w:name w:val="Document Map"/>
    <w:basedOn w:val="a"/>
    <w:link w:val="af4"/>
    <w:rsid w:val="003958A6"/>
    <w:pPr>
      <w:shd w:val="clear" w:color="auto" w:fill="000080"/>
    </w:pPr>
    <w:rPr>
      <w:rFonts w:ascii="Tahoma" w:hAnsi="Tahoma" w:cs="Tahoma"/>
    </w:rPr>
  </w:style>
  <w:style w:type="character" w:customStyle="1" w:styleId="af4">
    <w:name w:val="文档结构图 字符"/>
    <w:basedOn w:val="a0"/>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rsid w:val="003958A6"/>
    <w:rPr>
      <w:rFonts w:ascii="Courier New" w:hAnsi="Courier New"/>
      <w:lang w:val="nb-NO"/>
    </w:rPr>
  </w:style>
  <w:style w:type="character" w:customStyle="1" w:styleId="af7">
    <w:name w:val="纯文本 字符"/>
    <w:basedOn w:val="a0"/>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qFormat/>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basedOn w:val="a0"/>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e">
    <w:name w:val="annotation subject"/>
    <w:basedOn w:val="ab"/>
    <w:next w:val="ab"/>
    <w:link w:val="aff"/>
    <w:rsid w:val="003958A6"/>
    <w:rPr>
      <w:b/>
      <w:bCs/>
    </w:rPr>
  </w:style>
  <w:style w:type="character" w:customStyle="1" w:styleId="aff">
    <w:name w:val="批注主题 字符"/>
    <w:basedOn w:val="ac"/>
    <w:link w:val="afe"/>
    <w:rsid w:val="003958A6"/>
    <w:rPr>
      <w:rFonts w:eastAsia="Times New Roman"/>
      <w:b/>
      <w:bCs/>
      <w:lang w:eastAsia="ja-JP"/>
    </w:rPr>
  </w:style>
  <w:style w:type="paragraph" w:styleId="aff0">
    <w:name w:val="Body Text"/>
    <w:basedOn w:val="a"/>
    <w:link w:val="aff1"/>
    <w:rsid w:val="003958A6"/>
    <w:pPr>
      <w:spacing w:after="120"/>
      <w:jc w:val="both"/>
    </w:pPr>
    <w:rPr>
      <w:rFonts w:ascii="Arial" w:hAnsi="Arial"/>
      <w:lang w:eastAsia="zh-CN"/>
    </w:rPr>
  </w:style>
  <w:style w:type="character" w:customStyle="1" w:styleId="aff1">
    <w:name w:val="正文文本 字符"/>
    <w:basedOn w:val="a0"/>
    <w:link w:val="aff0"/>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f2">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3">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f3">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aff4"/>
    <w:uiPriority w:val="34"/>
    <w:qFormat/>
    <w:rsid w:val="003958A6"/>
    <w:pPr>
      <w:spacing w:after="0"/>
      <w:ind w:left="720"/>
    </w:pPr>
    <w:rPr>
      <w:rFonts w:ascii="Calibri" w:eastAsia="Calibri" w:hAnsi="Calibri"/>
      <w:sz w:val="22"/>
      <w:szCs w:val="22"/>
      <w:lang w:eastAsia="en-US"/>
    </w:rPr>
  </w:style>
  <w:style w:type="character" w:customStyle="1" w:styleId="aff4">
    <w:name w:val="列出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f3"/>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Malgun Gothic" w:cs="Batang"/>
      <w:lang w:eastAsia="en-US"/>
    </w:rPr>
  </w:style>
  <w:style w:type="character" w:customStyle="1" w:styleId="Style1Char">
    <w:name w:val="Style1 Char"/>
    <w:link w:val="Style1"/>
    <w:qFormat/>
    <w:rsid w:val="00CB1D39"/>
    <w:rPr>
      <w:rFonts w:eastAsia="Malgun Gothic" w:cs="Batang"/>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Batang"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Batang"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Batang"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Batang"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H6">
    <w:name w:val="H6"/>
    <w:basedOn w:val="5"/>
    <w:next w:val="a"/>
    <w:rsid w:val="00A60E90"/>
    <w:pPr>
      <w:ind w:left="1985" w:hanging="1985"/>
      <w:outlineLvl w:val="9"/>
    </w:pPr>
    <w:rPr>
      <w:sz w:val="20"/>
    </w:rPr>
  </w:style>
  <w:style w:type="paragraph" w:customStyle="1" w:styleId="EditorsNoteAuto">
    <w:name w:val="Editor's Note + Auto"/>
    <w:basedOn w:val="EditorsNote"/>
    <w:rsid w:val="00A60E90"/>
  </w:style>
  <w:style w:type="paragraph" w:customStyle="1" w:styleId="Reference">
    <w:name w:val="Reference"/>
    <w:basedOn w:val="a"/>
    <w:link w:val="ReferenceChar"/>
    <w:qFormat/>
    <w:rsid w:val="00A60E90"/>
    <w:pPr>
      <w:numPr>
        <w:numId w:val="26"/>
      </w:numPr>
      <w:spacing w:after="120"/>
      <w:jc w:val="both"/>
    </w:pPr>
    <w:rPr>
      <w:rFonts w:ascii="Arial" w:eastAsia="Batang" w:hAnsi="Arial"/>
      <w:lang w:eastAsia="zh-CN"/>
    </w:rPr>
  </w:style>
  <w:style w:type="character" w:customStyle="1" w:styleId="ReferenceChar">
    <w:name w:val="Reference Char"/>
    <w:link w:val="Reference"/>
    <w:qFormat/>
    <w:rsid w:val="00A60E90"/>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2853068">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4216143">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27F43-DD52-4EB4-BE87-793DCE345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cc7603ed-7603-4824-9004-1c5aaeadf2ab"/>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4DB55A5F-C19C-44CD-BB45-0D5574C4B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1295</Words>
  <Characters>7385</Characters>
  <Application>Microsoft Office Word</Application>
  <DocSecurity>0</DocSecurity>
  <Lines>61</Lines>
  <Paragraphs>17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8663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OPPO(Zhongda)</cp:lastModifiedBy>
  <cp:revision>8</cp:revision>
  <cp:lastPrinted>2017-05-08T11:55:00Z</cp:lastPrinted>
  <dcterms:created xsi:type="dcterms:W3CDTF">2021-02-19T02:28:00Z</dcterms:created>
  <dcterms:modified xsi:type="dcterms:W3CDTF">2021-02-22T01:40:00Z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0x0101001ACB0BFAF4B3DB478B6E162A113003C9</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(3)beNG8eBx/GI1SkFLsv+lACJ7s4dlaExG5HOMgLc60EgNzUGOLDKOcSeHCsrqzLlrAdYEPVjM
obhWwfuZg7TjLR1uC1eKzFAkzOsZek4krSaXNKfB2vPxNsM8Lvf+L3CtfWiFmyNB/CbkoGxr
y1hQNsX+sCPxsB+F7eEodgtxLGqPk+TKWIyLTTDVnlRIhPjngE64INdHscP8BP36la4F8wph
JvaVvqh6Y528r1PuOn</vt:lpwstr>
  </property>
  <property fmtid="{D5CDD505-2E9C-101B-9397-08002B2CF9AE}" pid="24" name="_2015_ms_pID_7253431">
    <vt:lpwstr>o5ZO1r9njyaAu96bXcF/s2nKdkj4HdXFBoRW4Ik5Lmjx4MOBdv8Xdv
/S6qLSaZbo/H9Z8tOE83WwHysu4JPlfeussf+VfHkwnXSiiYp8Txre9JXgXqtLMlh5sDDdnz
SJDKV2QIQVz3AjgWHydNCTsR262Jp2LU9XuDYi747NEO5ZiJWELBjietM5UXk/3iFSEPUTGY
um9T6NxeRKEuiePTUqQw29rXdEI8tQRoq8hm</vt:lpwstr>
  </property>
  <property fmtid="{D5CDD505-2E9C-101B-9397-08002B2CF9AE}" pid="25" name="CTPClassification">
    <vt:lpwstr>CTP_NT</vt:lpwstr>
  </property>
  <property fmtid="{D5CDD505-2E9C-101B-9397-08002B2CF9AE}" pid="26" name="_2015_ms_pID_7253432">
    <vt:lpwstr>wHroJ4/NCcvau+XghubJiw0=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1609983230</vt:lpwstr>
  </property>
</Properties>
</file>