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20FE" w14:textId="77777777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bookmarkStart w:id="4" w:name="_GoBack"/>
      <w:bookmarkEnd w:id="4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1"/>
      </w:pPr>
      <w:bookmarkStart w:id="5" w:name="_Ref488331639"/>
      <w:r>
        <w:t>Introduction</w:t>
      </w:r>
      <w:bookmarkEnd w:id="5"/>
    </w:p>
    <w:p w14:paraId="0E050778" w14:textId="77777777" w:rsidR="007A4689" w:rsidRDefault="005B6B4A">
      <w:r>
        <w:t>This is to kick off the following email discussion:</w:t>
      </w:r>
    </w:p>
    <w:p w14:paraId="71FC3F76" w14:textId="77777777"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14:paraId="751B8CE6" w14:textId="77777777"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14:paraId="3CF93749" w14:textId="77777777"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14:paraId="3FCABC5E" w14:textId="77777777"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14:paraId="5FA93B9C" w14:textId="77777777"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14:paraId="7A60CB3A" w14:textId="2D8A2D42"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14:paraId="6E615E10" w14:textId="77777777" w:rsidR="007A4689" w:rsidRDefault="007A4689">
      <w:pPr>
        <w:rPr>
          <w:rFonts w:eastAsiaTheme="minorEastAsia"/>
          <w:lang w:eastAsia="ko-KR"/>
        </w:rPr>
      </w:pPr>
    </w:p>
    <w:p w14:paraId="28627E88" w14:textId="77777777"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6" w:author="LG" w:date="2021-02-25T16:39:00Z">
        <w:r w:rsidR="00476953">
          <w:rPr>
            <w:b/>
            <w:lang w:val="en-US"/>
          </w:rPr>
          <w:t xml:space="preserve"> </w:t>
        </w:r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14:paraId="7BD31BBE" w14:textId="77777777" w:rsidTr="00AD0875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3B939604" w14:textId="77777777" w:rsidTr="00AD0875">
        <w:tc>
          <w:tcPr>
            <w:tcW w:w="1560" w:type="dxa"/>
          </w:tcPr>
          <w:p w14:paraId="6CDC50EA" w14:textId="77777777"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7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5B191BD0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8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6D4CEFAC" w14:textId="77777777" w:rsidR="007A4689" w:rsidRDefault="005B6B4A">
            <w:pPr>
              <w:spacing w:before="180" w:afterLines="100" w:after="240"/>
            </w:pPr>
            <w:ins w:id="9" w:author="Ericsson" w:date="2021-02-24T13:14:00Z">
              <w:r>
                <w:t>RAN2 has actually agreed Option 2, level 3 logical slots. We have suggested rewording in the L</w:t>
              </w:r>
            </w:ins>
            <w:ins w:id="10" w:author="Ericsson" w:date="2021-02-24T13:15:00Z">
              <w:r>
                <w:t>S draft.</w:t>
              </w:r>
            </w:ins>
            <w:ins w:id="11" w:author="Ericsson" w:date="2021-02-24T13:14:00Z">
              <w:r>
                <w:t xml:space="preserve"> </w:t>
              </w:r>
            </w:ins>
          </w:p>
        </w:tc>
      </w:tr>
      <w:tr w:rsidR="007A4689" w14:paraId="7679FEB5" w14:textId="77777777" w:rsidTr="00AD0875">
        <w:tc>
          <w:tcPr>
            <w:tcW w:w="1560" w:type="dxa"/>
          </w:tcPr>
          <w:p w14:paraId="27EEED19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140AA32A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3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772235E1" w14:textId="77777777" w:rsidR="007A4689" w:rsidRDefault="005B6B4A">
            <w:pPr>
              <w:spacing w:before="180" w:afterLines="100" w:after="240"/>
              <w:rPr>
                <w:lang w:val="en-US"/>
              </w:rPr>
            </w:pPr>
            <w:ins w:id="14" w:author="赵毅男(Zhao YiNan)" w:date="2021-02-25T09:01:00Z">
              <w:r>
                <w:t>In our understanding, RAN1 only asked whether R</w:t>
              </w:r>
            </w:ins>
            <w:ins w:id="15" w:author="赵毅男(Zhao YiNan)" w:date="2021-02-25T09:02:00Z">
              <w:r>
                <w:t>AN2 can do the specs update</w:t>
              </w:r>
            </w:ins>
            <w:ins w:id="16" w:author="赵毅男(Zhao YiNan)" w:date="2021-02-25T09:09:00Z">
              <w:r>
                <w:t xml:space="preserve">. Note that “resource reservation </w:t>
              </w:r>
            </w:ins>
            <w:ins w:id="17" w:author="赵毅男(Zhao YiNan)" w:date="2021-02-25T09:11:00Z">
              <w:r>
                <w:t>period</w:t>
              </w:r>
            </w:ins>
            <w:ins w:id="18" w:author="赵毅男(Zhao YiNan)" w:date="2021-02-25T09:09:00Z">
              <w:r>
                <w:t>”</w:t>
              </w:r>
            </w:ins>
            <w:ins w:id="19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20" w:author="赵毅男(Zhao YiNan)" w:date="2021-02-25T09:13:00Z">
              <w:r>
                <w:t xml:space="preserve"> share same value ranges. Sinc</w:t>
              </w:r>
            </w:ins>
            <w:ins w:id="21" w:author="赵毅男(Zhao YiNan)" w:date="2021-02-25T09:14:00Z">
              <w:r>
                <w:t xml:space="preserve">e </w:t>
              </w:r>
            </w:ins>
            <w:ins w:id="22" w:author="赵毅男(Zhao YiNan)" w:date="2021-02-25T09:13:00Z">
              <w:r>
                <w:t>option 1</w:t>
              </w:r>
            </w:ins>
            <w:ins w:id="23" w:author="赵毅男(Zhao YiNan)" w:date="2021-02-25T09:14:00Z">
              <w:r>
                <w:t>’ in RAN1 would cause change to 8.1.7 of TS38.214 which is referred in RAN2’s specs</w:t>
              </w:r>
            </w:ins>
            <w:ins w:id="24" w:author="赵毅男(Zhao YiNan)" w:date="2021-02-25T09:15:00Z">
              <w:r>
                <w:t>, t</w:t>
              </w:r>
            </w:ins>
            <w:ins w:id="25" w:author="赵毅男(Zhao YiNan)" w:date="2021-02-25T09:13:00Z">
              <w:r>
                <w:t xml:space="preserve">he motivation for RAN 1 LS is to confirm </w:t>
              </w:r>
            </w:ins>
            <w:ins w:id="26" w:author="赵毅男(Zhao YiNan)" w:date="2021-02-25T09:15:00Z">
              <w:r>
                <w:t xml:space="preserve">whether RAN2 can update the </w:t>
              </w:r>
            </w:ins>
            <w:ins w:id="27" w:author="赵毅男(Zhao YiNan)" w:date="2021-02-25T09:16:00Z">
              <w:r>
                <w:t>corresponding</w:t>
              </w:r>
            </w:ins>
            <w:ins w:id="28" w:author="赵毅男(Zhao YiNan)" w:date="2021-02-25T09:15:00Z">
              <w:r>
                <w:t xml:space="preserve"> specs </w:t>
              </w:r>
            </w:ins>
            <w:ins w:id="29" w:author="赵毅男(Zhao YiNan)" w:date="2021-02-25T09:16:00Z">
              <w:r>
                <w:t>to adjust for the change in 8.1.7 of TS38.214. On</w:t>
              </w:r>
            </w:ins>
            <w:ins w:id="30" w:author="赵毅男(Zhao YiNan)" w:date="2021-02-25T09:17:00Z">
              <w:r>
                <w:t xml:space="preserve">ce RAN2 inform the specs can be updated, RAN1 </w:t>
              </w:r>
              <w:r>
                <w:lastRenderedPageBreak/>
                <w:t xml:space="preserve">would automatically agree the corresponding CR and drop </w:t>
              </w:r>
            </w:ins>
            <w:ins w:id="31" w:author="赵毅男(Zhao YiNan)" w:date="2021-02-25T09:18:00Z">
              <w:r>
                <w:t>the</w:t>
              </w:r>
            </w:ins>
            <w:ins w:id="32" w:author="赵毅男(Zhao YiNan)" w:date="2021-02-25T09:17:00Z">
              <w:r>
                <w:t xml:space="preserve"> </w:t>
              </w:r>
            </w:ins>
            <w:ins w:id="33" w:author="赵毅男(Zhao YiNan)" w:date="2021-02-25T09:18:00Z">
              <w:r>
                <w:t xml:space="preserve">other one. </w:t>
              </w:r>
            </w:ins>
            <w:ins w:id="34" w:author="赵毅男(Zhao YiNan)" w:date="2021-02-25T09:16:00Z">
              <w:r>
                <w:t>T</w:t>
              </w:r>
            </w:ins>
            <w:ins w:id="35" w:author="赵毅男(Zhao YiNan)" w:date="2021-02-25T09:02:00Z">
              <w:r>
                <w:t xml:space="preserve">hus, we basically agree </w:t>
              </w:r>
            </w:ins>
            <w:ins w:id="36" w:author="赵毅男(Zhao YiNan)" w:date="2021-02-25T09:06:00Z">
              <w:r>
                <w:t xml:space="preserve">with </w:t>
              </w:r>
            </w:ins>
            <w:ins w:id="37" w:author="赵毅男(Zhao YiNan)" w:date="2021-02-25T09:02:00Z">
              <w:r>
                <w:t>rapp</w:t>
              </w:r>
            </w:ins>
            <w:ins w:id="38" w:author="赵毅男(Zhao YiNan)" w:date="2021-02-25T09:03:00Z">
              <w:r>
                <w:t>orteur’s version</w:t>
              </w:r>
            </w:ins>
            <w:ins w:id="39" w:author="赵毅男(Zhao YiNan)" w:date="2021-02-25T09:18:00Z">
              <w:r>
                <w:t xml:space="preserve"> and don’t think to cla</w:t>
              </w:r>
            </w:ins>
            <w:ins w:id="40" w:author="赵毅男(Zhao YiNan)" w:date="2021-02-25T09:19:00Z">
              <w:r>
                <w:t>rify Level 3 logical slots is necessary.</w:t>
              </w:r>
            </w:ins>
          </w:p>
        </w:tc>
      </w:tr>
      <w:tr w:rsidR="007A4689" w14:paraId="0858B3C2" w14:textId="77777777" w:rsidTr="00AD0875">
        <w:tc>
          <w:tcPr>
            <w:tcW w:w="1560" w:type="dxa"/>
          </w:tcPr>
          <w:p w14:paraId="412D5D44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14:paraId="045FC8C2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2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14:paraId="69A55FCA" w14:textId="77777777" w:rsidR="007A4689" w:rsidRDefault="005B6B4A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  <w:ins w:id="43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4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5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6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7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8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9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50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1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2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3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4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5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14:paraId="17C327E2" w14:textId="77777777" w:rsidTr="00AD0875">
        <w:trPr>
          <w:ins w:id="56" w:author="Huawei (Xiaox)" w:date="2021-02-25T13:54:00Z"/>
        </w:trPr>
        <w:tc>
          <w:tcPr>
            <w:tcW w:w="1560" w:type="dxa"/>
          </w:tcPr>
          <w:p w14:paraId="4DF4D81E" w14:textId="77777777" w:rsidR="00AD0875" w:rsidRDefault="00AD0875" w:rsidP="0094612A">
            <w:pPr>
              <w:spacing w:before="180" w:afterLines="100" w:after="240"/>
              <w:rPr>
                <w:ins w:id="57" w:author="Huawei (Xiaox)" w:date="2021-02-25T13:54:00Z"/>
                <w:rFonts w:cs="Arial"/>
                <w:bCs/>
                <w:lang w:val="en-US"/>
              </w:rPr>
            </w:pPr>
            <w:ins w:id="58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14:paraId="4513CB0B" w14:textId="77777777" w:rsidR="00AD0875" w:rsidRDefault="00AD0875" w:rsidP="0094612A">
            <w:pPr>
              <w:spacing w:before="180" w:afterLines="100" w:after="240"/>
              <w:rPr>
                <w:ins w:id="59" w:author="Huawei (Xiaox)" w:date="2021-02-25T13:54:00Z"/>
                <w:rFonts w:cs="Arial"/>
                <w:bCs/>
                <w:lang w:val="en-US"/>
              </w:rPr>
            </w:pPr>
            <w:ins w:id="60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14:paraId="23613E2A" w14:textId="77777777" w:rsidR="00AD0875" w:rsidRDefault="00AD0875" w:rsidP="00AD0875">
            <w:pPr>
              <w:pStyle w:val="a7"/>
              <w:spacing w:before="180" w:after="10"/>
              <w:ind w:firstLineChars="0" w:firstLine="0"/>
              <w:rPr>
                <w:ins w:id="61" w:author="Huawei (Xiaox)" w:date="2021-02-25T13:55:00Z"/>
                <w:rFonts w:cs="Arial"/>
                <w:lang w:val="en-US"/>
              </w:rPr>
            </w:pPr>
            <w:ins w:id="62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3" w:author="Huawei (Xiaox)" w:date="2021-02-25T13:57:00Z">
              <w:r>
                <w:rPr>
                  <w:lang w:val="en-US"/>
                </w:rPr>
                <w:t>. T</w:t>
              </w:r>
            </w:ins>
            <w:ins w:id="64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5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6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7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8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9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70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1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2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3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4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5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6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7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8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9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14:paraId="649A8A93" w14:textId="77777777"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ins w:id="80" w:author="Huawei (Xiaox)" w:date="2021-02-25T13:54:00Z"/>
                <w:lang w:val="en-US"/>
              </w:rPr>
            </w:pPr>
            <w:ins w:id="81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2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3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4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5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6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7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8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9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90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1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2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3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4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5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6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7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8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14:paraId="7CD349C0" w14:textId="77777777" w:rsidTr="00AD0875">
        <w:trPr>
          <w:ins w:id="99" w:author="LG" w:date="2021-02-25T16:39:00Z"/>
        </w:trPr>
        <w:tc>
          <w:tcPr>
            <w:tcW w:w="1560" w:type="dxa"/>
          </w:tcPr>
          <w:p w14:paraId="34DDD3F5" w14:textId="77777777" w:rsidR="00476953" w:rsidRPr="00E12EFA" w:rsidRDefault="00476953" w:rsidP="0094612A">
            <w:pPr>
              <w:spacing w:before="180" w:afterLines="100" w:after="240"/>
              <w:rPr>
                <w:ins w:id="100" w:author="LG" w:date="2021-02-25T16:39:00Z"/>
                <w:rFonts w:eastAsiaTheme="minorEastAsia" w:cs="Arial"/>
                <w:bCs/>
                <w:lang w:val="en-US" w:eastAsia="ko-KR"/>
              </w:rPr>
            </w:pPr>
            <w:ins w:id="101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14:paraId="3D192317" w14:textId="77777777" w:rsidR="00476953" w:rsidRPr="00E12EFA" w:rsidRDefault="00476953" w:rsidP="0094612A">
            <w:pPr>
              <w:spacing w:before="180" w:afterLines="100" w:after="240"/>
              <w:rPr>
                <w:ins w:id="102" w:author="LG" w:date="2021-02-25T16:39:00Z"/>
                <w:rFonts w:eastAsiaTheme="minorEastAsia" w:cs="Arial"/>
                <w:bCs/>
                <w:lang w:val="en-US" w:eastAsia="ko-KR"/>
              </w:rPr>
            </w:pPr>
            <w:ins w:id="103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863EEF8" w14:textId="77777777"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ins w:id="104" w:author="LG" w:date="2021-02-25T16:39:00Z"/>
                <w:rFonts w:eastAsiaTheme="minorEastAsia"/>
                <w:lang w:val="en-US" w:eastAsia="ko-KR"/>
              </w:rPr>
            </w:pPr>
            <w:ins w:id="105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6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7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8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9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10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1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2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14:paraId="04B37B73" w14:textId="77777777" w:rsidTr="00AD0875">
        <w:trPr>
          <w:ins w:id="113" w:author="LG" w:date="2021-02-25T16:41:00Z"/>
        </w:trPr>
        <w:tc>
          <w:tcPr>
            <w:tcW w:w="1560" w:type="dxa"/>
          </w:tcPr>
          <w:p w14:paraId="50C14AA7" w14:textId="15E55017" w:rsidR="00E12EFA" w:rsidRDefault="000618CB" w:rsidP="0094612A">
            <w:pPr>
              <w:spacing w:before="180" w:afterLines="100" w:after="240"/>
              <w:rPr>
                <w:ins w:id="114" w:author="LG" w:date="2021-02-25T16:41:00Z"/>
                <w:rFonts w:eastAsiaTheme="minorEastAsia" w:cs="Arial"/>
                <w:bCs/>
                <w:lang w:val="en-US" w:eastAsia="ko-KR"/>
              </w:rPr>
            </w:pPr>
            <w:ins w:id="115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vivo</w:t>
              </w:r>
            </w:ins>
          </w:p>
        </w:tc>
        <w:tc>
          <w:tcPr>
            <w:tcW w:w="1134" w:type="dxa"/>
          </w:tcPr>
          <w:p w14:paraId="2259C4E8" w14:textId="761BDCE7" w:rsidR="00E12EFA" w:rsidRDefault="000618CB" w:rsidP="0094612A">
            <w:pPr>
              <w:spacing w:before="180" w:afterLines="100" w:after="240"/>
              <w:rPr>
                <w:ins w:id="116" w:author="LG" w:date="2021-02-25T16:41:00Z"/>
                <w:rFonts w:eastAsiaTheme="minorEastAsia" w:cs="Arial"/>
                <w:bCs/>
                <w:lang w:val="en-US" w:eastAsia="ko-KR"/>
              </w:rPr>
            </w:pPr>
            <w:ins w:id="117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548AD4B" w14:textId="77777777" w:rsidR="00E12EFA" w:rsidRDefault="000618CB" w:rsidP="00AD0875">
            <w:pPr>
              <w:pStyle w:val="a7"/>
              <w:spacing w:before="180" w:after="10"/>
              <w:ind w:firstLineChars="0" w:firstLine="0"/>
              <w:rPr>
                <w:ins w:id="118" w:author="vivo(Jing)" w:date="2021-02-25T17:16:00Z"/>
                <w:rFonts w:eastAsiaTheme="minorEastAsia"/>
                <w:lang w:val="en-US" w:eastAsia="ko-KR"/>
              </w:rPr>
            </w:pPr>
            <w:ins w:id="119" w:author="vivo(Jing)" w:date="2021-02-25T17:14:00Z">
              <w:r>
                <w:rPr>
                  <w:rFonts w:eastAsiaTheme="minorEastAsia"/>
                  <w:lang w:val="en-US" w:eastAsia="ko-KR"/>
                </w:rPr>
                <w:t xml:space="preserve">We echo companies’ view that the original version is enough to </w:t>
              </w:r>
            </w:ins>
            <w:ins w:id="120" w:author="vivo(Jing)" w:date="2021-02-25T17:15:00Z">
              <w:r>
                <w:rPr>
                  <w:rFonts w:eastAsiaTheme="minorEastAsia"/>
                  <w:lang w:val="en-US" w:eastAsia="ko-KR"/>
                </w:rPr>
                <w:t>directly say option-1 is agreed to be implemented in MAC specification. We don’t need word</w:t>
              </w:r>
            </w:ins>
            <w:ins w:id="121" w:author="vivo(Jing)" w:date="2021-02-25T17:16:00Z">
              <w:r>
                <w:rPr>
                  <w:rFonts w:eastAsiaTheme="minorEastAsia"/>
                  <w:lang w:val="en-US" w:eastAsia="ko-KR"/>
                </w:rPr>
                <w:t>s</w:t>
              </w:r>
            </w:ins>
            <w:ins w:id="122" w:author="vivo(Jing)" w:date="2021-02-25T17:15:00Z">
              <w:r>
                <w:rPr>
                  <w:rFonts w:eastAsiaTheme="minorEastAsia"/>
                  <w:lang w:val="en-US" w:eastAsia="ko-KR"/>
                </w:rPr>
                <w:t xml:space="preserve"> like ‘level 3 slot’.</w:t>
              </w:r>
            </w:ins>
          </w:p>
          <w:p w14:paraId="68E3C2C2" w14:textId="4C0E9241" w:rsidR="000618CB" w:rsidRPr="00687366" w:rsidRDefault="000618CB" w:rsidP="00AD0875">
            <w:pPr>
              <w:pStyle w:val="a7"/>
              <w:spacing w:before="180" w:after="10"/>
              <w:ind w:firstLineChars="0" w:firstLine="0"/>
              <w:rPr>
                <w:ins w:id="123" w:author="LG" w:date="2021-02-25T16:41:00Z"/>
                <w:rFonts w:eastAsiaTheme="minorEastAsia"/>
                <w:lang w:val="en-US" w:eastAsia="ko-KR"/>
              </w:rPr>
            </w:pPr>
            <w:ins w:id="124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For </w:t>
              </w:r>
            </w:ins>
            <w:ins w:id="125" w:author="vivo(Jing)" w:date="2021-02-25T17:17:00Z">
              <w:r>
                <w:rPr>
                  <w:rFonts w:eastAsiaTheme="minorEastAsia"/>
                  <w:lang w:val="en-US" w:eastAsia="ko-KR"/>
                </w:rPr>
                <w:t xml:space="preserve">mode-1 </w:t>
              </w:r>
            </w:ins>
            <w:ins w:id="126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CG </w:t>
              </w:r>
            </w:ins>
            <w:ins w:id="127" w:author="vivo(Jing)" w:date="2021-02-25T17:17:00Z">
              <w:r>
                <w:rPr>
                  <w:rFonts w:eastAsiaTheme="minorEastAsia"/>
                  <w:lang w:val="en-US" w:eastAsia="ko-KR"/>
                </w:rPr>
                <w:t>related agreement we are also fine to include it in the LS to give more information.</w:t>
              </w:r>
            </w:ins>
          </w:p>
        </w:tc>
      </w:tr>
      <w:tr w:rsidR="003E5601" w14:paraId="4232EDCC" w14:textId="77777777" w:rsidTr="00AD0875">
        <w:trPr>
          <w:ins w:id="128" w:author="CATT" w:date="2021-02-25T17:29:00Z"/>
        </w:trPr>
        <w:tc>
          <w:tcPr>
            <w:tcW w:w="1560" w:type="dxa"/>
          </w:tcPr>
          <w:p w14:paraId="34B443C9" w14:textId="36D970DE" w:rsidR="003E5601" w:rsidRPr="003E5601" w:rsidRDefault="003E5601" w:rsidP="0094612A">
            <w:pPr>
              <w:spacing w:before="180" w:afterLines="100" w:after="240"/>
              <w:rPr>
                <w:ins w:id="129" w:author="CATT" w:date="2021-02-25T17:29:00Z"/>
                <w:rFonts w:cs="Arial"/>
                <w:bCs/>
                <w:lang w:val="en-US"/>
              </w:rPr>
            </w:pPr>
            <w:ins w:id="130" w:author="CATT" w:date="2021-02-25T17:29:00Z">
              <w:r>
                <w:rPr>
                  <w:rFonts w:cs="Arial" w:hint="eastAsia"/>
                  <w:bCs/>
                  <w:lang w:val="en-US"/>
                </w:rPr>
                <w:t>CATT</w:t>
              </w:r>
            </w:ins>
          </w:p>
        </w:tc>
        <w:tc>
          <w:tcPr>
            <w:tcW w:w="1134" w:type="dxa"/>
          </w:tcPr>
          <w:p w14:paraId="02994992" w14:textId="4ECBD29C" w:rsidR="003E5601" w:rsidRPr="003E5601" w:rsidRDefault="003E5601" w:rsidP="0094612A">
            <w:pPr>
              <w:spacing w:before="180" w:afterLines="100" w:after="240"/>
              <w:rPr>
                <w:ins w:id="131" w:author="CATT" w:date="2021-02-25T17:29:00Z"/>
                <w:rFonts w:cs="Arial"/>
                <w:bCs/>
                <w:lang w:val="en-US"/>
              </w:rPr>
            </w:pPr>
            <w:ins w:id="132" w:author="CATT" w:date="2021-02-25T17:30:00Z">
              <w:r>
                <w:rPr>
                  <w:rFonts w:cs="Arial" w:hint="eastAsia"/>
                  <w:bCs/>
                  <w:lang w:val="en-US"/>
                </w:rPr>
                <w:t>Yes</w:t>
              </w:r>
            </w:ins>
          </w:p>
        </w:tc>
        <w:tc>
          <w:tcPr>
            <w:tcW w:w="6940" w:type="dxa"/>
          </w:tcPr>
          <w:p w14:paraId="4DA80775" w14:textId="6BCD957C" w:rsidR="003E5601" w:rsidRPr="003E5601" w:rsidRDefault="003E5601" w:rsidP="00AD0875">
            <w:pPr>
              <w:pStyle w:val="a7"/>
              <w:spacing w:before="180" w:after="10"/>
              <w:ind w:firstLineChars="0" w:firstLine="0"/>
              <w:rPr>
                <w:ins w:id="133" w:author="CATT" w:date="2021-02-25T17:29:00Z"/>
                <w:lang w:val="en-US"/>
              </w:rPr>
            </w:pPr>
            <w:ins w:id="134" w:author="CATT" w:date="2021-02-25T17:35:00Z">
              <w:r w:rsidRPr="003E5601">
                <w:rPr>
                  <w:lang w:val="en-US"/>
                </w:rPr>
                <w:t>We agree with the original draft LS from LG. For the detailed formatting, we advise that the information about “Response to:” should be added.</w:t>
              </w:r>
            </w:ins>
          </w:p>
        </w:tc>
      </w:tr>
      <w:tr w:rsidR="00582370" w14:paraId="0C9BA44C" w14:textId="77777777" w:rsidTr="00AD0875">
        <w:trPr>
          <w:ins w:id="135" w:author="Samsung_Hyunjeong Kang" w:date="2021-02-25T22:25:00Z"/>
        </w:trPr>
        <w:tc>
          <w:tcPr>
            <w:tcW w:w="1560" w:type="dxa"/>
          </w:tcPr>
          <w:p w14:paraId="79AF6285" w14:textId="04B2810D" w:rsidR="00582370" w:rsidRPr="00582370" w:rsidRDefault="00582370" w:rsidP="0094612A">
            <w:pPr>
              <w:spacing w:before="180" w:afterLines="100" w:after="240"/>
              <w:rPr>
                <w:ins w:id="136" w:author="Samsung_Hyunjeong Kang" w:date="2021-02-25T22:25:00Z"/>
                <w:rFonts w:eastAsiaTheme="minorEastAsia" w:cs="Arial"/>
                <w:bCs/>
                <w:lang w:val="en-US" w:eastAsia="ko-KR"/>
                <w:rPrChange w:id="137" w:author="Samsung_Hyunjeong Kang" w:date="2021-02-25T22:25:00Z">
                  <w:rPr>
                    <w:ins w:id="138" w:author="Samsung_Hyunjeong Kang" w:date="2021-02-25T22:25:00Z"/>
                    <w:rFonts w:cs="Arial"/>
                    <w:bCs/>
                    <w:lang w:val="en-US"/>
                  </w:rPr>
                </w:rPrChange>
              </w:rPr>
            </w:pPr>
            <w:ins w:id="139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S</w:t>
              </w:r>
              <w:r>
                <w:rPr>
                  <w:rFonts w:eastAsiaTheme="minorEastAsia" w:cs="Arial"/>
                  <w:bCs/>
                  <w:lang w:val="en-US" w:eastAsia="ko-KR"/>
                </w:rPr>
                <w:t>amsung</w:t>
              </w:r>
            </w:ins>
          </w:p>
        </w:tc>
        <w:tc>
          <w:tcPr>
            <w:tcW w:w="1134" w:type="dxa"/>
          </w:tcPr>
          <w:p w14:paraId="58638452" w14:textId="53F93280" w:rsidR="00582370" w:rsidRPr="00582370" w:rsidRDefault="00582370" w:rsidP="0094612A">
            <w:pPr>
              <w:spacing w:before="180" w:afterLines="100" w:after="240"/>
              <w:rPr>
                <w:ins w:id="140" w:author="Samsung_Hyunjeong Kang" w:date="2021-02-25T22:25:00Z"/>
                <w:rFonts w:eastAsiaTheme="minorEastAsia" w:cs="Arial"/>
                <w:bCs/>
                <w:lang w:val="en-US" w:eastAsia="ko-KR"/>
                <w:rPrChange w:id="141" w:author="Samsung_Hyunjeong Kang" w:date="2021-02-25T22:25:00Z">
                  <w:rPr>
                    <w:ins w:id="142" w:author="Samsung_Hyunjeong Kang" w:date="2021-02-25T22:25:00Z"/>
                    <w:rFonts w:cs="Arial"/>
                    <w:bCs/>
                    <w:lang w:val="en-US"/>
                  </w:rPr>
                </w:rPrChange>
              </w:rPr>
            </w:pPr>
            <w:ins w:id="143" w:author="Samsung_Hyunjeong Kang" w:date="2021-02-25T22:25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</w:t>
              </w:r>
            </w:ins>
          </w:p>
        </w:tc>
        <w:tc>
          <w:tcPr>
            <w:tcW w:w="6940" w:type="dxa"/>
          </w:tcPr>
          <w:p w14:paraId="7CD82F4D" w14:textId="57A296CB" w:rsidR="00582370" w:rsidRPr="00582370" w:rsidRDefault="00582370" w:rsidP="00582370">
            <w:pPr>
              <w:pStyle w:val="a7"/>
              <w:spacing w:before="180" w:after="10"/>
              <w:ind w:firstLineChars="0" w:firstLine="0"/>
              <w:rPr>
                <w:ins w:id="144" w:author="Samsung_Hyunjeong Kang" w:date="2021-02-25T22:25:00Z"/>
                <w:rFonts w:eastAsiaTheme="minorEastAsia"/>
                <w:lang w:val="en-US" w:eastAsia="ko-KR"/>
                <w:rPrChange w:id="145" w:author="Samsung_Hyunjeong Kang" w:date="2021-02-25T22:25:00Z">
                  <w:rPr>
                    <w:ins w:id="146" w:author="Samsung_Hyunjeong Kang" w:date="2021-02-25T22:25:00Z"/>
                    <w:lang w:val="en-US"/>
                  </w:rPr>
                </w:rPrChange>
              </w:rPr>
            </w:pPr>
            <w:ins w:id="147" w:author="Samsung_Hyunjeong Kang" w:date="2021-02-25T22:25:00Z">
              <w:r>
                <w:rPr>
                  <w:rFonts w:eastAsiaTheme="minorEastAsia" w:hint="eastAsia"/>
                  <w:lang w:val="en-US" w:eastAsia="ko-KR"/>
                </w:rPr>
                <w:t>W</w:t>
              </w:r>
              <w:r>
                <w:rPr>
                  <w:rFonts w:eastAsiaTheme="minorEastAsia"/>
                  <w:lang w:val="en-US" w:eastAsia="ko-KR"/>
                </w:rPr>
                <w:t>e agree with the original draft LS</w:t>
              </w:r>
            </w:ins>
            <w:ins w:id="148" w:author="Samsung_Hyunjeong Kang" w:date="2021-02-25T22:26:00Z">
              <w:r>
                <w:rPr>
                  <w:rFonts w:eastAsiaTheme="minorEastAsia"/>
                  <w:lang w:val="en-US" w:eastAsia="ko-KR"/>
                </w:rPr>
                <w:t xml:space="preserve"> by LG</w:t>
              </w:r>
            </w:ins>
            <w:ins w:id="149" w:author="Samsung_Hyunjeong Kang" w:date="2021-02-25T22:25:00Z">
              <w:r>
                <w:rPr>
                  <w:rFonts w:eastAsiaTheme="minorEastAsia"/>
                  <w:lang w:val="en-US" w:eastAsia="ko-KR"/>
                </w:rPr>
                <w:t>.</w:t>
              </w:r>
            </w:ins>
          </w:p>
        </w:tc>
      </w:tr>
      <w:tr w:rsidR="00D1361C" w14:paraId="6B8ABB81" w14:textId="77777777" w:rsidTr="00AD0875">
        <w:trPr>
          <w:ins w:id="150" w:author="Qualcomm" w:date="2021-02-25T14:34:00Z"/>
        </w:trPr>
        <w:tc>
          <w:tcPr>
            <w:tcW w:w="1560" w:type="dxa"/>
          </w:tcPr>
          <w:p w14:paraId="3F0981D9" w14:textId="022FDD09" w:rsidR="00D1361C" w:rsidRDefault="00D1361C" w:rsidP="0094612A">
            <w:pPr>
              <w:spacing w:before="180" w:afterLines="100" w:after="240"/>
              <w:rPr>
                <w:ins w:id="151" w:author="Qualcomm" w:date="2021-02-25T14:34:00Z"/>
                <w:rFonts w:eastAsiaTheme="minorEastAsia" w:cs="Arial"/>
                <w:bCs/>
                <w:lang w:val="en-US" w:eastAsia="ko-KR"/>
              </w:rPr>
            </w:pPr>
            <w:ins w:id="152" w:author="Qualcomm" w:date="2021-02-25T14:34:00Z">
              <w:r>
                <w:rPr>
                  <w:rFonts w:eastAsiaTheme="minorEastAsia" w:cs="Arial"/>
                  <w:bCs/>
                  <w:lang w:val="en-US" w:eastAsia="ko-KR"/>
                </w:rPr>
                <w:t>Qualcomm</w:t>
              </w:r>
            </w:ins>
          </w:p>
        </w:tc>
        <w:tc>
          <w:tcPr>
            <w:tcW w:w="1134" w:type="dxa"/>
          </w:tcPr>
          <w:p w14:paraId="6AC73B5E" w14:textId="023F685C" w:rsidR="00D1361C" w:rsidRDefault="00D1361C" w:rsidP="0094612A">
            <w:pPr>
              <w:spacing w:before="180" w:afterLines="100" w:after="240"/>
              <w:rPr>
                <w:ins w:id="153" w:author="Qualcomm" w:date="2021-02-25T14:34:00Z"/>
                <w:rFonts w:eastAsiaTheme="minorEastAsia" w:cs="Arial"/>
                <w:bCs/>
                <w:lang w:val="en-US" w:eastAsia="ko-KR"/>
              </w:rPr>
            </w:pPr>
            <w:ins w:id="154" w:author="Qualcomm" w:date="2021-02-25T14:3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783D87AC" w14:textId="20B78563" w:rsidR="00D1361C" w:rsidRDefault="00D1361C" w:rsidP="00582370">
            <w:pPr>
              <w:pStyle w:val="a7"/>
              <w:spacing w:before="180" w:after="10"/>
              <w:ind w:firstLineChars="0" w:firstLine="0"/>
              <w:rPr>
                <w:ins w:id="155" w:author="Qualcomm" w:date="2021-02-25T14:34:00Z"/>
                <w:rFonts w:eastAsiaTheme="minorEastAsia"/>
                <w:lang w:val="en-US" w:eastAsia="ko-KR"/>
              </w:rPr>
            </w:pPr>
            <w:ins w:id="156" w:author="Qualcomm" w:date="2021-02-25T14:35:00Z">
              <w:r>
                <w:rPr>
                  <w:rFonts w:eastAsiaTheme="minorEastAsia"/>
                  <w:lang w:val="en-US" w:eastAsia="ko-KR"/>
                </w:rPr>
                <w:t xml:space="preserve">Agree a clear, concise response is appropriate, as </w:t>
              </w:r>
            </w:ins>
            <w:ins w:id="157" w:author="Qualcomm" w:date="2021-02-25T14:36:00Z">
              <w:r>
                <w:rPr>
                  <w:rFonts w:eastAsiaTheme="minorEastAsia"/>
                  <w:lang w:val="en-US" w:eastAsia="ko-KR"/>
                </w:rPr>
                <w:t>per the original LS draft.</w:t>
              </w:r>
            </w:ins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5E3954A3" w14:textId="77777777" w:rsidR="007A4689" w:rsidRDefault="005B6B4A">
      <w:pPr>
        <w:pStyle w:val="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바탕"/>
          <w:sz w:val="20"/>
          <w:szCs w:val="20"/>
          <w:lang w:eastAsia="ko-KR"/>
        </w:rPr>
      </w:pPr>
      <w:r>
        <w:rPr>
          <w:rFonts w:eastAsia="바탕" w:hint="eastAsia"/>
          <w:sz w:val="20"/>
          <w:szCs w:val="20"/>
          <w:lang w:eastAsia="ko-KR"/>
        </w:rPr>
        <w:t>Summary</w:t>
      </w:r>
      <w:r>
        <w:rPr>
          <w:rFonts w:eastAsia="바탕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 w14:paraId="418F4780" w14:textId="77777777">
        <w:tc>
          <w:tcPr>
            <w:tcW w:w="2943" w:type="dxa"/>
            <w:shd w:val="clear" w:color="auto" w:fill="E7E6E6"/>
          </w:tcPr>
          <w:p w14:paraId="5870DC7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7CC58BC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 w14:paraId="2F5D4527" w14:textId="77777777">
        <w:tc>
          <w:tcPr>
            <w:tcW w:w="2943" w:type="dxa"/>
          </w:tcPr>
          <w:p w14:paraId="30B6D1FE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70A2C49A" w14:textId="2804066F" w:rsidR="0094612A" w:rsidRDefault="0094612A">
            <w:pPr>
              <w:spacing w:after="0"/>
              <w:jc w:val="center"/>
              <w:rPr>
                <w:rFonts w:eastAsia="맑은 고딕" w:cs="Arial" w:hint="eastAsia"/>
                <w:lang w:eastAsia="ko-KR"/>
              </w:rPr>
            </w:pPr>
            <w:ins w:id="158" w:author="LG" w:date="2021-02-28T08:14:00Z">
              <w:r>
                <w:rPr>
                  <w:rFonts w:eastAsia="맑은 고딕" w:cs="Arial" w:hint="eastAsia"/>
                  <w:lang w:eastAsia="ko-KR"/>
                </w:rPr>
                <w:t>8</w:t>
              </w:r>
            </w:ins>
          </w:p>
        </w:tc>
      </w:tr>
      <w:tr w:rsidR="007A4689" w14:paraId="4D09361F" w14:textId="77777777">
        <w:tc>
          <w:tcPr>
            <w:tcW w:w="2943" w:type="dxa"/>
          </w:tcPr>
          <w:p w14:paraId="2832B0BA" w14:textId="77777777" w:rsidR="007A4689" w:rsidRDefault="005B6B4A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3BB294F4" w14:textId="26C948EA" w:rsidR="007A4689" w:rsidRDefault="0094612A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ins w:id="159" w:author="LG" w:date="2021-02-28T08:14:00Z">
              <w:r>
                <w:rPr>
                  <w:rFonts w:eastAsia="맑은 고딕" w:cs="Arial" w:hint="eastAsia"/>
                  <w:lang w:eastAsia="ko-KR"/>
                </w:rPr>
                <w:t>1</w:t>
              </w:r>
            </w:ins>
          </w:p>
        </w:tc>
      </w:tr>
    </w:tbl>
    <w:p w14:paraId="756E2929" w14:textId="541C64F0" w:rsidR="007A4689" w:rsidRDefault="0094612A">
      <w:pPr>
        <w:rPr>
          <w:ins w:id="160" w:author="LG" w:date="2021-02-28T08:17:00Z"/>
          <w:rFonts w:eastAsiaTheme="minorEastAsia"/>
          <w:lang w:eastAsia="ko-KR"/>
        </w:rPr>
      </w:pPr>
      <w:ins w:id="161" w:author="LG" w:date="2021-02-28T08:15:00Z">
        <w:r>
          <w:rPr>
            <w:rFonts w:eastAsiaTheme="minorEastAsia" w:hint="eastAsia"/>
            <w:lang w:eastAsia="ko-KR"/>
          </w:rPr>
          <w:t>Note that ZTE</w:t>
        </w:r>
        <w:r>
          <w:rPr>
            <w:rFonts w:eastAsiaTheme="minorEastAsia"/>
            <w:lang w:eastAsia="ko-KR"/>
          </w:rPr>
          <w:t xml:space="preserve">’s answer is </w:t>
        </w:r>
      </w:ins>
      <w:ins w:id="162" w:author="LG" w:date="2021-02-28T08:22:00Z">
        <w:r>
          <w:rPr>
            <w:rFonts w:eastAsiaTheme="minorEastAsia"/>
            <w:lang w:eastAsia="ko-KR"/>
          </w:rPr>
          <w:t>“</w:t>
        </w:r>
      </w:ins>
      <w:ins w:id="163" w:author="LG" w:date="2021-02-28T08:15:00Z">
        <w:r>
          <w:rPr>
            <w:rFonts w:eastAsiaTheme="minorEastAsia"/>
            <w:lang w:eastAsia="ko-KR"/>
          </w:rPr>
          <w:t>N</w:t>
        </w:r>
      </w:ins>
      <w:ins w:id="164" w:author="LG" w:date="2021-02-28T08:22:00Z">
        <w:r>
          <w:rPr>
            <w:rFonts w:eastAsiaTheme="minorEastAsia"/>
            <w:lang w:eastAsia="ko-KR"/>
          </w:rPr>
          <w:t>o”</w:t>
        </w:r>
      </w:ins>
      <w:ins w:id="165" w:author="LG" w:date="2021-02-28T08:15:00Z">
        <w:r>
          <w:rPr>
            <w:rFonts w:eastAsiaTheme="minorEastAsia"/>
            <w:lang w:eastAsia="ko-KR"/>
          </w:rPr>
          <w:t xml:space="preserve">, but comments support original draft LS. </w:t>
        </w:r>
      </w:ins>
      <w:ins w:id="166" w:author="LG" w:date="2021-02-28T08:17:00Z">
        <w:r>
          <w:rPr>
            <w:rFonts w:eastAsiaTheme="minorEastAsia"/>
            <w:lang w:eastAsia="ko-KR"/>
          </w:rPr>
          <w:t>Hence I counted “Yes”</w:t>
        </w:r>
      </w:ins>
    </w:p>
    <w:p w14:paraId="2B9FE164" w14:textId="77777777" w:rsidR="0094612A" w:rsidRDefault="0094612A">
      <w:pPr>
        <w:rPr>
          <w:ins w:id="167" w:author="LG" w:date="2021-02-28T08:17:00Z"/>
          <w:rFonts w:eastAsiaTheme="minorEastAsia"/>
          <w:lang w:eastAsia="ko-KR"/>
        </w:rPr>
      </w:pPr>
    </w:p>
    <w:p w14:paraId="2F96877B" w14:textId="60591E22" w:rsidR="0094612A" w:rsidRPr="0094612A" w:rsidRDefault="0094612A">
      <w:pPr>
        <w:rPr>
          <w:rFonts w:eastAsiaTheme="minorEastAsia"/>
          <w:b/>
          <w:lang w:eastAsia="ko-KR"/>
        </w:rPr>
      </w:pPr>
      <w:ins w:id="168" w:author="LG" w:date="2021-02-28T08:17:00Z">
        <w:r w:rsidRPr="0094612A">
          <w:rPr>
            <w:rFonts w:eastAsiaTheme="minorEastAsia"/>
            <w:b/>
            <w:lang w:eastAsia="ko-KR"/>
          </w:rPr>
          <w:t xml:space="preserve">Proposal: RAN2 </w:t>
        </w:r>
      </w:ins>
      <w:ins w:id="169" w:author="LG" w:date="2021-02-28T08:18:00Z">
        <w:r w:rsidRPr="0094612A">
          <w:rPr>
            <w:b/>
            <w:lang w:val="en-US"/>
          </w:rPr>
          <w:t>agree to approve contents of draft LS</w:t>
        </w:r>
      </w:ins>
      <w:ins w:id="170" w:author="LG" w:date="2021-02-28T08:23:00Z">
        <w:r>
          <w:rPr>
            <w:b/>
            <w:lang w:val="en-US"/>
          </w:rPr>
          <w:t>.</w:t>
        </w:r>
      </w:ins>
    </w:p>
    <w:p w14:paraId="1E2E0B4C" w14:textId="77777777" w:rsidR="007A4689" w:rsidRDefault="007A4689"/>
    <w:p w14:paraId="677430C2" w14:textId="77777777" w:rsidR="007A4689" w:rsidRDefault="005B6B4A">
      <w:pPr>
        <w:pStyle w:val="1"/>
      </w:pPr>
      <w:bookmarkStart w:id="171" w:name="_In-sequence_SDU_delivery"/>
      <w:bookmarkStart w:id="172" w:name="_Ref189809556"/>
      <w:bookmarkStart w:id="173" w:name="_Ref174151459"/>
      <w:bookmarkStart w:id="174" w:name="_Ref450865335"/>
      <w:bookmarkEnd w:id="171"/>
      <w:r>
        <w:rPr>
          <w:rFonts w:hint="eastAsia"/>
        </w:rPr>
        <w:t>Reference</w:t>
      </w:r>
      <w:bookmarkEnd w:id="172"/>
      <w:bookmarkEnd w:id="173"/>
      <w:bookmarkEnd w:id="174"/>
    </w:p>
    <w:p w14:paraId="6F7F6D9F" w14:textId="77777777" w:rsidR="007A4689" w:rsidRDefault="005B6B4A">
      <w:bookmarkStart w:id="175" w:name="_Ref32829969"/>
      <w:bookmarkEnd w:id="175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14:paraId="069D633A" w14:textId="77777777" w:rsidR="007A4689" w:rsidRDefault="005B6B4A">
      <w:r>
        <w:lastRenderedPageBreak/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14:paraId="5EF4624A" w14:textId="77777777"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F3A4" w14:textId="77777777" w:rsidR="00EB018B" w:rsidRDefault="00EB018B" w:rsidP="009977A1">
      <w:pPr>
        <w:spacing w:after="0" w:line="240" w:lineRule="auto"/>
      </w:pPr>
      <w:r>
        <w:separator/>
      </w:r>
    </w:p>
  </w:endnote>
  <w:endnote w:type="continuationSeparator" w:id="0">
    <w:p w14:paraId="02F7AB4B" w14:textId="77777777" w:rsidR="00EB018B" w:rsidRDefault="00EB018B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4945" w14:textId="77777777" w:rsidR="00EB018B" w:rsidRDefault="00EB018B" w:rsidP="009977A1">
      <w:pPr>
        <w:spacing w:after="0" w:line="240" w:lineRule="auto"/>
      </w:pPr>
      <w:r>
        <w:separator/>
      </w:r>
    </w:p>
  </w:footnote>
  <w:footnote w:type="continuationSeparator" w:id="0">
    <w:p w14:paraId="0F5BB76D" w14:textId="77777777" w:rsidR="00EB018B" w:rsidRDefault="00EB018B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0618CB"/>
    <w:rsid w:val="000C1323"/>
    <w:rsid w:val="001178AD"/>
    <w:rsid w:val="001E0078"/>
    <w:rsid w:val="002434DE"/>
    <w:rsid w:val="00247263"/>
    <w:rsid w:val="00325E63"/>
    <w:rsid w:val="00336DD7"/>
    <w:rsid w:val="003929F7"/>
    <w:rsid w:val="003A5B53"/>
    <w:rsid w:val="003B6D09"/>
    <w:rsid w:val="003C2680"/>
    <w:rsid w:val="003E2AAB"/>
    <w:rsid w:val="003E5601"/>
    <w:rsid w:val="003F6E02"/>
    <w:rsid w:val="00451D68"/>
    <w:rsid w:val="004733B0"/>
    <w:rsid w:val="00476953"/>
    <w:rsid w:val="004C7EF5"/>
    <w:rsid w:val="00521777"/>
    <w:rsid w:val="00582370"/>
    <w:rsid w:val="005B6B4A"/>
    <w:rsid w:val="00637E63"/>
    <w:rsid w:val="00687366"/>
    <w:rsid w:val="00697D3D"/>
    <w:rsid w:val="00752B33"/>
    <w:rsid w:val="007559E8"/>
    <w:rsid w:val="007A4689"/>
    <w:rsid w:val="007A5124"/>
    <w:rsid w:val="00835074"/>
    <w:rsid w:val="00861FF8"/>
    <w:rsid w:val="009369C3"/>
    <w:rsid w:val="0094612A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C30622"/>
    <w:rsid w:val="00D072AC"/>
    <w:rsid w:val="00D1361C"/>
    <w:rsid w:val="00D57462"/>
    <w:rsid w:val="00DF2EF5"/>
    <w:rsid w:val="00E12EFA"/>
    <w:rsid w:val="00E93A0F"/>
    <w:rsid w:val="00EB018B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9E1C1B48-20A7-4AB4-88E5-0BC3D2B4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맑은 고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0">
    <w:name w:val="바닥글 Char"/>
    <w:basedOn w:val="a0"/>
    <w:link w:val="a4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2021-02-25T22:34:00Z</dcterms:created>
  <dcterms:modified xsi:type="dcterms:W3CDTF">2021-02-27T23:32:00Z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  <property fmtid="{D5CDD505-2E9C-101B-9397-08002B2CF9AE}" pid="9" name="NSCPROP_SA">
    <vt:lpwstr>C:\D drive\Biz trip\eV2X\21-04\Draft summary of email discussion POST113-e_701_V2X_Response LS to RAN1 LS_V7_CATT.docx</vt:lpwstr>
  </property>
</Properties>
</file>