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958B" w14:textId="77777777" w:rsidR="00B12C3B" w:rsidRPr="002F6D22" w:rsidRDefault="003A5B53" w:rsidP="00B12C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de-DE"/>
        </w:rPr>
        <w:t>3GPP TSG-RAN WG2 #113 electronic</w:t>
      </w:r>
      <w:r w:rsidR="00B12C3B" w:rsidRPr="002F6D22">
        <w:rPr>
          <w:rFonts w:cs="Arial"/>
          <w:b/>
          <w:i/>
          <w:sz w:val="22"/>
          <w:lang w:val="de-DE"/>
        </w:rPr>
        <w:tab/>
        <w:t>R2-2</w:t>
      </w:r>
      <w:r w:rsidR="00B12C3B">
        <w:rPr>
          <w:rFonts w:cs="Arial"/>
          <w:b/>
          <w:i/>
          <w:sz w:val="22"/>
          <w:lang w:val="de-DE"/>
        </w:rPr>
        <w:t>102328</w:t>
      </w:r>
    </w:p>
    <w:p w14:paraId="77C5CAD6" w14:textId="77777777" w:rsidR="00B12C3B" w:rsidRDefault="003A5B53" w:rsidP="00B12C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3A5B53"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 w:rsidR="00B12C3B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7A036FAC" w14:textId="77777777" w:rsidR="00B12C3B" w:rsidRDefault="00B12C3B" w:rsidP="00B12C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0E0041B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5D0A6BEE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73DB677E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 w:rsidRPr="00770DB4">
        <w:t>[</w:t>
      </w:r>
      <w:r>
        <w:t>POST</w:t>
      </w:r>
      <w:r w:rsidRPr="00770DB4">
        <w:t>1</w:t>
      </w:r>
      <w:r>
        <w:t>13-e][</w:t>
      </w:r>
      <w:proofErr w:type="gramStart"/>
      <w:r>
        <w:t>701]</w:t>
      </w:r>
      <w:r w:rsidRPr="00770DB4">
        <w:t>[</w:t>
      </w:r>
      <w:proofErr w:type="gramEnd"/>
      <w:r>
        <w:t>V2X/SL</w:t>
      </w:r>
      <w:r w:rsidRPr="00770DB4">
        <w:t xml:space="preserve">] </w:t>
      </w:r>
      <w:r>
        <w:t>Response LS to RAN1 LS</w:t>
      </w:r>
      <w:r w:rsidDel="00F76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(LG)</w:t>
      </w:r>
    </w:p>
    <w:p w14:paraId="431E4B67" w14:textId="77777777" w:rsidR="00B12C3B" w:rsidRDefault="00B12C3B" w:rsidP="00B12C3B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C3F875B" w14:textId="77777777" w:rsidR="00B12C3B" w:rsidRDefault="00B12C3B" w:rsidP="00B12C3B">
      <w:pPr>
        <w:pStyle w:val="Heading1"/>
      </w:pPr>
      <w:bookmarkStart w:id="4" w:name="_Ref488331639"/>
      <w:r>
        <w:t>Introduction</w:t>
      </w:r>
      <w:bookmarkEnd w:id="4"/>
    </w:p>
    <w:p w14:paraId="2C389F34" w14:textId="77777777" w:rsidR="00B12C3B" w:rsidRDefault="00B12C3B" w:rsidP="00B12C3B">
      <w:r>
        <w:t>This is to kick off the following email discussion:</w:t>
      </w:r>
    </w:p>
    <w:p w14:paraId="13404C29" w14:textId="77777777" w:rsidR="00B12C3B" w:rsidRPr="00770DB4" w:rsidRDefault="00B12C3B" w:rsidP="00B12C3B">
      <w:pPr>
        <w:pStyle w:val="EmailDiscussion"/>
        <w:tabs>
          <w:tab w:val="num" w:pos="1619"/>
        </w:tabs>
        <w:spacing w:line="240" w:lineRule="auto"/>
      </w:pPr>
      <w:r w:rsidRPr="00770DB4">
        <w:t>[</w:t>
      </w:r>
      <w:r>
        <w:t>POST</w:t>
      </w:r>
      <w:r w:rsidRPr="00770DB4">
        <w:t>1</w:t>
      </w:r>
      <w:r>
        <w:t>13-e][</w:t>
      </w:r>
      <w:proofErr w:type="gramStart"/>
      <w:r>
        <w:t>701]</w:t>
      </w:r>
      <w:r w:rsidRPr="00770DB4">
        <w:t>[</w:t>
      </w:r>
      <w:proofErr w:type="gramEnd"/>
      <w:r>
        <w:t>V2X/SL</w:t>
      </w:r>
      <w:r w:rsidRPr="00770DB4">
        <w:t xml:space="preserve">] </w:t>
      </w:r>
      <w:r>
        <w:t>Response LS to RAN1 LS (R2-2102328) (LG)</w:t>
      </w:r>
    </w:p>
    <w:p w14:paraId="24B67233" w14:textId="77777777" w:rsidR="00B12C3B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RAN1 based on the agreement made in the discussion of R2-2102190. We can confirm RAN2 can do the necessary spec update and indicate RAN2 will let RAN1 updated once spec update is completed.  </w:t>
      </w:r>
    </w:p>
    <w:p w14:paraId="0647D5F0" w14:textId="77777777" w:rsidR="00B12C3B" w:rsidRPr="00770DB4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Approved LS in R2-2102196</w:t>
      </w:r>
      <w:r>
        <w:tab/>
      </w:r>
      <w:r>
        <w:tab/>
      </w:r>
    </w:p>
    <w:p w14:paraId="0CE70FA3" w14:textId="77777777" w:rsidR="00B12C3B" w:rsidRDefault="00B12C3B" w:rsidP="00B12C3B">
      <w:pPr>
        <w:pStyle w:val="EmailDiscussion2"/>
      </w:pPr>
      <w:r>
        <w:tab/>
      </w:r>
      <w:r w:rsidRPr="00AA559F">
        <w:rPr>
          <w:b/>
        </w:rPr>
        <w:t xml:space="preserve">Deadline: </w:t>
      </w:r>
      <w:r>
        <w:t xml:space="preserve">Short </w:t>
      </w:r>
      <w:r w:rsidR="00D57462">
        <w:t>(3/2 11:00 UTC)</w:t>
      </w:r>
    </w:p>
    <w:p w14:paraId="174FA394" w14:textId="77777777" w:rsidR="00B12C3B" w:rsidRDefault="00B12C3B" w:rsidP="00B12C3B">
      <w:pPr>
        <w:pStyle w:val="Heading1"/>
        <w:pBdr>
          <w:top w:val="single" w:sz="12" w:space="5" w:color="auto"/>
        </w:pBdr>
      </w:pPr>
      <w:r>
        <w:t>Discussion</w:t>
      </w:r>
    </w:p>
    <w:p w14:paraId="6543238E" w14:textId="77777777" w:rsidR="00B12C3B" w:rsidRDefault="00752B33" w:rsidP="00B12C3B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</w:t>
      </w:r>
      <w:r w:rsidR="00451D68">
        <w:rPr>
          <w:lang w:eastAsia="ko-KR"/>
        </w:rPr>
        <w:t>can</w:t>
      </w:r>
      <w:r>
        <w:rPr>
          <w:lang w:eastAsia="ko-KR"/>
        </w:rPr>
        <w:t xml:space="preserve"> </w:t>
      </w:r>
      <w:r>
        <w:t xml:space="preserve">do the necessary </w:t>
      </w:r>
      <w:r w:rsidR="00835074">
        <w:t xml:space="preserve">MAC </w:t>
      </w:r>
      <w:r>
        <w:t xml:space="preserve">spec update related to </w:t>
      </w:r>
      <w:r w:rsidR="00E93A0F">
        <w:rPr>
          <w:lang w:eastAsia="ko-KR"/>
        </w:rPr>
        <w:t>O</w:t>
      </w:r>
      <w:r>
        <w:rPr>
          <w:lang w:eastAsia="ko-KR"/>
        </w:rPr>
        <w:t>ption 1</w:t>
      </w:r>
      <w:r w:rsidR="00835074">
        <w:rPr>
          <w:lang w:eastAsia="ko-KR"/>
        </w:rPr>
        <w:t xml:space="preserve">’ </w:t>
      </w:r>
      <w:r w:rsidR="00E93A0F">
        <w:rPr>
          <w:lang w:eastAsia="ko-KR"/>
        </w:rPr>
        <w:t xml:space="preserve">for Mode 2 </w:t>
      </w:r>
      <w:r w:rsidR="003B6D09">
        <w:rPr>
          <w:lang w:eastAsia="ko-KR"/>
        </w:rPr>
        <w:t xml:space="preserve">based on </w:t>
      </w:r>
      <w:r>
        <w:rPr>
          <w:lang w:eastAsia="ko-KR"/>
        </w:rPr>
        <w:t>RAN1 LS</w:t>
      </w:r>
      <w:r w:rsidR="00835074">
        <w:rPr>
          <w:lang w:eastAsia="ko-KR"/>
        </w:rPr>
        <w:t xml:space="preserve"> [1]</w:t>
      </w:r>
      <w:r>
        <w:rPr>
          <w:lang w:eastAsia="ko-KR"/>
        </w:rPr>
        <w:t>.</w:t>
      </w:r>
      <w:r w:rsidR="00451D68">
        <w:rPr>
          <w:lang w:eastAsia="ko-KR"/>
        </w:rPr>
        <w:t xml:space="preserve"> </w:t>
      </w:r>
      <w:r w:rsidR="00E93A0F">
        <w:rPr>
          <w:lang w:eastAsia="ko-KR"/>
        </w:rPr>
        <w:t>Note that this principle is also aligned with that of Mode 1 operation agreed in RAN2#113</w:t>
      </w:r>
      <w:r w:rsidR="00835074">
        <w:rPr>
          <w:lang w:eastAsia="ko-KR"/>
        </w:rPr>
        <w:t>-</w:t>
      </w:r>
      <w:r w:rsidR="00E93A0F">
        <w:rPr>
          <w:lang w:eastAsia="ko-KR"/>
        </w:rPr>
        <w:t>e meeting.</w:t>
      </w:r>
    </w:p>
    <w:p w14:paraId="5BB7E0AA" w14:textId="77777777" w:rsidR="003B6D09" w:rsidRPr="00835074" w:rsidRDefault="003B6D09" w:rsidP="00B12C3B">
      <w:pPr>
        <w:rPr>
          <w:rFonts w:eastAsiaTheme="minorEastAsia"/>
          <w:lang w:eastAsia="ko-KR"/>
        </w:rPr>
      </w:pPr>
    </w:p>
    <w:p w14:paraId="3832D10B" w14:textId="77777777" w:rsidR="00B12C3B" w:rsidRDefault="00B12C3B" w:rsidP="00B12C3B">
      <w:pPr>
        <w:rPr>
          <w:b/>
          <w:lang w:val="en-US"/>
        </w:rPr>
      </w:pPr>
      <w:r>
        <w:rPr>
          <w:b/>
          <w:lang w:val="en-US"/>
        </w:rPr>
        <w:t xml:space="preserve">Question 2.1: Do </w:t>
      </w:r>
      <w:r w:rsidR="00E93A0F">
        <w:rPr>
          <w:b/>
          <w:lang w:val="en-US"/>
        </w:rPr>
        <w:t>you agree</w:t>
      </w:r>
      <w:r>
        <w:rPr>
          <w:b/>
          <w:lang w:val="en-US"/>
        </w:rPr>
        <w:t xml:space="preserve"> to</w:t>
      </w:r>
      <w:r w:rsidR="00E93A0F">
        <w:rPr>
          <w:b/>
          <w:lang w:val="en-US"/>
        </w:rPr>
        <w:t xml:space="preserve"> approve contents of draft LS [2]? In case when you have any comments on wording/sentence of draft LS, please provide it directly.</w:t>
      </w:r>
    </w:p>
    <w:tbl>
      <w:tblPr>
        <w:tblStyle w:val="TableGrid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B12C3B" w14:paraId="2C861DA0" w14:textId="77777777" w:rsidTr="00BA0569">
        <w:tc>
          <w:tcPr>
            <w:tcW w:w="1560" w:type="dxa"/>
            <w:shd w:val="clear" w:color="auto" w:fill="D9D9D9" w:themeFill="background1" w:themeFillShade="D9"/>
          </w:tcPr>
          <w:p w14:paraId="108A736F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7B1409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4EBC6546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B12C3B" w14:paraId="6B449631" w14:textId="77777777" w:rsidTr="00BA0569">
        <w:tc>
          <w:tcPr>
            <w:tcW w:w="1560" w:type="dxa"/>
          </w:tcPr>
          <w:p w14:paraId="302B4BE2" w14:textId="5DA5AC23" w:rsidR="00B12C3B" w:rsidRPr="00BA0569" w:rsidRDefault="00FE1311" w:rsidP="00C61FD1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5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080ADEE4" w14:textId="505123D6" w:rsidR="00B12C3B" w:rsidRDefault="00FE1311" w:rsidP="00C61FD1">
            <w:pPr>
              <w:spacing w:before="180" w:afterLines="100" w:after="240"/>
              <w:rPr>
                <w:rFonts w:cs="Arial"/>
                <w:bCs/>
              </w:rPr>
            </w:pPr>
            <w:ins w:id="6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241596BD" w14:textId="1523F54B" w:rsidR="00B12C3B" w:rsidRDefault="00FE1311" w:rsidP="00247263">
            <w:pPr>
              <w:spacing w:before="180" w:afterLines="100" w:after="240"/>
            </w:pPr>
            <w:ins w:id="7" w:author="Ericsson" w:date="2021-02-24T13:14:00Z">
              <w:r>
                <w:t xml:space="preserve">RAN2 has </w:t>
              </w:r>
              <w:proofErr w:type="gramStart"/>
              <w:r>
                <w:t>actually agreed</w:t>
              </w:r>
              <w:proofErr w:type="gramEnd"/>
              <w:r>
                <w:t xml:space="preserve"> Option 2, level 3 logical slots. We have suggested rewording in the L</w:t>
              </w:r>
            </w:ins>
            <w:ins w:id="8" w:author="Ericsson" w:date="2021-02-24T13:15:00Z">
              <w:r>
                <w:t>S draft.</w:t>
              </w:r>
            </w:ins>
            <w:ins w:id="9" w:author="Ericsson" w:date="2021-02-24T13:14:00Z">
              <w:r>
                <w:t xml:space="preserve"> </w:t>
              </w:r>
            </w:ins>
          </w:p>
        </w:tc>
      </w:tr>
      <w:tr w:rsidR="00B12C3B" w14:paraId="4DFF6E17" w14:textId="77777777" w:rsidTr="00BA0569">
        <w:tc>
          <w:tcPr>
            <w:tcW w:w="1560" w:type="dxa"/>
          </w:tcPr>
          <w:p w14:paraId="4142C538" w14:textId="77777777" w:rsidR="00B12C3B" w:rsidDel="00BA1339" w:rsidRDefault="00B12C3B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3994D314" w14:textId="77777777" w:rsidR="00B12C3B" w:rsidDel="00BA1339" w:rsidRDefault="00B12C3B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14:paraId="1D728906" w14:textId="77777777" w:rsidR="00B12C3B" w:rsidDel="00BA1339" w:rsidRDefault="00B12C3B" w:rsidP="00C61FD1">
            <w:pPr>
              <w:pStyle w:val="ListParagraph"/>
              <w:spacing w:before="180" w:afterLines="100" w:after="240"/>
              <w:ind w:left="360" w:firstLineChars="0" w:firstLine="0"/>
              <w:rPr>
                <w:lang w:val="en-US"/>
              </w:rPr>
            </w:pPr>
          </w:p>
        </w:tc>
      </w:tr>
      <w:tr w:rsidR="00E93A0F" w14:paraId="4B537BDE" w14:textId="77777777" w:rsidTr="00BA0569">
        <w:tc>
          <w:tcPr>
            <w:tcW w:w="1560" w:type="dxa"/>
          </w:tcPr>
          <w:p w14:paraId="5B2F4A10" w14:textId="77777777"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40391C42" w14:textId="77777777"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14:paraId="69FDDEA6" w14:textId="77777777" w:rsidR="00E93A0F" w:rsidDel="00BA1339" w:rsidRDefault="00E93A0F" w:rsidP="00C61FD1">
            <w:pPr>
              <w:pStyle w:val="ListParagraph"/>
              <w:spacing w:before="180" w:afterLines="100" w:after="240"/>
              <w:ind w:left="360" w:firstLineChars="0" w:firstLine="0"/>
              <w:rPr>
                <w:lang w:val="en-US"/>
              </w:rPr>
            </w:pPr>
          </w:p>
        </w:tc>
      </w:tr>
    </w:tbl>
    <w:p w14:paraId="5CC3CD43" w14:textId="77777777" w:rsidR="00B12C3B" w:rsidRDefault="00B12C3B" w:rsidP="00B12C3B">
      <w:pPr>
        <w:rPr>
          <w:lang w:val="en-US"/>
        </w:rPr>
      </w:pPr>
    </w:p>
    <w:p w14:paraId="5EA66678" w14:textId="77777777" w:rsidR="00B12C3B" w:rsidRPr="008E1C0F" w:rsidRDefault="00B12C3B" w:rsidP="00B12C3B">
      <w:pPr>
        <w:pStyle w:val="Heading4"/>
        <w:tabs>
          <w:tab w:val="clear" w:pos="432"/>
          <w:tab w:val="clear" w:pos="576"/>
          <w:tab w:val="clear" w:pos="720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 w:rsidRPr="008E1C0F">
        <w:rPr>
          <w:rFonts w:eastAsia="Batang" w:hint="eastAsia"/>
          <w:sz w:val="20"/>
          <w:szCs w:val="20"/>
          <w:lang w:eastAsia="ko-KR"/>
        </w:rPr>
        <w:t>Summary</w:t>
      </w:r>
      <w:r w:rsidRPr="008E1C0F">
        <w:rPr>
          <w:rFonts w:eastAsia="Batang"/>
          <w:sz w:val="20"/>
          <w:szCs w:val="20"/>
          <w:lang w:eastAsia="ko-KR"/>
        </w:rPr>
        <w:t xml:space="preserve"> </w:t>
      </w:r>
      <w:r>
        <w:rPr>
          <w:rFonts w:eastAsia="Batang"/>
          <w:sz w:val="20"/>
          <w:szCs w:val="20"/>
          <w:lang w:eastAsia="ko-KR"/>
        </w:rPr>
        <w:t>2.1</w:t>
      </w:r>
      <w:r w:rsidRPr="008E1C0F">
        <w:rPr>
          <w:rFonts w:eastAsia="Batang"/>
          <w:sz w:val="20"/>
          <w:szCs w:val="20"/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</w:tblGrid>
      <w:tr w:rsidR="00B12C3B" w14:paraId="3619D6A4" w14:textId="77777777" w:rsidTr="00C61FD1">
        <w:tc>
          <w:tcPr>
            <w:tcW w:w="2943" w:type="dxa"/>
            <w:shd w:val="clear" w:color="auto" w:fill="E7E6E6"/>
          </w:tcPr>
          <w:p w14:paraId="30B5EF59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4EABF66F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B12C3B" w14:paraId="44BA94E4" w14:textId="77777777" w:rsidTr="00C61FD1">
        <w:tc>
          <w:tcPr>
            <w:tcW w:w="2943" w:type="dxa"/>
          </w:tcPr>
          <w:p w14:paraId="184C3503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 w:rsidRPr="00932516">
              <w:rPr>
                <w:rFonts w:eastAsia="Malgun Gothic" w:cs="Arial" w:hint="eastAsia"/>
                <w:lang w:eastAsia="ko-KR"/>
              </w:rPr>
              <w:lastRenderedPageBreak/>
              <w:t>Yes</w:t>
            </w:r>
          </w:p>
        </w:tc>
        <w:tc>
          <w:tcPr>
            <w:tcW w:w="3544" w:type="dxa"/>
          </w:tcPr>
          <w:p w14:paraId="3E9A68FD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B12C3B" w14:paraId="2C9E2F17" w14:textId="77777777" w:rsidTr="00C61FD1">
        <w:tc>
          <w:tcPr>
            <w:tcW w:w="2943" w:type="dxa"/>
          </w:tcPr>
          <w:p w14:paraId="44EEC6A5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17477D4A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14:paraId="4B814977" w14:textId="77777777" w:rsidR="00B12C3B" w:rsidRPr="00C61FD1" w:rsidRDefault="00B12C3B" w:rsidP="00B12C3B">
      <w:pPr>
        <w:rPr>
          <w:rFonts w:eastAsiaTheme="minorEastAsia"/>
          <w:lang w:eastAsia="ko-KR"/>
        </w:rPr>
      </w:pPr>
    </w:p>
    <w:p w14:paraId="39EC3857" w14:textId="77777777" w:rsidR="003929F7" w:rsidRDefault="003929F7" w:rsidP="003929F7"/>
    <w:p w14:paraId="363A40D7" w14:textId="77777777" w:rsidR="003929F7" w:rsidRDefault="003929F7" w:rsidP="003929F7">
      <w:pPr>
        <w:pStyle w:val="Heading1"/>
      </w:pPr>
      <w:bookmarkStart w:id="10" w:name="_In-sequence_SDU_delivery"/>
      <w:bookmarkStart w:id="11" w:name="_Ref174151459"/>
      <w:bookmarkStart w:id="12" w:name="_Ref450865335"/>
      <w:bookmarkStart w:id="13" w:name="_Ref189809556"/>
      <w:bookmarkEnd w:id="10"/>
      <w:r>
        <w:rPr>
          <w:rFonts w:hint="eastAsia"/>
        </w:rPr>
        <w:t>Reference</w:t>
      </w:r>
      <w:bookmarkEnd w:id="11"/>
      <w:bookmarkEnd w:id="12"/>
      <w:bookmarkEnd w:id="13"/>
    </w:p>
    <w:p w14:paraId="73D64CC6" w14:textId="77777777" w:rsidR="003929F7" w:rsidRDefault="003929F7" w:rsidP="003929F7">
      <w:bookmarkStart w:id="14" w:name="_Ref32829969"/>
      <w:bookmarkEnd w:id="14"/>
      <w:r>
        <w:rPr>
          <w:lang w:val="en-US"/>
        </w:rPr>
        <w:t>[1] R</w:t>
      </w:r>
      <w:r w:rsidR="00835074">
        <w:rPr>
          <w:lang w:val="en-US"/>
        </w:rPr>
        <w:t>1</w:t>
      </w:r>
      <w:r>
        <w:rPr>
          <w:lang w:val="en-US"/>
        </w:rPr>
        <w:t>-201</w:t>
      </w:r>
      <w:r w:rsidR="00835074">
        <w:rPr>
          <w:lang w:val="en-US"/>
        </w:rPr>
        <w:t>1922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835074">
        <w:rPr>
          <w:rFonts w:cs="Arial"/>
        </w:rPr>
        <w:t>LS on the resource reservation period</w:t>
      </w:r>
      <w:r>
        <w:tab/>
      </w:r>
      <w:r w:rsidR="00835074">
        <w:t>LG Electronics</w:t>
      </w:r>
    </w:p>
    <w:p w14:paraId="7F4C2B81" w14:textId="77777777" w:rsidR="003929F7" w:rsidRDefault="003929F7" w:rsidP="003929F7">
      <w:r>
        <w:t>[2] R2-2</w:t>
      </w:r>
      <w:r w:rsidR="00835074">
        <w:t>102196</w:t>
      </w:r>
      <w:r>
        <w:t xml:space="preserve"> </w:t>
      </w:r>
      <w:r>
        <w:tab/>
      </w:r>
      <w:r w:rsidR="00835074" w:rsidRPr="00835074">
        <w:t>[Draft] Response LS to RAN1 on the resource reservation period</w:t>
      </w:r>
      <w:r>
        <w:tab/>
        <w:t>LG Electronics</w:t>
      </w:r>
    </w:p>
    <w:p w14:paraId="282E0381" w14:textId="77777777" w:rsidR="001178AD" w:rsidRPr="003929F7" w:rsidRDefault="001178AD"/>
    <w:sectPr w:rsidR="001178AD" w:rsidRPr="003929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4328" w14:textId="77777777" w:rsidR="00861FF8" w:rsidRDefault="00861FF8" w:rsidP="001E0078">
      <w:pPr>
        <w:spacing w:after="0" w:line="240" w:lineRule="auto"/>
      </w:pPr>
      <w:r>
        <w:separator/>
      </w:r>
    </w:p>
  </w:endnote>
  <w:endnote w:type="continuationSeparator" w:id="0">
    <w:p w14:paraId="46FE9E7C" w14:textId="77777777" w:rsidR="00861FF8" w:rsidRDefault="00861FF8" w:rsidP="001E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7011" w14:textId="77777777" w:rsidR="00861FF8" w:rsidRDefault="00861FF8" w:rsidP="001E0078">
      <w:pPr>
        <w:spacing w:after="0" w:line="240" w:lineRule="auto"/>
      </w:pPr>
      <w:r>
        <w:separator/>
      </w:r>
    </w:p>
  </w:footnote>
  <w:footnote w:type="continuationSeparator" w:id="0">
    <w:p w14:paraId="12F841B3" w14:textId="77777777" w:rsidR="00861FF8" w:rsidRDefault="00861FF8" w:rsidP="001E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3B"/>
    <w:rsid w:val="001178AD"/>
    <w:rsid w:val="001E0078"/>
    <w:rsid w:val="00247263"/>
    <w:rsid w:val="003929F7"/>
    <w:rsid w:val="003A5B53"/>
    <w:rsid w:val="003B6D09"/>
    <w:rsid w:val="00451D68"/>
    <w:rsid w:val="00752B33"/>
    <w:rsid w:val="00835074"/>
    <w:rsid w:val="00861FF8"/>
    <w:rsid w:val="00AD722E"/>
    <w:rsid w:val="00B12C3B"/>
    <w:rsid w:val="00BA0569"/>
    <w:rsid w:val="00D57462"/>
    <w:rsid w:val="00E93A0F"/>
    <w:rsid w:val="00FE1311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ABFC"/>
  <w15:chartTrackingRefBased/>
  <w15:docId w15:val="{617695EF-310E-4DE2-AB2A-F6616BE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3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B12C3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B12C3B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12C3B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12C3B"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12C3B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12C3B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12C3B"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12C3B"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B12C3B"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B12C3B"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12C3B"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12C3B"/>
    <w:rPr>
      <w:rFonts w:ascii="Arial" w:eastAsia="SimSun" w:hAnsi="Arial" w:cs="Arial"/>
      <w:kern w:val="0"/>
      <w:szCs w:val="20"/>
      <w:lang w:val="en-GB" w:eastAsia="zh-CN"/>
    </w:rPr>
  </w:style>
  <w:style w:type="table" w:styleId="TableGrid">
    <w:name w:val="Table Grid"/>
    <w:basedOn w:val="TableNormal"/>
    <w:qFormat/>
    <w:rsid w:val="00B12C3B"/>
    <w:rPr>
      <w:rFonts w:ascii="Times New Roman" w:eastAsia="Malgun Gothic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B12C3B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B12C3B"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B12C3B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12C3B"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rsid w:val="00B12C3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Normal"/>
    <w:uiPriority w:val="99"/>
    <w:qFormat/>
    <w:rsid w:val="00B12C3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12C3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0078"/>
    <w:rPr>
      <w:rFonts w:ascii="Arial" w:eastAsia="SimSun" w:hAnsi="Arial" w:cs="Times New Roman"/>
      <w:kern w:val="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0078"/>
    <w:rPr>
      <w:rFonts w:ascii="Arial" w:eastAsia="SimSun" w:hAnsi="Arial" w:cs="Times New Roman"/>
      <w:kern w:val="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11"/>
    <w:rPr>
      <w:rFonts w:ascii="Segoe UI" w:eastAsia="SimSun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Ericsson</cp:lastModifiedBy>
  <cp:revision>4</cp:revision>
  <dcterms:created xsi:type="dcterms:W3CDTF">2021-02-24T12:13:00Z</dcterms:created>
  <dcterms:modified xsi:type="dcterms:W3CDTF">2021-02-24T12:15:00Z</dcterms:modified>
</cp:coreProperties>
</file>