
<file path=[Content_Types].xml><?xml version="1.0" encoding="utf-8"?>
<Types xmlns="http://schemas.openxmlformats.org/package/2006/content-types">
  <Default Extension="bin" ContentType="application/vnd.ms-word.attachedToolbars"/>
  <Default Extension="png" ContentType="image/png"/>
  <Default Extension="vsd" ContentType="application/vnd.visio"/>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Look w:val="04A0" w:firstRow="1" w:lastRow="0" w:firstColumn="1" w:lastColumn="0" w:noHBand="0" w:noVBand="1"/>
      </w:tblPr>
      <w:tblGrid>
        <w:gridCol w:w="4883"/>
        <w:gridCol w:w="5540"/>
      </w:tblGrid>
      <w:tr w:rsidR="004F0988" w:rsidRPr="008C3C68" w14:paraId="6C32439B" w14:textId="77777777" w:rsidTr="008C3C68">
        <w:tc>
          <w:tcPr>
            <w:tcW w:w="10423" w:type="dxa"/>
            <w:gridSpan w:val="2"/>
            <w:shd w:val="clear" w:color="auto" w:fill="auto"/>
          </w:tcPr>
          <w:p w14:paraId="4EC8109D" w14:textId="70B612F7" w:rsidR="004F0988" w:rsidRPr="008C3C68" w:rsidRDefault="004F0988" w:rsidP="00133525">
            <w:pPr>
              <w:pStyle w:val="ZA"/>
              <w:framePr w:w="0" w:hRule="auto" w:wrap="auto" w:vAnchor="margin" w:hAnchor="text" w:yAlign="inline"/>
            </w:pPr>
            <w:bookmarkStart w:id="0" w:name="page1"/>
            <w:r w:rsidRPr="008C3C68">
              <w:rPr>
                <w:sz w:val="64"/>
              </w:rPr>
              <w:t xml:space="preserve">3GPP </w:t>
            </w:r>
            <w:bookmarkStart w:id="1" w:name="specType1"/>
            <w:r w:rsidR="0063543D" w:rsidRPr="008C3C68">
              <w:rPr>
                <w:sz w:val="64"/>
              </w:rPr>
              <w:t>TR</w:t>
            </w:r>
            <w:bookmarkEnd w:id="1"/>
            <w:r w:rsidRPr="008C3C68">
              <w:rPr>
                <w:sz w:val="64"/>
              </w:rPr>
              <w:t xml:space="preserve"> </w:t>
            </w:r>
            <w:bookmarkStart w:id="2" w:name="specNumber"/>
            <w:r w:rsidR="004B0235" w:rsidRPr="008C3C68">
              <w:rPr>
                <w:sz w:val="64"/>
              </w:rPr>
              <w:t>38</w:t>
            </w:r>
            <w:r w:rsidRPr="008C3C68">
              <w:rPr>
                <w:sz w:val="64"/>
              </w:rPr>
              <w:t>.</w:t>
            </w:r>
            <w:bookmarkEnd w:id="2"/>
            <w:r w:rsidR="004B0235" w:rsidRPr="008C3C68">
              <w:rPr>
                <w:sz w:val="64"/>
              </w:rPr>
              <w:t xml:space="preserve">836 </w:t>
            </w:r>
            <w:bookmarkStart w:id="3" w:name="specVersion"/>
            <w:r w:rsidR="004B0235" w:rsidRPr="008C3C68">
              <w:t>V</w:t>
            </w:r>
            <w:r w:rsidR="00167C78">
              <w:t>1</w:t>
            </w:r>
            <w:r w:rsidRPr="008C3C68">
              <w:t>.</w:t>
            </w:r>
            <w:del w:id="4" w:author="OPPO (Qianxi)" w:date="2021-02-18T17:32:00Z">
              <w:r w:rsidR="00167C78" w:rsidDel="00DF7D21">
                <w:delText>0</w:delText>
              </w:r>
            </w:del>
            <w:ins w:id="5" w:author="OPPO (Qianxi)" w:date="2021-02-18T17:32:00Z">
              <w:r w:rsidR="00DF7D21">
                <w:t>1</w:t>
              </w:r>
            </w:ins>
            <w:r w:rsidRPr="008C3C68">
              <w:t>.</w:t>
            </w:r>
            <w:bookmarkEnd w:id="3"/>
            <w:ins w:id="6" w:author="OPPO (Qianxi)" w:date="2021-02-05T15:52:00Z">
              <w:r w:rsidR="00AC4F26">
                <w:rPr>
                  <w:lang w:eastAsia="zh-CN"/>
                </w:rPr>
                <w:t>0</w:t>
              </w:r>
            </w:ins>
            <w:del w:id="7" w:author="OPPO (Qianxi)" w:date="2021-02-05T15:52:00Z">
              <w:r w:rsidR="00565AD5" w:rsidDel="00AC4F26">
                <w:rPr>
                  <w:lang w:eastAsia="zh-CN"/>
                </w:rPr>
                <w:delText>1</w:delText>
              </w:r>
            </w:del>
            <w:r w:rsidR="00565AD5" w:rsidRPr="008C3C68">
              <w:t xml:space="preserve"> </w:t>
            </w:r>
            <w:r w:rsidRPr="008C3C68">
              <w:rPr>
                <w:sz w:val="32"/>
              </w:rPr>
              <w:t>(</w:t>
            </w:r>
            <w:bookmarkStart w:id="8" w:name="issueDate"/>
            <w:r w:rsidR="00565AD5" w:rsidRPr="008C3C68">
              <w:rPr>
                <w:sz w:val="32"/>
              </w:rPr>
              <w:t>202</w:t>
            </w:r>
            <w:r w:rsidR="00565AD5">
              <w:rPr>
                <w:sz w:val="32"/>
              </w:rPr>
              <w:t>1</w:t>
            </w:r>
            <w:r w:rsidRPr="008C3C68">
              <w:rPr>
                <w:sz w:val="32"/>
              </w:rPr>
              <w:t>-</w:t>
            </w:r>
            <w:bookmarkEnd w:id="8"/>
            <w:r w:rsidR="00565AD5">
              <w:rPr>
                <w:sz w:val="32"/>
              </w:rPr>
              <w:t>03</w:t>
            </w:r>
            <w:r w:rsidRPr="008C3C68">
              <w:rPr>
                <w:sz w:val="32"/>
              </w:rPr>
              <w:t>)</w:t>
            </w:r>
          </w:p>
        </w:tc>
      </w:tr>
      <w:tr w:rsidR="004F0988" w:rsidRPr="008C3C68" w14:paraId="2A7D82AB" w14:textId="77777777" w:rsidTr="008C3C68">
        <w:trPr>
          <w:trHeight w:hRule="exact" w:val="1134"/>
        </w:trPr>
        <w:tc>
          <w:tcPr>
            <w:tcW w:w="10423" w:type="dxa"/>
            <w:gridSpan w:val="2"/>
            <w:shd w:val="clear" w:color="auto" w:fill="auto"/>
          </w:tcPr>
          <w:p w14:paraId="5F5872B7" w14:textId="77777777" w:rsidR="004F0988" w:rsidRPr="008C3C68" w:rsidRDefault="004F0988" w:rsidP="00133525">
            <w:pPr>
              <w:pStyle w:val="ZB"/>
              <w:framePr w:w="0" w:hRule="auto" w:wrap="auto" w:vAnchor="margin" w:hAnchor="text" w:yAlign="inline"/>
            </w:pPr>
            <w:r w:rsidRPr="008C3C68">
              <w:t xml:space="preserve">Technical </w:t>
            </w:r>
            <w:bookmarkStart w:id="9" w:name="spectype2"/>
            <w:r w:rsidR="00D57972" w:rsidRPr="008C3C68">
              <w:t>Report</w:t>
            </w:r>
            <w:bookmarkEnd w:id="9"/>
          </w:p>
          <w:p w14:paraId="5F35B56A" w14:textId="77777777" w:rsidR="00BA4B8D" w:rsidRPr="008C3C68" w:rsidRDefault="00BA4B8D" w:rsidP="00BA4B8D">
            <w:pPr>
              <w:pStyle w:val="Guidance"/>
            </w:pPr>
            <w:r w:rsidRPr="008C3C68">
              <w:br/>
            </w:r>
            <w:r w:rsidRPr="008C3C68">
              <w:br/>
            </w:r>
          </w:p>
        </w:tc>
      </w:tr>
      <w:tr w:rsidR="004F0988" w:rsidRPr="008C3C68" w14:paraId="3B70EAC2" w14:textId="77777777" w:rsidTr="008C3C68">
        <w:trPr>
          <w:trHeight w:hRule="exact" w:val="3686"/>
        </w:trPr>
        <w:tc>
          <w:tcPr>
            <w:tcW w:w="10423" w:type="dxa"/>
            <w:gridSpan w:val="2"/>
            <w:shd w:val="clear" w:color="auto" w:fill="auto"/>
          </w:tcPr>
          <w:p w14:paraId="2C0AA7D3" w14:textId="77777777" w:rsidR="004F0988" w:rsidRPr="008C3C68" w:rsidRDefault="004F0988" w:rsidP="00133525">
            <w:pPr>
              <w:pStyle w:val="ZT"/>
              <w:framePr w:wrap="auto" w:hAnchor="text" w:yAlign="inline"/>
            </w:pPr>
            <w:r w:rsidRPr="008C3C68">
              <w:t>3rd Generation Partnership Project;</w:t>
            </w:r>
          </w:p>
          <w:p w14:paraId="2FD50AFE" w14:textId="77777777" w:rsidR="004F0988" w:rsidRPr="008C3C68" w:rsidRDefault="004F0988" w:rsidP="00133525">
            <w:pPr>
              <w:pStyle w:val="ZT"/>
              <w:framePr w:wrap="auto" w:hAnchor="text" w:yAlign="inline"/>
            </w:pPr>
            <w:r w:rsidRPr="008C3C68">
              <w:t xml:space="preserve">Technical Specification Group </w:t>
            </w:r>
            <w:bookmarkStart w:id="10" w:name="specTitle"/>
            <w:r w:rsidR="006F20ED" w:rsidRPr="008C3C68">
              <w:t>Radio Access Network</w:t>
            </w:r>
            <w:r w:rsidRPr="008C3C68">
              <w:t>;</w:t>
            </w:r>
          </w:p>
          <w:p w14:paraId="1B1374BD" w14:textId="77777777" w:rsidR="004F0988" w:rsidRPr="008C3C68" w:rsidRDefault="006F20ED" w:rsidP="00133525">
            <w:pPr>
              <w:pStyle w:val="ZT"/>
              <w:framePr w:wrap="auto" w:hAnchor="text" w:yAlign="inline"/>
            </w:pPr>
            <w:r w:rsidRPr="008C3C68">
              <w:t>Study on NR sidelink relay</w:t>
            </w:r>
            <w:r w:rsidR="004F0988" w:rsidRPr="008C3C68">
              <w:t>;</w:t>
            </w:r>
          </w:p>
          <w:p w14:paraId="54722E8E" w14:textId="77777777" w:rsidR="004F0988" w:rsidRPr="008C3C68" w:rsidRDefault="006F20ED" w:rsidP="00133525">
            <w:pPr>
              <w:pStyle w:val="ZT"/>
              <w:framePr w:wrap="auto" w:hAnchor="text" w:yAlign="inline"/>
              <w:rPr>
                <w:i/>
                <w:sz w:val="28"/>
              </w:rPr>
            </w:pPr>
            <w:r w:rsidRPr="008C3C68" w:rsidDel="006F20ED">
              <w:t xml:space="preserve"> </w:t>
            </w:r>
            <w:bookmarkEnd w:id="10"/>
            <w:r w:rsidR="004F0988" w:rsidRPr="008C3C68">
              <w:t>(</w:t>
            </w:r>
            <w:r w:rsidR="004F0988" w:rsidRPr="008C3C68">
              <w:rPr>
                <w:rStyle w:val="ZGSM"/>
              </w:rPr>
              <w:t xml:space="preserve">Release </w:t>
            </w:r>
            <w:bookmarkStart w:id="11" w:name="specRelease"/>
            <w:r w:rsidR="004F0988" w:rsidRPr="008C3C68">
              <w:rPr>
                <w:rStyle w:val="ZGSM"/>
              </w:rPr>
              <w:t>17</w:t>
            </w:r>
            <w:bookmarkEnd w:id="11"/>
            <w:r w:rsidR="004F0988" w:rsidRPr="008C3C68">
              <w:t>)</w:t>
            </w:r>
          </w:p>
        </w:tc>
      </w:tr>
      <w:tr w:rsidR="00BF128E" w:rsidRPr="008C3C68" w14:paraId="4EC2E23F" w14:textId="77777777" w:rsidTr="008C3C68">
        <w:tc>
          <w:tcPr>
            <w:tcW w:w="10423" w:type="dxa"/>
            <w:gridSpan w:val="2"/>
            <w:shd w:val="clear" w:color="auto" w:fill="auto"/>
          </w:tcPr>
          <w:p w14:paraId="75EAE0E7" w14:textId="77777777" w:rsidR="00BF128E" w:rsidRPr="008C3C68" w:rsidRDefault="00BF128E" w:rsidP="00133525">
            <w:pPr>
              <w:pStyle w:val="ZU"/>
              <w:framePr w:w="0" w:wrap="auto" w:vAnchor="margin" w:hAnchor="text" w:yAlign="inline"/>
              <w:tabs>
                <w:tab w:val="right" w:pos="10206"/>
              </w:tabs>
              <w:jc w:val="left"/>
              <w:rPr>
                <w:color w:val="0000FF"/>
              </w:rPr>
            </w:pPr>
            <w:r w:rsidRPr="008C3C68">
              <w:rPr>
                <w:color w:val="0000FF"/>
              </w:rPr>
              <w:tab/>
            </w:r>
          </w:p>
        </w:tc>
      </w:tr>
      <w:tr w:rsidR="00D57972" w:rsidRPr="008C3C68" w14:paraId="417348AB" w14:textId="77777777" w:rsidTr="008C3C68">
        <w:trPr>
          <w:trHeight w:hRule="exact" w:val="1531"/>
        </w:trPr>
        <w:tc>
          <w:tcPr>
            <w:tcW w:w="4883" w:type="dxa"/>
            <w:shd w:val="clear" w:color="auto" w:fill="auto"/>
          </w:tcPr>
          <w:p w14:paraId="256E6D1F" w14:textId="77777777" w:rsidR="00D57972" w:rsidRPr="008C3C68" w:rsidRDefault="004B0235">
            <w:r w:rsidRPr="008C3C68">
              <w:rPr>
                <w:i/>
                <w:noProof/>
                <w:lang w:val="en-US" w:eastAsia="zh-CN"/>
              </w:rPr>
              <w:drawing>
                <wp:inline distT="0" distB="0" distL="0" distR="0" wp14:anchorId="7775C8A7" wp14:editId="7C9F94B8">
                  <wp:extent cx="1211580" cy="836930"/>
                  <wp:effectExtent l="0" t="0" r="0" b="0"/>
                  <wp:docPr id="1" name="图片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_175px"/>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1580" cy="836930"/>
                          </a:xfrm>
                          <a:prstGeom prst="rect">
                            <a:avLst/>
                          </a:prstGeom>
                          <a:noFill/>
                          <a:ln>
                            <a:noFill/>
                          </a:ln>
                        </pic:spPr>
                      </pic:pic>
                    </a:graphicData>
                  </a:graphic>
                </wp:inline>
              </w:drawing>
            </w:r>
          </w:p>
        </w:tc>
        <w:tc>
          <w:tcPr>
            <w:tcW w:w="5540" w:type="dxa"/>
            <w:shd w:val="clear" w:color="auto" w:fill="auto"/>
          </w:tcPr>
          <w:p w14:paraId="185CF6C3" w14:textId="77777777" w:rsidR="00D57972" w:rsidRPr="008C3C68" w:rsidRDefault="004B0235" w:rsidP="00133525">
            <w:pPr>
              <w:jc w:val="right"/>
            </w:pPr>
            <w:bookmarkStart w:id="12" w:name="logos"/>
            <w:r w:rsidRPr="008C3C68">
              <w:rPr>
                <w:noProof/>
                <w:lang w:val="en-US" w:eastAsia="zh-CN"/>
              </w:rPr>
              <w:drawing>
                <wp:inline distT="0" distB="0" distL="0" distR="0" wp14:anchorId="11193FF9" wp14:editId="10B7E0F1">
                  <wp:extent cx="1621155" cy="949960"/>
                  <wp:effectExtent l="0" t="0" r="0" b="0"/>
                  <wp:docPr id="2" name="图片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1155" cy="949960"/>
                          </a:xfrm>
                          <a:prstGeom prst="rect">
                            <a:avLst/>
                          </a:prstGeom>
                          <a:noFill/>
                          <a:ln>
                            <a:noFill/>
                          </a:ln>
                        </pic:spPr>
                      </pic:pic>
                    </a:graphicData>
                  </a:graphic>
                </wp:inline>
              </w:drawing>
            </w:r>
            <w:bookmarkEnd w:id="12"/>
          </w:p>
        </w:tc>
      </w:tr>
      <w:tr w:rsidR="00C074DD" w:rsidRPr="008C3C68" w14:paraId="649999E0" w14:textId="77777777" w:rsidTr="008C3C68">
        <w:trPr>
          <w:trHeight w:hRule="exact" w:val="5783"/>
        </w:trPr>
        <w:tc>
          <w:tcPr>
            <w:tcW w:w="10423" w:type="dxa"/>
            <w:gridSpan w:val="2"/>
            <w:shd w:val="clear" w:color="auto" w:fill="auto"/>
          </w:tcPr>
          <w:p w14:paraId="7EB799F0" w14:textId="77777777" w:rsidR="00C074DD" w:rsidRPr="008C3C68" w:rsidRDefault="00C074DD" w:rsidP="00C074DD">
            <w:pPr>
              <w:pStyle w:val="Guidance"/>
              <w:rPr>
                <w:b/>
              </w:rPr>
            </w:pPr>
          </w:p>
        </w:tc>
      </w:tr>
      <w:tr w:rsidR="00C074DD" w:rsidRPr="008C3C68" w14:paraId="5415A6C7" w14:textId="77777777" w:rsidTr="008C3C68">
        <w:trPr>
          <w:cantSplit/>
          <w:trHeight w:hRule="exact" w:val="964"/>
        </w:trPr>
        <w:tc>
          <w:tcPr>
            <w:tcW w:w="10423" w:type="dxa"/>
            <w:gridSpan w:val="2"/>
            <w:shd w:val="clear" w:color="auto" w:fill="auto"/>
          </w:tcPr>
          <w:p w14:paraId="73B112CB" w14:textId="77777777" w:rsidR="00C074DD" w:rsidRPr="008C3C68" w:rsidRDefault="00C074DD" w:rsidP="00C074DD">
            <w:pPr>
              <w:rPr>
                <w:sz w:val="16"/>
              </w:rPr>
            </w:pPr>
            <w:bookmarkStart w:id="13" w:name="warningNotice"/>
            <w:r w:rsidRPr="008C3C68">
              <w:rPr>
                <w:sz w:val="16"/>
              </w:rPr>
              <w:t>The present document has been developed within the 3rd Generation Partnership Project (3GPP</w:t>
            </w:r>
            <w:r w:rsidRPr="008C3C68">
              <w:rPr>
                <w:sz w:val="16"/>
                <w:vertAlign w:val="superscript"/>
              </w:rPr>
              <w:t xml:space="preserve"> TM</w:t>
            </w:r>
            <w:r w:rsidRPr="008C3C68">
              <w:rPr>
                <w:sz w:val="16"/>
              </w:rPr>
              <w:t>) and may be further elaborated for the purposes of 3GPP.</w:t>
            </w:r>
            <w:r w:rsidRPr="008C3C68">
              <w:rPr>
                <w:sz w:val="16"/>
              </w:rPr>
              <w:br/>
              <w:t>The present document has not been subject to any approval process by the 3GPP</w:t>
            </w:r>
            <w:r w:rsidRPr="008C3C68">
              <w:rPr>
                <w:sz w:val="16"/>
                <w:vertAlign w:val="superscript"/>
              </w:rPr>
              <w:t xml:space="preserve"> </w:t>
            </w:r>
            <w:r w:rsidRPr="008C3C68">
              <w:rPr>
                <w:sz w:val="16"/>
              </w:rPr>
              <w:t>Organizational Partners and shall not be implemented.</w:t>
            </w:r>
            <w:r w:rsidRPr="008C3C68">
              <w:rPr>
                <w:sz w:val="16"/>
              </w:rPr>
              <w:br/>
              <w:t>This Specification is provided for future development work within 3GPP</w:t>
            </w:r>
            <w:r w:rsidRPr="008C3C68">
              <w:rPr>
                <w:sz w:val="16"/>
                <w:vertAlign w:val="superscript"/>
              </w:rPr>
              <w:t xml:space="preserve"> </w:t>
            </w:r>
            <w:r w:rsidRPr="008C3C68">
              <w:rPr>
                <w:sz w:val="16"/>
              </w:rPr>
              <w:t>only. The Organizational Partners accept no liability for any use of this Specification.</w:t>
            </w:r>
            <w:r w:rsidRPr="008C3C68">
              <w:rPr>
                <w:sz w:val="16"/>
              </w:rPr>
              <w:br/>
              <w:t>Specifications and Reports for implementation of the 3GPP</w:t>
            </w:r>
            <w:r w:rsidRPr="008C3C68">
              <w:rPr>
                <w:sz w:val="16"/>
                <w:vertAlign w:val="superscript"/>
              </w:rPr>
              <w:t xml:space="preserve"> TM</w:t>
            </w:r>
            <w:r w:rsidRPr="008C3C68">
              <w:rPr>
                <w:sz w:val="16"/>
              </w:rPr>
              <w:t xml:space="preserve"> system should be obtained via the 3GPP Organizational Partners' Publications Offices.</w:t>
            </w:r>
            <w:bookmarkEnd w:id="13"/>
          </w:p>
          <w:p w14:paraId="6B2AEF94" w14:textId="77777777" w:rsidR="00C074DD" w:rsidRPr="008C3C68" w:rsidRDefault="00C074DD" w:rsidP="00C074DD">
            <w:pPr>
              <w:pStyle w:val="ZV"/>
              <w:framePr w:w="0" w:wrap="auto" w:vAnchor="margin" w:hAnchor="text" w:yAlign="inline"/>
            </w:pPr>
          </w:p>
          <w:p w14:paraId="6935E817" w14:textId="77777777" w:rsidR="00C074DD" w:rsidRPr="008C3C68" w:rsidRDefault="00C074DD" w:rsidP="00C074DD">
            <w:pPr>
              <w:rPr>
                <w:sz w:val="16"/>
              </w:rPr>
            </w:pPr>
          </w:p>
        </w:tc>
      </w:tr>
      <w:bookmarkEnd w:id="0"/>
    </w:tbl>
    <w:p w14:paraId="5DABF3C3" w14:textId="77777777" w:rsidR="00080512" w:rsidRPr="008C3C68" w:rsidRDefault="00080512">
      <w:pPr>
        <w:sectPr w:rsidR="00080512" w:rsidRPr="008C3C68"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8C3C68" w14:paraId="0583E2DE" w14:textId="77777777" w:rsidTr="00133525">
        <w:trPr>
          <w:trHeight w:hRule="exact" w:val="5670"/>
        </w:trPr>
        <w:tc>
          <w:tcPr>
            <w:tcW w:w="10423" w:type="dxa"/>
            <w:shd w:val="clear" w:color="auto" w:fill="auto"/>
          </w:tcPr>
          <w:p w14:paraId="28B36705" w14:textId="77777777" w:rsidR="00E16509" w:rsidRPr="008C3C68" w:rsidRDefault="00E16509" w:rsidP="00E16509">
            <w:pPr>
              <w:pStyle w:val="Guidance"/>
            </w:pPr>
            <w:bookmarkStart w:id="14" w:name="page2"/>
          </w:p>
        </w:tc>
      </w:tr>
      <w:tr w:rsidR="00E16509" w:rsidRPr="008C3C68" w14:paraId="6D62C5BF" w14:textId="77777777" w:rsidTr="00C074DD">
        <w:trPr>
          <w:trHeight w:hRule="exact" w:val="5387"/>
        </w:trPr>
        <w:tc>
          <w:tcPr>
            <w:tcW w:w="10423" w:type="dxa"/>
            <w:shd w:val="clear" w:color="auto" w:fill="auto"/>
          </w:tcPr>
          <w:p w14:paraId="2FA30D08" w14:textId="77777777" w:rsidR="00E16509" w:rsidRPr="008C3C68" w:rsidRDefault="00E16509" w:rsidP="00133525">
            <w:pPr>
              <w:pStyle w:val="FP"/>
              <w:spacing w:after="240"/>
              <w:ind w:left="2835" w:right="2835"/>
              <w:jc w:val="center"/>
              <w:rPr>
                <w:rFonts w:ascii="Arial" w:hAnsi="Arial"/>
                <w:b/>
                <w:i/>
              </w:rPr>
            </w:pPr>
            <w:bookmarkStart w:id="15" w:name="coords3gpp"/>
            <w:r w:rsidRPr="008C3C68">
              <w:rPr>
                <w:rFonts w:ascii="Arial" w:hAnsi="Arial"/>
                <w:b/>
                <w:i/>
              </w:rPr>
              <w:t>3GPP</w:t>
            </w:r>
          </w:p>
          <w:p w14:paraId="1D37B018" w14:textId="77777777" w:rsidR="00E16509" w:rsidRPr="008C3C68" w:rsidRDefault="00E16509" w:rsidP="00133525">
            <w:pPr>
              <w:pStyle w:val="FP"/>
              <w:pBdr>
                <w:bottom w:val="single" w:sz="6" w:space="1" w:color="auto"/>
              </w:pBdr>
              <w:ind w:left="2835" w:right="2835"/>
              <w:jc w:val="center"/>
            </w:pPr>
            <w:r w:rsidRPr="008C3C68">
              <w:t>Postal address</w:t>
            </w:r>
          </w:p>
          <w:p w14:paraId="7C6B476E" w14:textId="77777777" w:rsidR="00E16509" w:rsidRPr="008C3C68" w:rsidRDefault="00E16509" w:rsidP="00133525">
            <w:pPr>
              <w:pStyle w:val="FP"/>
              <w:ind w:left="2835" w:right="2835"/>
              <w:jc w:val="center"/>
              <w:rPr>
                <w:rFonts w:ascii="Arial" w:hAnsi="Arial"/>
                <w:sz w:val="18"/>
              </w:rPr>
            </w:pPr>
          </w:p>
          <w:p w14:paraId="3AA04870" w14:textId="77777777" w:rsidR="00E16509" w:rsidRPr="008C3C68" w:rsidRDefault="00E16509" w:rsidP="00133525">
            <w:pPr>
              <w:pStyle w:val="FP"/>
              <w:pBdr>
                <w:bottom w:val="single" w:sz="6" w:space="1" w:color="auto"/>
              </w:pBdr>
              <w:spacing w:before="240"/>
              <w:ind w:left="2835" w:right="2835"/>
              <w:jc w:val="center"/>
            </w:pPr>
            <w:r w:rsidRPr="008C3C68">
              <w:t>3GPP support office address</w:t>
            </w:r>
          </w:p>
          <w:p w14:paraId="3207C5BB" w14:textId="77777777" w:rsidR="00E16509" w:rsidRPr="00250640" w:rsidRDefault="00E16509" w:rsidP="00133525">
            <w:pPr>
              <w:pStyle w:val="FP"/>
              <w:ind w:left="2835" w:right="2835"/>
              <w:jc w:val="center"/>
              <w:rPr>
                <w:rFonts w:ascii="Arial" w:hAnsi="Arial"/>
                <w:sz w:val="18"/>
                <w:lang w:val="fr-FR"/>
                <w:rPrChange w:id="16" w:author="YoungGordon Peter" w:date="2021-02-25T09:56:00Z">
                  <w:rPr>
                    <w:rFonts w:ascii="Arial" w:hAnsi="Arial"/>
                    <w:sz w:val="18"/>
                  </w:rPr>
                </w:rPrChange>
              </w:rPr>
            </w:pPr>
            <w:r w:rsidRPr="00250640">
              <w:rPr>
                <w:rFonts w:ascii="Arial" w:hAnsi="Arial"/>
                <w:sz w:val="18"/>
                <w:lang w:val="fr-FR"/>
                <w:rPrChange w:id="17" w:author="YoungGordon Peter" w:date="2021-02-25T09:56:00Z">
                  <w:rPr>
                    <w:rFonts w:ascii="Arial" w:hAnsi="Arial"/>
                    <w:sz w:val="18"/>
                  </w:rPr>
                </w:rPrChange>
              </w:rPr>
              <w:t>650 Route des Lucioles - Sophia Antipolis</w:t>
            </w:r>
          </w:p>
          <w:p w14:paraId="6F3976FD" w14:textId="77777777" w:rsidR="00E16509" w:rsidRPr="00250640" w:rsidRDefault="00E16509" w:rsidP="00133525">
            <w:pPr>
              <w:pStyle w:val="FP"/>
              <w:ind w:left="2835" w:right="2835"/>
              <w:jc w:val="center"/>
              <w:rPr>
                <w:rFonts w:ascii="Arial" w:hAnsi="Arial"/>
                <w:sz w:val="18"/>
                <w:lang w:val="fr-FR"/>
                <w:rPrChange w:id="18" w:author="YoungGordon Peter" w:date="2021-02-25T09:56:00Z">
                  <w:rPr>
                    <w:rFonts w:ascii="Arial" w:hAnsi="Arial"/>
                    <w:sz w:val="18"/>
                  </w:rPr>
                </w:rPrChange>
              </w:rPr>
            </w:pPr>
            <w:r w:rsidRPr="00250640">
              <w:rPr>
                <w:rFonts w:ascii="Arial" w:hAnsi="Arial"/>
                <w:sz w:val="18"/>
                <w:lang w:val="fr-FR"/>
                <w:rPrChange w:id="19" w:author="YoungGordon Peter" w:date="2021-02-25T09:56:00Z">
                  <w:rPr>
                    <w:rFonts w:ascii="Arial" w:hAnsi="Arial"/>
                    <w:sz w:val="18"/>
                  </w:rPr>
                </w:rPrChange>
              </w:rPr>
              <w:t>Valbonne - FRANCE</w:t>
            </w:r>
          </w:p>
          <w:p w14:paraId="0A96C2DF" w14:textId="77777777" w:rsidR="00E16509" w:rsidRPr="008C3C68" w:rsidRDefault="00E16509" w:rsidP="00133525">
            <w:pPr>
              <w:pStyle w:val="FP"/>
              <w:spacing w:after="20"/>
              <w:ind w:left="2835" w:right="2835"/>
              <w:jc w:val="center"/>
              <w:rPr>
                <w:rFonts w:ascii="Arial" w:hAnsi="Arial"/>
                <w:sz w:val="18"/>
              </w:rPr>
            </w:pPr>
            <w:r w:rsidRPr="008C3C68">
              <w:rPr>
                <w:rFonts w:ascii="Arial" w:hAnsi="Arial"/>
                <w:sz w:val="18"/>
              </w:rPr>
              <w:t>Tel.: +33 4 92 94 42 00 Fax: +33 4 93 65 47 16</w:t>
            </w:r>
          </w:p>
          <w:p w14:paraId="54BE9B55" w14:textId="77777777" w:rsidR="00E16509" w:rsidRPr="008C3C68" w:rsidRDefault="00E16509" w:rsidP="00133525">
            <w:pPr>
              <w:pStyle w:val="FP"/>
              <w:pBdr>
                <w:bottom w:val="single" w:sz="6" w:space="1" w:color="auto"/>
              </w:pBdr>
              <w:spacing w:before="240"/>
              <w:ind w:left="2835" w:right="2835"/>
              <w:jc w:val="center"/>
            </w:pPr>
            <w:r w:rsidRPr="008C3C68">
              <w:t>Internet</w:t>
            </w:r>
          </w:p>
          <w:p w14:paraId="2F5A002B" w14:textId="77777777" w:rsidR="00E16509" w:rsidRPr="008C3C68" w:rsidRDefault="00E16509" w:rsidP="00133525">
            <w:pPr>
              <w:pStyle w:val="FP"/>
              <w:ind w:left="2835" w:right="2835"/>
              <w:jc w:val="center"/>
              <w:rPr>
                <w:rFonts w:ascii="Arial" w:hAnsi="Arial"/>
                <w:sz w:val="18"/>
              </w:rPr>
            </w:pPr>
            <w:r w:rsidRPr="008C3C68">
              <w:rPr>
                <w:rFonts w:ascii="Arial" w:hAnsi="Arial"/>
                <w:sz w:val="18"/>
              </w:rPr>
              <w:t>http://www.3gpp.org</w:t>
            </w:r>
            <w:bookmarkEnd w:id="15"/>
          </w:p>
          <w:p w14:paraId="2AC547DD" w14:textId="77777777" w:rsidR="00E16509" w:rsidRPr="008C3C68" w:rsidRDefault="00E16509" w:rsidP="00133525"/>
        </w:tc>
      </w:tr>
      <w:tr w:rsidR="00E16509" w:rsidRPr="008C3C68" w14:paraId="60DF17B6" w14:textId="77777777" w:rsidTr="00C074DD">
        <w:tc>
          <w:tcPr>
            <w:tcW w:w="10423" w:type="dxa"/>
            <w:shd w:val="clear" w:color="auto" w:fill="auto"/>
            <w:vAlign w:val="bottom"/>
          </w:tcPr>
          <w:p w14:paraId="01490FC6" w14:textId="77777777" w:rsidR="00E16509" w:rsidRPr="008C3C68" w:rsidRDefault="00E16509" w:rsidP="00133525">
            <w:pPr>
              <w:pStyle w:val="FP"/>
              <w:pBdr>
                <w:bottom w:val="single" w:sz="6" w:space="1" w:color="auto"/>
              </w:pBdr>
              <w:spacing w:after="240"/>
              <w:jc w:val="center"/>
              <w:rPr>
                <w:rFonts w:ascii="Arial" w:hAnsi="Arial"/>
                <w:b/>
                <w:i/>
                <w:noProof/>
              </w:rPr>
            </w:pPr>
            <w:bookmarkStart w:id="20" w:name="copyrightNotification"/>
            <w:r w:rsidRPr="008C3C68">
              <w:rPr>
                <w:rFonts w:ascii="Arial" w:hAnsi="Arial"/>
                <w:b/>
                <w:i/>
                <w:noProof/>
              </w:rPr>
              <w:t>Copyright Notification</w:t>
            </w:r>
          </w:p>
          <w:p w14:paraId="6AEEDB3F" w14:textId="77777777" w:rsidR="00E16509" w:rsidRPr="008C3C68" w:rsidRDefault="00E16509" w:rsidP="00133525">
            <w:pPr>
              <w:pStyle w:val="FP"/>
              <w:jc w:val="center"/>
              <w:rPr>
                <w:noProof/>
              </w:rPr>
            </w:pPr>
            <w:r w:rsidRPr="008C3C68">
              <w:rPr>
                <w:noProof/>
              </w:rPr>
              <w:t>No part may be reproduced except as authorized by written permission.</w:t>
            </w:r>
            <w:r w:rsidRPr="008C3C68">
              <w:rPr>
                <w:noProof/>
              </w:rPr>
              <w:br/>
              <w:t>The copyright and the foregoing restriction extend to reproduction in all media.</w:t>
            </w:r>
          </w:p>
          <w:p w14:paraId="685DE231" w14:textId="77777777" w:rsidR="00E16509" w:rsidRPr="008C3C68" w:rsidRDefault="00E16509" w:rsidP="00133525">
            <w:pPr>
              <w:pStyle w:val="FP"/>
              <w:jc w:val="center"/>
              <w:rPr>
                <w:noProof/>
              </w:rPr>
            </w:pPr>
          </w:p>
          <w:p w14:paraId="74BB632A" w14:textId="77777777" w:rsidR="00E16509" w:rsidRPr="008C3C68" w:rsidRDefault="00E16509" w:rsidP="00133525">
            <w:pPr>
              <w:pStyle w:val="FP"/>
              <w:jc w:val="center"/>
              <w:rPr>
                <w:noProof/>
                <w:sz w:val="18"/>
              </w:rPr>
            </w:pPr>
            <w:r w:rsidRPr="008C3C68">
              <w:rPr>
                <w:noProof/>
                <w:sz w:val="18"/>
              </w:rPr>
              <w:t xml:space="preserve">© </w:t>
            </w:r>
            <w:bookmarkStart w:id="21" w:name="copyrightDate"/>
            <w:r w:rsidRPr="008C3C68">
              <w:rPr>
                <w:noProof/>
                <w:sz w:val="18"/>
              </w:rPr>
              <w:t>2019</w:t>
            </w:r>
            <w:bookmarkEnd w:id="21"/>
            <w:r w:rsidRPr="008C3C68">
              <w:rPr>
                <w:noProof/>
                <w:sz w:val="18"/>
              </w:rPr>
              <w:t>, 3GPP Organizational Partners (ARIB, ATIS, CCSA, ETSI, TSDSI, TTA, TTC).</w:t>
            </w:r>
            <w:bookmarkStart w:id="22" w:name="copyrightaddon"/>
            <w:bookmarkEnd w:id="22"/>
          </w:p>
          <w:p w14:paraId="53D83BA4" w14:textId="77777777" w:rsidR="00E16509" w:rsidRPr="008C3C68" w:rsidRDefault="00E16509" w:rsidP="00133525">
            <w:pPr>
              <w:pStyle w:val="FP"/>
              <w:jc w:val="center"/>
              <w:rPr>
                <w:noProof/>
                <w:sz w:val="18"/>
              </w:rPr>
            </w:pPr>
            <w:r w:rsidRPr="008C3C68">
              <w:rPr>
                <w:noProof/>
                <w:sz w:val="18"/>
              </w:rPr>
              <w:t>All rights reserved.</w:t>
            </w:r>
          </w:p>
          <w:p w14:paraId="2974E64F" w14:textId="77777777" w:rsidR="00E16509" w:rsidRPr="008C3C68" w:rsidRDefault="00E16509" w:rsidP="00E16509">
            <w:pPr>
              <w:pStyle w:val="FP"/>
              <w:rPr>
                <w:noProof/>
                <w:sz w:val="18"/>
              </w:rPr>
            </w:pPr>
          </w:p>
          <w:p w14:paraId="04B4357A" w14:textId="77777777" w:rsidR="00E16509" w:rsidRPr="008C3C68" w:rsidRDefault="00E16509" w:rsidP="00E16509">
            <w:pPr>
              <w:pStyle w:val="FP"/>
              <w:rPr>
                <w:noProof/>
                <w:sz w:val="18"/>
              </w:rPr>
            </w:pPr>
            <w:r w:rsidRPr="008C3C68">
              <w:rPr>
                <w:noProof/>
                <w:sz w:val="18"/>
              </w:rPr>
              <w:t>UMTS™ is a Trade Mark of ETSI registered for the benefit of its members</w:t>
            </w:r>
          </w:p>
          <w:p w14:paraId="10743575" w14:textId="77777777" w:rsidR="00E16509" w:rsidRPr="008C3C68" w:rsidRDefault="00E16509" w:rsidP="00E16509">
            <w:pPr>
              <w:pStyle w:val="FP"/>
              <w:rPr>
                <w:noProof/>
                <w:sz w:val="18"/>
              </w:rPr>
            </w:pPr>
            <w:r w:rsidRPr="008C3C68">
              <w:rPr>
                <w:noProof/>
                <w:sz w:val="18"/>
              </w:rPr>
              <w:t>3GPP™ is a Trade Mark of ETSI registered for the benefit of its Members and of the 3GPP Organizational Partners</w:t>
            </w:r>
            <w:r w:rsidRPr="008C3C68">
              <w:rPr>
                <w:noProof/>
                <w:sz w:val="18"/>
              </w:rPr>
              <w:br/>
              <w:t>LTE™ is a Trade Mark of ETSI registered for the benefit of its Members and of the 3GPP Organizational Partners</w:t>
            </w:r>
          </w:p>
          <w:p w14:paraId="55337C74" w14:textId="77777777" w:rsidR="00E16509" w:rsidRPr="008C3C68" w:rsidRDefault="00E16509" w:rsidP="00E16509">
            <w:pPr>
              <w:pStyle w:val="FP"/>
              <w:rPr>
                <w:noProof/>
                <w:sz w:val="18"/>
              </w:rPr>
            </w:pPr>
            <w:r w:rsidRPr="008C3C68">
              <w:rPr>
                <w:noProof/>
                <w:sz w:val="18"/>
              </w:rPr>
              <w:t>GSM® and the GSM logo are registered and owned by the GSM Association</w:t>
            </w:r>
            <w:bookmarkEnd w:id="20"/>
          </w:p>
          <w:p w14:paraId="333A5BC3" w14:textId="77777777" w:rsidR="00E16509" w:rsidRPr="008C3C68" w:rsidRDefault="00E16509" w:rsidP="00133525"/>
        </w:tc>
      </w:tr>
      <w:bookmarkEnd w:id="14"/>
    </w:tbl>
    <w:p w14:paraId="699D9315" w14:textId="77777777" w:rsidR="00080512" w:rsidRPr="008C3C68" w:rsidRDefault="00080512">
      <w:pPr>
        <w:pStyle w:val="TT"/>
      </w:pPr>
      <w:r w:rsidRPr="008C3C68">
        <w:br w:type="page"/>
      </w:r>
      <w:bookmarkStart w:id="23" w:name="tableOfContents"/>
      <w:bookmarkEnd w:id="23"/>
      <w:r w:rsidRPr="008C3C68">
        <w:lastRenderedPageBreak/>
        <w:t>Contents</w:t>
      </w:r>
    </w:p>
    <w:p w14:paraId="3CD585CC" w14:textId="1E267CF2" w:rsidR="006428F2" w:rsidRDefault="004D3578">
      <w:pPr>
        <w:pStyle w:val="TOC1"/>
        <w:rPr>
          <w:ins w:id="24" w:author="OPPO (Qianxi)" w:date="2021-02-05T16:07:00Z"/>
          <w:rFonts w:asciiTheme="minorHAnsi" w:hAnsiTheme="minorHAnsi" w:cstheme="minorBidi"/>
          <w:kern w:val="2"/>
          <w:sz w:val="21"/>
          <w:szCs w:val="22"/>
          <w:lang w:val="en-US" w:eastAsia="zh-CN"/>
        </w:rPr>
      </w:pPr>
      <w:r w:rsidRPr="008C3C68">
        <w:fldChar w:fldCharType="begin"/>
      </w:r>
      <w:r w:rsidRPr="008C3C68">
        <w:instrText xml:space="preserve"> TOC \o "1-9" </w:instrText>
      </w:r>
      <w:r w:rsidRPr="008C3C68">
        <w:fldChar w:fldCharType="separate"/>
      </w:r>
      <w:ins w:id="25" w:author="OPPO (Qianxi)" w:date="2021-02-05T16:07:00Z">
        <w:r w:rsidR="006428F2">
          <w:t>Foreword</w:t>
        </w:r>
        <w:r w:rsidR="006428F2">
          <w:tab/>
        </w:r>
        <w:r w:rsidR="006428F2">
          <w:fldChar w:fldCharType="begin"/>
        </w:r>
        <w:r w:rsidR="006428F2">
          <w:instrText xml:space="preserve"> PAGEREF _Toc63433649 \h </w:instrText>
        </w:r>
      </w:ins>
      <w:r w:rsidR="006428F2">
        <w:fldChar w:fldCharType="separate"/>
      </w:r>
      <w:ins w:id="26" w:author="OPPO (Qianxi)" w:date="2021-02-05T16:07:00Z">
        <w:r w:rsidR="006428F2">
          <w:t>5</w:t>
        </w:r>
        <w:r w:rsidR="006428F2">
          <w:fldChar w:fldCharType="end"/>
        </w:r>
      </w:ins>
    </w:p>
    <w:p w14:paraId="667AB1A2" w14:textId="1D123437" w:rsidR="006428F2" w:rsidRDefault="006428F2">
      <w:pPr>
        <w:pStyle w:val="TOC1"/>
        <w:rPr>
          <w:ins w:id="27" w:author="OPPO (Qianxi)" w:date="2021-02-05T16:07:00Z"/>
          <w:rFonts w:asciiTheme="minorHAnsi" w:hAnsiTheme="minorHAnsi" w:cstheme="minorBidi"/>
          <w:kern w:val="2"/>
          <w:sz w:val="21"/>
          <w:szCs w:val="22"/>
          <w:lang w:val="en-US" w:eastAsia="zh-CN"/>
        </w:rPr>
      </w:pPr>
      <w:ins w:id="28" w:author="OPPO (Qianxi)" w:date="2021-02-05T16:07:00Z">
        <w:r>
          <w:t>1</w:t>
        </w:r>
        <w:r>
          <w:rPr>
            <w:rFonts w:asciiTheme="minorHAnsi" w:hAnsiTheme="minorHAnsi" w:cstheme="minorBidi"/>
            <w:kern w:val="2"/>
            <w:sz w:val="21"/>
            <w:szCs w:val="22"/>
            <w:lang w:val="en-US" w:eastAsia="zh-CN"/>
          </w:rPr>
          <w:tab/>
        </w:r>
        <w:r>
          <w:t>Scope</w:t>
        </w:r>
        <w:r>
          <w:tab/>
        </w:r>
        <w:r>
          <w:fldChar w:fldCharType="begin"/>
        </w:r>
        <w:r>
          <w:instrText xml:space="preserve"> PAGEREF _Toc63433650 \h </w:instrText>
        </w:r>
      </w:ins>
      <w:r>
        <w:fldChar w:fldCharType="separate"/>
      </w:r>
      <w:ins w:id="29" w:author="OPPO (Qianxi)" w:date="2021-02-05T16:07:00Z">
        <w:r>
          <w:t>6</w:t>
        </w:r>
        <w:r>
          <w:fldChar w:fldCharType="end"/>
        </w:r>
      </w:ins>
    </w:p>
    <w:p w14:paraId="0BFD7B7B" w14:textId="3A18AAC3" w:rsidR="006428F2" w:rsidRDefault="006428F2">
      <w:pPr>
        <w:pStyle w:val="TOC1"/>
        <w:rPr>
          <w:ins w:id="30" w:author="OPPO (Qianxi)" w:date="2021-02-05T16:07:00Z"/>
          <w:rFonts w:asciiTheme="minorHAnsi" w:hAnsiTheme="minorHAnsi" w:cstheme="minorBidi"/>
          <w:kern w:val="2"/>
          <w:sz w:val="21"/>
          <w:szCs w:val="22"/>
          <w:lang w:val="en-US" w:eastAsia="zh-CN"/>
        </w:rPr>
      </w:pPr>
      <w:ins w:id="31" w:author="OPPO (Qianxi)" w:date="2021-02-05T16:07:00Z">
        <w:r>
          <w:t>2</w:t>
        </w:r>
        <w:r>
          <w:rPr>
            <w:rFonts w:asciiTheme="minorHAnsi" w:hAnsiTheme="minorHAnsi" w:cstheme="minorBidi"/>
            <w:kern w:val="2"/>
            <w:sz w:val="21"/>
            <w:szCs w:val="22"/>
            <w:lang w:val="en-US" w:eastAsia="zh-CN"/>
          </w:rPr>
          <w:tab/>
        </w:r>
        <w:r>
          <w:t>References</w:t>
        </w:r>
        <w:r>
          <w:tab/>
        </w:r>
        <w:r>
          <w:fldChar w:fldCharType="begin"/>
        </w:r>
        <w:r>
          <w:instrText xml:space="preserve"> PAGEREF _Toc63433651 \h </w:instrText>
        </w:r>
      </w:ins>
      <w:r>
        <w:fldChar w:fldCharType="separate"/>
      </w:r>
      <w:ins w:id="32" w:author="OPPO (Qianxi)" w:date="2021-02-05T16:07:00Z">
        <w:r>
          <w:t>6</w:t>
        </w:r>
        <w:r>
          <w:fldChar w:fldCharType="end"/>
        </w:r>
      </w:ins>
    </w:p>
    <w:p w14:paraId="1676D92E" w14:textId="20E90685" w:rsidR="006428F2" w:rsidRDefault="006428F2">
      <w:pPr>
        <w:pStyle w:val="TOC1"/>
        <w:rPr>
          <w:ins w:id="33" w:author="OPPO (Qianxi)" w:date="2021-02-05T16:07:00Z"/>
          <w:rFonts w:asciiTheme="minorHAnsi" w:hAnsiTheme="minorHAnsi" w:cstheme="minorBidi"/>
          <w:kern w:val="2"/>
          <w:sz w:val="21"/>
          <w:szCs w:val="22"/>
          <w:lang w:val="en-US" w:eastAsia="zh-CN"/>
        </w:rPr>
      </w:pPr>
      <w:ins w:id="34" w:author="OPPO (Qianxi)" w:date="2021-02-05T16:07:00Z">
        <w:r>
          <w:t>3</w:t>
        </w:r>
        <w:r>
          <w:rPr>
            <w:rFonts w:asciiTheme="minorHAnsi" w:hAnsiTheme="minorHAnsi" w:cstheme="minorBidi"/>
            <w:kern w:val="2"/>
            <w:sz w:val="21"/>
            <w:szCs w:val="22"/>
            <w:lang w:val="en-US" w:eastAsia="zh-CN"/>
          </w:rPr>
          <w:tab/>
        </w:r>
        <w:r>
          <w:t>Definitions of terms, symbols and abbreviations</w:t>
        </w:r>
        <w:r>
          <w:tab/>
        </w:r>
        <w:r>
          <w:fldChar w:fldCharType="begin"/>
        </w:r>
        <w:r>
          <w:instrText xml:space="preserve"> PAGEREF _Toc63433652 \h </w:instrText>
        </w:r>
      </w:ins>
      <w:r>
        <w:fldChar w:fldCharType="separate"/>
      </w:r>
      <w:ins w:id="35" w:author="OPPO (Qianxi)" w:date="2021-02-05T16:07:00Z">
        <w:r>
          <w:t>6</w:t>
        </w:r>
        <w:r>
          <w:fldChar w:fldCharType="end"/>
        </w:r>
      </w:ins>
    </w:p>
    <w:p w14:paraId="687675BA" w14:textId="1C52285F" w:rsidR="006428F2" w:rsidRDefault="006428F2">
      <w:pPr>
        <w:pStyle w:val="TOC2"/>
        <w:rPr>
          <w:ins w:id="36" w:author="OPPO (Qianxi)" w:date="2021-02-05T16:07:00Z"/>
          <w:rFonts w:asciiTheme="minorHAnsi" w:hAnsiTheme="minorHAnsi" w:cstheme="minorBidi"/>
          <w:kern w:val="2"/>
          <w:sz w:val="21"/>
          <w:szCs w:val="22"/>
          <w:lang w:val="en-US" w:eastAsia="zh-CN"/>
        </w:rPr>
      </w:pPr>
      <w:ins w:id="37" w:author="OPPO (Qianxi)" w:date="2021-02-05T16:07:00Z">
        <w:r>
          <w:t>3.1</w:t>
        </w:r>
        <w:r>
          <w:rPr>
            <w:rFonts w:asciiTheme="minorHAnsi" w:hAnsiTheme="minorHAnsi" w:cstheme="minorBidi"/>
            <w:kern w:val="2"/>
            <w:sz w:val="21"/>
            <w:szCs w:val="22"/>
            <w:lang w:val="en-US" w:eastAsia="zh-CN"/>
          </w:rPr>
          <w:tab/>
        </w:r>
        <w:r>
          <w:t>Terms</w:t>
        </w:r>
        <w:r>
          <w:tab/>
        </w:r>
        <w:r>
          <w:fldChar w:fldCharType="begin"/>
        </w:r>
        <w:r>
          <w:instrText xml:space="preserve"> PAGEREF _Toc63433653 \h </w:instrText>
        </w:r>
      </w:ins>
      <w:r>
        <w:fldChar w:fldCharType="separate"/>
      </w:r>
      <w:ins w:id="38" w:author="OPPO (Qianxi)" w:date="2021-02-05T16:07:00Z">
        <w:r>
          <w:t>6</w:t>
        </w:r>
        <w:r>
          <w:fldChar w:fldCharType="end"/>
        </w:r>
      </w:ins>
    </w:p>
    <w:p w14:paraId="238F4D5E" w14:textId="55982508" w:rsidR="006428F2" w:rsidRDefault="006428F2">
      <w:pPr>
        <w:pStyle w:val="TOC2"/>
        <w:rPr>
          <w:ins w:id="39" w:author="OPPO (Qianxi)" w:date="2021-02-05T16:07:00Z"/>
          <w:rFonts w:asciiTheme="minorHAnsi" w:hAnsiTheme="minorHAnsi" w:cstheme="minorBidi"/>
          <w:kern w:val="2"/>
          <w:sz w:val="21"/>
          <w:szCs w:val="22"/>
          <w:lang w:val="en-US" w:eastAsia="zh-CN"/>
        </w:rPr>
      </w:pPr>
      <w:ins w:id="40" w:author="OPPO (Qianxi)" w:date="2021-02-05T16:07:00Z">
        <w:r>
          <w:t>3.2</w:t>
        </w:r>
        <w:r>
          <w:rPr>
            <w:rFonts w:asciiTheme="minorHAnsi" w:hAnsiTheme="minorHAnsi" w:cstheme="minorBidi"/>
            <w:kern w:val="2"/>
            <w:sz w:val="21"/>
            <w:szCs w:val="22"/>
            <w:lang w:val="en-US" w:eastAsia="zh-CN"/>
          </w:rPr>
          <w:tab/>
        </w:r>
        <w:r>
          <w:t>Symbols</w:t>
        </w:r>
        <w:r>
          <w:tab/>
        </w:r>
        <w:r>
          <w:fldChar w:fldCharType="begin"/>
        </w:r>
        <w:r>
          <w:instrText xml:space="preserve"> PAGEREF _Toc63433654 \h </w:instrText>
        </w:r>
      </w:ins>
      <w:r>
        <w:fldChar w:fldCharType="separate"/>
      </w:r>
      <w:ins w:id="41" w:author="OPPO (Qianxi)" w:date="2021-02-05T16:07:00Z">
        <w:r>
          <w:t>6</w:t>
        </w:r>
        <w:r>
          <w:fldChar w:fldCharType="end"/>
        </w:r>
      </w:ins>
    </w:p>
    <w:p w14:paraId="4B97DF19" w14:textId="71A1D54B" w:rsidR="006428F2" w:rsidRDefault="006428F2">
      <w:pPr>
        <w:pStyle w:val="TOC2"/>
        <w:rPr>
          <w:ins w:id="42" w:author="OPPO (Qianxi)" w:date="2021-02-05T16:07:00Z"/>
          <w:rFonts w:asciiTheme="minorHAnsi" w:hAnsiTheme="minorHAnsi" w:cstheme="minorBidi"/>
          <w:kern w:val="2"/>
          <w:sz w:val="21"/>
          <w:szCs w:val="22"/>
          <w:lang w:val="en-US" w:eastAsia="zh-CN"/>
        </w:rPr>
      </w:pPr>
      <w:ins w:id="43" w:author="OPPO (Qianxi)" w:date="2021-02-05T16:07:00Z">
        <w:r>
          <w:t>3.3</w:t>
        </w:r>
        <w:r>
          <w:rPr>
            <w:rFonts w:asciiTheme="minorHAnsi" w:hAnsiTheme="minorHAnsi" w:cstheme="minorBidi"/>
            <w:kern w:val="2"/>
            <w:sz w:val="21"/>
            <w:szCs w:val="22"/>
            <w:lang w:val="en-US" w:eastAsia="zh-CN"/>
          </w:rPr>
          <w:tab/>
        </w:r>
        <w:r>
          <w:t>Abbreviations</w:t>
        </w:r>
        <w:r>
          <w:tab/>
        </w:r>
        <w:r>
          <w:fldChar w:fldCharType="begin"/>
        </w:r>
        <w:r>
          <w:instrText xml:space="preserve"> PAGEREF _Toc63433655 \h </w:instrText>
        </w:r>
      </w:ins>
      <w:r>
        <w:fldChar w:fldCharType="separate"/>
      </w:r>
      <w:ins w:id="44" w:author="OPPO (Qianxi)" w:date="2021-02-05T16:07:00Z">
        <w:r>
          <w:t>7</w:t>
        </w:r>
        <w:r>
          <w:fldChar w:fldCharType="end"/>
        </w:r>
      </w:ins>
    </w:p>
    <w:p w14:paraId="1C5694A8" w14:textId="1A0A8B3F" w:rsidR="006428F2" w:rsidRDefault="006428F2">
      <w:pPr>
        <w:pStyle w:val="TOC1"/>
        <w:rPr>
          <w:ins w:id="45" w:author="OPPO (Qianxi)" w:date="2021-02-05T16:07:00Z"/>
          <w:rFonts w:asciiTheme="minorHAnsi" w:hAnsiTheme="minorHAnsi" w:cstheme="minorBidi"/>
          <w:kern w:val="2"/>
          <w:sz w:val="21"/>
          <w:szCs w:val="22"/>
          <w:lang w:val="en-US" w:eastAsia="zh-CN"/>
        </w:rPr>
      </w:pPr>
      <w:ins w:id="46" w:author="OPPO (Qianxi)" w:date="2021-02-05T16:07:00Z">
        <w:r>
          <w:t>4</w:t>
        </w:r>
        <w:r>
          <w:rPr>
            <w:rFonts w:asciiTheme="minorHAnsi" w:hAnsiTheme="minorHAnsi" w:cstheme="minorBidi"/>
            <w:kern w:val="2"/>
            <w:sz w:val="21"/>
            <w:szCs w:val="22"/>
            <w:lang w:val="en-US" w:eastAsia="zh-CN"/>
          </w:rPr>
          <w:tab/>
        </w:r>
        <w:r w:rsidRPr="003874CB">
          <w:rPr>
            <w:bCs/>
            <w:lang w:eastAsia="zh-CN"/>
          </w:rPr>
          <w:t>Sidelink-based UE-to-Network Relay</w:t>
        </w:r>
        <w:r>
          <w:tab/>
        </w:r>
        <w:r>
          <w:fldChar w:fldCharType="begin"/>
        </w:r>
        <w:r>
          <w:instrText xml:space="preserve"> PAGEREF _Toc63433656 \h </w:instrText>
        </w:r>
      </w:ins>
      <w:r>
        <w:fldChar w:fldCharType="separate"/>
      </w:r>
      <w:ins w:id="47" w:author="OPPO (Qianxi)" w:date="2021-02-05T16:07:00Z">
        <w:r>
          <w:t>7</w:t>
        </w:r>
        <w:r>
          <w:fldChar w:fldCharType="end"/>
        </w:r>
      </w:ins>
    </w:p>
    <w:p w14:paraId="4091AAF3" w14:textId="6BF5C8F6" w:rsidR="006428F2" w:rsidRDefault="006428F2">
      <w:pPr>
        <w:pStyle w:val="TOC2"/>
        <w:rPr>
          <w:ins w:id="48" w:author="OPPO (Qianxi)" w:date="2021-02-05T16:07:00Z"/>
          <w:rFonts w:asciiTheme="minorHAnsi" w:hAnsiTheme="minorHAnsi" w:cstheme="minorBidi"/>
          <w:kern w:val="2"/>
          <w:sz w:val="21"/>
          <w:szCs w:val="22"/>
          <w:lang w:val="en-US" w:eastAsia="zh-CN"/>
        </w:rPr>
      </w:pPr>
      <w:ins w:id="49" w:author="OPPO (Qianxi)" w:date="2021-02-05T16:07:00Z">
        <w:r>
          <w:rPr>
            <w:lang w:eastAsia="zh-CN"/>
          </w:rPr>
          <w:t>4.1</w:t>
        </w:r>
        <w:r>
          <w:rPr>
            <w:rFonts w:asciiTheme="minorHAnsi" w:hAnsiTheme="minorHAnsi" w:cstheme="minorBidi"/>
            <w:kern w:val="2"/>
            <w:sz w:val="21"/>
            <w:szCs w:val="22"/>
            <w:lang w:val="en-US" w:eastAsia="zh-CN"/>
          </w:rPr>
          <w:tab/>
        </w:r>
        <w:r>
          <w:rPr>
            <w:lang w:eastAsia="zh-CN"/>
          </w:rPr>
          <w:t>Scenarios, Assumptions and Requirements</w:t>
        </w:r>
        <w:r>
          <w:tab/>
        </w:r>
        <w:r>
          <w:fldChar w:fldCharType="begin"/>
        </w:r>
        <w:r>
          <w:instrText xml:space="preserve"> PAGEREF _Toc63433657 \h </w:instrText>
        </w:r>
      </w:ins>
      <w:r>
        <w:fldChar w:fldCharType="separate"/>
      </w:r>
      <w:ins w:id="50" w:author="OPPO (Qianxi)" w:date="2021-02-05T16:07:00Z">
        <w:r>
          <w:t>7</w:t>
        </w:r>
        <w:r>
          <w:fldChar w:fldCharType="end"/>
        </w:r>
      </w:ins>
    </w:p>
    <w:p w14:paraId="2F5815C7" w14:textId="55D114C5" w:rsidR="006428F2" w:rsidRDefault="006428F2">
      <w:pPr>
        <w:pStyle w:val="TOC2"/>
        <w:rPr>
          <w:ins w:id="51" w:author="OPPO (Qianxi)" w:date="2021-02-05T16:07:00Z"/>
          <w:rFonts w:asciiTheme="minorHAnsi" w:hAnsiTheme="minorHAnsi" w:cstheme="minorBidi"/>
          <w:kern w:val="2"/>
          <w:sz w:val="21"/>
          <w:szCs w:val="22"/>
          <w:lang w:val="en-US" w:eastAsia="zh-CN"/>
        </w:rPr>
      </w:pPr>
      <w:ins w:id="52" w:author="OPPO (Qianxi)" w:date="2021-02-05T16:07:00Z">
        <w:r>
          <w:rPr>
            <w:lang w:eastAsia="zh-CN"/>
          </w:rPr>
          <w:t>4.2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_Toc63433658 \h </w:instrText>
        </w:r>
      </w:ins>
      <w:r>
        <w:fldChar w:fldCharType="separate"/>
      </w:r>
      <w:ins w:id="53" w:author="OPPO (Qianxi)" w:date="2021-02-05T16:07:00Z">
        <w:r>
          <w:t>9</w:t>
        </w:r>
        <w:r>
          <w:fldChar w:fldCharType="end"/>
        </w:r>
      </w:ins>
    </w:p>
    <w:p w14:paraId="6148438A" w14:textId="7265A3D1" w:rsidR="006428F2" w:rsidRDefault="006428F2">
      <w:pPr>
        <w:pStyle w:val="TOC2"/>
        <w:rPr>
          <w:ins w:id="54" w:author="OPPO (Qianxi)" w:date="2021-02-05T16:07:00Z"/>
          <w:rFonts w:asciiTheme="minorHAnsi" w:hAnsiTheme="minorHAnsi" w:cstheme="minorBidi"/>
          <w:kern w:val="2"/>
          <w:sz w:val="21"/>
          <w:szCs w:val="22"/>
          <w:lang w:val="en-US" w:eastAsia="zh-CN"/>
        </w:rPr>
      </w:pPr>
      <w:ins w:id="55" w:author="OPPO (Qianxi)" w:date="2021-02-05T16:07:00Z">
        <w:r>
          <w:rPr>
            <w:lang w:eastAsia="zh-CN"/>
          </w:rPr>
          <w:t>4.3</w:t>
        </w:r>
        <w:r>
          <w:rPr>
            <w:rFonts w:asciiTheme="minorHAnsi" w:hAnsiTheme="minorHAnsi" w:cstheme="minorBidi"/>
            <w:kern w:val="2"/>
            <w:sz w:val="21"/>
            <w:szCs w:val="22"/>
            <w:lang w:val="en-US" w:eastAsia="zh-CN"/>
          </w:rPr>
          <w:tab/>
        </w:r>
        <w:r>
          <w:rPr>
            <w:lang w:eastAsia="zh-CN"/>
          </w:rPr>
          <w:t>Relay (re-)selection criterion and procedure</w:t>
        </w:r>
        <w:r>
          <w:tab/>
        </w:r>
        <w:r>
          <w:fldChar w:fldCharType="begin"/>
        </w:r>
        <w:r>
          <w:instrText xml:space="preserve"> PAGEREF _Toc63433659 \h </w:instrText>
        </w:r>
      </w:ins>
      <w:r>
        <w:fldChar w:fldCharType="separate"/>
      </w:r>
      <w:ins w:id="56" w:author="OPPO (Qianxi)" w:date="2021-02-05T16:07:00Z">
        <w:r>
          <w:t>10</w:t>
        </w:r>
        <w:r>
          <w:fldChar w:fldCharType="end"/>
        </w:r>
      </w:ins>
    </w:p>
    <w:p w14:paraId="2C53F394" w14:textId="47013CE4" w:rsidR="006428F2" w:rsidRDefault="006428F2">
      <w:pPr>
        <w:pStyle w:val="TOC2"/>
        <w:rPr>
          <w:ins w:id="57" w:author="OPPO (Qianxi)" w:date="2021-02-05T16:07:00Z"/>
          <w:rFonts w:asciiTheme="minorHAnsi" w:hAnsiTheme="minorHAnsi" w:cstheme="minorBidi"/>
          <w:kern w:val="2"/>
          <w:sz w:val="21"/>
          <w:szCs w:val="22"/>
          <w:lang w:val="en-US" w:eastAsia="zh-CN"/>
        </w:rPr>
      </w:pPr>
      <w:ins w:id="58" w:author="OPPO (Qianxi)" w:date="2021-02-05T16:07:00Z">
        <w:r>
          <w:rPr>
            <w:lang w:eastAsia="zh-CN"/>
          </w:rPr>
          <w:t>4.4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_Toc63433660 \h </w:instrText>
        </w:r>
      </w:ins>
      <w:r>
        <w:fldChar w:fldCharType="separate"/>
      </w:r>
      <w:ins w:id="59" w:author="OPPO (Qianxi)" w:date="2021-02-05T16:07:00Z">
        <w:r>
          <w:t>10</w:t>
        </w:r>
        <w:r>
          <w:fldChar w:fldCharType="end"/>
        </w:r>
      </w:ins>
    </w:p>
    <w:p w14:paraId="2BB44491" w14:textId="2B9246A7" w:rsidR="006428F2" w:rsidRDefault="006428F2">
      <w:pPr>
        <w:pStyle w:val="TOC2"/>
        <w:rPr>
          <w:ins w:id="60" w:author="OPPO (Qianxi)" w:date="2021-02-05T16:07:00Z"/>
          <w:rFonts w:asciiTheme="minorHAnsi" w:hAnsiTheme="minorHAnsi" w:cstheme="minorBidi"/>
          <w:kern w:val="2"/>
          <w:sz w:val="21"/>
          <w:szCs w:val="22"/>
          <w:lang w:val="en-US" w:eastAsia="zh-CN"/>
        </w:rPr>
      </w:pPr>
      <w:ins w:id="61" w:author="OPPO (Qianxi)" w:date="2021-02-05T16:07:00Z">
        <w:r>
          <w:rPr>
            <w:lang w:eastAsia="zh-CN"/>
          </w:rPr>
          <w:t>4.5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_Toc63433661 \h </w:instrText>
        </w:r>
      </w:ins>
      <w:r>
        <w:fldChar w:fldCharType="separate"/>
      </w:r>
      <w:ins w:id="62" w:author="OPPO (Qianxi)" w:date="2021-02-05T16:07:00Z">
        <w:r>
          <w:t>11</w:t>
        </w:r>
        <w:r>
          <w:fldChar w:fldCharType="end"/>
        </w:r>
      </w:ins>
    </w:p>
    <w:p w14:paraId="3DB73350" w14:textId="247F77C9" w:rsidR="006428F2" w:rsidRDefault="006428F2">
      <w:pPr>
        <w:pStyle w:val="TOC3"/>
        <w:rPr>
          <w:ins w:id="63" w:author="OPPO (Qianxi)" w:date="2021-02-05T16:07:00Z"/>
          <w:rFonts w:asciiTheme="minorHAnsi" w:hAnsiTheme="minorHAnsi" w:cstheme="minorBidi"/>
          <w:kern w:val="2"/>
          <w:sz w:val="21"/>
          <w:szCs w:val="22"/>
          <w:lang w:val="en-US" w:eastAsia="zh-CN"/>
        </w:rPr>
      </w:pPr>
      <w:ins w:id="64" w:author="OPPO (Qianxi)" w:date="2021-02-05T16:07:00Z">
        <w:r>
          <w:rPr>
            <w:lang w:eastAsia="zh-CN"/>
          </w:rPr>
          <w:t>4.5.1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_Toc63433662 \h </w:instrText>
        </w:r>
      </w:ins>
      <w:r>
        <w:fldChar w:fldCharType="separate"/>
      </w:r>
      <w:ins w:id="65" w:author="OPPO (Qianxi)" w:date="2021-02-05T16:07:00Z">
        <w:r>
          <w:t>11</w:t>
        </w:r>
        <w:r>
          <w:fldChar w:fldCharType="end"/>
        </w:r>
      </w:ins>
    </w:p>
    <w:p w14:paraId="3838463A" w14:textId="58BF540F" w:rsidR="006428F2" w:rsidRDefault="006428F2">
      <w:pPr>
        <w:pStyle w:val="TOC4"/>
        <w:rPr>
          <w:ins w:id="66" w:author="OPPO (Qianxi)" w:date="2021-02-05T16:07:00Z"/>
          <w:rFonts w:asciiTheme="minorHAnsi" w:hAnsiTheme="minorHAnsi" w:cstheme="minorBidi"/>
          <w:kern w:val="2"/>
          <w:sz w:val="21"/>
          <w:szCs w:val="22"/>
          <w:lang w:val="en-US" w:eastAsia="zh-CN"/>
        </w:rPr>
      </w:pPr>
      <w:ins w:id="67" w:author="OPPO (Qianxi)" w:date="2021-02-05T16:07:00Z">
        <w:r>
          <w:t>4.5.1.1</w:t>
        </w:r>
        <w:r>
          <w:rPr>
            <w:rFonts w:asciiTheme="minorHAnsi" w:hAnsiTheme="minorHAnsi" w:cstheme="minorBidi"/>
            <w:kern w:val="2"/>
            <w:sz w:val="21"/>
            <w:szCs w:val="22"/>
            <w:lang w:val="en-US" w:eastAsia="zh-CN"/>
          </w:rPr>
          <w:tab/>
        </w:r>
        <w:r>
          <w:t>Protocol Stack</w:t>
        </w:r>
        <w:r>
          <w:tab/>
        </w:r>
        <w:r>
          <w:fldChar w:fldCharType="begin"/>
        </w:r>
        <w:r>
          <w:instrText xml:space="preserve"> PAGEREF _Toc63433663 \h </w:instrText>
        </w:r>
      </w:ins>
      <w:r>
        <w:fldChar w:fldCharType="separate"/>
      </w:r>
      <w:ins w:id="68" w:author="OPPO (Qianxi)" w:date="2021-02-05T16:07:00Z">
        <w:r>
          <w:t>11</w:t>
        </w:r>
        <w:r>
          <w:fldChar w:fldCharType="end"/>
        </w:r>
      </w:ins>
    </w:p>
    <w:p w14:paraId="61EAE174" w14:textId="2E78DD99" w:rsidR="006428F2" w:rsidRDefault="006428F2">
      <w:pPr>
        <w:pStyle w:val="TOC4"/>
        <w:rPr>
          <w:ins w:id="69" w:author="OPPO (Qianxi)" w:date="2021-02-05T16:07:00Z"/>
          <w:rFonts w:asciiTheme="minorHAnsi" w:hAnsiTheme="minorHAnsi" w:cstheme="minorBidi"/>
          <w:kern w:val="2"/>
          <w:sz w:val="21"/>
          <w:szCs w:val="22"/>
          <w:lang w:val="en-US" w:eastAsia="zh-CN"/>
        </w:rPr>
      </w:pPr>
      <w:ins w:id="70" w:author="OPPO (Qianxi)" w:date="2021-02-05T16:07:00Z">
        <w:r>
          <w:rPr>
            <w:lang w:eastAsia="zh-CN"/>
          </w:rPr>
          <w:t>4.5.1.2</w:t>
        </w:r>
        <w:r>
          <w:rPr>
            <w:rFonts w:asciiTheme="minorHAnsi" w:hAnsiTheme="minorHAnsi" w:cstheme="minorBidi"/>
            <w:kern w:val="2"/>
            <w:sz w:val="21"/>
            <w:szCs w:val="22"/>
            <w:lang w:val="en-US" w:eastAsia="zh-CN"/>
          </w:rPr>
          <w:tab/>
        </w:r>
        <w:r>
          <w:t xml:space="preserve">Adaptation </w:t>
        </w:r>
        <w:r w:rsidRPr="003874CB">
          <w:rPr>
            <w:rFonts w:cs="Arial"/>
          </w:rPr>
          <w:t>layer functionality</w:t>
        </w:r>
        <w:r>
          <w:tab/>
        </w:r>
        <w:r>
          <w:fldChar w:fldCharType="begin"/>
        </w:r>
        <w:r>
          <w:instrText xml:space="preserve"> PAGEREF _Toc63433664 \h </w:instrText>
        </w:r>
      </w:ins>
      <w:r>
        <w:fldChar w:fldCharType="separate"/>
      </w:r>
      <w:ins w:id="71" w:author="OPPO (Qianxi)" w:date="2021-02-05T16:07:00Z">
        <w:r>
          <w:t>12</w:t>
        </w:r>
        <w:r>
          <w:fldChar w:fldCharType="end"/>
        </w:r>
      </w:ins>
    </w:p>
    <w:p w14:paraId="0AD81CCD" w14:textId="0259A6D4" w:rsidR="006428F2" w:rsidRDefault="006428F2">
      <w:pPr>
        <w:pStyle w:val="TOC3"/>
        <w:rPr>
          <w:ins w:id="72" w:author="OPPO (Qianxi)" w:date="2021-02-05T16:07:00Z"/>
          <w:rFonts w:asciiTheme="minorHAnsi" w:hAnsiTheme="minorHAnsi" w:cstheme="minorBidi"/>
          <w:kern w:val="2"/>
          <w:sz w:val="21"/>
          <w:szCs w:val="22"/>
          <w:lang w:val="en-US" w:eastAsia="zh-CN"/>
        </w:rPr>
      </w:pPr>
      <w:ins w:id="73" w:author="OPPO (Qianxi)" w:date="2021-02-05T16:07:00Z">
        <w:r>
          <w:rPr>
            <w:lang w:eastAsia="zh-CN"/>
          </w:rPr>
          <w:t>4.5.2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_Toc63433665 \h </w:instrText>
        </w:r>
      </w:ins>
      <w:r>
        <w:fldChar w:fldCharType="separate"/>
      </w:r>
      <w:ins w:id="74" w:author="OPPO (Qianxi)" w:date="2021-02-05T16:07:00Z">
        <w:r>
          <w:t>13</w:t>
        </w:r>
        <w:r>
          <w:fldChar w:fldCharType="end"/>
        </w:r>
      </w:ins>
    </w:p>
    <w:p w14:paraId="1FD5890A" w14:textId="69DDEA68" w:rsidR="006428F2" w:rsidRDefault="006428F2">
      <w:pPr>
        <w:pStyle w:val="TOC3"/>
        <w:rPr>
          <w:ins w:id="75" w:author="OPPO (Qianxi)" w:date="2021-02-05T16:07:00Z"/>
          <w:rFonts w:asciiTheme="minorHAnsi" w:hAnsiTheme="minorHAnsi" w:cstheme="minorBidi"/>
          <w:kern w:val="2"/>
          <w:sz w:val="21"/>
          <w:szCs w:val="22"/>
          <w:lang w:val="en-US" w:eastAsia="zh-CN"/>
        </w:rPr>
      </w:pPr>
      <w:ins w:id="76" w:author="OPPO (Qianxi)" w:date="2021-02-05T16:07:00Z">
        <w:r>
          <w:rPr>
            <w:lang w:eastAsia="zh-CN"/>
          </w:rPr>
          <w:t>4.5.3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_Toc63433666 \h </w:instrText>
        </w:r>
      </w:ins>
      <w:r>
        <w:fldChar w:fldCharType="separate"/>
      </w:r>
      <w:ins w:id="77" w:author="OPPO (Qianxi)" w:date="2021-02-05T16:07:00Z">
        <w:r>
          <w:t>13</w:t>
        </w:r>
        <w:r>
          <w:fldChar w:fldCharType="end"/>
        </w:r>
      </w:ins>
    </w:p>
    <w:p w14:paraId="5DF710AF" w14:textId="3BC3C3DC" w:rsidR="006428F2" w:rsidRDefault="006428F2">
      <w:pPr>
        <w:pStyle w:val="TOC3"/>
        <w:rPr>
          <w:ins w:id="78" w:author="OPPO (Qianxi)" w:date="2021-02-05T16:07:00Z"/>
          <w:rFonts w:asciiTheme="minorHAnsi" w:hAnsiTheme="minorHAnsi" w:cstheme="minorBidi"/>
          <w:kern w:val="2"/>
          <w:sz w:val="21"/>
          <w:szCs w:val="22"/>
          <w:lang w:val="en-US" w:eastAsia="zh-CN"/>
        </w:rPr>
      </w:pPr>
      <w:ins w:id="79" w:author="OPPO (Qianxi)" w:date="2021-02-05T16:07:00Z">
        <w:r>
          <w:rPr>
            <w:lang w:eastAsia="zh-CN"/>
          </w:rPr>
          <w:t>4.5.4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_Toc63433667 \h </w:instrText>
        </w:r>
      </w:ins>
      <w:r>
        <w:fldChar w:fldCharType="separate"/>
      </w:r>
      <w:ins w:id="80" w:author="OPPO (Qianxi)" w:date="2021-02-05T16:07:00Z">
        <w:r>
          <w:t>13</w:t>
        </w:r>
        <w:r>
          <w:fldChar w:fldCharType="end"/>
        </w:r>
      </w:ins>
    </w:p>
    <w:p w14:paraId="6A47F16C" w14:textId="2AC25FD0" w:rsidR="006428F2" w:rsidRDefault="006428F2">
      <w:pPr>
        <w:pStyle w:val="TOC4"/>
        <w:rPr>
          <w:ins w:id="81" w:author="OPPO (Qianxi)" w:date="2021-02-05T16:07:00Z"/>
          <w:rFonts w:asciiTheme="minorHAnsi" w:hAnsiTheme="minorHAnsi" w:cstheme="minorBidi"/>
          <w:kern w:val="2"/>
          <w:sz w:val="21"/>
          <w:szCs w:val="22"/>
          <w:lang w:val="en-US" w:eastAsia="zh-CN"/>
        </w:rPr>
      </w:pPr>
      <w:ins w:id="82" w:author="OPPO (Qianxi)" w:date="2021-02-05T16:07:00Z">
        <w:r>
          <w:rPr>
            <w:lang w:eastAsia="zh-CN"/>
          </w:rPr>
          <w:t>4.5.4.1</w:t>
        </w:r>
        <w:r>
          <w:rPr>
            <w:rFonts w:asciiTheme="minorHAnsi" w:hAnsiTheme="minorHAnsi" w:cstheme="minorBidi"/>
            <w:kern w:val="2"/>
            <w:sz w:val="21"/>
            <w:szCs w:val="22"/>
            <w:lang w:val="en-US" w:eastAsia="zh-CN"/>
          </w:rPr>
          <w:tab/>
        </w:r>
        <w:r>
          <w:rPr>
            <w:lang w:eastAsia="zh-CN"/>
          </w:rPr>
          <w:t>Switching from indirect to direct path</w:t>
        </w:r>
        <w:r>
          <w:tab/>
        </w:r>
        <w:r>
          <w:fldChar w:fldCharType="begin"/>
        </w:r>
        <w:r>
          <w:instrText xml:space="preserve"> PAGEREF _Toc63433668 \h </w:instrText>
        </w:r>
      </w:ins>
      <w:r>
        <w:fldChar w:fldCharType="separate"/>
      </w:r>
      <w:ins w:id="83" w:author="OPPO (Qianxi)" w:date="2021-02-05T16:07:00Z">
        <w:r>
          <w:t>13</w:t>
        </w:r>
        <w:r>
          <w:fldChar w:fldCharType="end"/>
        </w:r>
      </w:ins>
    </w:p>
    <w:p w14:paraId="6505B2FE" w14:textId="3544B1FE" w:rsidR="006428F2" w:rsidRDefault="006428F2">
      <w:pPr>
        <w:pStyle w:val="TOC4"/>
        <w:rPr>
          <w:ins w:id="84" w:author="OPPO (Qianxi)" w:date="2021-02-05T16:07:00Z"/>
          <w:rFonts w:asciiTheme="minorHAnsi" w:hAnsiTheme="minorHAnsi" w:cstheme="minorBidi"/>
          <w:kern w:val="2"/>
          <w:sz w:val="21"/>
          <w:szCs w:val="22"/>
          <w:lang w:val="en-US" w:eastAsia="zh-CN"/>
        </w:rPr>
      </w:pPr>
      <w:ins w:id="85" w:author="OPPO (Qianxi)" w:date="2021-02-05T16:07:00Z">
        <w:r>
          <w:rPr>
            <w:lang w:eastAsia="zh-CN"/>
          </w:rPr>
          <w:t>4.5.4.2</w:t>
        </w:r>
        <w:r>
          <w:rPr>
            <w:rFonts w:asciiTheme="minorHAnsi" w:hAnsiTheme="minorHAnsi" w:cstheme="minorBidi"/>
            <w:kern w:val="2"/>
            <w:sz w:val="21"/>
            <w:szCs w:val="22"/>
            <w:lang w:val="en-US" w:eastAsia="zh-CN"/>
          </w:rPr>
          <w:tab/>
        </w:r>
        <w:r>
          <w:rPr>
            <w:lang w:eastAsia="zh-CN"/>
          </w:rPr>
          <w:t>Switching from direct to indirect path</w:t>
        </w:r>
        <w:r>
          <w:tab/>
        </w:r>
        <w:r>
          <w:fldChar w:fldCharType="begin"/>
        </w:r>
        <w:r>
          <w:instrText xml:space="preserve"> PAGEREF _Toc63433669 \h </w:instrText>
        </w:r>
      </w:ins>
      <w:r>
        <w:fldChar w:fldCharType="separate"/>
      </w:r>
      <w:ins w:id="86" w:author="OPPO (Qianxi)" w:date="2021-02-05T16:07:00Z">
        <w:r>
          <w:t>14</w:t>
        </w:r>
        <w:r>
          <w:fldChar w:fldCharType="end"/>
        </w:r>
      </w:ins>
    </w:p>
    <w:p w14:paraId="26B0B6A8" w14:textId="5F3F062A" w:rsidR="006428F2" w:rsidRDefault="006428F2">
      <w:pPr>
        <w:pStyle w:val="TOC3"/>
        <w:rPr>
          <w:ins w:id="87" w:author="OPPO (Qianxi)" w:date="2021-02-05T16:07:00Z"/>
          <w:rFonts w:asciiTheme="minorHAnsi" w:hAnsiTheme="minorHAnsi" w:cstheme="minorBidi"/>
          <w:kern w:val="2"/>
          <w:sz w:val="21"/>
          <w:szCs w:val="22"/>
          <w:lang w:val="en-US" w:eastAsia="zh-CN"/>
        </w:rPr>
      </w:pPr>
      <w:ins w:id="88" w:author="OPPO (Qianxi)" w:date="2021-02-05T16:07:00Z">
        <w:r>
          <w:rPr>
            <w:lang w:eastAsia="zh-CN"/>
          </w:rPr>
          <w:t>4.5.5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_Toc63433670 \h </w:instrText>
        </w:r>
      </w:ins>
      <w:r>
        <w:fldChar w:fldCharType="separate"/>
      </w:r>
      <w:ins w:id="89" w:author="OPPO (Qianxi)" w:date="2021-02-05T16:07:00Z">
        <w:r>
          <w:t>15</w:t>
        </w:r>
        <w:r>
          <w:fldChar w:fldCharType="end"/>
        </w:r>
      </w:ins>
    </w:p>
    <w:p w14:paraId="645C1296" w14:textId="225D7021" w:rsidR="006428F2" w:rsidRDefault="006428F2">
      <w:pPr>
        <w:pStyle w:val="TOC4"/>
        <w:rPr>
          <w:ins w:id="90" w:author="OPPO (Qianxi)" w:date="2021-02-05T16:07:00Z"/>
          <w:rFonts w:asciiTheme="minorHAnsi" w:hAnsiTheme="minorHAnsi" w:cstheme="minorBidi"/>
          <w:kern w:val="2"/>
          <w:sz w:val="21"/>
          <w:szCs w:val="22"/>
          <w:lang w:val="en-US" w:eastAsia="zh-CN"/>
        </w:rPr>
      </w:pPr>
      <w:ins w:id="91" w:author="OPPO (Qianxi)" w:date="2021-02-05T16:07:00Z">
        <w:r>
          <w:rPr>
            <w:lang w:eastAsia="zh-CN"/>
          </w:rPr>
          <w:t>4.5.5.1</w:t>
        </w:r>
        <w:r>
          <w:rPr>
            <w:rFonts w:asciiTheme="minorHAnsi" w:hAnsiTheme="minorHAnsi" w:cstheme="minorBidi"/>
            <w:kern w:val="2"/>
            <w:sz w:val="21"/>
            <w:szCs w:val="22"/>
            <w:lang w:val="en-US" w:eastAsia="zh-CN"/>
          </w:rPr>
          <w:tab/>
        </w:r>
        <w:r>
          <w:t>Connection Management</w:t>
        </w:r>
        <w:r>
          <w:tab/>
        </w:r>
        <w:r>
          <w:fldChar w:fldCharType="begin"/>
        </w:r>
        <w:r>
          <w:instrText xml:space="preserve"> PAGEREF _Toc63433671 \h </w:instrText>
        </w:r>
      </w:ins>
      <w:r>
        <w:fldChar w:fldCharType="separate"/>
      </w:r>
      <w:ins w:id="92" w:author="OPPO (Qianxi)" w:date="2021-02-05T16:07:00Z">
        <w:r>
          <w:t>15</w:t>
        </w:r>
        <w:r>
          <w:fldChar w:fldCharType="end"/>
        </w:r>
      </w:ins>
    </w:p>
    <w:p w14:paraId="3B41F03D" w14:textId="718EFB75" w:rsidR="006428F2" w:rsidRDefault="006428F2">
      <w:pPr>
        <w:pStyle w:val="TOC4"/>
        <w:rPr>
          <w:ins w:id="93" w:author="OPPO (Qianxi)" w:date="2021-02-05T16:07:00Z"/>
          <w:rFonts w:asciiTheme="minorHAnsi" w:hAnsiTheme="minorHAnsi" w:cstheme="minorBidi"/>
          <w:kern w:val="2"/>
          <w:sz w:val="21"/>
          <w:szCs w:val="22"/>
          <w:lang w:val="en-US" w:eastAsia="zh-CN"/>
        </w:rPr>
      </w:pPr>
      <w:ins w:id="94" w:author="OPPO (Qianxi)" w:date="2021-02-05T16:07:00Z">
        <w:r>
          <w:rPr>
            <w:lang w:eastAsia="zh-CN"/>
          </w:rPr>
          <w:t>4.5.5.2</w:t>
        </w:r>
        <w:r>
          <w:rPr>
            <w:rFonts w:asciiTheme="minorHAnsi" w:hAnsiTheme="minorHAnsi" w:cstheme="minorBidi"/>
            <w:kern w:val="2"/>
            <w:sz w:val="21"/>
            <w:szCs w:val="22"/>
            <w:lang w:val="en-US" w:eastAsia="zh-CN"/>
          </w:rPr>
          <w:tab/>
        </w:r>
        <w:r>
          <w:rPr>
            <w:lang w:eastAsia="zh-CN"/>
          </w:rPr>
          <w:t>Paging</w:t>
        </w:r>
        <w:r>
          <w:tab/>
        </w:r>
        <w:r>
          <w:fldChar w:fldCharType="begin"/>
        </w:r>
        <w:r>
          <w:instrText xml:space="preserve"> PAGEREF _Toc63433672 \h </w:instrText>
        </w:r>
      </w:ins>
      <w:r>
        <w:fldChar w:fldCharType="separate"/>
      </w:r>
      <w:ins w:id="95" w:author="OPPO (Qianxi)" w:date="2021-02-05T16:07:00Z">
        <w:r>
          <w:t>16</w:t>
        </w:r>
        <w:r>
          <w:fldChar w:fldCharType="end"/>
        </w:r>
      </w:ins>
    </w:p>
    <w:p w14:paraId="6BAA35A4" w14:textId="26669255" w:rsidR="006428F2" w:rsidRDefault="006428F2">
      <w:pPr>
        <w:pStyle w:val="TOC4"/>
        <w:rPr>
          <w:ins w:id="96" w:author="OPPO (Qianxi)" w:date="2021-02-05T16:07:00Z"/>
          <w:rFonts w:asciiTheme="minorHAnsi" w:hAnsiTheme="minorHAnsi" w:cstheme="minorBidi"/>
          <w:kern w:val="2"/>
          <w:sz w:val="21"/>
          <w:szCs w:val="22"/>
          <w:lang w:val="en-US" w:eastAsia="zh-CN"/>
        </w:rPr>
      </w:pPr>
      <w:ins w:id="97" w:author="OPPO (Qianxi)" w:date="2021-02-05T16:07:00Z">
        <w:r>
          <w:rPr>
            <w:lang w:eastAsia="zh-CN"/>
          </w:rPr>
          <w:t>4.5.5.3</w:t>
        </w:r>
        <w:r>
          <w:rPr>
            <w:rFonts w:asciiTheme="minorHAnsi" w:hAnsiTheme="minorHAnsi" w:cstheme="minorBidi"/>
            <w:kern w:val="2"/>
            <w:sz w:val="21"/>
            <w:szCs w:val="22"/>
            <w:lang w:val="en-US" w:eastAsia="zh-CN"/>
          </w:rPr>
          <w:tab/>
        </w:r>
        <w:r>
          <w:rPr>
            <w:lang w:eastAsia="zh-CN"/>
          </w:rPr>
          <w:t>System Information Delivery</w:t>
        </w:r>
        <w:r>
          <w:tab/>
        </w:r>
        <w:r>
          <w:fldChar w:fldCharType="begin"/>
        </w:r>
        <w:r>
          <w:instrText xml:space="preserve"> PAGEREF _Toc63433673 \h </w:instrText>
        </w:r>
      </w:ins>
      <w:r>
        <w:fldChar w:fldCharType="separate"/>
      </w:r>
      <w:ins w:id="98" w:author="OPPO (Qianxi)" w:date="2021-02-05T16:07:00Z">
        <w:r>
          <w:t>16</w:t>
        </w:r>
        <w:r>
          <w:fldChar w:fldCharType="end"/>
        </w:r>
      </w:ins>
    </w:p>
    <w:p w14:paraId="7BD8BA7A" w14:textId="50706227" w:rsidR="006428F2" w:rsidRDefault="006428F2">
      <w:pPr>
        <w:pStyle w:val="TOC4"/>
        <w:rPr>
          <w:ins w:id="99" w:author="OPPO (Qianxi)" w:date="2021-02-05T16:07:00Z"/>
          <w:rFonts w:asciiTheme="minorHAnsi" w:hAnsiTheme="minorHAnsi" w:cstheme="minorBidi"/>
          <w:kern w:val="2"/>
          <w:sz w:val="21"/>
          <w:szCs w:val="22"/>
          <w:lang w:val="en-US" w:eastAsia="zh-CN"/>
        </w:rPr>
      </w:pPr>
      <w:ins w:id="100" w:author="OPPO (Qianxi)" w:date="2021-02-05T16:07:00Z">
        <w:r>
          <w:t>4.5.5.4 Access control</w:t>
        </w:r>
        <w:r>
          <w:tab/>
        </w:r>
        <w:r>
          <w:fldChar w:fldCharType="begin"/>
        </w:r>
        <w:r>
          <w:instrText xml:space="preserve"> PAGEREF _Toc63433674 \h </w:instrText>
        </w:r>
      </w:ins>
      <w:r>
        <w:fldChar w:fldCharType="separate"/>
      </w:r>
      <w:ins w:id="101" w:author="OPPO (Qianxi)" w:date="2021-02-05T16:07:00Z">
        <w:r>
          <w:t>16</w:t>
        </w:r>
        <w:r>
          <w:fldChar w:fldCharType="end"/>
        </w:r>
      </w:ins>
    </w:p>
    <w:p w14:paraId="4476DBB9" w14:textId="66DC5F77" w:rsidR="006428F2" w:rsidRDefault="006428F2">
      <w:pPr>
        <w:pStyle w:val="TOC2"/>
        <w:rPr>
          <w:ins w:id="102" w:author="OPPO (Qianxi)" w:date="2021-02-05T16:07:00Z"/>
          <w:rFonts w:asciiTheme="minorHAnsi" w:hAnsiTheme="minorHAnsi" w:cstheme="minorBidi"/>
          <w:kern w:val="2"/>
          <w:sz w:val="21"/>
          <w:szCs w:val="22"/>
          <w:lang w:val="en-US" w:eastAsia="zh-CN"/>
        </w:rPr>
      </w:pPr>
      <w:ins w:id="103" w:author="OPPO (Qianxi)" w:date="2021-02-05T16:07:00Z">
        <w:r>
          <w:rPr>
            <w:lang w:eastAsia="zh-CN"/>
          </w:rPr>
          <w:t>4.6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_Toc63433675 \h </w:instrText>
        </w:r>
      </w:ins>
      <w:r>
        <w:fldChar w:fldCharType="separate"/>
      </w:r>
      <w:ins w:id="104" w:author="OPPO (Qianxi)" w:date="2021-02-05T16:07:00Z">
        <w:r>
          <w:t>16</w:t>
        </w:r>
        <w:r>
          <w:fldChar w:fldCharType="end"/>
        </w:r>
      </w:ins>
    </w:p>
    <w:p w14:paraId="1ED8165C" w14:textId="27CAFF5D" w:rsidR="006428F2" w:rsidRDefault="006428F2">
      <w:pPr>
        <w:pStyle w:val="TOC3"/>
        <w:rPr>
          <w:ins w:id="105" w:author="OPPO (Qianxi)" w:date="2021-02-05T16:07:00Z"/>
          <w:rFonts w:asciiTheme="minorHAnsi" w:hAnsiTheme="minorHAnsi" w:cstheme="minorBidi"/>
          <w:kern w:val="2"/>
          <w:sz w:val="21"/>
          <w:szCs w:val="22"/>
          <w:lang w:val="en-US" w:eastAsia="zh-CN"/>
        </w:rPr>
      </w:pPr>
      <w:ins w:id="106" w:author="OPPO (Qianxi)" w:date="2021-02-05T16:07:00Z">
        <w:r>
          <w:rPr>
            <w:lang w:eastAsia="zh-CN"/>
          </w:rPr>
          <w:t>4.6.1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_Toc63433676 \h </w:instrText>
        </w:r>
      </w:ins>
      <w:r>
        <w:fldChar w:fldCharType="separate"/>
      </w:r>
      <w:ins w:id="107" w:author="OPPO (Qianxi)" w:date="2021-02-05T16:07:00Z">
        <w:r>
          <w:t>16</w:t>
        </w:r>
        <w:r>
          <w:fldChar w:fldCharType="end"/>
        </w:r>
      </w:ins>
    </w:p>
    <w:p w14:paraId="62DE8C34" w14:textId="377FBB2B" w:rsidR="006428F2" w:rsidRDefault="006428F2">
      <w:pPr>
        <w:pStyle w:val="TOC3"/>
        <w:rPr>
          <w:ins w:id="108" w:author="OPPO (Qianxi)" w:date="2021-02-05T16:07:00Z"/>
          <w:rFonts w:asciiTheme="minorHAnsi" w:hAnsiTheme="minorHAnsi" w:cstheme="minorBidi"/>
          <w:kern w:val="2"/>
          <w:sz w:val="21"/>
          <w:szCs w:val="22"/>
          <w:lang w:val="en-US" w:eastAsia="zh-CN"/>
        </w:rPr>
      </w:pPr>
      <w:ins w:id="109" w:author="OPPO (Qianxi)" w:date="2021-02-05T16:07:00Z">
        <w:r>
          <w:rPr>
            <w:lang w:eastAsia="zh-CN"/>
          </w:rPr>
          <w:t>4.6.2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_Toc63433677 \h </w:instrText>
        </w:r>
      </w:ins>
      <w:r>
        <w:fldChar w:fldCharType="separate"/>
      </w:r>
      <w:ins w:id="110" w:author="OPPO (Qianxi)" w:date="2021-02-05T16:07:00Z">
        <w:r>
          <w:t>17</w:t>
        </w:r>
        <w:r>
          <w:fldChar w:fldCharType="end"/>
        </w:r>
      </w:ins>
    </w:p>
    <w:p w14:paraId="0EB59D5B" w14:textId="589F13D6" w:rsidR="006428F2" w:rsidRDefault="006428F2">
      <w:pPr>
        <w:pStyle w:val="TOC3"/>
        <w:rPr>
          <w:ins w:id="111" w:author="OPPO (Qianxi)" w:date="2021-02-05T16:07:00Z"/>
          <w:rFonts w:asciiTheme="minorHAnsi" w:hAnsiTheme="minorHAnsi" w:cstheme="minorBidi"/>
          <w:kern w:val="2"/>
          <w:sz w:val="21"/>
          <w:szCs w:val="22"/>
          <w:lang w:val="en-US" w:eastAsia="zh-CN"/>
        </w:rPr>
      </w:pPr>
      <w:ins w:id="112" w:author="OPPO (Qianxi)" w:date="2021-02-05T16:07:00Z">
        <w:r>
          <w:rPr>
            <w:lang w:eastAsia="zh-CN"/>
          </w:rPr>
          <w:t>4.6.3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_Toc63433678 \h </w:instrText>
        </w:r>
      </w:ins>
      <w:r>
        <w:fldChar w:fldCharType="separate"/>
      </w:r>
      <w:ins w:id="113" w:author="OPPO (Qianxi)" w:date="2021-02-05T16:07:00Z">
        <w:r>
          <w:t>17</w:t>
        </w:r>
        <w:r>
          <w:fldChar w:fldCharType="end"/>
        </w:r>
      </w:ins>
    </w:p>
    <w:p w14:paraId="68626633" w14:textId="69065361" w:rsidR="006428F2" w:rsidRDefault="006428F2">
      <w:pPr>
        <w:pStyle w:val="TOC3"/>
        <w:rPr>
          <w:ins w:id="114" w:author="OPPO (Qianxi)" w:date="2021-02-05T16:07:00Z"/>
          <w:rFonts w:asciiTheme="minorHAnsi" w:hAnsiTheme="minorHAnsi" w:cstheme="minorBidi"/>
          <w:kern w:val="2"/>
          <w:sz w:val="21"/>
          <w:szCs w:val="22"/>
          <w:lang w:val="en-US" w:eastAsia="zh-CN"/>
        </w:rPr>
      </w:pPr>
      <w:ins w:id="115" w:author="OPPO (Qianxi)" w:date="2021-02-05T16:07:00Z">
        <w:r>
          <w:rPr>
            <w:lang w:eastAsia="zh-CN"/>
          </w:rPr>
          <w:t>4.6.4</w:t>
        </w:r>
        <w:r>
          <w:rPr>
            <w:rFonts w:asciiTheme="minorHAnsi" w:hAnsiTheme="minorHAnsi" w:cstheme="minorBidi"/>
            <w:kern w:val="2"/>
            <w:sz w:val="21"/>
            <w:szCs w:val="22"/>
            <w:lang w:val="en-US" w:eastAsia="zh-CN"/>
          </w:rPr>
          <w:tab/>
        </w:r>
        <w:r>
          <w:rPr>
            <w:lang w:eastAsia="zh-CN"/>
          </w:rPr>
          <w:t>Service Continuity</w:t>
        </w:r>
        <w:r>
          <w:tab/>
        </w:r>
        <w:r>
          <w:fldChar w:fldCharType="begin"/>
        </w:r>
        <w:r>
          <w:instrText xml:space="preserve"> PAGEREF _Toc63433679 \h </w:instrText>
        </w:r>
      </w:ins>
      <w:r>
        <w:fldChar w:fldCharType="separate"/>
      </w:r>
      <w:ins w:id="116" w:author="OPPO (Qianxi)" w:date="2021-02-05T16:07:00Z">
        <w:r>
          <w:t>18</w:t>
        </w:r>
        <w:r>
          <w:fldChar w:fldCharType="end"/>
        </w:r>
      </w:ins>
    </w:p>
    <w:p w14:paraId="21F7B0EF" w14:textId="6F23C61F" w:rsidR="006428F2" w:rsidRDefault="006428F2">
      <w:pPr>
        <w:pStyle w:val="TOC3"/>
        <w:rPr>
          <w:ins w:id="117" w:author="OPPO (Qianxi)" w:date="2021-02-05T16:07:00Z"/>
          <w:rFonts w:asciiTheme="minorHAnsi" w:hAnsiTheme="minorHAnsi" w:cstheme="minorBidi"/>
          <w:kern w:val="2"/>
          <w:sz w:val="21"/>
          <w:szCs w:val="22"/>
          <w:lang w:val="en-US" w:eastAsia="zh-CN"/>
        </w:rPr>
      </w:pPr>
      <w:ins w:id="118" w:author="OPPO (Qianxi)" w:date="2021-02-05T16:07:00Z">
        <w:r>
          <w:rPr>
            <w:lang w:eastAsia="zh-CN"/>
          </w:rPr>
          <w:t>4.6.5</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_Toc63433680 \h </w:instrText>
        </w:r>
      </w:ins>
      <w:r>
        <w:fldChar w:fldCharType="separate"/>
      </w:r>
      <w:ins w:id="119" w:author="OPPO (Qianxi)" w:date="2021-02-05T16:07:00Z">
        <w:r>
          <w:t>18</w:t>
        </w:r>
        <w:r>
          <w:fldChar w:fldCharType="end"/>
        </w:r>
      </w:ins>
    </w:p>
    <w:p w14:paraId="364B84B6" w14:textId="25F1ECA6" w:rsidR="006428F2" w:rsidRDefault="006428F2">
      <w:pPr>
        <w:pStyle w:val="TOC1"/>
        <w:rPr>
          <w:ins w:id="120" w:author="OPPO (Qianxi)" w:date="2021-02-05T16:07:00Z"/>
          <w:rFonts w:asciiTheme="minorHAnsi" w:hAnsiTheme="minorHAnsi" w:cstheme="minorBidi"/>
          <w:kern w:val="2"/>
          <w:sz w:val="21"/>
          <w:szCs w:val="22"/>
          <w:lang w:val="en-US" w:eastAsia="zh-CN"/>
        </w:rPr>
      </w:pPr>
      <w:ins w:id="121" w:author="OPPO (Qianxi)" w:date="2021-02-05T16:07:00Z">
        <w:r>
          <w:t>5</w:t>
        </w:r>
        <w:r>
          <w:rPr>
            <w:rFonts w:asciiTheme="minorHAnsi" w:hAnsiTheme="minorHAnsi" w:cstheme="minorBidi"/>
            <w:kern w:val="2"/>
            <w:sz w:val="21"/>
            <w:szCs w:val="22"/>
            <w:lang w:val="en-US" w:eastAsia="zh-CN"/>
          </w:rPr>
          <w:tab/>
        </w:r>
        <w:r w:rsidRPr="003874CB">
          <w:rPr>
            <w:bCs/>
            <w:lang w:eastAsia="zh-CN"/>
          </w:rPr>
          <w:t>Sidelink-based UE-to-UE Relay</w:t>
        </w:r>
        <w:r>
          <w:tab/>
        </w:r>
        <w:r>
          <w:fldChar w:fldCharType="begin"/>
        </w:r>
        <w:r>
          <w:instrText xml:space="preserve"> PAGEREF _Toc63433681 \h </w:instrText>
        </w:r>
      </w:ins>
      <w:r>
        <w:fldChar w:fldCharType="separate"/>
      </w:r>
      <w:ins w:id="122" w:author="OPPO (Qianxi)" w:date="2021-02-05T16:07:00Z">
        <w:r>
          <w:t>19</w:t>
        </w:r>
        <w:r>
          <w:fldChar w:fldCharType="end"/>
        </w:r>
      </w:ins>
    </w:p>
    <w:p w14:paraId="0A2F0353" w14:textId="6E421EB7" w:rsidR="006428F2" w:rsidRDefault="006428F2">
      <w:pPr>
        <w:pStyle w:val="TOC2"/>
        <w:rPr>
          <w:ins w:id="123" w:author="OPPO (Qianxi)" w:date="2021-02-05T16:07:00Z"/>
          <w:rFonts w:asciiTheme="minorHAnsi" w:hAnsiTheme="minorHAnsi" w:cstheme="minorBidi"/>
          <w:kern w:val="2"/>
          <w:sz w:val="21"/>
          <w:szCs w:val="22"/>
          <w:lang w:val="en-US" w:eastAsia="zh-CN"/>
        </w:rPr>
      </w:pPr>
      <w:ins w:id="124" w:author="OPPO (Qianxi)" w:date="2021-02-05T16:07:00Z">
        <w:r>
          <w:rPr>
            <w:lang w:eastAsia="zh-CN"/>
          </w:rPr>
          <w:t>5.1</w:t>
        </w:r>
        <w:r>
          <w:rPr>
            <w:rFonts w:asciiTheme="minorHAnsi" w:hAnsiTheme="minorHAnsi" w:cstheme="minorBidi"/>
            <w:kern w:val="2"/>
            <w:sz w:val="21"/>
            <w:szCs w:val="22"/>
            <w:lang w:val="en-US" w:eastAsia="zh-CN"/>
          </w:rPr>
          <w:tab/>
        </w:r>
        <w:r>
          <w:rPr>
            <w:lang w:eastAsia="zh-CN"/>
          </w:rPr>
          <w:t>Scenario, Assumption and Requirement</w:t>
        </w:r>
        <w:r>
          <w:tab/>
        </w:r>
        <w:r>
          <w:fldChar w:fldCharType="begin"/>
        </w:r>
        <w:r>
          <w:instrText xml:space="preserve"> PAGEREF _Toc63433682 \h </w:instrText>
        </w:r>
      </w:ins>
      <w:r>
        <w:fldChar w:fldCharType="separate"/>
      </w:r>
      <w:ins w:id="125" w:author="OPPO (Qianxi)" w:date="2021-02-05T16:07:00Z">
        <w:r>
          <w:t>19</w:t>
        </w:r>
        <w:r>
          <w:fldChar w:fldCharType="end"/>
        </w:r>
      </w:ins>
    </w:p>
    <w:p w14:paraId="489F4C63" w14:textId="59F9EB5D" w:rsidR="006428F2" w:rsidRDefault="006428F2">
      <w:pPr>
        <w:pStyle w:val="TOC2"/>
        <w:rPr>
          <w:ins w:id="126" w:author="OPPO (Qianxi)" w:date="2021-02-05T16:07:00Z"/>
          <w:rFonts w:asciiTheme="minorHAnsi" w:hAnsiTheme="minorHAnsi" w:cstheme="minorBidi"/>
          <w:kern w:val="2"/>
          <w:sz w:val="21"/>
          <w:szCs w:val="22"/>
          <w:lang w:val="en-US" w:eastAsia="zh-CN"/>
        </w:rPr>
      </w:pPr>
      <w:ins w:id="127" w:author="OPPO (Qianxi)" w:date="2021-02-05T16:07:00Z">
        <w:r>
          <w:rPr>
            <w:lang w:eastAsia="zh-CN"/>
          </w:rPr>
          <w:t>5.2</w:t>
        </w:r>
        <w:r>
          <w:rPr>
            <w:rFonts w:asciiTheme="minorHAnsi" w:hAnsiTheme="minorHAnsi" w:cstheme="minorBidi"/>
            <w:kern w:val="2"/>
            <w:sz w:val="21"/>
            <w:szCs w:val="22"/>
            <w:lang w:val="en-US" w:eastAsia="zh-CN"/>
          </w:rPr>
          <w:tab/>
        </w:r>
        <w:r>
          <w:rPr>
            <w:lang w:eastAsia="zh-CN"/>
          </w:rPr>
          <w:t>Discovery</w:t>
        </w:r>
        <w:r>
          <w:tab/>
        </w:r>
        <w:r>
          <w:fldChar w:fldCharType="begin"/>
        </w:r>
        <w:r>
          <w:instrText xml:space="preserve"> PAGEREF _Toc63433683 \h </w:instrText>
        </w:r>
      </w:ins>
      <w:r>
        <w:fldChar w:fldCharType="separate"/>
      </w:r>
      <w:ins w:id="128" w:author="OPPO (Qianxi)" w:date="2021-02-05T16:07:00Z">
        <w:r>
          <w:t>19</w:t>
        </w:r>
        <w:r>
          <w:fldChar w:fldCharType="end"/>
        </w:r>
      </w:ins>
    </w:p>
    <w:p w14:paraId="22424583" w14:textId="07B3F55E" w:rsidR="006428F2" w:rsidRDefault="006428F2">
      <w:pPr>
        <w:pStyle w:val="TOC2"/>
        <w:rPr>
          <w:ins w:id="129" w:author="OPPO (Qianxi)" w:date="2021-02-05T16:07:00Z"/>
          <w:rFonts w:asciiTheme="minorHAnsi" w:hAnsiTheme="minorHAnsi" w:cstheme="minorBidi"/>
          <w:kern w:val="2"/>
          <w:sz w:val="21"/>
          <w:szCs w:val="22"/>
          <w:lang w:val="en-US" w:eastAsia="zh-CN"/>
        </w:rPr>
      </w:pPr>
      <w:ins w:id="130" w:author="OPPO (Qianxi)" w:date="2021-02-05T16:07:00Z">
        <w:r>
          <w:rPr>
            <w:lang w:eastAsia="zh-CN"/>
          </w:rPr>
          <w:t>5.3</w:t>
        </w:r>
        <w:r>
          <w:rPr>
            <w:rFonts w:asciiTheme="minorHAnsi" w:hAnsiTheme="minorHAnsi" w:cstheme="minorBidi"/>
            <w:kern w:val="2"/>
            <w:sz w:val="21"/>
            <w:szCs w:val="22"/>
            <w:lang w:val="en-US" w:eastAsia="zh-CN"/>
          </w:rPr>
          <w:tab/>
        </w:r>
        <w:r>
          <w:rPr>
            <w:lang w:eastAsia="zh-CN"/>
          </w:rPr>
          <w:t>Relay (re-)selection criteria and procedure</w:t>
        </w:r>
        <w:r>
          <w:tab/>
        </w:r>
        <w:r>
          <w:fldChar w:fldCharType="begin"/>
        </w:r>
        <w:r>
          <w:instrText xml:space="preserve"> PAGEREF _Toc63433684 \h </w:instrText>
        </w:r>
      </w:ins>
      <w:r>
        <w:fldChar w:fldCharType="separate"/>
      </w:r>
      <w:ins w:id="131" w:author="OPPO (Qianxi)" w:date="2021-02-05T16:07:00Z">
        <w:r>
          <w:t>20</w:t>
        </w:r>
        <w:r>
          <w:fldChar w:fldCharType="end"/>
        </w:r>
      </w:ins>
    </w:p>
    <w:p w14:paraId="63717A5F" w14:textId="3939CDC2" w:rsidR="006428F2" w:rsidRDefault="006428F2">
      <w:pPr>
        <w:pStyle w:val="TOC2"/>
        <w:rPr>
          <w:ins w:id="132" w:author="OPPO (Qianxi)" w:date="2021-02-05T16:07:00Z"/>
          <w:rFonts w:asciiTheme="minorHAnsi" w:hAnsiTheme="minorHAnsi" w:cstheme="minorBidi"/>
          <w:kern w:val="2"/>
          <w:sz w:val="21"/>
          <w:szCs w:val="22"/>
          <w:lang w:val="en-US" w:eastAsia="zh-CN"/>
        </w:rPr>
      </w:pPr>
      <w:ins w:id="133" w:author="OPPO (Qianxi)" w:date="2021-02-05T16:07:00Z">
        <w:r>
          <w:rPr>
            <w:lang w:eastAsia="zh-CN"/>
          </w:rPr>
          <w:t>5.4</w:t>
        </w:r>
        <w:r>
          <w:rPr>
            <w:rFonts w:asciiTheme="minorHAnsi" w:hAnsiTheme="minorHAnsi" w:cstheme="minorBidi"/>
            <w:kern w:val="2"/>
            <w:sz w:val="21"/>
            <w:szCs w:val="22"/>
            <w:lang w:val="en-US" w:eastAsia="zh-CN"/>
          </w:rPr>
          <w:tab/>
        </w:r>
        <w:r>
          <w:rPr>
            <w:lang w:eastAsia="zh-CN"/>
          </w:rPr>
          <w:t>Relay/Remote UE authorization</w:t>
        </w:r>
        <w:r>
          <w:tab/>
        </w:r>
        <w:r>
          <w:fldChar w:fldCharType="begin"/>
        </w:r>
        <w:r>
          <w:instrText xml:space="preserve"> PAGEREF _Toc63433685 \h </w:instrText>
        </w:r>
      </w:ins>
      <w:r>
        <w:fldChar w:fldCharType="separate"/>
      </w:r>
      <w:ins w:id="134" w:author="OPPO (Qianxi)" w:date="2021-02-05T16:07:00Z">
        <w:r>
          <w:t>21</w:t>
        </w:r>
        <w:r>
          <w:fldChar w:fldCharType="end"/>
        </w:r>
      </w:ins>
    </w:p>
    <w:p w14:paraId="137068CE" w14:textId="5FB367BE" w:rsidR="006428F2" w:rsidRDefault="006428F2">
      <w:pPr>
        <w:pStyle w:val="TOC2"/>
        <w:rPr>
          <w:ins w:id="135" w:author="OPPO (Qianxi)" w:date="2021-02-05T16:07:00Z"/>
          <w:rFonts w:asciiTheme="minorHAnsi" w:hAnsiTheme="minorHAnsi" w:cstheme="minorBidi"/>
          <w:kern w:val="2"/>
          <w:sz w:val="21"/>
          <w:szCs w:val="22"/>
          <w:lang w:val="en-US" w:eastAsia="zh-CN"/>
        </w:rPr>
      </w:pPr>
      <w:ins w:id="136" w:author="OPPO (Qianxi)" w:date="2021-02-05T16:07:00Z">
        <w:r>
          <w:rPr>
            <w:lang w:eastAsia="zh-CN"/>
          </w:rPr>
          <w:t>5.5</w:t>
        </w:r>
        <w:r>
          <w:rPr>
            <w:rFonts w:asciiTheme="minorHAnsi" w:hAnsiTheme="minorHAnsi" w:cstheme="minorBidi"/>
            <w:kern w:val="2"/>
            <w:sz w:val="21"/>
            <w:szCs w:val="22"/>
            <w:lang w:val="en-US" w:eastAsia="zh-CN"/>
          </w:rPr>
          <w:tab/>
        </w:r>
        <w:r>
          <w:rPr>
            <w:lang w:eastAsia="zh-CN"/>
          </w:rPr>
          <w:t>Layer-2 Relay</w:t>
        </w:r>
        <w:r>
          <w:tab/>
        </w:r>
        <w:r>
          <w:fldChar w:fldCharType="begin"/>
        </w:r>
        <w:r>
          <w:instrText xml:space="preserve"> PAGEREF _Toc63433686 \h </w:instrText>
        </w:r>
      </w:ins>
      <w:r>
        <w:fldChar w:fldCharType="separate"/>
      </w:r>
      <w:ins w:id="137" w:author="OPPO (Qianxi)" w:date="2021-02-05T16:07:00Z">
        <w:r>
          <w:t>21</w:t>
        </w:r>
        <w:r>
          <w:fldChar w:fldCharType="end"/>
        </w:r>
      </w:ins>
    </w:p>
    <w:p w14:paraId="5A715597" w14:textId="3EC03934" w:rsidR="006428F2" w:rsidRDefault="006428F2">
      <w:pPr>
        <w:pStyle w:val="TOC3"/>
        <w:rPr>
          <w:ins w:id="138" w:author="OPPO (Qianxi)" w:date="2021-02-05T16:07:00Z"/>
          <w:rFonts w:asciiTheme="minorHAnsi" w:hAnsiTheme="minorHAnsi" w:cstheme="minorBidi"/>
          <w:kern w:val="2"/>
          <w:sz w:val="21"/>
          <w:szCs w:val="22"/>
          <w:lang w:val="en-US" w:eastAsia="zh-CN"/>
        </w:rPr>
      </w:pPr>
      <w:ins w:id="139" w:author="OPPO (Qianxi)" w:date="2021-02-05T16:07:00Z">
        <w:r>
          <w:rPr>
            <w:lang w:eastAsia="zh-CN"/>
          </w:rPr>
          <w:t>5.5.1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_Toc63433687 \h </w:instrText>
        </w:r>
      </w:ins>
      <w:r>
        <w:fldChar w:fldCharType="separate"/>
      </w:r>
      <w:ins w:id="140" w:author="OPPO (Qianxi)" w:date="2021-02-05T16:07:00Z">
        <w:r>
          <w:t>21</w:t>
        </w:r>
        <w:r>
          <w:fldChar w:fldCharType="end"/>
        </w:r>
      </w:ins>
    </w:p>
    <w:p w14:paraId="48ED68E2" w14:textId="0BC4BCED" w:rsidR="006428F2" w:rsidRDefault="006428F2">
      <w:pPr>
        <w:pStyle w:val="TOC3"/>
        <w:rPr>
          <w:ins w:id="141" w:author="OPPO (Qianxi)" w:date="2021-02-05T16:07:00Z"/>
          <w:rFonts w:asciiTheme="minorHAnsi" w:hAnsiTheme="minorHAnsi" w:cstheme="minorBidi"/>
          <w:kern w:val="2"/>
          <w:sz w:val="21"/>
          <w:szCs w:val="22"/>
          <w:lang w:val="en-US" w:eastAsia="zh-CN"/>
        </w:rPr>
      </w:pPr>
      <w:ins w:id="142" w:author="OPPO (Qianxi)" w:date="2021-02-05T16:07:00Z">
        <w:r>
          <w:rPr>
            <w:lang w:eastAsia="zh-CN"/>
          </w:rPr>
          <w:t>5.5.2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_Toc63433688 \h </w:instrText>
        </w:r>
      </w:ins>
      <w:r>
        <w:fldChar w:fldCharType="separate"/>
      </w:r>
      <w:ins w:id="143" w:author="OPPO (Qianxi)" w:date="2021-02-05T16:07:00Z">
        <w:r>
          <w:t>22</w:t>
        </w:r>
        <w:r>
          <w:fldChar w:fldCharType="end"/>
        </w:r>
      </w:ins>
    </w:p>
    <w:p w14:paraId="56DD7693" w14:textId="3BA67AA9" w:rsidR="006428F2" w:rsidRDefault="006428F2">
      <w:pPr>
        <w:pStyle w:val="TOC3"/>
        <w:rPr>
          <w:ins w:id="144" w:author="OPPO (Qianxi)" w:date="2021-02-05T16:07:00Z"/>
          <w:rFonts w:asciiTheme="minorHAnsi" w:hAnsiTheme="minorHAnsi" w:cstheme="minorBidi"/>
          <w:kern w:val="2"/>
          <w:sz w:val="21"/>
          <w:szCs w:val="22"/>
          <w:lang w:val="en-US" w:eastAsia="zh-CN"/>
        </w:rPr>
      </w:pPr>
      <w:ins w:id="145" w:author="OPPO (Qianxi)" w:date="2021-02-05T16:07:00Z">
        <w:r>
          <w:rPr>
            <w:lang w:eastAsia="zh-CN"/>
          </w:rPr>
          <w:t>5.5.3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_Toc63433689 \h </w:instrText>
        </w:r>
      </w:ins>
      <w:r>
        <w:fldChar w:fldCharType="separate"/>
      </w:r>
      <w:ins w:id="146" w:author="OPPO (Qianxi)" w:date="2021-02-05T16:07:00Z">
        <w:r>
          <w:t>22</w:t>
        </w:r>
        <w:r>
          <w:fldChar w:fldCharType="end"/>
        </w:r>
      </w:ins>
    </w:p>
    <w:p w14:paraId="091AC264" w14:textId="59F08BE3" w:rsidR="006428F2" w:rsidRDefault="006428F2">
      <w:pPr>
        <w:pStyle w:val="TOC3"/>
        <w:rPr>
          <w:ins w:id="147" w:author="OPPO (Qianxi)" w:date="2021-02-05T16:07:00Z"/>
          <w:rFonts w:asciiTheme="minorHAnsi" w:hAnsiTheme="minorHAnsi" w:cstheme="minorBidi"/>
          <w:kern w:val="2"/>
          <w:sz w:val="21"/>
          <w:szCs w:val="22"/>
          <w:lang w:val="en-US" w:eastAsia="zh-CN"/>
        </w:rPr>
      </w:pPr>
      <w:ins w:id="148" w:author="OPPO (Qianxi)" w:date="2021-02-05T16:07:00Z">
        <w:r>
          <w:rPr>
            <w:lang w:eastAsia="zh-CN"/>
          </w:rPr>
          <w:t>5.5.4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_Toc63433690 \h </w:instrText>
        </w:r>
      </w:ins>
      <w:r>
        <w:fldChar w:fldCharType="separate"/>
      </w:r>
      <w:ins w:id="149" w:author="OPPO (Qianxi)" w:date="2021-02-05T16:07:00Z">
        <w:r>
          <w:t>22</w:t>
        </w:r>
        <w:r>
          <w:fldChar w:fldCharType="end"/>
        </w:r>
      </w:ins>
    </w:p>
    <w:p w14:paraId="62A039C3" w14:textId="48FC6F91" w:rsidR="006428F2" w:rsidRDefault="006428F2">
      <w:pPr>
        <w:pStyle w:val="TOC2"/>
        <w:rPr>
          <w:ins w:id="150" w:author="OPPO (Qianxi)" w:date="2021-02-05T16:07:00Z"/>
          <w:rFonts w:asciiTheme="minorHAnsi" w:hAnsiTheme="minorHAnsi" w:cstheme="minorBidi"/>
          <w:kern w:val="2"/>
          <w:sz w:val="21"/>
          <w:szCs w:val="22"/>
          <w:lang w:val="en-US" w:eastAsia="zh-CN"/>
        </w:rPr>
      </w:pPr>
      <w:ins w:id="151" w:author="OPPO (Qianxi)" w:date="2021-02-05T16:07:00Z">
        <w:r>
          <w:rPr>
            <w:lang w:eastAsia="zh-CN"/>
          </w:rPr>
          <w:t>5.6</w:t>
        </w:r>
        <w:r>
          <w:rPr>
            <w:rFonts w:asciiTheme="minorHAnsi" w:hAnsiTheme="minorHAnsi" w:cstheme="minorBidi"/>
            <w:kern w:val="2"/>
            <w:sz w:val="21"/>
            <w:szCs w:val="22"/>
            <w:lang w:val="en-US" w:eastAsia="zh-CN"/>
          </w:rPr>
          <w:tab/>
        </w:r>
        <w:r>
          <w:rPr>
            <w:lang w:eastAsia="zh-CN"/>
          </w:rPr>
          <w:t>Layer-3 Relay</w:t>
        </w:r>
        <w:r>
          <w:tab/>
        </w:r>
        <w:r>
          <w:fldChar w:fldCharType="begin"/>
        </w:r>
        <w:r>
          <w:instrText xml:space="preserve"> PAGEREF _Toc63433691 \h </w:instrText>
        </w:r>
      </w:ins>
      <w:r>
        <w:fldChar w:fldCharType="separate"/>
      </w:r>
      <w:ins w:id="152" w:author="OPPO (Qianxi)" w:date="2021-02-05T16:07:00Z">
        <w:r>
          <w:t>22</w:t>
        </w:r>
        <w:r>
          <w:fldChar w:fldCharType="end"/>
        </w:r>
      </w:ins>
    </w:p>
    <w:p w14:paraId="37D4D9F6" w14:textId="25213617" w:rsidR="006428F2" w:rsidRDefault="006428F2">
      <w:pPr>
        <w:pStyle w:val="TOC3"/>
        <w:rPr>
          <w:ins w:id="153" w:author="OPPO (Qianxi)" w:date="2021-02-05T16:07:00Z"/>
          <w:rFonts w:asciiTheme="minorHAnsi" w:hAnsiTheme="minorHAnsi" w:cstheme="minorBidi"/>
          <w:kern w:val="2"/>
          <w:sz w:val="21"/>
          <w:szCs w:val="22"/>
          <w:lang w:val="en-US" w:eastAsia="zh-CN"/>
        </w:rPr>
      </w:pPr>
      <w:ins w:id="154" w:author="OPPO (Qianxi)" w:date="2021-02-05T16:07:00Z">
        <w:r>
          <w:rPr>
            <w:lang w:eastAsia="zh-CN"/>
          </w:rPr>
          <w:t>5.6.1</w:t>
        </w:r>
        <w:r>
          <w:rPr>
            <w:rFonts w:asciiTheme="minorHAnsi" w:hAnsiTheme="minorHAnsi" w:cstheme="minorBidi"/>
            <w:kern w:val="2"/>
            <w:sz w:val="21"/>
            <w:szCs w:val="22"/>
            <w:lang w:val="en-US" w:eastAsia="zh-CN"/>
          </w:rPr>
          <w:tab/>
        </w:r>
        <w:r>
          <w:rPr>
            <w:lang w:eastAsia="zh-CN"/>
          </w:rPr>
          <w:t>Architecture and Protocol Stack</w:t>
        </w:r>
        <w:r>
          <w:tab/>
        </w:r>
        <w:r>
          <w:fldChar w:fldCharType="begin"/>
        </w:r>
        <w:r>
          <w:instrText xml:space="preserve"> PAGEREF _Toc63433692 \h </w:instrText>
        </w:r>
      </w:ins>
      <w:r>
        <w:fldChar w:fldCharType="separate"/>
      </w:r>
      <w:ins w:id="155" w:author="OPPO (Qianxi)" w:date="2021-02-05T16:07:00Z">
        <w:r>
          <w:t>22</w:t>
        </w:r>
        <w:r>
          <w:fldChar w:fldCharType="end"/>
        </w:r>
      </w:ins>
    </w:p>
    <w:p w14:paraId="7BBA9053" w14:textId="370F2BF8" w:rsidR="006428F2" w:rsidRDefault="006428F2">
      <w:pPr>
        <w:pStyle w:val="TOC3"/>
        <w:rPr>
          <w:ins w:id="156" w:author="OPPO (Qianxi)" w:date="2021-02-05T16:07:00Z"/>
          <w:rFonts w:asciiTheme="minorHAnsi" w:hAnsiTheme="minorHAnsi" w:cstheme="minorBidi"/>
          <w:kern w:val="2"/>
          <w:sz w:val="21"/>
          <w:szCs w:val="22"/>
          <w:lang w:val="en-US" w:eastAsia="zh-CN"/>
        </w:rPr>
      </w:pPr>
      <w:ins w:id="157" w:author="OPPO (Qianxi)" w:date="2021-02-05T16:07:00Z">
        <w:r>
          <w:rPr>
            <w:lang w:eastAsia="zh-CN"/>
          </w:rPr>
          <w:t>5.6.2</w:t>
        </w:r>
        <w:r>
          <w:rPr>
            <w:rFonts w:asciiTheme="minorHAnsi" w:hAnsiTheme="minorHAnsi" w:cstheme="minorBidi"/>
            <w:kern w:val="2"/>
            <w:sz w:val="21"/>
            <w:szCs w:val="22"/>
            <w:lang w:val="en-US" w:eastAsia="zh-CN"/>
          </w:rPr>
          <w:tab/>
        </w:r>
        <w:r>
          <w:rPr>
            <w:lang w:eastAsia="zh-CN"/>
          </w:rPr>
          <w:t>QoS</w:t>
        </w:r>
        <w:r>
          <w:tab/>
        </w:r>
        <w:r>
          <w:fldChar w:fldCharType="begin"/>
        </w:r>
        <w:r>
          <w:instrText xml:space="preserve"> PAGEREF _Toc63433693 \h </w:instrText>
        </w:r>
      </w:ins>
      <w:r>
        <w:fldChar w:fldCharType="separate"/>
      </w:r>
      <w:ins w:id="158" w:author="OPPO (Qianxi)" w:date="2021-02-05T16:07:00Z">
        <w:r>
          <w:t>22</w:t>
        </w:r>
        <w:r>
          <w:fldChar w:fldCharType="end"/>
        </w:r>
      </w:ins>
    </w:p>
    <w:p w14:paraId="3F3FB7D0" w14:textId="626C83B0" w:rsidR="006428F2" w:rsidRDefault="006428F2">
      <w:pPr>
        <w:pStyle w:val="TOC3"/>
        <w:rPr>
          <w:ins w:id="159" w:author="OPPO (Qianxi)" w:date="2021-02-05T16:07:00Z"/>
          <w:rFonts w:asciiTheme="minorHAnsi" w:hAnsiTheme="minorHAnsi" w:cstheme="minorBidi"/>
          <w:kern w:val="2"/>
          <w:sz w:val="21"/>
          <w:szCs w:val="22"/>
          <w:lang w:val="en-US" w:eastAsia="zh-CN"/>
        </w:rPr>
      </w:pPr>
      <w:ins w:id="160" w:author="OPPO (Qianxi)" w:date="2021-02-05T16:07:00Z">
        <w:r>
          <w:rPr>
            <w:lang w:eastAsia="zh-CN"/>
          </w:rPr>
          <w:t>5.6.3</w:t>
        </w:r>
        <w:r>
          <w:rPr>
            <w:rFonts w:asciiTheme="minorHAnsi" w:hAnsiTheme="minorHAnsi" w:cstheme="minorBidi"/>
            <w:kern w:val="2"/>
            <w:sz w:val="21"/>
            <w:szCs w:val="22"/>
            <w:lang w:val="en-US" w:eastAsia="zh-CN"/>
          </w:rPr>
          <w:tab/>
        </w:r>
        <w:r>
          <w:rPr>
            <w:lang w:eastAsia="zh-CN"/>
          </w:rPr>
          <w:t>Security</w:t>
        </w:r>
        <w:r>
          <w:tab/>
        </w:r>
        <w:r>
          <w:fldChar w:fldCharType="begin"/>
        </w:r>
        <w:r>
          <w:instrText xml:space="preserve"> PAGEREF _Toc63433694 \h </w:instrText>
        </w:r>
      </w:ins>
      <w:r>
        <w:fldChar w:fldCharType="separate"/>
      </w:r>
      <w:ins w:id="161" w:author="OPPO (Qianxi)" w:date="2021-02-05T16:07:00Z">
        <w:r>
          <w:t>22</w:t>
        </w:r>
        <w:r>
          <w:fldChar w:fldCharType="end"/>
        </w:r>
      </w:ins>
    </w:p>
    <w:p w14:paraId="0A7B838D" w14:textId="2B228E18" w:rsidR="006428F2" w:rsidRDefault="006428F2">
      <w:pPr>
        <w:pStyle w:val="TOC3"/>
        <w:rPr>
          <w:ins w:id="162" w:author="OPPO (Qianxi)" w:date="2021-02-05T16:07:00Z"/>
          <w:rFonts w:asciiTheme="minorHAnsi" w:hAnsiTheme="minorHAnsi" w:cstheme="minorBidi"/>
          <w:kern w:val="2"/>
          <w:sz w:val="21"/>
          <w:szCs w:val="22"/>
          <w:lang w:val="en-US" w:eastAsia="zh-CN"/>
        </w:rPr>
      </w:pPr>
      <w:ins w:id="163" w:author="OPPO (Qianxi)" w:date="2021-02-05T16:07:00Z">
        <w:r>
          <w:rPr>
            <w:lang w:eastAsia="zh-CN"/>
          </w:rPr>
          <w:t>5.6.4</w:t>
        </w:r>
        <w:r>
          <w:rPr>
            <w:rFonts w:asciiTheme="minorHAnsi" w:hAnsiTheme="minorHAnsi" w:cstheme="minorBidi"/>
            <w:kern w:val="2"/>
            <w:sz w:val="21"/>
            <w:szCs w:val="22"/>
            <w:lang w:val="en-US" w:eastAsia="zh-CN"/>
          </w:rPr>
          <w:tab/>
        </w:r>
        <w:r>
          <w:rPr>
            <w:lang w:eastAsia="zh-CN"/>
          </w:rPr>
          <w:t>Control Plane Procedure</w:t>
        </w:r>
        <w:r>
          <w:tab/>
        </w:r>
        <w:r>
          <w:fldChar w:fldCharType="begin"/>
        </w:r>
        <w:r>
          <w:instrText xml:space="preserve"> PAGEREF _Toc63433695 \h </w:instrText>
        </w:r>
      </w:ins>
      <w:r>
        <w:fldChar w:fldCharType="separate"/>
      </w:r>
      <w:ins w:id="164" w:author="OPPO (Qianxi)" w:date="2021-02-05T16:07:00Z">
        <w:r>
          <w:t>22</w:t>
        </w:r>
        <w:r>
          <w:fldChar w:fldCharType="end"/>
        </w:r>
      </w:ins>
    </w:p>
    <w:p w14:paraId="3F727BA9" w14:textId="74848DB5" w:rsidR="006428F2" w:rsidRDefault="006428F2">
      <w:pPr>
        <w:pStyle w:val="TOC1"/>
        <w:rPr>
          <w:ins w:id="165" w:author="OPPO (Qianxi)" w:date="2021-02-05T16:07:00Z"/>
          <w:rFonts w:asciiTheme="minorHAnsi" w:hAnsiTheme="minorHAnsi" w:cstheme="minorBidi"/>
          <w:kern w:val="2"/>
          <w:sz w:val="21"/>
          <w:szCs w:val="22"/>
          <w:lang w:val="en-US" w:eastAsia="zh-CN"/>
        </w:rPr>
      </w:pPr>
      <w:ins w:id="166" w:author="OPPO (Qianxi)" w:date="2021-02-05T16:07:00Z">
        <w:r>
          <w:rPr>
            <w:lang w:eastAsia="zh-CN"/>
          </w:rPr>
          <w:t>6</w:t>
        </w:r>
        <w:r>
          <w:rPr>
            <w:rFonts w:asciiTheme="minorHAnsi" w:hAnsiTheme="minorHAnsi" w:cstheme="minorBidi"/>
            <w:kern w:val="2"/>
            <w:sz w:val="21"/>
            <w:szCs w:val="22"/>
            <w:lang w:val="en-US" w:eastAsia="zh-CN"/>
          </w:rPr>
          <w:tab/>
        </w:r>
        <w:r>
          <w:rPr>
            <w:lang w:eastAsia="zh-CN"/>
          </w:rPr>
          <w:t>Conclusion</w:t>
        </w:r>
        <w:r>
          <w:tab/>
        </w:r>
        <w:r>
          <w:fldChar w:fldCharType="begin"/>
        </w:r>
        <w:r>
          <w:instrText xml:space="preserve"> PAGEREF _Toc63433696 \h </w:instrText>
        </w:r>
      </w:ins>
      <w:r>
        <w:fldChar w:fldCharType="separate"/>
      </w:r>
      <w:ins w:id="167" w:author="OPPO (Qianxi)" w:date="2021-02-05T16:07:00Z">
        <w:r>
          <w:t>22</w:t>
        </w:r>
        <w:r>
          <w:fldChar w:fldCharType="end"/>
        </w:r>
      </w:ins>
    </w:p>
    <w:p w14:paraId="25FEC828" w14:textId="2A207CFF" w:rsidR="006428F2" w:rsidRDefault="006428F2">
      <w:pPr>
        <w:pStyle w:val="TOC2"/>
        <w:rPr>
          <w:ins w:id="168" w:author="OPPO (Qianxi)" w:date="2021-02-05T16:07:00Z"/>
          <w:rFonts w:asciiTheme="minorHAnsi" w:hAnsiTheme="minorHAnsi" w:cstheme="minorBidi"/>
          <w:kern w:val="2"/>
          <w:sz w:val="21"/>
          <w:szCs w:val="22"/>
          <w:lang w:val="en-US" w:eastAsia="zh-CN"/>
        </w:rPr>
      </w:pPr>
      <w:ins w:id="169" w:author="OPPO (Qianxi)" w:date="2021-02-05T16:07:00Z">
        <w:r>
          <w:t>6.1</w:t>
        </w:r>
        <w:r>
          <w:rPr>
            <w:rFonts w:asciiTheme="minorHAnsi" w:hAnsiTheme="minorHAnsi" w:cstheme="minorBidi"/>
            <w:kern w:val="2"/>
            <w:sz w:val="21"/>
            <w:szCs w:val="22"/>
            <w:lang w:val="en-US" w:eastAsia="zh-CN"/>
          </w:rPr>
          <w:tab/>
        </w:r>
        <w:r>
          <w:t>Evaluation and Conclusion of UE-to-Network Relay</w:t>
        </w:r>
        <w:r>
          <w:tab/>
        </w:r>
        <w:r>
          <w:fldChar w:fldCharType="begin"/>
        </w:r>
        <w:r>
          <w:instrText xml:space="preserve"> PAGEREF _Toc63433697 \h </w:instrText>
        </w:r>
      </w:ins>
      <w:r>
        <w:fldChar w:fldCharType="separate"/>
      </w:r>
      <w:ins w:id="170" w:author="OPPO (Qianxi)" w:date="2021-02-05T16:07:00Z">
        <w:r>
          <w:t>22</w:t>
        </w:r>
        <w:r>
          <w:fldChar w:fldCharType="end"/>
        </w:r>
      </w:ins>
    </w:p>
    <w:p w14:paraId="3A515E21" w14:textId="367F5336" w:rsidR="006428F2" w:rsidRDefault="006428F2">
      <w:pPr>
        <w:pStyle w:val="TOC3"/>
        <w:rPr>
          <w:ins w:id="171" w:author="OPPO (Qianxi)" w:date="2021-02-05T16:07:00Z"/>
          <w:rFonts w:asciiTheme="minorHAnsi" w:hAnsiTheme="minorHAnsi" w:cstheme="minorBidi"/>
          <w:kern w:val="2"/>
          <w:sz w:val="21"/>
          <w:szCs w:val="22"/>
          <w:lang w:val="en-US" w:eastAsia="zh-CN"/>
        </w:rPr>
      </w:pPr>
      <w:ins w:id="172" w:author="OPPO (Qianxi)" w:date="2021-02-05T16:07:00Z">
        <w:r w:rsidRPr="003874CB">
          <w:rPr>
            <w:rFonts w:eastAsia="Times New Roman"/>
            <w:lang w:eastAsia="zh-CN"/>
          </w:rPr>
          <w:t>6.1.1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_Toc63433698 \h </w:instrText>
        </w:r>
      </w:ins>
      <w:r>
        <w:fldChar w:fldCharType="separate"/>
      </w:r>
      <w:ins w:id="173" w:author="OPPO (Qianxi)" w:date="2021-02-05T16:07:00Z">
        <w:r>
          <w:t>22</w:t>
        </w:r>
        <w:r>
          <w:fldChar w:fldCharType="end"/>
        </w:r>
      </w:ins>
    </w:p>
    <w:p w14:paraId="5E94E949" w14:textId="1537DF7E" w:rsidR="006428F2" w:rsidRDefault="006428F2">
      <w:pPr>
        <w:pStyle w:val="TOC4"/>
        <w:rPr>
          <w:ins w:id="174" w:author="OPPO (Qianxi)" w:date="2021-02-05T16:07:00Z"/>
          <w:rFonts w:asciiTheme="minorHAnsi" w:hAnsiTheme="minorHAnsi" w:cstheme="minorBidi"/>
          <w:kern w:val="2"/>
          <w:sz w:val="21"/>
          <w:szCs w:val="22"/>
          <w:lang w:val="en-US" w:eastAsia="zh-CN"/>
        </w:rPr>
      </w:pPr>
      <w:ins w:id="175" w:author="OPPO (Qianxi)" w:date="2021-02-05T16:07:00Z">
        <w:r w:rsidRPr="003874CB">
          <w:rPr>
            <w:rFonts w:eastAsia="Times New Roman"/>
            <w:lang w:eastAsia="zh-CN"/>
          </w:rPr>
          <w:t>6.1.1.1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_Toc63433699 \h </w:instrText>
        </w:r>
      </w:ins>
      <w:r>
        <w:fldChar w:fldCharType="separate"/>
      </w:r>
      <w:ins w:id="176" w:author="OPPO (Qianxi)" w:date="2021-02-05T16:07:00Z">
        <w:r>
          <w:t>23</w:t>
        </w:r>
        <w:r>
          <w:fldChar w:fldCharType="end"/>
        </w:r>
      </w:ins>
    </w:p>
    <w:p w14:paraId="11C6726F" w14:textId="0DD70EEB" w:rsidR="006428F2" w:rsidRDefault="006428F2">
      <w:pPr>
        <w:pStyle w:val="TOC4"/>
        <w:rPr>
          <w:ins w:id="177" w:author="OPPO (Qianxi)" w:date="2021-02-05T16:07:00Z"/>
          <w:rFonts w:asciiTheme="minorHAnsi" w:hAnsiTheme="minorHAnsi" w:cstheme="minorBidi"/>
          <w:kern w:val="2"/>
          <w:sz w:val="21"/>
          <w:szCs w:val="22"/>
          <w:lang w:val="en-US" w:eastAsia="zh-CN"/>
        </w:rPr>
      </w:pPr>
      <w:ins w:id="178" w:author="OPPO (Qianxi)" w:date="2021-02-05T16:07:00Z">
        <w:r w:rsidRPr="003874CB">
          <w:rPr>
            <w:rFonts w:eastAsia="Times New Roman"/>
            <w:lang w:eastAsia="zh-CN"/>
          </w:rPr>
          <w:t>6.1.1.2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_Toc63433700 \h </w:instrText>
        </w:r>
      </w:ins>
      <w:r>
        <w:fldChar w:fldCharType="separate"/>
      </w:r>
      <w:ins w:id="179" w:author="OPPO (Qianxi)" w:date="2021-02-05T16:07:00Z">
        <w:r>
          <w:t>23</w:t>
        </w:r>
        <w:r>
          <w:fldChar w:fldCharType="end"/>
        </w:r>
      </w:ins>
    </w:p>
    <w:p w14:paraId="0520C8CC" w14:textId="14AEC003" w:rsidR="006428F2" w:rsidRDefault="006428F2">
      <w:pPr>
        <w:pStyle w:val="TOC4"/>
        <w:rPr>
          <w:ins w:id="180" w:author="OPPO (Qianxi)" w:date="2021-02-05T16:07:00Z"/>
          <w:rFonts w:asciiTheme="minorHAnsi" w:hAnsiTheme="minorHAnsi" w:cstheme="minorBidi"/>
          <w:kern w:val="2"/>
          <w:sz w:val="21"/>
          <w:szCs w:val="22"/>
          <w:lang w:val="en-US" w:eastAsia="zh-CN"/>
        </w:rPr>
      </w:pPr>
      <w:ins w:id="181" w:author="OPPO (Qianxi)" w:date="2021-02-05T16:07:00Z">
        <w:r w:rsidRPr="003874CB">
          <w:rPr>
            <w:rFonts w:eastAsia="Times New Roman"/>
            <w:lang w:eastAsia="zh-CN"/>
          </w:rPr>
          <w:t>6.1.1.3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_Toc63433701 \h </w:instrText>
        </w:r>
      </w:ins>
      <w:r>
        <w:fldChar w:fldCharType="separate"/>
      </w:r>
      <w:ins w:id="182" w:author="OPPO (Qianxi)" w:date="2021-02-05T16:07:00Z">
        <w:r>
          <w:t>23</w:t>
        </w:r>
        <w:r>
          <w:fldChar w:fldCharType="end"/>
        </w:r>
      </w:ins>
    </w:p>
    <w:p w14:paraId="55C3DDA0" w14:textId="79CB5F6B" w:rsidR="006428F2" w:rsidRDefault="006428F2">
      <w:pPr>
        <w:pStyle w:val="TOC4"/>
        <w:rPr>
          <w:ins w:id="183" w:author="OPPO (Qianxi)" w:date="2021-02-05T16:07:00Z"/>
          <w:rFonts w:asciiTheme="minorHAnsi" w:hAnsiTheme="minorHAnsi" w:cstheme="minorBidi"/>
          <w:kern w:val="2"/>
          <w:sz w:val="21"/>
          <w:szCs w:val="22"/>
          <w:lang w:val="en-US" w:eastAsia="zh-CN"/>
        </w:rPr>
      </w:pPr>
      <w:ins w:id="184" w:author="OPPO (Qianxi)" w:date="2021-02-05T16:07:00Z">
        <w:r w:rsidRPr="003874CB">
          <w:rPr>
            <w:rFonts w:eastAsia="Times New Roman"/>
            <w:lang w:eastAsia="zh-CN"/>
          </w:rPr>
          <w:t>6.1.1.4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_Toc63433702 \h </w:instrText>
        </w:r>
      </w:ins>
      <w:r>
        <w:fldChar w:fldCharType="separate"/>
      </w:r>
      <w:ins w:id="185" w:author="OPPO (Qianxi)" w:date="2021-02-05T16:07:00Z">
        <w:r>
          <w:t>23</w:t>
        </w:r>
        <w:r>
          <w:fldChar w:fldCharType="end"/>
        </w:r>
      </w:ins>
    </w:p>
    <w:p w14:paraId="561A20B6" w14:textId="16BECE21" w:rsidR="006428F2" w:rsidRDefault="006428F2">
      <w:pPr>
        <w:pStyle w:val="TOC4"/>
        <w:rPr>
          <w:ins w:id="186" w:author="OPPO (Qianxi)" w:date="2021-02-05T16:07:00Z"/>
          <w:rFonts w:asciiTheme="minorHAnsi" w:hAnsiTheme="minorHAnsi" w:cstheme="minorBidi"/>
          <w:kern w:val="2"/>
          <w:sz w:val="21"/>
          <w:szCs w:val="22"/>
          <w:lang w:val="en-US" w:eastAsia="zh-CN"/>
        </w:rPr>
      </w:pPr>
      <w:ins w:id="187" w:author="OPPO (Qianxi)" w:date="2021-02-05T16:07:00Z">
        <w:r w:rsidRPr="003874CB">
          <w:rPr>
            <w:rFonts w:eastAsia="Times New Roman"/>
            <w:lang w:eastAsia="zh-CN"/>
          </w:rPr>
          <w:t>6.1.1.5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_Toc63433703 \h </w:instrText>
        </w:r>
      </w:ins>
      <w:r>
        <w:fldChar w:fldCharType="separate"/>
      </w:r>
      <w:ins w:id="188" w:author="OPPO (Qianxi)" w:date="2021-02-05T16:07:00Z">
        <w:r>
          <w:t>23</w:t>
        </w:r>
        <w:r>
          <w:fldChar w:fldCharType="end"/>
        </w:r>
      </w:ins>
    </w:p>
    <w:p w14:paraId="4365BAF0" w14:textId="7463E89D" w:rsidR="006428F2" w:rsidRDefault="006428F2">
      <w:pPr>
        <w:pStyle w:val="TOC4"/>
        <w:rPr>
          <w:ins w:id="189" w:author="OPPO (Qianxi)" w:date="2021-02-05T16:07:00Z"/>
          <w:rFonts w:asciiTheme="minorHAnsi" w:hAnsiTheme="minorHAnsi" w:cstheme="minorBidi"/>
          <w:kern w:val="2"/>
          <w:sz w:val="21"/>
          <w:szCs w:val="22"/>
          <w:lang w:val="en-US" w:eastAsia="zh-CN"/>
        </w:rPr>
      </w:pPr>
      <w:ins w:id="190" w:author="OPPO (Qianxi)" w:date="2021-02-05T16:07:00Z">
        <w:r w:rsidRPr="003874CB">
          <w:rPr>
            <w:rFonts w:eastAsia="Times New Roman"/>
            <w:lang w:eastAsia="zh-CN"/>
          </w:rPr>
          <w:lastRenderedPageBreak/>
          <w:t>6.1.1.6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_Toc63433704 \h </w:instrText>
        </w:r>
      </w:ins>
      <w:r>
        <w:fldChar w:fldCharType="separate"/>
      </w:r>
      <w:ins w:id="191" w:author="OPPO (Qianxi)" w:date="2021-02-05T16:07:00Z">
        <w:r>
          <w:t>23</w:t>
        </w:r>
        <w:r>
          <w:fldChar w:fldCharType="end"/>
        </w:r>
      </w:ins>
    </w:p>
    <w:p w14:paraId="30C15458" w14:textId="4607130B" w:rsidR="006428F2" w:rsidRDefault="006428F2">
      <w:pPr>
        <w:pStyle w:val="TOC4"/>
        <w:rPr>
          <w:ins w:id="192" w:author="OPPO (Qianxi)" w:date="2021-02-05T16:07:00Z"/>
          <w:rFonts w:asciiTheme="minorHAnsi" w:hAnsiTheme="minorHAnsi" w:cstheme="minorBidi"/>
          <w:kern w:val="2"/>
          <w:sz w:val="21"/>
          <w:szCs w:val="22"/>
          <w:lang w:val="en-US" w:eastAsia="zh-CN"/>
        </w:rPr>
      </w:pPr>
      <w:ins w:id="193" w:author="OPPO (Qianxi)" w:date="2021-02-05T16:07:00Z">
        <w:r w:rsidRPr="003874CB">
          <w:rPr>
            <w:rFonts w:eastAsia="Times New Roman"/>
            <w:lang w:eastAsia="zh-CN"/>
          </w:rPr>
          <w:t>6.1.1.7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_Toc63433705 \h </w:instrText>
        </w:r>
      </w:ins>
      <w:r>
        <w:fldChar w:fldCharType="separate"/>
      </w:r>
      <w:ins w:id="194" w:author="OPPO (Qianxi)" w:date="2021-02-05T16:07:00Z">
        <w:r>
          <w:t>23</w:t>
        </w:r>
        <w:r>
          <w:fldChar w:fldCharType="end"/>
        </w:r>
      </w:ins>
    </w:p>
    <w:p w14:paraId="03CD6E91" w14:textId="1A0CB3E8" w:rsidR="006428F2" w:rsidRDefault="006428F2">
      <w:pPr>
        <w:pStyle w:val="TOC3"/>
        <w:rPr>
          <w:ins w:id="195" w:author="OPPO (Qianxi)" w:date="2021-02-05T16:07:00Z"/>
          <w:rFonts w:asciiTheme="minorHAnsi" w:hAnsiTheme="minorHAnsi" w:cstheme="minorBidi"/>
          <w:kern w:val="2"/>
          <w:sz w:val="21"/>
          <w:szCs w:val="22"/>
          <w:lang w:val="en-US" w:eastAsia="zh-CN"/>
        </w:rPr>
      </w:pPr>
      <w:ins w:id="196" w:author="OPPO (Qianxi)" w:date="2021-02-05T16:07:00Z">
        <w:r w:rsidRPr="003874CB">
          <w:rPr>
            <w:rFonts w:eastAsia="Times New Roman"/>
            <w:lang w:eastAsia="zh-CN"/>
          </w:rPr>
          <w:t>6.1.2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_Toc63433706 \h </w:instrText>
        </w:r>
      </w:ins>
      <w:r>
        <w:fldChar w:fldCharType="separate"/>
      </w:r>
      <w:ins w:id="197" w:author="OPPO (Qianxi)" w:date="2021-02-05T16:07:00Z">
        <w:r>
          <w:t>24</w:t>
        </w:r>
        <w:r>
          <w:fldChar w:fldCharType="end"/>
        </w:r>
      </w:ins>
    </w:p>
    <w:p w14:paraId="7B1765CC" w14:textId="7936E90C" w:rsidR="006428F2" w:rsidRDefault="006428F2">
      <w:pPr>
        <w:pStyle w:val="TOC4"/>
        <w:rPr>
          <w:ins w:id="198" w:author="OPPO (Qianxi)" w:date="2021-02-05T16:07:00Z"/>
          <w:rFonts w:asciiTheme="minorHAnsi" w:hAnsiTheme="minorHAnsi" w:cstheme="minorBidi"/>
          <w:kern w:val="2"/>
          <w:sz w:val="21"/>
          <w:szCs w:val="22"/>
          <w:lang w:val="en-US" w:eastAsia="zh-CN"/>
        </w:rPr>
      </w:pPr>
      <w:ins w:id="199" w:author="OPPO (Qianxi)" w:date="2021-02-05T16:07:00Z">
        <w:r w:rsidRPr="003874CB">
          <w:rPr>
            <w:rFonts w:eastAsia="Times New Roman"/>
            <w:lang w:eastAsia="zh-CN"/>
          </w:rPr>
          <w:t>6.1.2.1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_Toc63433707 \h </w:instrText>
        </w:r>
      </w:ins>
      <w:r>
        <w:fldChar w:fldCharType="separate"/>
      </w:r>
      <w:ins w:id="200" w:author="OPPO (Qianxi)" w:date="2021-02-05T16:07:00Z">
        <w:r>
          <w:t>24</w:t>
        </w:r>
        <w:r>
          <w:fldChar w:fldCharType="end"/>
        </w:r>
      </w:ins>
    </w:p>
    <w:p w14:paraId="4BA93AFF" w14:textId="7B83E6DC" w:rsidR="006428F2" w:rsidRDefault="006428F2">
      <w:pPr>
        <w:pStyle w:val="TOC4"/>
        <w:rPr>
          <w:ins w:id="201" w:author="OPPO (Qianxi)" w:date="2021-02-05T16:07:00Z"/>
          <w:rFonts w:asciiTheme="minorHAnsi" w:hAnsiTheme="minorHAnsi" w:cstheme="minorBidi"/>
          <w:kern w:val="2"/>
          <w:sz w:val="21"/>
          <w:szCs w:val="22"/>
          <w:lang w:val="en-US" w:eastAsia="zh-CN"/>
        </w:rPr>
      </w:pPr>
      <w:ins w:id="202" w:author="OPPO (Qianxi)" w:date="2021-02-05T16:07:00Z">
        <w:r w:rsidRPr="003874CB">
          <w:rPr>
            <w:rFonts w:eastAsia="Times New Roman"/>
            <w:lang w:eastAsia="zh-CN"/>
          </w:rPr>
          <w:t>6.1.2.2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_Toc63433708 \h </w:instrText>
        </w:r>
      </w:ins>
      <w:r>
        <w:fldChar w:fldCharType="separate"/>
      </w:r>
      <w:ins w:id="203" w:author="OPPO (Qianxi)" w:date="2021-02-05T16:07:00Z">
        <w:r>
          <w:t>24</w:t>
        </w:r>
        <w:r>
          <w:fldChar w:fldCharType="end"/>
        </w:r>
      </w:ins>
    </w:p>
    <w:p w14:paraId="36491417" w14:textId="31980F24" w:rsidR="006428F2" w:rsidRDefault="006428F2">
      <w:pPr>
        <w:pStyle w:val="TOC4"/>
        <w:rPr>
          <w:ins w:id="204" w:author="OPPO (Qianxi)" w:date="2021-02-05T16:07:00Z"/>
          <w:rFonts w:asciiTheme="minorHAnsi" w:hAnsiTheme="minorHAnsi" w:cstheme="minorBidi"/>
          <w:kern w:val="2"/>
          <w:sz w:val="21"/>
          <w:szCs w:val="22"/>
          <w:lang w:val="en-US" w:eastAsia="zh-CN"/>
        </w:rPr>
      </w:pPr>
      <w:ins w:id="205" w:author="OPPO (Qianxi)" w:date="2021-02-05T16:07:00Z">
        <w:r w:rsidRPr="003874CB">
          <w:rPr>
            <w:rFonts w:eastAsia="Times New Roman"/>
            <w:lang w:eastAsia="zh-CN"/>
          </w:rPr>
          <w:t>6.1.2.3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_Toc63433709 \h </w:instrText>
        </w:r>
      </w:ins>
      <w:r>
        <w:fldChar w:fldCharType="separate"/>
      </w:r>
      <w:ins w:id="206" w:author="OPPO (Qianxi)" w:date="2021-02-05T16:07:00Z">
        <w:r>
          <w:t>24</w:t>
        </w:r>
        <w:r>
          <w:fldChar w:fldCharType="end"/>
        </w:r>
      </w:ins>
    </w:p>
    <w:p w14:paraId="2C948CD3" w14:textId="6C05B8C1" w:rsidR="006428F2" w:rsidRDefault="006428F2">
      <w:pPr>
        <w:pStyle w:val="TOC4"/>
        <w:rPr>
          <w:ins w:id="207" w:author="OPPO (Qianxi)" w:date="2021-02-05T16:07:00Z"/>
          <w:rFonts w:asciiTheme="minorHAnsi" w:hAnsiTheme="minorHAnsi" w:cstheme="minorBidi"/>
          <w:kern w:val="2"/>
          <w:sz w:val="21"/>
          <w:szCs w:val="22"/>
          <w:lang w:val="en-US" w:eastAsia="zh-CN"/>
        </w:rPr>
      </w:pPr>
      <w:ins w:id="208" w:author="OPPO (Qianxi)" w:date="2021-02-05T16:07:00Z">
        <w:r w:rsidRPr="003874CB">
          <w:rPr>
            <w:rFonts w:eastAsia="Times New Roman"/>
            <w:lang w:eastAsia="zh-CN"/>
          </w:rPr>
          <w:t>6.1.2.4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_Toc63433710 \h </w:instrText>
        </w:r>
      </w:ins>
      <w:r>
        <w:fldChar w:fldCharType="separate"/>
      </w:r>
      <w:ins w:id="209" w:author="OPPO (Qianxi)" w:date="2021-02-05T16:07:00Z">
        <w:r>
          <w:t>24</w:t>
        </w:r>
        <w:r>
          <w:fldChar w:fldCharType="end"/>
        </w:r>
      </w:ins>
    </w:p>
    <w:p w14:paraId="59EB45A8" w14:textId="07AD114C" w:rsidR="006428F2" w:rsidRDefault="006428F2">
      <w:pPr>
        <w:pStyle w:val="TOC4"/>
        <w:rPr>
          <w:ins w:id="210" w:author="OPPO (Qianxi)" w:date="2021-02-05T16:07:00Z"/>
          <w:rFonts w:asciiTheme="minorHAnsi" w:hAnsiTheme="minorHAnsi" w:cstheme="minorBidi"/>
          <w:kern w:val="2"/>
          <w:sz w:val="21"/>
          <w:szCs w:val="22"/>
          <w:lang w:val="en-US" w:eastAsia="zh-CN"/>
        </w:rPr>
      </w:pPr>
      <w:ins w:id="211" w:author="OPPO (Qianxi)" w:date="2021-02-05T16:07:00Z">
        <w:r w:rsidRPr="003874CB">
          <w:rPr>
            <w:rFonts w:eastAsia="Times New Roman"/>
            <w:lang w:eastAsia="zh-CN"/>
          </w:rPr>
          <w:t>6.1.2.5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_Toc63433711 \h </w:instrText>
        </w:r>
      </w:ins>
      <w:r>
        <w:fldChar w:fldCharType="separate"/>
      </w:r>
      <w:ins w:id="212" w:author="OPPO (Qianxi)" w:date="2021-02-05T16:07:00Z">
        <w:r>
          <w:t>24</w:t>
        </w:r>
        <w:r>
          <w:fldChar w:fldCharType="end"/>
        </w:r>
      </w:ins>
    </w:p>
    <w:p w14:paraId="31DC110E" w14:textId="3129B291" w:rsidR="006428F2" w:rsidRDefault="006428F2">
      <w:pPr>
        <w:pStyle w:val="TOC4"/>
        <w:rPr>
          <w:ins w:id="213" w:author="OPPO (Qianxi)" w:date="2021-02-05T16:07:00Z"/>
          <w:rFonts w:asciiTheme="minorHAnsi" w:hAnsiTheme="minorHAnsi" w:cstheme="minorBidi"/>
          <w:kern w:val="2"/>
          <w:sz w:val="21"/>
          <w:szCs w:val="22"/>
          <w:lang w:val="en-US" w:eastAsia="zh-CN"/>
        </w:rPr>
      </w:pPr>
      <w:ins w:id="214" w:author="OPPO (Qianxi)" w:date="2021-02-05T16:07:00Z">
        <w:r w:rsidRPr="003874CB">
          <w:rPr>
            <w:rFonts w:eastAsia="Times New Roman"/>
            <w:lang w:eastAsia="zh-CN"/>
          </w:rPr>
          <w:t>6.1.2.6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_Toc63433712 \h </w:instrText>
        </w:r>
      </w:ins>
      <w:r>
        <w:fldChar w:fldCharType="separate"/>
      </w:r>
      <w:ins w:id="215" w:author="OPPO (Qianxi)" w:date="2021-02-05T16:07:00Z">
        <w:r>
          <w:t>24</w:t>
        </w:r>
        <w:r>
          <w:fldChar w:fldCharType="end"/>
        </w:r>
      </w:ins>
    </w:p>
    <w:p w14:paraId="62870373" w14:textId="48C47001" w:rsidR="006428F2" w:rsidRDefault="006428F2">
      <w:pPr>
        <w:pStyle w:val="TOC4"/>
        <w:rPr>
          <w:ins w:id="216" w:author="OPPO (Qianxi)" w:date="2021-02-05T16:07:00Z"/>
          <w:rFonts w:asciiTheme="minorHAnsi" w:hAnsiTheme="minorHAnsi" w:cstheme="minorBidi"/>
          <w:kern w:val="2"/>
          <w:sz w:val="21"/>
          <w:szCs w:val="22"/>
          <w:lang w:val="en-US" w:eastAsia="zh-CN"/>
        </w:rPr>
      </w:pPr>
      <w:ins w:id="217" w:author="OPPO (Qianxi)" w:date="2021-02-05T16:07:00Z">
        <w:r w:rsidRPr="003874CB">
          <w:rPr>
            <w:rFonts w:eastAsia="Times New Roman"/>
            <w:lang w:eastAsia="zh-CN"/>
          </w:rPr>
          <w:t>6.1.2.7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_Toc63433713 \h </w:instrText>
        </w:r>
      </w:ins>
      <w:r>
        <w:fldChar w:fldCharType="separate"/>
      </w:r>
      <w:ins w:id="218" w:author="OPPO (Qianxi)" w:date="2021-02-05T16:07:00Z">
        <w:r>
          <w:t>24</w:t>
        </w:r>
        <w:r>
          <w:fldChar w:fldCharType="end"/>
        </w:r>
      </w:ins>
    </w:p>
    <w:p w14:paraId="709C49E9" w14:textId="20561C5E" w:rsidR="006428F2" w:rsidRDefault="006428F2">
      <w:pPr>
        <w:pStyle w:val="TOC4"/>
        <w:rPr>
          <w:ins w:id="219" w:author="OPPO (Qianxi)" w:date="2021-02-05T16:07:00Z"/>
          <w:rFonts w:asciiTheme="minorHAnsi" w:hAnsiTheme="minorHAnsi" w:cstheme="minorBidi"/>
          <w:kern w:val="2"/>
          <w:sz w:val="21"/>
          <w:szCs w:val="22"/>
          <w:lang w:val="en-US" w:eastAsia="zh-CN"/>
        </w:rPr>
      </w:pPr>
      <w:ins w:id="220" w:author="OPPO (Qianxi)" w:date="2021-02-05T16:07:00Z">
        <w:r w:rsidRPr="003874CB">
          <w:rPr>
            <w:rFonts w:eastAsia="Times New Roman"/>
            <w:lang w:eastAsia="zh-CN"/>
          </w:rPr>
          <w:t>6.1.2.8</w:t>
        </w:r>
        <w:r>
          <w:rPr>
            <w:rFonts w:asciiTheme="minorHAnsi" w:hAnsiTheme="minorHAnsi" w:cstheme="minorBidi"/>
            <w:kern w:val="2"/>
            <w:sz w:val="21"/>
            <w:szCs w:val="22"/>
            <w:lang w:val="en-US" w:eastAsia="zh-CN"/>
          </w:rPr>
          <w:tab/>
        </w:r>
        <w:r w:rsidRPr="003874CB">
          <w:rPr>
            <w:rFonts w:eastAsia="Times New Roman"/>
            <w:lang w:eastAsia="zh-CN"/>
          </w:rPr>
          <w:t>Standards impact</w:t>
        </w:r>
        <w:r>
          <w:tab/>
        </w:r>
        <w:r>
          <w:fldChar w:fldCharType="begin"/>
        </w:r>
        <w:r>
          <w:instrText xml:space="preserve"> PAGEREF _Toc63433714 \h </w:instrText>
        </w:r>
      </w:ins>
      <w:r>
        <w:fldChar w:fldCharType="separate"/>
      </w:r>
      <w:ins w:id="221" w:author="OPPO (Qianxi)" w:date="2021-02-05T16:07:00Z">
        <w:r>
          <w:t>24</w:t>
        </w:r>
        <w:r>
          <w:fldChar w:fldCharType="end"/>
        </w:r>
      </w:ins>
    </w:p>
    <w:p w14:paraId="36CC6881" w14:textId="3E92DFD4" w:rsidR="006428F2" w:rsidRDefault="006428F2">
      <w:pPr>
        <w:pStyle w:val="TOC2"/>
        <w:rPr>
          <w:ins w:id="222" w:author="OPPO (Qianxi)" w:date="2021-02-05T16:07:00Z"/>
          <w:rFonts w:asciiTheme="minorHAnsi" w:hAnsiTheme="minorHAnsi" w:cstheme="minorBidi"/>
          <w:kern w:val="2"/>
          <w:sz w:val="21"/>
          <w:szCs w:val="22"/>
          <w:lang w:val="en-US" w:eastAsia="zh-CN"/>
        </w:rPr>
      </w:pPr>
      <w:ins w:id="223" w:author="OPPO (Qianxi)" w:date="2021-02-05T16:07:00Z">
        <w:r>
          <w:t>6.2</w:t>
        </w:r>
        <w:r>
          <w:rPr>
            <w:rFonts w:asciiTheme="minorHAnsi" w:hAnsiTheme="minorHAnsi" w:cstheme="minorBidi"/>
            <w:kern w:val="2"/>
            <w:sz w:val="21"/>
            <w:szCs w:val="22"/>
            <w:lang w:val="en-US" w:eastAsia="zh-CN"/>
          </w:rPr>
          <w:tab/>
        </w:r>
        <w:r>
          <w:t>Evaluation and Conclusion of UE-to-UE Relay</w:t>
        </w:r>
        <w:r>
          <w:tab/>
        </w:r>
        <w:r>
          <w:fldChar w:fldCharType="begin"/>
        </w:r>
        <w:r>
          <w:instrText xml:space="preserve"> PAGEREF _Toc63433715 \h </w:instrText>
        </w:r>
      </w:ins>
      <w:r>
        <w:fldChar w:fldCharType="separate"/>
      </w:r>
      <w:ins w:id="224" w:author="OPPO (Qianxi)" w:date="2021-02-05T16:07:00Z">
        <w:r>
          <w:t>24</w:t>
        </w:r>
        <w:r>
          <w:fldChar w:fldCharType="end"/>
        </w:r>
      </w:ins>
    </w:p>
    <w:p w14:paraId="5AD1F640" w14:textId="454CCD56" w:rsidR="006428F2" w:rsidRDefault="006428F2">
      <w:pPr>
        <w:pStyle w:val="TOC3"/>
        <w:rPr>
          <w:ins w:id="225" w:author="OPPO (Qianxi)" w:date="2021-02-05T16:07:00Z"/>
          <w:rFonts w:asciiTheme="minorHAnsi" w:hAnsiTheme="minorHAnsi" w:cstheme="minorBidi"/>
          <w:kern w:val="2"/>
          <w:sz w:val="21"/>
          <w:szCs w:val="22"/>
          <w:lang w:val="en-US" w:eastAsia="zh-CN"/>
        </w:rPr>
      </w:pPr>
      <w:ins w:id="226" w:author="OPPO (Qianxi)" w:date="2021-02-05T16:07:00Z">
        <w:r w:rsidRPr="003874CB">
          <w:rPr>
            <w:rFonts w:eastAsia="Times New Roman"/>
            <w:lang w:eastAsia="zh-CN"/>
          </w:rPr>
          <w:t>6.2.1</w:t>
        </w:r>
        <w:r>
          <w:rPr>
            <w:rFonts w:asciiTheme="minorHAnsi" w:hAnsiTheme="minorHAnsi" w:cstheme="minorBidi"/>
            <w:kern w:val="2"/>
            <w:sz w:val="21"/>
            <w:szCs w:val="22"/>
            <w:lang w:val="en-US" w:eastAsia="zh-CN"/>
          </w:rPr>
          <w:tab/>
        </w:r>
        <w:r w:rsidRPr="003874CB">
          <w:rPr>
            <w:rFonts w:eastAsia="Times New Roman"/>
            <w:lang w:eastAsia="zh-CN"/>
          </w:rPr>
          <w:t>Layer-2 Relay</w:t>
        </w:r>
        <w:r>
          <w:tab/>
        </w:r>
        <w:r>
          <w:fldChar w:fldCharType="begin"/>
        </w:r>
        <w:r>
          <w:instrText xml:space="preserve"> PAGEREF _Toc63433716 \h </w:instrText>
        </w:r>
      </w:ins>
      <w:r>
        <w:fldChar w:fldCharType="separate"/>
      </w:r>
      <w:ins w:id="227" w:author="OPPO (Qianxi)" w:date="2021-02-05T16:07:00Z">
        <w:r>
          <w:t>24</w:t>
        </w:r>
        <w:r>
          <w:fldChar w:fldCharType="end"/>
        </w:r>
      </w:ins>
    </w:p>
    <w:p w14:paraId="43E0E9D7" w14:textId="29859DE7" w:rsidR="006428F2" w:rsidRDefault="006428F2">
      <w:pPr>
        <w:pStyle w:val="TOC4"/>
        <w:rPr>
          <w:ins w:id="228" w:author="OPPO (Qianxi)" w:date="2021-02-05T16:07:00Z"/>
          <w:rFonts w:asciiTheme="minorHAnsi" w:hAnsiTheme="minorHAnsi" w:cstheme="minorBidi"/>
          <w:kern w:val="2"/>
          <w:sz w:val="21"/>
          <w:szCs w:val="22"/>
          <w:lang w:val="en-US" w:eastAsia="zh-CN"/>
        </w:rPr>
      </w:pPr>
      <w:ins w:id="229" w:author="OPPO (Qianxi)" w:date="2021-02-05T16:07:00Z">
        <w:r w:rsidRPr="003874CB">
          <w:rPr>
            <w:rFonts w:eastAsia="Times New Roman"/>
            <w:lang w:eastAsia="zh-CN"/>
          </w:rPr>
          <w:t>6.2.1.1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_Toc63433717 \h </w:instrText>
        </w:r>
      </w:ins>
      <w:r>
        <w:fldChar w:fldCharType="separate"/>
      </w:r>
      <w:ins w:id="230" w:author="OPPO (Qianxi)" w:date="2021-02-05T16:07:00Z">
        <w:r>
          <w:t>24</w:t>
        </w:r>
        <w:r>
          <w:fldChar w:fldCharType="end"/>
        </w:r>
      </w:ins>
    </w:p>
    <w:p w14:paraId="2677A8DC" w14:textId="510CB1CE" w:rsidR="006428F2" w:rsidRDefault="006428F2">
      <w:pPr>
        <w:pStyle w:val="TOC4"/>
        <w:rPr>
          <w:ins w:id="231" w:author="OPPO (Qianxi)" w:date="2021-02-05T16:07:00Z"/>
          <w:rFonts w:asciiTheme="minorHAnsi" w:hAnsiTheme="minorHAnsi" w:cstheme="minorBidi"/>
          <w:kern w:val="2"/>
          <w:sz w:val="21"/>
          <w:szCs w:val="22"/>
          <w:lang w:val="en-US" w:eastAsia="zh-CN"/>
        </w:rPr>
      </w:pPr>
      <w:ins w:id="232" w:author="OPPO (Qianxi)" w:date="2021-02-05T16:07:00Z">
        <w:r w:rsidRPr="003874CB">
          <w:rPr>
            <w:rFonts w:eastAsia="Times New Roman"/>
            <w:lang w:eastAsia="zh-CN"/>
          </w:rPr>
          <w:t>6.2.1.2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_Toc63433718 \h </w:instrText>
        </w:r>
      </w:ins>
      <w:r>
        <w:fldChar w:fldCharType="separate"/>
      </w:r>
      <w:ins w:id="233" w:author="OPPO (Qianxi)" w:date="2021-02-05T16:07:00Z">
        <w:r>
          <w:t>25</w:t>
        </w:r>
        <w:r>
          <w:fldChar w:fldCharType="end"/>
        </w:r>
      </w:ins>
    </w:p>
    <w:p w14:paraId="5795CBE6" w14:textId="7F1ABADA" w:rsidR="006428F2" w:rsidRDefault="006428F2">
      <w:pPr>
        <w:pStyle w:val="TOC4"/>
        <w:rPr>
          <w:ins w:id="234" w:author="OPPO (Qianxi)" w:date="2021-02-05T16:07:00Z"/>
          <w:rFonts w:asciiTheme="minorHAnsi" w:hAnsiTheme="minorHAnsi" w:cstheme="minorBidi"/>
          <w:kern w:val="2"/>
          <w:sz w:val="21"/>
          <w:szCs w:val="22"/>
          <w:lang w:val="en-US" w:eastAsia="zh-CN"/>
        </w:rPr>
      </w:pPr>
      <w:ins w:id="235" w:author="OPPO (Qianxi)" w:date="2021-02-05T16:07:00Z">
        <w:r w:rsidRPr="003874CB">
          <w:rPr>
            <w:rFonts w:eastAsia="Times New Roman"/>
            <w:lang w:eastAsia="zh-CN"/>
          </w:rPr>
          <w:t>6.2.1.3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_Toc63433719 \h </w:instrText>
        </w:r>
      </w:ins>
      <w:r>
        <w:fldChar w:fldCharType="separate"/>
      </w:r>
      <w:ins w:id="236" w:author="OPPO (Qianxi)" w:date="2021-02-05T16:07:00Z">
        <w:r>
          <w:t>25</w:t>
        </w:r>
        <w:r>
          <w:fldChar w:fldCharType="end"/>
        </w:r>
      </w:ins>
    </w:p>
    <w:p w14:paraId="28BC1770" w14:textId="48B6A250" w:rsidR="006428F2" w:rsidRDefault="006428F2">
      <w:pPr>
        <w:pStyle w:val="TOC4"/>
        <w:rPr>
          <w:ins w:id="237" w:author="OPPO (Qianxi)" w:date="2021-02-05T16:07:00Z"/>
          <w:rFonts w:asciiTheme="minorHAnsi" w:hAnsiTheme="minorHAnsi" w:cstheme="minorBidi"/>
          <w:kern w:val="2"/>
          <w:sz w:val="21"/>
          <w:szCs w:val="22"/>
          <w:lang w:val="en-US" w:eastAsia="zh-CN"/>
        </w:rPr>
      </w:pPr>
      <w:ins w:id="238" w:author="OPPO (Qianxi)" w:date="2021-02-05T16:07:00Z">
        <w:r w:rsidRPr="003874CB">
          <w:rPr>
            <w:rFonts w:eastAsia="Times New Roman"/>
            <w:lang w:eastAsia="zh-CN"/>
          </w:rPr>
          <w:t>6.2.1.4</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_Toc63433720 \h </w:instrText>
        </w:r>
      </w:ins>
      <w:r>
        <w:fldChar w:fldCharType="separate"/>
      </w:r>
      <w:ins w:id="239" w:author="OPPO (Qianxi)" w:date="2021-02-05T16:07:00Z">
        <w:r>
          <w:t>25</w:t>
        </w:r>
        <w:r>
          <w:fldChar w:fldCharType="end"/>
        </w:r>
      </w:ins>
    </w:p>
    <w:p w14:paraId="52DBF835" w14:textId="0A367D47" w:rsidR="006428F2" w:rsidRDefault="006428F2">
      <w:pPr>
        <w:pStyle w:val="TOC4"/>
        <w:rPr>
          <w:ins w:id="240" w:author="OPPO (Qianxi)" w:date="2021-02-05T16:07:00Z"/>
          <w:rFonts w:asciiTheme="minorHAnsi" w:hAnsiTheme="minorHAnsi" w:cstheme="minorBidi"/>
          <w:kern w:val="2"/>
          <w:sz w:val="21"/>
          <w:szCs w:val="22"/>
          <w:lang w:val="en-US" w:eastAsia="zh-CN"/>
        </w:rPr>
      </w:pPr>
      <w:ins w:id="241" w:author="OPPO (Qianxi)" w:date="2021-02-05T16:07:00Z">
        <w:r w:rsidRPr="003874CB">
          <w:rPr>
            <w:rFonts w:eastAsia="Times New Roman"/>
            <w:lang w:eastAsia="zh-CN"/>
          </w:rPr>
          <w:t>6.2.1.5</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_Toc63433721 \h </w:instrText>
        </w:r>
      </w:ins>
      <w:r>
        <w:fldChar w:fldCharType="separate"/>
      </w:r>
      <w:ins w:id="242" w:author="OPPO (Qianxi)" w:date="2021-02-05T16:07:00Z">
        <w:r>
          <w:t>25</w:t>
        </w:r>
        <w:r>
          <w:fldChar w:fldCharType="end"/>
        </w:r>
      </w:ins>
    </w:p>
    <w:p w14:paraId="5BCDDEE5" w14:textId="62FA090A" w:rsidR="006428F2" w:rsidRDefault="006428F2">
      <w:pPr>
        <w:pStyle w:val="TOC4"/>
        <w:rPr>
          <w:ins w:id="243" w:author="OPPO (Qianxi)" w:date="2021-02-05T16:07:00Z"/>
          <w:rFonts w:asciiTheme="minorHAnsi" w:hAnsiTheme="minorHAnsi" w:cstheme="minorBidi"/>
          <w:kern w:val="2"/>
          <w:sz w:val="21"/>
          <w:szCs w:val="22"/>
          <w:lang w:val="en-US" w:eastAsia="zh-CN"/>
        </w:rPr>
      </w:pPr>
      <w:ins w:id="244" w:author="OPPO (Qianxi)" w:date="2021-02-05T16:07:00Z">
        <w:r w:rsidRPr="003874CB">
          <w:rPr>
            <w:rFonts w:eastAsia="Times New Roman"/>
            <w:lang w:eastAsia="zh-CN"/>
          </w:rPr>
          <w:t>6.2.1.6</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_Toc63433722 \h </w:instrText>
        </w:r>
      </w:ins>
      <w:r>
        <w:fldChar w:fldCharType="separate"/>
      </w:r>
      <w:ins w:id="245" w:author="OPPO (Qianxi)" w:date="2021-02-05T16:07:00Z">
        <w:r>
          <w:t>25</w:t>
        </w:r>
        <w:r>
          <w:fldChar w:fldCharType="end"/>
        </w:r>
      </w:ins>
    </w:p>
    <w:p w14:paraId="03ECE8A3" w14:textId="552472D9" w:rsidR="006428F2" w:rsidRDefault="006428F2">
      <w:pPr>
        <w:pStyle w:val="TOC3"/>
        <w:rPr>
          <w:ins w:id="246" w:author="OPPO (Qianxi)" w:date="2021-02-05T16:07:00Z"/>
          <w:rFonts w:asciiTheme="minorHAnsi" w:hAnsiTheme="minorHAnsi" w:cstheme="minorBidi"/>
          <w:kern w:val="2"/>
          <w:sz w:val="21"/>
          <w:szCs w:val="22"/>
          <w:lang w:val="en-US" w:eastAsia="zh-CN"/>
        </w:rPr>
      </w:pPr>
      <w:ins w:id="247" w:author="OPPO (Qianxi)" w:date="2021-02-05T16:07:00Z">
        <w:r w:rsidRPr="003874CB">
          <w:rPr>
            <w:rFonts w:eastAsia="Times New Roman"/>
            <w:lang w:eastAsia="zh-CN"/>
          </w:rPr>
          <w:t>6.2.2</w:t>
        </w:r>
        <w:r>
          <w:rPr>
            <w:rFonts w:asciiTheme="minorHAnsi" w:hAnsiTheme="minorHAnsi" w:cstheme="minorBidi"/>
            <w:kern w:val="2"/>
            <w:sz w:val="21"/>
            <w:szCs w:val="22"/>
            <w:lang w:val="en-US" w:eastAsia="zh-CN"/>
          </w:rPr>
          <w:tab/>
        </w:r>
        <w:r w:rsidRPr="003874CB">
          <w:rPr>
            <w:rFonts w:eastAsia="Times New Roman"/>
            <w:lang w:eastAsia="zh-CN"/>
          </w:rPr>
          <w:t>Layer-3 Relay</w:t>
        </w:r>
        <w:r>
          <w:tab/>
        </w:r>
        <w:r>
          <w:fldChar w:fldCharType="begin"/>
        </w:r>
        <w:r>
          <w:instrText xml:space="preserve"> PAGEREF _Toc63433723 \h </w:instrText>
        </w:r>
      </w:ins>
      <w:r>
        <w:fldChar w:fldCharType="separate"/>
      </w:r>
      <w:ins w:id="248" w:author="OPPO (Qianxi)" w:date="2021-02-05T16:07:00Z">
        <w:r>
          <w:t>25</w:t>
        </w:r>
        <w:r>
          <w:fldChar w:fldCharType="end"/>
        </w:r>
      </w:ins>
    </w:p>
    <w:p w14:paraId="32A568D7" w14:textId="0B7E8EA4" w:rsidR="006428F2" w:rsidRDefault="006428F2">
      <w:pPr>
        <w:pStyle w:val="TOC4"/>
        <w:rPr>
          <w:ins w:id="249" w:author="OPPO (Qianxi)" w:date="2021-02-05T16:07:00Z"/>
          <w:rFonts w:asciiTheme="minorHAnsi" w:hAnsiTheme="minorHAnsi" w:cstheme="minorBidi"/>
          <w:kern w:val="2"/>
          <w:sz w:val="21"/>
          <w:szCs w:val="22"/>
          <w:lang w:val="en-US" w:eastAsia="zh-CN"/>
        </w:rPr>
      </w:pPr>
      <w:ins w:id="250" w:author="OPPO (Qianxi)" w:date="2021-02-05T16:07:00Z">
        <w:r w:rsidRPr="003874CB">
          <w:rPr>
            <w:rFonts w:eastAsia="Times New Roman"/>
            <w:lang w:eastAsia="zh-CN"/>
          </w:rPr>
          <w:t>6.2.2.1</w:t>
        </w:r>
        <w:r>
          <w:rPr>
            <w:rFonts w:asciiTheme="minorHAnsi" w:hAnsiTheme="minorHAnsi" w:cstheme="minorBidi"/>
            <w:kern w:val="2"/>
            <w:sz w:val="21"/>
            <w:szCs w:val="22"/>
            <w:lang w:val="en-US" w:eastAsia="zh-CN"/>
          </w:rPr>
          <w:tab/>
        </w:r>
        <w:r w:rsidRPr="003874CB">
          <w:rPr>
            <w:rFonts w:eastAsia="Times New Roman"/>
            <w:lang w:eastAsia="zh-CN"/>
          </w:rPr>
          <w:t>Relay discovery and (re)selection</w:t>
        </w:r>
        <w:r>
          <w:tab/>
        </w:r>
        <w:r>
          <w:fldChar w:fldCharType="begin"/>
        </w:r>
        <w:r>
          <w:instrText xml:space="preserve"> PAGEREF _Toc63433724 \h </w:instrText>
        </w:r>
      </w:ins>
      <w:r>
        <w:fldChar w:fldCharType="separate"/>
      </w:r>
      <w:ins w:id="251" w:author="OPPO (Qianxi)" w:date="2021-02-05T16:07:00Z">
        <w:r>
          <w:t>25</w:t>
        </w:r>
        <w:r>
          <w:fldChar w:fldCharType="end"/>
        </w:r>
      </w:ins>
    </w:p>
    <w:p w14:paraId="0EB3DFB8" w14:textId="4CD46F68" w:rsidR="006428F2" w:rsidRDefault="006428F2">
      <w:pPr>
        <w:pStyle w:val="TOC4"/>
        <w:rPr>
          <w:ins w:id="252" w:author="OPPO (Qianxi)" w:date="2021-02-05T16:07:00Z"/>
          <w:rFonts w:asciiTheme="minorHAnsi" w:hAnsiTheme="minorHAnsi" w:cstheme="minorBidi"/>
          <w:kern w:val="2"/>
          <w:sz w:val="21"/>
          <w:szCs w:val="22"/>
          <w:lang w:val="en-US" w:eastAsia="zh-CN"/>
        </w:rPr>
      </w:pPr>
      <w:ins w:id="253" w:author="OPPO (Qianxi)" w:date="2021-02-05T16:07:00Z">
        <w:r w:rsidRPr="003874CB">
          <w:rPr>
            <w:rFonts w:eastAsia="Times New Roman"/>
            <w:lang w:eastAsia="zh-CN"/>
          </w:rPr>
          <w:t>6.2.2.2</w:t>
        </w:r>
        <w:r>
          <w:rPr>
            <w:rFonts w:asciiTheme="minorHAnsi" w:hAnsiTheme="minorHAnsi" w:cstheme="minorBidi"/>
            <w:kern w:val="2"/>
            <w:sz w:val="21"/>
            <w:szCs w:val="22"/>
            <w:lang w:val="en-US" w:eastAsia="zh-CN"/>
          </w:rPr>
          <w:tab/>
        </w:r>
        <w:r w:rsidRPr="003874CB">
          <w:rPr>
            <w:rFonts w:eastAsia="Times New Roman"/>
            <w:lang w:eastAsia="zh-CN"/>
          </w:rPr>
          <w:t>Relay and remote UE authorization</w:t>
        </w:r>
        <w:r>
          <w:tab/>
        </w:r>
        <w:r>
          <w:fldChar w:fldCharType="begin"/>
        </w:r>
        <w:r>
          <w:instrText xml:space="preserve"> PAGEREF _Toc63433725 \h </w:instrText>
        </w:r>
      </w:ins>
      <w:r>
        <w:fldChar w:fldCharType="separate"/>
      </w:r>
      <w:ins w:id="254" w:author="OPPO (Qianxi)" w:date="2021-02-05T16:07:00Z">
        <w:r>
          <w:t>25</w:t>
        </w:r>
        <w:r>
          <w:fldChar w:fldCharType="end"/>
        </w:r>
      </w:ins>
    </w:p>
    <w:p w14:paraId="259A40A1" w14:textId="542C2068" w:rsidR="006428F2" w:rsidRDefault="006428F2">
      <w:pPr>
        <w:pStyle w:val="TOC4"/>
        <w:rPr>
          <w:ins w:id="255" w:author="OPPO (Qianxi)" w:date="2021-02-05T16:07:00Z"/>
          <w:rFonts w:asciiTheme="minorHAnsi" w:hAnsiTheme="minorHAnsi" w:cstheme="minorBidi"/>
          <w:kern w:val="2"/>
          <w:sz w:val="21"/>
          <w:szCs w:val="22"/>
          <w:lang w:val="en-US" w:eastAsia="zh-CN"/>
        </w:rPr>
      </w:pPr>
      <w:ins w:id="256" w:author="OPPO (Qianxi)" w:date="2021-02-05T16:07:00Z">
        <w:r w:rsidRPr="003874CB">
          <w:rPr>
            <w:rFonts w:eastAsia="Times New Roman"/>
            <w:lang w:eastAsia="zh-CN"/>
          </w:rPr>
          <w:t>6.2.2.3</w:t>
        </w:r>
        <w:r>
          <w:rPr>
            <w:rFonts w:asciiTheme="minorHAnsi" w:hAnsiTheme="minorHAnsi" w:cstheme="minorBidi"/>
            <w:kern w:val="2"/>
            <w:sz w:val="21"/>
            <w:szCs w:val="22"/>
            <w:lang w:val="en-US" w:eastAsia="zh-CN"/>
          </w:rPr>
          <w:tab/>
        </w:r>
        <w:r w:rsidRPr="003874CB">
          <w:rPr>
            <w:rFonts w:eastAsia="Times New Roman"/>
            <w:lang w:eastAsia="zh-CN"/>
          </w:rPr>
          <w:t>QoS management</w:t>
        </w:r>
        <w:r>
          <w:tab/>
        </w:r>
        <w:r>
          <w:fldChar w:fldCharType="begin"/>
        </w:r>
        <w:r>
          <w:instrText xml:space="preserve"> PAGEREF _Toc63433726 \h </w:instrText>
        </w:r>
      </w:ins>
      <w:r>
        <w:fldChar w:fldCharType="separate"/>
      </w:r>
      <w:ins w:id="257" w:author="OPPO (Qianxi)" w:date="2021-02-05T16:07:00Z">
        <w:r>
          <w:t>25</w:t>
        </w:r>
        <w:r>
          <w:fldChar w:fldCharType="end"/>
        </w:r>
      </w:ins>
    </w:p>
    <w:p w14:paraId="29AE2F77" w14:textId="0D26371F" w:rsidR="006428F2" w:rsidRDefault="006428F2">
      <w:pPr>
        <w:pStyle w:val="TOC4"/>
        <w:rPr>
          <w:ins w:id="258" w:author="OPPO (Qianxi)" w:date="2021-02-05T16:07:00Z"/>
          <w:rFonts w:asciiTheme="minorHAnsi" w:hAnsiTheme="minorHAnsi" w:cstheme="minorBidi"/>
          <w:kern w:val="2"/>
          <w:sz w:val="21"/>
          <w:szCs w:val="22"/>
          <w:lang w:val="en-US" w:eastAsia="zh-CN"/>
        </w:rPr>
      </w:pPr>
      <w:ins w:id="259" w:author="OPPO (Qianxi)" w:date="2021-02-05T16:07:00Z">
        <w:r w:rsidRPr="003874CB">
          <w:rPr>
            <w:rFonts w:eastAsia="Times New Roman"/>
            <w:lang w:eastAsia="zh-CN"/>
          </w:rPr>
          <w:t>6.2.2.4</w:t>
        </w:r>
        <w:r>
          <w:rPr>
            <w:rFonts w:asciiTheme="minorHAnsi" w:hAnsiTheme="minorHAnsi" w:cstheme="minorBidi"/>
            <w:kern w:val="2"/>
            <w:sz w:val="21"/>
            <w:szCs w:val="22"/>
            <w:lang w:val="en-US" w:eastAsia="zh-CN"/>
          </w:rPr>
          <w:tab/>
        </w:r>
        <w:r w:rsidRPr="003874CB">
          <w:rPr>
            <w:rFonts w:eastAsia="Times New Roman"/>
            <w:lang w:eastAsia="zh-CN"/>
          </w:rPr>
          <w:t>Service continuity</w:t>
        </w:r>
        <w:r>
          <w:tab/>
        </w:r>
        <w:r>
          <w:fldChar w:fldCharType="begin"/>
        </w:r>
        <w:r>
          <w:instrText xml:space="preserve"> PAGEREF _Toc63433727 \h </w:instrText>
        </w:r>
      </w:ins>
      <w:r>
        <w:fldChar w:fldCharType="separate"/>
      </w:r>
      <w:ins w:id="260" w:author="OPPO (Qianxi)" w:date="2021-02-05T16:07:00Z">
        <w:r>
          <w:t>25</w:t>
        </w:r>
        <w:r>
          <w:fldChar w:fldCharType="end"/>
        </w:r>
      </w:ins>
    </w:p>
    <w:p w14:paraId="1A5FACF1" w14:textId="1D0B712E" w:rsidR="006428F2" w:rsidRDefault="006428F2">
      <w:pPr>
        <w:pStyle w:val="TOC4"/>
        <w:rPr>
          <w:ins w:id="261" w:author="OPPO (Qianxi)" w:date="2021-02-05T16:07:00Z"/>
          <w:rFonts w:asciiTheme="minorHAnsi" w:hAnsiTheme="minorHAnsi" w:cstheme="minorBidi"/>
          <w:kern w:val="2"/>
          <w:sz w:val="21"/>
          <w:szCs w:val="22"/>
          <w:lang w:val="en-US" w:eastAsia="zh-CN"/>
        </w:rPr>
      </w:pPr>
      <w:ins w:id="262" w:author="OPPO (Qianxi)" w:date="2021-02-05T16:07:00Z">
        <w:r w:rsidRPr="003874CB">
          <w:rPr>
            <w:rFonts w:eastAsia="Times New Roman"/>
            <w:lang w:eastAsia="zh-CN"/>
          </w:rPr>
          <w:t>6.2.2.5</w:t>
        </w:r>
        <w:r>
          <w:rPr>
            <w:rFonts w:asciiTheme="minorHAnsi" w:hAnsiTheme="minorHAnsi" w:cstheme="minorBidi"/>
            <w:kern w:val="2"/>
            <w:sz w:val="21"/>
            <w:szCs w:val="22"/>
            <w:lang w:val="en-US" w:eastAsia="zh-CN"/>
          </w:rPr>
          <w:tab/>
        </w:r>
        <w:r w:rsidRPr="003874CB">
          <w:rPr>
            <w:rFonts w:eastAsia="Times New Roman"/>
            <w:lang w:eastAsia="zh-CN"/>
          </w:rPr>
          <w:t>Security</w:t>
        </w:r>
        <w:r>
          <w:tab/>
        </w:r>
        <w:r>
          <w:fldChar w:fldCharType="begin"/>
        </w:r>
        <w:r>
          <w:instrText xml:space="preserve"> PAGEREF _Toc63433728 \h </w:instrText>
        </w:r>
      </w:ins>
      <w:r>
        <w:fldChar w:fldCharType="separate"/>
      </w:r>
      <w:ins w:id="263" w:author="OPPO (Qianxi)" w:date="2021-02-05T16:07:00Z">
        <w:r>
          <w:t>25</w:t>
        </w:r>
        <w:r>
          <w:fldChar w:fldCharType="end"/>
        </w:r>
      </w:ins>
    </w:p>
    <w:p w14:paraId="637A62AE" w14:textId="4D069E0E" w:rsidR="006428F2" w:rsidRDefault="006428F2">
      <w:pPr>
        <w:pStyle w:val="TOC4"/>
        <w:rPr>
          <w:ins w:id="264" w:author="OPPO (Qianxi)" w:date="2021-02-05T16:07:00Z"/>
          <w:rFonts w:asciiTheme="minorHAnsi" w:hAnsiTheme="minorHAnsi" w:cstheme="minorBidi"/>
          <w:kern w:val="2"/>
          <w:sz w:val="21"/>
          <w:szCs w:val="22"/>
          <w:lang w:val="en-US" w:eastAsia="zh-CN"/>
        </w:rPr>
      </w:pPr>
      <w:ins w:id="265" w:author="OPPO (Qianxi)" w:date="2021-02-05T16:07:00Z">
        <w:r w:rsidRPr="003874CB">
          <w:rPr>
            <w:rFonts w:eastAsia="Times New Roman"/>
            <w:lang w:eastAsia="zh-CN"/>
          </w:rPr>
          <w:t>6.2.2.6</w:t>
        </w:r>
        <w:r>
          <w:rPr>
            <w:rFonts w:asciiTheme="minorHAnsi" w:hAnsiTheme="minorHAnsi" w:cstheme="minorBidi"/>
            <w:kern w:val="2"/>
            <w:sz w:val="21"/>
            <w:szCs w:val="22"/>
            <w:lang w:val="en-US" w:eastAsia="zh-CN"/>
          </w:rPr>
          <w:tab/>
        </w:r>
        <w:r w:rsidRPr="003874CB">
          <w:rPr>
            <w:rFonts w:eastAsia="Times New Roman"/>
            <w:lang w:eastAsia="zh-CN"/>
          </w:rPr>
          <w:t>Protocol stack design</w:t>
        </w:r>
        <w:r>
          <w:tab/>
        </w:r>
        <w:r>
          <w:fldChar w:fldCharType="begin"/>
        </w:r>
        <w:r>
          <w:instrText xml:space="preserve"> PAGEREF _Toc63433729 \h </w:instrText>
        </w:r>
      </w:ins>
      <w:r>
        <w:fldChar w:fldCharType="separate"/>
      </w:r>
      <w:ins w:id="266" w:author="OPPO (Qianxi)" w:date="2021-02-05T16:07:00Z">
        <w:r>
          <w:t>25</w:t>
        </w:r>
        <w:r>
          <w:fldChar w:fldCharType="end"/>
        </w:r>
      </w:ins>
    </w:p>
    <w:p w14:paraId="692891D6" w14:textId="17B35354" w:rsidR="006428F2" w:rsidRDefault="006428F2">
      <w:pPr>
        <w:pStyle w:val="TOC4"/>
        <w:rPr>
          <w:ins w:id="267" w:author="OPPO (Qianxi)" w:date="2021-02-05T16:07:00Z"/>
          <w:rFonts w:asciiTheme="minorHAnsi" w:hAnsiTheme="minorHAnsi" w:cstheme="minorBidi"/>
          <w:kern w:val="2"/>
          <w:sz w:val="21"/>
          <w:szCs w:val="22"/>
          <w:lang w:val="en-US" w:eastAsia="zh-CN"/>
        </w:rPr>
      </w:pPr>
      <w:ins w:id="268" w:author="OPPO (Qianxi)" w:date="2021-02-05T16:07:00Z">
        <w:r w:rsidRPr="003874CB">
          <w:rPr>
            <w:rFonts w:eastAsia="Times New Roman"/>
            <w:lang w:eastAsia="zh-CN"/>
          </w:rPr>
          <w:t>6.2.2.7</w:t>
        </w:r>
        <w:r>
          <w:rPr>
            <w:rFonts w:asciiTheme="minorHAnsi" w:hAnsiTheme="minorHAnsi" w:cstheme="minorBidi"/>
            <w:kern w:val="2"/>
            <w:sz w:val="21"/>
            <w:szCs w:val="22"/>
            <w:lang w:val="en-US" w:eastAsia="zh-CN"/>
          </w:rPr>
          <w:tab/>
        </w:r>
        <w:r w:rsidRPr="003874CB">
          <w:rPr>
            <w:rFonts w:eastAsia="Times New Roman"/>
            <w:lang w:eastAsia="zh-CN"/>
          </w:rPr>
          <w:t>CP procedures</w:t>
        </w:r>
        <w:r>
          <w:tab/>
        </w:r>
        <w:r>
          <w:fldChar w:fldCharType="begin"/>
        </w:r>
        <w:r>
          <w:instrText xml:space="preserve"> PAGEREF _Toc63433730 \h </w:instrText>
        </w:r>
      </w:ins>
      <w:r>
        <w:fldChar w:fldCharType="separate"/>
      </w:r>
      <w:ins w:id="269" w:author="OPPO (Qianxi)" w:date="2021-02-05T16:07:00Z">
        <w:r>
          <w:t>25</w:t>
        </w:r>
        <w:r>
          <w:fldChar w:fldCharType="end"/>
        </w:r>
      </w:ins>
    </w:p>
    <w:p w14:paraId="546FBCC5" w14:textId="41292625" w:rsidR="006428F2" w:rsidRDefault="006428F2">
      <w:pPr>
        <w:pStyle w:val="TOC2"/>
        <w:rPr>
          <w:ins w:id="270" w:author="OPPO (Qianxi)" w:date="2021-02-05T16:07:00Z"/>
          <w:rFonts w:asciiTheme="minorHAnsi" w:hAnsiTheme="minorHAnsi" w:cstheme="minorBidi"/>
          <w:kern w:val="2"/>
          <w:sz w:val="21"/>
          <w:szCs w:val="22"/>
          <w:lang w:val="en-US" w:eastAsia="zh-CN"/>
        </w:rPr>
      </w:pPr>
      <w:ins w:id="271" w:author="OPPO (Qianxi)" w:date="2021-02-05T16:07:00Z">
        <w:r>
          <w:t>6.3 Feasibility and Recommendation</w:t>
        </w:r>
        <w:r>
          <w:tab/>
        </w:r>
        <w:r>
          <w:fldChar w:fldCharType="begin"/>
        </w:r>
        <w:r>
          <w:instrText xml:space="preserve"> PAGEREF _Toc63433731 \h </w:instrText>
        </w:r>
      </w:ins>
      <w:r>
        <w:fldChar w:fldCharType="separate"/>
      </w:r>
      <w:ins w:id="272" w:author="OPPO (Qianxi)" w:date="2021-02-05T16:07:00Z">
        <w:r>
          <w:t>25</w:t>
        </w:r>
        <w:r>
          <w:fldChar w:fldCharType="end"/>
        </w:r>
      </w:ins>
    </w:p>
    <w:p w14:paraId="5DA9BF56" w14:textId="251C4E81" w:rsidR="006428F2" w:rsidRDefault="006428F2">
      <w:pPr>
        <w:pStyle w:val="TOC8"/>
        <w:rPr>
          <w:ins w:id="273" w:author="OPPO (Qianxi)" w:date="2021-02-05T16:07:00Z"/>
          <w:rFonts w:asciiTheme="minorHAnsi" w:hAnsiTheme="minorHAnsi" w:cstheme="minorBidi"/>
          <w:b w:val="0"/>
          <w:kern w:val="2"/>
          <w:sz w:val="21"/>
          <w:szCs w:val="22"/>
          <w:lang w:val="en-US" w:eastAsia="zh-CN"/>
        </w:rPr>
      </w:pPr>
      <w:ins w:id="274" w:author="OPPO (Qianxi)" w:date="2021-02-05T16:07:00Z">
        <w:r>
          <w:t xml:space="preserve">Annex </w:t>
        </w:r>
        <w:r>
          <w:rPr>
            <w:lang w:eastAsia="zh-CN"/>
          </w:rPr>
          <w:t>A</w:t>
        </w:r>
        <w:r>
          <w:t>:</w:t>
        </w:r>
        <w:r>
          <w:rPr>
            <w:rFonts w:asciiTheme="minorHAnsi" w:hAnsiTheme="minorHAnsi" w:cstheme="minorBidi"/>
            <w:b w:val="0"/>
            <w:kern w:val="2"/>
            <w:sz w:val="21"/>
            <w:szCs w:val="22"/>
            <w:lang w:val="en-US" w:eastAsia="zh-CN"/>
          </w:rPr>
          <w:tab/>
        </w:r>
        <w:r>
          <w:t>Change history</w:t>
        </w:r>
        <w:r>
          <w:tab/>
        </w:r>
        <w:r>
          <w:fldChar w:fldCharType="begin"/>
        </w:r>
        <w:r>
          <w:instrText xml:space="preserve"> PAGEREF _Toc63433732 \h </w:instrText>
        </w:r>
      </w:ins>
      <w:r>
        <w:fldChar w:fldCharType="separate"/>
      </w:r>
      <w:ins w:id="275" w:author="OPPO (Qianxi)" w:date="2021-02-05T16:07:00Z">
        <w:r>
          <w:t>27</w:t>
        </w:r>
        <w:r>
          <w:fldChar w:fldCharType="end"/>
        </w:r>
      </w:ins>
    </w:p>
    <w:p w14:paraId="79A6A567" w14:textId="5DF28B44" w:rsidR="007D2687" w:rsidDel="006428F2" w:rsidRDefault="007D2687">
      <w:pPr>
        <w:pStyle w:val="TOC1"/>
        <w:rPr>
          <w:del w:id="276" w:author="OPPO (Qianxi)" w:date="2021-02-05T16:07:00Z"/>
          <w:rFonts w:asciiTheme="minorHAnsi" w:hAnsiTheme="minorHAnsi" w:cstheme="minorBidi"/>
          <w:kern w:val="2"/>
          <w:sz w:val="21"/>
          <w:szCs w:val="22"/>
          <w:lang w:val="en-US" w:eastAsia="zh-CN"/>
        </w:rPr>
      </w:pPr>
      <w:del w:id="277" w:author="OPPO (Qianxi)" w:date="2021-02-05T16:07:00Z">
        <w:r w:rsidDel="006428F2">
          <w:delText>Foreword</w:delText>
        </w:r>
        <w:r w:rsidDel="006428F2">
          <w:tab/>
          <w:delText>5</w:delText>
        </w:r>
      </w:del>
    </w:p>
    <w:p w14:paraId="092455D6" w14:textId="0FAE72C3" w:rsidR="007D2687" w:rsidDel="006428F2" w:rsidRDefault="007D2687">
      <w:pPr>
        <w:pStyle w:val="TOC1"/>
        <w:rPr>
          <w:del w:id="278" w:author="OPPO (Qianxi)" w:date="2021-02-05T16:07:00Z"/>
          <w:rFonts w:asciiTheme="minorHAnsi" w:hAnsiTheme="minorHAnsi" w:cstheme="minorBidi"/>
          <w:kern w:val="2"/>
          <w:sz w:val="21"/>
          <w:szCs w:val="22"/>
          <w:lang w:val="en-US" w:eastAsia="zh-CN"/>
        </w:rPr>
      </w:pPr>
      <w:del w:id="279" w:author="OPPO (Qianxi)" w:date="2021-02-05T16:07:00Z">
        <w:r w:rsidDel="006428F2">
          <w:delText>1</w:delText>
        </w:r>
        <w:r w:rsidDel="006428F2">
          <w:rPr>
            <w:rFonts w:asciiTheme="minorHAnsi" w:hAnsiTheme="minorHAnsi" w:cstheme="minorBidi"/>
            <w:kern w:val="2"/>
            <w:sz w:val="21"/>
            <w:szCs w:val="22"/>
            <w:lang w:val="en-US" w:eastAsia="zh-CN"/>
          </w:rPr>
          <w:tab/>
        </w:r>
        <w:r w:rsidDel="006428F2">
          <w:delText>Scope</w:delText>
        </w:r>
        <w:r w:rsidDel="006428F2">
          <w:tab/>
          <w:delText>6</w:delText>
        </w:r>
      </w:del>
    </w:p>
    <w:p w14:paraId="51FD9821" w14:textId="5AEAD8A9" w:rsidR="007D2687" w:rsidDel="006428F2" w:rsidRDefault="007D2687">
      <w:pPr>
        <w:pStyle w:val="TOC1"/>
        <w:rPr>
          <w:del w:id="280" w:author="OPPO (Qianxi)" w:date="2021-02-05T16:07:00Z"/>
          <w:rFonts w:asciiTheme="minorHAnsi" w:hAnsiTheme="minorHAnsi" w:cstheme="minorBidi"/>
          <w:kern w:val="2"/>
          <w:sz w:val="21"/>
          <w:szCs w:val="22"/>
          <w:lang w:val="en-US" w:eastAsia="zh-CN"/>
        </w:rPr>
      </w:pPr>
      <w:del w:id="281" w:author="OPPO (Qianxi)" w:date="2021-02-05T16:07:00Z">
        <w:r w:rsidDel="006428F2">
          <w:delText>2</w:delText>
        </w:r>
        <w:r w:rsidDel="006428F2">
          <w:rPr>
            <w:rFonts w:asciiTheme="minorHAnsi" w:hAnsiTheme="minorHAnsi" w:cstheme="minorBidi"/>
            <w:kern w:val="2"/>
            <w:sz w:val="21"/>
            <w:szCs w:val="22"/>
            <w:lang w:val="en-US" w:eastAsia="zh-CN"/>
          </w:rPr>
          <w:tab/>
        </w:r>
        <w:r w:rsidDel="006428F2">
          <w:delText>References</w:delText>
        </w:r>
        <w:r w:rsidDel="006428F2">
          <w:tab/>
          <w:delText>6</w:delText>
        </w:r>
      </w:del>
    </w:p>
    <w:p w14:paraId="08C21C55" w14:textId="4450578C" w:rsidR="007D2687" w:rsidDel="006428F2" w:rsidRDefault="007D2687">
      <w:pPr>
        <w:pStyle w:val="TOC1"/>
        <w:rPr>
          <w:del w:id="282" w:author="OPPO (Qianxi)" w:date="2021-02-05T16:07:00Z"/>
          <w:rFonts w:asciiTheme="minorHAnsi" w:hAnsiTheme="minorHAnsi" w:cstheme="minorBidi"/>
          <w:kern w:val="2"/>
          <w:sz w:val="21"/>
          <w:szCs w:val="22"/>
          <w:lang w:val="en-US" w:eastAsia="zh-CN"/>
        </w:rPr>
      </w:pPr>
      <w:del w:id="283" w:author="OPPO (Qianxi)" w:date="2021-02-05T16:07:00Z">
        <w:r w:rsidDel="006428F2">
          <w:delText>3</w:delText>
        </w:r>
        <w:r w:rsidDel="006428F2">
          <w:rPr>
            <w:rFonts w:asciiTheme="minorHAnsi" w:hAnsiTheme="minorHAnsi" w:cstheme="minorBidi"/>
            <w:kern w:val="2"/>
            <w:sz w:val="21"/>
            <w:szCs w:val="22"/>
            <w:lang w:val="en-US" w:eastAsia="zh-CN"/>
          </w:rPr>
          <w:tab/>
        </w:r>
        <w:r w:rsidDel="006428F2">
          <w:delText>Definitions of terms, symbols and abbreviations</w:delText>
        </w:r>
        <w:r w:rsidDel="006428F2">
          <w:tab/>
          <w:delText>6</w:delText>
        </w:r>
      </w:del>
    </w:p>
    <w:p w14:paraId="19C5A367" w14:textId="426CA0BB" w:rsidR="007D2687" w:rsidDel="006428F2" w:rsidRDefault="007D2687">
      <w:pPr>
        <w:pStyle w:val="TOC2"/>
        <w:rPr>
          <w:del w:id="284" w:author="OPPO (Qianxi)" w:date="2021-02-05T16:07:00Z"/>
          <w:rFonts w:asciiTheme="minorHAnsi" w:hAnsiTheme="minorHAnsi" w:cstheme="minorBidi"/>
          <w:kern w:val="2"/>
          <w:sz w:val="21"/>
          <w:szCs w:val="22"/>
          <w:lang w:val="en-US" w:eastAsia="zh-CN"/>
        </w:rPr>
      </w:pPr>
      <w:del w:id="285" w:author="OPPO (Qianxi)" w:date="2021-02-05T16:07:00Z">
        <w:r w:rsidDel="006428F2">
          <w:delText>3.1</w:delText>
        </w:r>
        <w:r w:rsidDel="006428F2">
          <w:rPr>
            <w:rFonts w:asciiTheme="minorHAnsi" w:hAnsiTheme="minorHAnsi" w:cstheme="minorBidi"/>
            <w:kern w:val="2"/>
            <w:sz w:val="21"/>
            <w:szCs w:val="22"/>
            <w:lang w:val="en-US" w:eastAsia="zh-CN"/>
          </w:rPr>
          <w:tab/>
        </w:r>
        <w:r w:rsidDel="006428F2">
          <w:delText>Terms</w:delText>
        </w:r>
        <w:r w:rsidDel="006428F2">
          <w:tab/>
          <w:delText>6</w:delText>
        </w:r>
      </w:del>
    </w:p>
    <w:p w14:paraId="4E1A5493" w14:textId="36EC9B6E" w:rsidR="007D2687" w:rsidDel="006428F2" w:rsidRDefault="007D2687">
      <w:pPr>
        <w:pStyle w:val="TOC2"/>
        <w:rPr>
          <w:del w:id="286" w:author="OPPO (Qianxi)" w:date="2021-02-05T16:07:00Z"/>
          <w:rFonts w:asciiTheme="minorHAnsi" w:hAnsiTheme="minorHAnsi" w:cstheme="minorBidi"/>
          <w:kern w:val="2"/>
          <w:sz w:val="21"/>
          <w:szCs w:val="22"/>
          <w:lang w:val="en-US" w:eastAsia="zh-CN"/>
        </w:rPr>
      </w:pPr>
      <w:del w:id="287" w:author="OPPO (Qianxi)" w:date="2021-02-05T16:07:00Z">
        <w:r w:rsidDel="006428F2">
          <w:delText>3.2</w:delText>
        </w:r>
        <w:r w:rsidDel="006428F2">
          <w:rPr>
            <w:rFonts w:asciiTheme="minorHAnsi" w:hAnsiTheme="minorHAnsi" w:cstheme="minorBidi"/>
            <w:kern w:val="2"/>
            <w:sz w:val="21"/>
            <w:szCs w:val="22"/>
            <w:lang w:val="en-US" w:eastAsia="zh-CN"/>
          </w:rPr>
          <w:tab/>
        </w:r>
        <w:r w:rsidDel="006428F2">
          <w:delText>Symbols</w:delText>
        </w:r>
        <w:r w:rsidDel="006428F2">
          <w:tab/>
          <w:delText>6</w:delText>
        </w:r>
      </w:del>
    </w:p>
    <w:p w14:paraId="632B610B" w14:textId="4AB56278" w:rsidR="007D2687" w:rsidDel="006428F2" w:rsidRDefault="007D2687">
      <w:pPr>
        <w:pStyle w:val="TOC2"/>
        <w:rPr>
          <w:del w:id="288" w:author="OPPO (Qianxi)" w:date="2021-02-05T16:07:00Z"/>
          <w:rFonts w:asciiTheme="minorHAnsi" w:hAnsiTheme="minorHAnsi" w:cstheme="minorBidi"/>
          <w:kern w:val="2"/>
          <w:sz w:val="21"/>
          <w:szCs w:val="22"/>
          <w:lang w:val="en-US" w:eastAsia="zh-CN"/>
        </w:rPr>
      </w:pPr>
      <w:del w:id="289" w:author="OPPO (Qianxi)" w:date="2021-02-05T16:07:00Z">
        <w:r w:rsidDel="006428F2">
          <w:delText>3.3</w:delText>
        </w:r>
        <w:r w:rsidDel="006428F2">
          <w:rPr>
            <w:rFonts w:asciiTheme="minorHAnsi" w:hAnsiTheme="minorHAnsi" w:cstheme="minorBidi"/>
            <w:kern w:val="2"/>
            <w:sz w:val="21"/>
            <w:szCs w:val="22"/>
            <w:lang w:val="en-US" w:eastAsia="zh-CN"/>
          </w:rPr>
          <w:tab/>
        </w:r>
        <w:r w:rsidDel="006428F2">
          <w:delText>Abbreviations</w:delText>
        </w:r>
        <w:r w:rsidDel="006428F2">
          <w:tab/>
          <w:delText>7</w:delText>
        </w:r>
      </w:del>
    </w:p>
    <w:p w14:paraId="1236D471" w14:textId="13726C76" w:rsidR="007D2687" w:rsidDel="006428F2" w:rsidRDefault="007D2687">
      <w:pPr>
        <w:pStyle w:val="TOC1"/>
        <w:rPr>
          <w:del w:id="290" w:author="OPPO (Qianxi)" w:date="2021-02-05T16:07:00Z"/>
          <w:rFonts w:asciiTheme="minorHAnsi" w:hAnsiTheme="minorHAnsi" w:cstheme="minorBidi"/>
          <w:kern w:val="2"/>
          <w:sz w:val="21"/>
          <w:szCs w:val="22"/>
          <w:lang w:val="en-US" w:eastAsia="zh-CN"/>
        </w:rPr>
      </w:pPr>
      <w:del w:id="291" w:author="OPPO (Qianxi)" w:date="2021-02-05T16:07:00Z">
        <w:r w:rsidDel="006428F2">
          <w:delText>4</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UE-to-Network Relay</w:delText>
        </w:r>
        <w:r w:rsidDel="006428F2">
          <w:tab/>
          <w:delText>7</w:delText>
        </w:r>
      </w:del>
    </w:p>
    <w:p w14:paraId="5C80A6AD" w14:textId="45B2CA7D" w:rsidR="007D2687" w:rsidDel="006428F2" w:rsidRDefault="007D2687">
      <w:pPr>
        <w:pStyle w:val="TOC2"/>
        <w:rPr>
          <w:del w:id="292" w:author="OPPO (Qianxi)" w:date="2021-02-05T16:07:00Z"/>
          <w:rFonts w:asciiTheme="minorHAnsi" w:hAnsiTheme="minorHAnsi" w:cstheme="minorBidi"/>
          <w:kern w:val="2"/>
          <w:sz w:val="21"/>
          <w:szCs w:val="22"/>
          <w:lang w:val="en-US" w:eastAsia="zh-CN"/>
        </w:rPr>
      </w:pPr>
      <w:del w:id="293" w:author="OPPO (Qianxi)" w:date="2021-02-05T16:07:00Z">
        <w:r w:rsidDel="006428F2">
          <w:rPr>
            <w:lang w:eastAsia="zh-CN"/>
          </w:rPr>
          <w:delText>4.1</w:delText>
        </w:r>
        <w:r w:rsidDel="006428F2">
          <w:rPr>
            <w:rFonts w:asciiTheme="minorHAnsi" w:hAnsiTheme="minorHAnsi" w:cstheme="minorBidi"/>
            <w:kern w:val="2"/>
            <w:sz w:val="21"/>
            <w:szCs w:val="22"/>
            <w:lang w:val="en-US" w:eastAsia="zh-CN"/>
          </w:rPr>
          <w:tab/>
        </w:r>
        <w:r w:rsidDel="006428F2">
          <w:rPr>
            <w:lang w:eastAsia="zh-CN"/>
          </w:rPr>
          <w:delText>Scenarios, Assumptions and Requirements</w:delText>
        </w:r>
        <w:r w:rsidDel="006428F2">
          <w:tab/>
          <w:delText>7</w:delText>
        </w:r>
      </w:del>
    </w:p>
    <w:p w14:paraId="4E871A75" w14:textId="08660951" w:rsidR="007D2687" w:rsidDel="006428F2" w:rsidRDefault="007D2687">
      <w:pPr>
        <w:pStyle w:val="TOC2"/>
        <w:rPr>
          <w:del w:id="294" w:author="OPPO (Qianxi)" w:date="2021-02-05T16:07:00Z"/>
          <w:rFonts w:asciiTheme="minorHAnsi" w:hAnsiTheme="minorHAnsi" w:cstheme="minorBidi"/>
          <w:kern w:val="2"/>
          <w:sz w:val="21"/>
          <w:szCs w:val="22"/>
          <w:lang w:val="en-US" w:eastAsia="zh-CN"/>
        </w:rPr>
      </w:pPr>
      <w:del w:id="295" w:author="OPPO (Qianxi)" w:date="2021-02-05T16:07:00Z">
        <w:r w:rsidDel="006428F2">
          <w:rPr>
            <w:lang w:eastAsia="zh-CN"/>
          </w:rPr>
          <w:delText>4.2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9</w:delText>
        </w:r>
      </w:del>
    </w:p>
    <w:p w14:paraId="300ECBA7" w14:textId="395AE109" w:rsidR="007D2687" w:rsidDel="006428F2" w:rsidRDefault="007D2687">
      <w:pPr>
        <w:pStyle w:val="TOC2"/>
        <w:rPr>
          <w:del w:id="296" w:author="OPPO (Qianxi)" w:date="2021-02-05T16:07:00Z"/>
          <w:rFonts w:asciiTheme="minorHAnsi" w:hAnsiTheme="minorHAnsi" w:cstheme="minorBidi"/>
          <w:kern w:val="2"/>
          <w:sz w:val="21"/>
          <w:szCs w:val="22"/>
          <w:lang w:val="en-US" w:eastAsia="zh-CN"/>
        </w:rPr>
      </w:pPr>
      <w:del w:id="297" w:author="OPPO (Qianxi)" w:date="2021-02-05T16:07:00Z">
        <w:r w:rsidDel="006428F2">
          <w:rPr>
            <w:lang w:eastAsia="zh-CN"/>
          </w:rPr>
          <w:delText>4.3</w:delText>
        </w:r>
        <w:r w:rsidDel="006428F2">
          <w:rPr>
            <w:rFonts w:asciiTheme="minorHAnsi" w:hAnsiTheme="minorHAnsi" w:cstheme="minorBidi"/>
            <w:kern w:val="2"/>
            <w:sz w:val="21"/>
            <w:szCs w:val="22"/>
            <w:lang w:val="en-US" w:eastAsia="zh-CN"/>
          </w:rPr>
          <w:tab/>
        </w:r>
        <w:r w:rsidDel="006428F2">
          <w:rPr>
            <w:lang w:eastAsia="zh-CN"/>
          </w:rPr>
          <w:delText>Relay (re-)selection criterion and procedure</w:delText>
        </w:r>
        <w:r w:rsidDel="006428F2">
          <w:tab/>
          <w:delText>10</w:delText>
        </w:r>
      </w:del>
    </w:p>
    <w:p w14:paraId="42A794A4" w14:textId="3EF67F4C" w:rsidR="007D2687" w:rsidDel="006428F2" w:rsidRDefault="007D2687">
      <w:pPr>
        <w:pStyle w:val="TOC2"/>
        <w:rPr>
          <w:del w:id="298" w:author="OPPO (Qianxi)" w:date="2021-02-05T16:07:00Z"/>
          <w:rFonts w:asciiTheme="minorHAnsi" w:hAnsiTheme="minorHAnsi" w:cstheme="minorBidi"/>
          <w:kern w:val="2"/>
          <w:sz w:val="21"/>
          <w:szCs w:val="22"/>
          <w:lang w:val="en-US" w:eastAsia="zh-CN"/>
        </w:rPr>
      </w:pPr>
      <w:del w:id="299" w:author="OPPO (Qianxi)" w:date="2021-02-05T16:07:00Z">
        <w:r w:rsidDel="006428F2">
          <w:rPr>
            <w:lang w:eastAsia="zh-CN"/>
          </w:rPr>
          <w:delText>4.4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10</w:delText>
        </w:r>
      </w:del>
    </w:p>
    <w:p w14:paraId="31FE42A7" w14:textId="60B74A82" w:rsidR="007D2687" w:rsidDel="006428F2" w:rsidRDefault="007D2687">
      <w:pPr>
        <w:pStyle w:val="TOC2"/>
        <w:rPr>
          <w:del w:id="300" w:author="OPPO (Qianxi)" w:date="2021-02-05T16:07:00Z"/>
          <w:rFonts w:asciiTheme="minorHAnsi" w:hAnsiTheme="minorHAnsi" w:cstheme="minorBidi"/>
          <w:kern w:val="2"/>
          <w:sz w:val="21"/>
          <w:szCs w:val="22"/>
          <w:lang w:val="en-US" w:eastAsia="zh-CN"/>
        </w:rPr>
      </w:pPr>
      <w:del w:id="301" w:author="OPPO (Qianxi)" w:date="2021-02-05T16:07:00Z">
        <w:r w:rsidDel="006428F2">
          <w:rPr>
            <w:lang w:eastAsia="zh-CN"/>
          </w:rPr>
          <w:delText>4.5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10</w:delText>
        </w:r>
      </w:del>
    </w:p>
    <w:p w14:paraId="024FC9CD" w14:textId="05C486B1" w:rsidR="007D2687" w:rsidDel="006428F2" w:rsidRDefault="007D2687">
      <w:pPr>
        <w:pStyle w:val="TOC3"/>
        <w:rPr>
          <w:del w:id="302" w:author="OPPO (Qianxi)" w:date="2021-02-05T16:07:00Z"/>
          <w:rFonts w:asciiTheme="minorHAnsi" w:hAnsiTheme="minorHAnsi" w:cstheme="minorBidi"/>
          <w:kern w:val="2"/>
          <w:sz w:val="21"/>
          <w:szCs w:val="22"/>
          <w:lang w:val="en-US" w:eastAsia="zh-CN"/>
        </w:rPr>
      </w:pPr>
      <w:del w:id="303" w:author="OPPO (Qianxi)" w:date="2021-02-05T16:07:00Z">
        <w:r w:rsidDel="006428F2">
          <w:rPr>
            <w:lang w:eastAsia="zh-CN"/>
          </w:rPr>
          <w:delText>4.5.1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10</w:delText>
        </w:r>
      </w:del>
    </w:p>
    <w:p w14:paraId="49FD7BBD" w14:textId="6B4AC685" w:rsidR="007D2687" w:rsidDel="006428F2" w:rsidRDefault="007D2687">
      <w:pPr>
        <w:pStyle w:val="TOC4"/>
        <w:rPr>
          <w:del w:id="304" w:author="OPPO (Qianxi)" w:date="2021-02-05T16:07:00Z"/>
          <w:rFonts w:asciiTheme="minorHAnsi" w:hAnsiTheme="minorHAnsi" w:cstheme="minorBidi"/>
          <w:kern w:val="2"/>
          <w:sz w:val="21"/>
          <w:szCs w:val="22"/>
          <w:lang w:val="en-US" w:eastAsia="zh-CN"/>
        </w:rPr>
      </w:pPr>
      <w:del w:id="305" w:author="OPPO (Qianxi)" w:date="2021-02-05T16:07:00Z">
        <w:r w:rsidDel="006428F2">
          <w:delText>4.5.1.1</w:delText>
        </w:r>
        <w:r w:rsidDel="006428F2">
          <w:rPr>
            <w:rFonts w:asciiTheme="minorHAnsi" w:hAnsiTheme="minorHAnsi" w:cstheme="minorBidi"/>
            <w:kern w:val="2"/>
            <w:sz w:val="21"/>
            <w:szCs w:val="22"/>
            <w:lang w:val="en-US" w:eastAsia="zh-CN"/>
          </w:rPr>
          <w:tab/>
        </w:r>
        <w:r w:rsidDel="006428F2">
          <w:delText>Protocol Stack</w:delText>
        </w:r>
        <w:r w:rsidDel="006428F2">
          <w:tab/>
          <w:delText>10</w:delText>
        </w:r>
      </w:del>
    </w:p>
    <w:p w14:paraId="1C80D955" w14:textId="331A95FC" w:rsidR="007D2687" w:rsidDel="006428F2" w:rsidRDefault="007D2687">
      <w:pPr>
        <w:pStyle w:val="TOC4"/>
        <w:rPr>
          <w:del w:id="306" w:author="OPPO (Qianxi)" w:date="2021-02-05T16:07:00Z"/>
          <w:rFonts w:asciiTheme="minorHAnsi" w:hAnsiTheme="minorHAnsi" w:cstheme="minorBidi"/>
          <w:kern w:val="2"/>
          <w:sz w:val="21"/>
          <w:szCs w:val="22"/>
          <w:lang w:val="en-US" w:eastAsia="zh-CN"/>
        </w:rPr>
      </w:pPr>
      <w:del w:id="307" w:author="OPPO (Qianxi)" w:date="2021-02-05T16:07:00Z">
        <w:r w:rsidDel="006428F2">
          <w:rPr>
            <w:lang w:eastAsia="zh-CN"/>
          </w:rPr>
          <w:delText>4.5.1.2</w:delText>
        </w:r>
        <w:r w:rsidDel="006428F2">
          <w:rPr>
            <w:rFonts w:asciiTheme="minorHAnsi" w:hAnsiTheme="minorHAnsi" w:cstheme="minorBidi"/>
            <w:kern w:val="2"/>
            <w:sz w:val="21"/>
            <w:szCs w:val="22"/>
            <w:lang w:val="en-US" w:eastAsia="zh-CN"/>
          </w:rPr>
          <w:tab/>
        </w:r>
        <w:r w:rsidDel="006428F2">
          <w:delText xml:space="preserve">Adaptation </w:delText>
        </w:r>
        <w:r w:rsidRPr="002D5826" w:rsidDel="006428F2">
          <w:rPr>
            <w:rFonts w:cs="Arial"/>
          </w:rPr>
          <w:delText>layer functionality</w:delText>
        </w:r>
        <w:r w:rsidDel="006428F2">
          <w:tab/>
          <w:delText>12</w:delText>
        </w:r>
      </w:del>
    </w:p>
    <w:p w14:paraId="161E49EE" w14:textId="59022939" w:rsidR="007D2687" w:rsidDel="006428F2" w:rsidRDefault="007D2687">
      <w:pPr>
        <w:pStyle w:val="TOC3"/>
        <w:rPr>
          <w:del w:id="308" w:author="OPPO (Qianxi)" w:date="2021-02-05T16:07:00Z"/>
          <w:rFonts w:asciiTheme="minorHAnsi" w:hAnsiTheme="minorHAnsi" w:cstheme="minorBidi"/>
          <w:kern w:val="2"/>
          <w:sz w:val="21"/>
          <w:szCs w:val="22"/>
          <w:lang w:val="en-US" w:eastAsia="zh-CN"/>
        </w:rPr>
      </w:pPr>
      <w:del w:id="309" w:author="OPPO (Qianxi)" w:date="2021-02-05T16:07:00Z">
        <w:r w:rsidDel="006428F2">
          <w:rPr>
            <w:lang w:eastAsia="zh-CN"/>
          </w:rPr>
          <w:delText>4.5.2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12</w:delText>
        </w:r>
      </w:del>
    </w:p>
    <w:p w14:paraId="2306DDD8" w14:textId="2BD64C08" w:rsidR="007D2687" w:rsidDel="006428F2" w:rsidRDefault="007D2687">
      <w:pPr>
        <w:pStyle w:val="TOC3"/>
        <w:rPr>
          <w:del w:id="310" w:author="OPPO (Qianxi)" w:date="2021-02-05T16:07:00Z"/>
          <w:rFonts w:asciiTheme="minorHAnsi" w:hAnsiTheme="minorHAnsi" w:cstheme="minorBidi"/>
          <w:kern w:val="2"/>
          <w:sz w:val="21"/>
          <w:szCs w:val="22"/>
          <w:lang w:val="en-US" w:eastAsia="zh-CN"/>
        </w:rPr>
      </w:pPr>
      <w:del w:id="311" w:author="OPPO (Qianxi)" w:date="2021-02-05T16:07:00Z">
        <w:r w:rsidDel="006428F2">
          <w:rPr>
            <w:lang w:eastAsia="zh-CN"/>
          </w:rPr>
          <w:delText>4.5.3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12</w:delText>
        </w:r>
      </w:del>
    </w:p>
    <w:p w14:paraId="59796BA7" w14:textId="20C6CDC3" w:rsidR="007D2687" w:rsidDel="006428F2" w:rsidRDefault="007D2687">
      <w:pPr>
        <w:pStyle w:val="TOC3"/>
        <w:rPr>
          <w:del w:id="312" w:author="OPPO (Qianxi)" w:date="2021-02-05T16:07:00Z"/>
          <w:rFonts w:asciiTheme="minorHAnsi" w:hAnsiTheme="minorHAnsi" w:cstheme="minorBidi"/>
          <w:kern w:val="2"/>
          <w:sz w:val="21"/>
          <w:szCs w:val="22"/>
          <w:lang w:val="en-US" w:eastAsia="zh-CN"/>
        </w:rPr>
      </w:pPr>
      <w:del w:id="313" w:author="OPPO (Qianxi)" w:date="2021-02-05T16:07:00Z">
        <w:r w:rsidDel="006428F2">
          <w:rPr>
            <w:lang w:eastAsia="zh-CN"/>
          </w:rPr>
          <w:delText>4.5.4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12</w:delText>
        </w:r>
      </w:del>
    </w:p>
    <w:p w14:paraId="2223CAC0" w14:textId="1026C5C9" w:rsidR="007D2687" w:rsidDel="006428F2" w:rsidRDefault="007D2687">
      <w:pPr>
        <w:pStyle w:val="TOC4"/>
        <w:rPr>
          <w:del w:id="314" w:author="OPPO (Qianxi)" w:date="2021-02-05T16:07:00Z"/>
          <w:rFonts w:asciiTheme="minorHAnsi" w:hAnsiTheme="minorHAnsi" w:cstheme="minorBidi"/>
          <w:kern w:val="2"/>
          <w:sz w:val="21"/>
          <w:szCs w:val="22"/>
          <w:lang w:val="en-US" w:eastAsia="zh-CN"/>
        </w:rPr>
      </w:pPr>
      <w:del w:id="315" w:author="OPPO (Qianxi)" w:date="2021-02-05T16:07:00Z">
        <w:r w:rsidDel="006428F2">
          <w:rPr>
            <w:lang w:eastAsia="zh-CN"/>
          </w:rPr>
          <w:delText>4.5.4.1</w:delText>
        </w:r>
        <w:r w:rsidDel="006428F2">
          <w:rPr>
            <w:rFonts w:asciiTheme="minorHAnsi" w:hAnsiTheme="minorHAnsi" w:cstheme="minorBidi"/>
            <w:kern w:val="2"/>
            <w:sz w:val="21"/>
            <w:szCs w:val="22"/>
            <w:lang w:val="en-US" w:eastAsia="zh-CN"/>
          </w:rPr>
          <w:tab/>
        </w:r>
        <w:r w:rsidDel="006428F2">
          <w:rPr>
            <w:lang w:eastAsia="zh-CN"/>
          </w:rPr>
          <w:delText>Switching from indirect to direct path</w:delText>
        </w:r>
        <w:r w:rsidDel="006428F2">
          <w:tab/>
          <w:delText>13</w:delText>
        </w:r>
      </w:del>
    </w:p>
    <w:p w14:paraId="5225DC80" w14:textId="6F623B79" w:rsidR="007D2687" w:rsidDel="006428F2" w:rsidRDefault="007D2687">
      <w:pPr>
        <w:pStyle w:val="TOC4"/>
        <w:rPr>
          <w:del w:id="316" w:author="OPPO (Qianxi)" w:date="2021-02-05T16:07:00Z"/>
          <w:rFonts w:asciiTheme="minorHAnsi" w:hAnsiTheme="minorHAnsi" w:cstheme="minorBidi"/>
          <w:kern w:val="2"/>
          <w:sz w:val="21"/>
          <w:szCs w:val="22"/>
          <w:lang w:val="en-US" w:eastAsia="zh-CN"/>
        </w:rPr>
      </w:pPr>
      <w:del w:id="317" w:author="OPPO (Qianxi)" w:date="2021-02-05T16:07:00Z">
        <w:r w:rsidDel="006428F2">
          <w:rPr>
            <w:lang w:eastAsia="zh-CN"/>
          </w:rPr>
          <w:delText>4.5.4.2</w:delText>
        </w:r>
        <w:r w:rsidDel="006428F2">
          <w:rPr>
            <w:rFonts w:asciiTheme="minorHAnsi" w:hAnsiTheme="minorHAnsi" w:cstheme="minorBidi"/>
            <w:kern w:val="2"/>
            <w:sz w:val="21"/>
            <w:szCs w:val="22"/>
            <w:lang w:val="en-US" w:eastAsia="zh-CN"/>
          </w:rPr>
          <w:tab/>
        </w:r>
        <w:r w:rsidDel="006428F2">
          <w:rPr>
            <w:lang w:eastAsia="zh-CN"/>
          </w:rPr>
          <w:delText>Switching from direct to indirect path</w:delText>
        </w:r>
        <w:r w:rsidDel="006428F2">
          <w:tab/>
          <w:delText>14</w:delText>
        </w:r>
      </w:del>
    </w:p>
    <w:p w14:paraId="1188EF8C" w14:textId="402E4372" w:rsidR="007D2687" w:rsidDel="006428F2" w:rsidRDefault="007D2687">
      <w:pPr>
        <w:pStyle w:val="TOC3"/>
        <w:rPr>
          <w:del w:id="318" w:author="OPPO (Qianxi)" w:date="2021-02-05T16:07:00Z"/>
          <w:rFonts w:asciiTheme="minorHAnsi" w:hAnsiTheme="minorHAnsi" w:cstheme="minorBidi"/>
          <w:kern w:val="2"/>
          <w:sz w:val="21"/>
          <w:szCs w:val="22"/>
          <w:lang w:val="en-US" w:eastAsia="zh-CN"/>
        </w:rPr>
      </w:pPr>
      <w:del w:id="319" w:author="OPPO (Qianxi)" w:date="2021-02-05T16:07:00Z">
        <w:r w:rsidDel="006428F2">
          <w:rPr>
            <w:lang w:eastAsia="zh-CN"/>
          </w:rPr>
          <w:delText>4.5.5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14</w:delText>
        </w:r>
      </w:del>
    </w:p>
    <w:p w14:paraId="4D5A878E" w14:textId="1B424610" w:rsidR="007D2687" w:rsidDel="006428F2" w:rsidRDefault="007D2687">
      <w:pPr>
        <w:pStyle w:val="TOC4"/>
        <w:rPr>
          <w:del w:id="320" w:author="OPPO (Qianxi)" w:date="2021-02-05T16:07:00Z"/>
          <w:rFonts w:asciiTheme="minorHAnsi" w:hAnsiTheme="minorHAnsi" w:cstheme="minorBidi"/>
          <w:kern w:val="2"/>
          <w:sz w:val="21"/>
          <w:szCs w:val="22"/>
          <w:lang w:val="en-US" w:eastAsia="zh-CN"/>
        </w:rPr>
      </w:pPr>
      <w:del w:id="321" w:author="OPPO (Qianxi)" w:date="2021-02-05T16:07:00Z">
        <w:r w:rsidDel="006428F2">
          <w:rPr>
            <w:lang w:eastAsia="zh-CN"/>
          </w:rPr>
          <w:delText>4.5.5.1</w:delText>
        </w:r>
        <w:r w:rsidDel="006428F2">
          <w:rPr>
            <w:rFonts w:asciiTheme="minorHAnsi" w:hAnsiTheme="minorHAnsi" w:cstheme="minorBidi"/>
            <w:kern w:val="2"/>
            <w:sz w:val="21"/>
            <w:szCs w:val="22"/>
            <w:lang w:val="en-US" w:eastAsia="zh-CN"/>
          </w:rPr>
          <w:tab/>
        </w:r>
        <w:r w:rsidDel="006428F2">
          <w:delText>Connection Management</w:delText>
        </w:r>
        <w:r w:rsidDel="006428F2">
          <w:tab/>
          <w:delText>14</w:delText>
        </w:r>
      </w:del>
    </w:p>
    <w:p w14:paraId="250F272F" w14:textId="044A119E" w:rsidR="007D2687" w:rsidDel="006428F2" w:rsidRDefault="007D2687">
      <w:pPr>
        <w:pStyle w:val="TOC4"/>
        <w:rPr>
          <w:del w:id="322" w:author="OPPO (Qianxi)" w:date="2021-02-05T16:07:00Z"/>
          <w:rFonts w:asciiTheme="minorHAnsi" w:hAnsiTheme="minorHAnsi" w:cstheme="minorBidi"/>
          <w:kern w:val="2"/>
          <w:sz w:val="21"/>
          <w:szCs w:val="22"/>
          <w:lang w:val="en-US" w:eastAsia="zh-CN"/>
        </w:rPr>
      </w:pPr>
      <w:del w:id="323" w:author="OPPO (Qianxi)" w:date="2021-02-05T16:07:00Z">
        <w:r w:rsidDel="006428F2">
          <w:rPr>
            <w:lang w:eastAsia="zh-CN"/>
          </w:rPr>
          <w:delText>4.5.5.2</w:delText>
        </w:r>
        <w:r w:rsidDel="006428F2">
          <w:rPr>
            <w:rFonts w:asciiTheme="minorHAnsi" w:hAnsiTheme="minorHAnsi" w:cstheme="minorBidi"/>
            <w:kern w:val="2"/>
            <w:sz w:val="21"/>
            <w:szCs w:val="22"/>
            <w:lang w:val="en-US" w:eastAsia="zh-CN"/>
          </w:rPr>
          <w:tab/>
        </w:r>
        <w:r w:rsidDel="006428F2">
          <w:rPr>
            <w:lang w:eastAsia="zh-CN"/>
          </w:rPr>
          <w:delText>Paging</w:delText>
        </w:r>
        <w:r w:rsidDel="006428F2">
          <w:tab/>
          <w:delText>16</w:delText>
        </w:r>
      </w:del>
    </w:p>
    <w:p w14:paraId="515EEC52" w14:textId="101B02FA" w:rsidR="007D2687" w:rsidDel="006428F2" w:rsidRDefault="007D2687">
      <w:pPr>
        <w:pStyle w:val="TOC4"/>
        <w:rPr>
          <w:del w:id="324" w:author="OPPO (Qianxi)" w:date="2021-02-05T16:07:00Z"/>
          <w:rFonts w:asciiTheme="minorHAnsi" w:hAnsiTheme="minorHAnsi" w:cstheme="minorBidi"/>
          <w:kern w:val="2"/>
          <w:sz w:val="21"/>
          <w:szCs w:val="22"/>
          <w:lang w:val="en-US" w:eastAsia="zh-CN"/>
        </w:rPr>
      </w:pPr>
      <w:del w:id="325" w:author="OPPO (Qianxi)" w:date="2021-02-05T16:07:00Z">
        <w:r w:rsidDel="006428F2">
          <w:rPr>
            <w:lang w:eastAsia="zh-CN"/>
          </w:rPr>
          <w:delText>4.5.5.3</w:delText>
        </w:r>
        <w:r w:rsidDel="006428F2">
          <w:rPr>
            <w:rFonts w:asciiTheme="minorHAnsi" w:hAnsiTheme="minorHAnsi" w:cstheme="minorBidi"/>
            <w:kern w:val="2"/>
            <w:sz w:val="21"/>
            <w:szCs w:val="22"/>
            <w:lang w:val="en-US" w:eastAsia="zh-CN"/>
          </w:rPr>
          <w:tab/>
        </w:r>
        <w:r w:rsidDel="006428F2">
          <w:rPr>
            <w:lang w:eastAsia="zh-CN"/>
          </w:rPr>
          <w:delText>System Information Delivery</w:delText>
        </w:r>
        <w:r w:rsidDel="006428F2">
          <w:tab/>
          <w:delText>16</w:delText>
        </w:r>
      </w:del>
    </w:p>
    <w:p w14:paraId="419CF31C" w14:textId="2127A3ED" w:rsidR="007D2687" w:rsidDel="006428F2" w:rsidRDefault="007D2687">
      <w:pPr>
        <w:pStyle w:val="TOC4"/>
        <w:rPr>
          <w:del w:id="326" w:author="OPPO (Qianxi)" w:date="2021-02-05T16:07:00Z"/>
          <w:rFonts w:asciiTheme="minorHAnsi" w:hAnsiTheme="minorHAnsi" w:cstheme="minorBidi"/>
          <w:kern w:val="2"/>
          <w:sz w:val="21"/>
          <w:szCs w:val="22"/>
          <w:lang w:val="en-US" w:eastAsia="zh-CN"/>
        </w:rPr>
      </w:pPr>
      <w:del w:id="327" w:author="OPPO (Qianxi)" w:date="2021-02-05T16:07:00Z">
        <w:r w:rsidDel="006428F2">
          <w:delText>4.5.5.4 Access control</w:delText>
        </w:r>
        <w:r w:rsidDel="006428F2">
          <w:tab/>
          <w:delText>16</w:delText>
        </w:r>
      </w:del>
    </w:p>
    <w:p w14:paraId="3D275389" w14:textId="7C7518D1" w:rsidR="007D2687" w:rsidDel="006428F2" w:rsidRDefault="007D2687">
      <w:pPr>
        <w:pStyle w:val="TOC2"/>
        <w:rPr>
          <w:del w:id="328" w:author="OPPO (Qianxi)" w:date="2021-02-05T16:07:00Z"/>
          <w:rFonts w:asciiTheme="minorHAnsi" w:hAnsiTheme="minorHAnsi" w:cstheme="minorBidi"/>
          <w:kern w:val="2"/>
          <w:sz w:val="21"/>
          <w:szCs w:val="22"/>
          <w:lang w:val="en-US" w:eastAsia="zh-CN"/>
        </w:rPr>
      </w:pPr>
      <w:del w:id="329" w:author="OPPO (Qianxi)" w:date="2021-02-05T16:07:00Z">
        <w:r w:rsidDel="006428F2">
          <w:rPr>
            <w:lang w:eastAsia="zh-CN"/>
          </w:rPr>
          <w:delText>4.6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16</w:delText>
        </w:r>
      </w:del>
    </w:p>
    <w:p w14:paraId="28BC8ADC" w14:textId="3131A070" w:rsidR="007D2687" w:rsidDel="006428F2" w:rsidRDefault="007D2687">
      <w:pPr>
        <w:pStyle w:val="TOC3"/>
        <w:rPr>
          <w:del w:id="330" w:author="OPPO (Qianxi)" w:date="2021-02-05T16:07:00Z"/>
          <w:rFonts w:asciiTheme="minorHAnsi" w:hAnsiTheme="minorHAnsi" w:cstheme="minorBidi"/>
          <w:kern w:val="2"/>
          <w:sz w:val="21"/>
          <w:szCs w:val="22"/>
          <w:lang w:val="en-US" w:eastAsia="zh-CN"/>
        </w:rPr>
      </w:pPr>
      <w:del w:id="331" w:author="OPPO (Qianxi)" w:date="2021-02-05T16:07:00Z">
        <w:r w:rsidDel="006428F2">
          <w:rPr>
            <w:lang w:eastAsia="zh-CN"/>
          </w:rPr>
          <w:delText>4.6.1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16</w:delText>
        </w:r>
      </w:del>
    </w:p>
    <w:p w14:paraId="6427D676" w14:textId="577C48FD" w:rsidR="007D2687" w:rsidDel="006428F2" w:rsidRDefault="007D2687">
      <w:pPr>
        <w:pStyle w:val="TOC3"/>
        <w:rPr>
          <w:del w:id="332" w:author="OPPO (Qianxi)" w:date="2021-02-05T16:07:00Z"/>
          <w:rFonts w:asciiTheme="minorHAnsi" w:hAnsiTheme="minorHAnsi" w:cstheme="minorBidi"/>
          <w:kern w:val="2"/>
          <w:sz w:val="21"/>
          <w:szCs w:val="22"/>
          <w:lang w:val="en-US" w:eastAsia="zh-CN"/>
        </w:rPr>
      </w:pPr>
      <w:del w:id="333" w:author="OPPO (Qianxi)" w:date="2021-02-05T16:07:00Z">
        <w:r w:rsidDel="006428F2">
          <w:rPr>
            <w:lang w:eastAsia="zh-CN"/>
          </w:rPr>
          <w:delText>4.6.2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17</w:delText>
        </w:r>
      </w:del>
    </w:p>
    <w:p w14:paraId="675B6413" w14:textId="06073CD1" w:rsidR="007D2687" w:rsidDel="006428F2" w:rsidRDefault="007D2687">
      <w:pPr>
        <w:pStyle w:val="TOC3"/>
        <w:rPr>
          <w:del w:id="334" w:author="OPPO (Qianxi)" w:date="2021-02-05T16:07:00Z"/>
          <w:rFonts w:asciiTheme="minorHAnsi" w:hAnsiTheme="minorHAnsi" w:cstheme="minorBidi"/>
          <w:kern w:val="2"/>
          <w:sz w:val="21"/>
          <w:szCs w:val="22"/>
          <w:lang w:val="en-US" w:eastAsia="zh-CN"/>
        </w:rPr>
      </w:pPr>
      <w:del w:id="335" w:author="OPPO (Qianxi)" w:date="2021-02-05T16:07:00Z">
        <w:r w:rsidDel="006428F2">
          <w:rPr>
            <w:lang w:eastAsia="zh-CN"/>
          </w:rPr>
          <w:lastRenderedPageBreak/>
          <w:delText>4.6.3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17</w:delText>
        </w:r>
      </w:del>
    </w:p>
    <w:p w14:paraId="381B2CBB" w14:textId="63EA1EF5" w:rsidR="007D2687" w:rsidDel="006428F2" w:rsidRDefault="007D2687">
      <w:pPr>
        <w:pStyle w:val="TOC3"/>
        <w:rPr>
          <w:del w:id="336" w:author="OPPO (Qianxi)" w:date="2021-02-05T16:07:00Z"/>
          <w:rFonts w:asciiTheme="minorHAnsi" w:hAnsiTheme="minorHAnsi" w:cstheme="minorBidi"/>
          <w:kern w:val="2"/>
          <w:sz w:val="21"/>
          <w:szCs w:val="22"/>
          <w:lang w:val="en-US" w:eastAsia="zh-CN"/>
        </w:rPr>
      </w:pPr>
      <w:del w:id="337" w:author="OPPO (Qianxi)" w:date="2021-02-05T16:07:00Z">
        <w:r w:rsidDel="006428F2">
          <w:rPr>
            <w:lang w:eastAsia="zh-CN"/>
          </w:rPr>
          <w:delText>4.6.4</w:delText>
        </w:r>
        <w:r w:rsidDel="006428F2">
          <w:rPr>
            <w:rFonts w:asciiTheme="minorHAnsi" w:hAnsiTheme="minorHAnsi" w:cstheme="minorBidi"/>
            <w:kern w:val="2"/>
            <w:sz w:val="21"/>
            <w:szCs w:val="22"/>
            <w:lang w:val="en-US" w:eastAsia="zh-CN"/>
          </w:rPr>
          <w:tab/>
        </w:r>
        <w:r w:rsidDel="006428F2">
          <w:rPr>
            <w:lang w:eastAsia="zh-CN"/>
          </w:rPr>
          <w:delText>Service Continuity</w:delText>
        </w:r>
        <w:r w:rsidDel="006428F2">
          <w:tab/>
          <w:delText>17</w:delText>
        </w:r>
      </w:del>
    </w:p>
    <w:p w14:paraId="058FD722" w14:textId="3C621A67" w:rsidR="007D2687" w:rsidDel="006428F2" w:rsidRDefault="007D2687">
      <w:pPr>
        <w:pStyle w:val="TOC3"/>
        <w:rPr>
          <w:del w:id="338" w:author="OPPO (Qianxi)" w:date="2021-02-05T16:07:00Z"/>
          <w:rFonts w:asciiTheme="minorHAnsi" w:hAnsiTheme="minorHAnsi" w:cstheme="minorBidi"/>
          <w:kern w:val="2"/>
          <w:sz w:val="21"/>
          <w:szCs w:val="22"/>
          <w:lang w:val="en-US" w:eastAsia="zh-CN"/>
        </w:rPr>
      </w:pPr>
      <w:del w:id="339" w:author="OPPO (Qianxi)" w:date="2021-02-05T16:07:00Z">
        <w:r w:rsidDel="006428F2">
          <w:rPr>
            <w:lang w:eastAsia="zh-CN"/>
          </w:rPr>
          <w:delText>4.6.5</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17</w:delText>
        </w:r>
      </w:del>
    </w:p>
    <w:p w14:paraId="7A3CD49E" w14:textId="3D794FB8" w:rsidR="007D2687" w:rsidDel="006428F2" w:rsidRDefault="007D2687">
      <w:pPr>
        <w:pStyle w:val="TOC1"/>
        <w:rPr>
          <w:del w:id="340" w:author="OPPO (Qianxi)" w:date="2021-02-05T16:07:00Z"/>
          <w:rFonts w:asciiTheme="minorHAnsi" w:hAnsiTheme="minorHAnsi" w:cstheme="minorBidi"/>
          <w:kern w:val="2"/>
          <w:sz w:val="21"/>
          <w:szCs w:val="22"/>
          <w:lang w:val="en-US" w:eastAsia="zh-CN"/>
        </w:rPr>
      </w:pPr>
      <w:del w:id="341" w:author="OPPO (Qianxi)" w:date="2021-02-05T16:07:00Z">
        <w:r w:rsidDel="006428F2">
          <w:delText>5</w:delText>
        </w:r>
        <w:r w:rsidDel="006428F2">
          <w:rPr>
            <w:rFonts w:asciiTheme="minorHAnsi" w:hAnsiTheme="minorHAnsi" w:cstheme="minorBidi"/>
            <w:kern w:val="2"/>
            <w:sz w:val="21"/>
            <w:szCs w:val="22"/>
            <w:lang w:val="en-US" w:eastAsia="zh-CN"/>
          </w:rPr>
          <w:tab/>
        </w:r>
        <w:r w:rsidRPr="002D5826" w:rsidDel="006428F2">
          <w:rPr>
            <w:bCs/>
            <w:lang w:eastAsia="zh-CN"/>
          </w:rPr>
          <w:delText>Sidelink-based UE-to-UE Relay</w:delText>
        </w:r>
        <w:r w:rsidDel="006428F2">
          <w:tab/>
          <w:delText>18</w:delText>
        </w:r>
      </w:del>
    </w:p>
    <w:p w14:paraId="0AB5A41E" w14:textId="6227ED44" w:rsidR="007D2687" w:rsidDel="006428F2" w:rsidRDefault="007D2687">
      <w:pPr>
        <w:pStyle w:val="TOC2"/>
        <w:rPr>
          <w:del w:id="342" w:author="OPPO (Qianxi)" w:date="2021-02-05T16:07:00Z"/>
          <w:rFonts w:asciiTheme="minorHAnsi" w:hAnsiTheme="minorHAnsi" w:cstheme="minorBidi"/>
          <w:kern w:val="2"/>
          <w:sz w:val="21"/>
          <w:szCs w:val="22"/>
          <w:lang w:val="en-US" w:eastAsia="zh-CN"/>
        </w:rPr>
      </w:pPr>
      <w:del w:id="343" w:author="OPPO (Qianxi)" w:date="2021-02-05T16:07:00Z">
        <w:r w:rsidDel="006428F2">
          <w:rPr>
            <w:lang w:eastAsia="zh-CN"/>
          </w:rPr>
          <w:delText>5.1</w:delText>
        </w:r>
        <w:r w:rsidDel="006428F2">
          <w:rPr>
            <w:rFonts w:asciiTheme="minorHAnsi" w:hAnsiTheme="minorHAnsi" w:cstheme="minorBidi"/>
            <w:kern w:val="2"/>
            <w:sz w:val="21"/>
            <w:szCs w:val="22"/>
            <w:lang w:val="en-US" w:eastAsia="zh-CN"/>
          </w:rPr>
          <w:tab/>
        </w:r>
        <w:r w:rsidDel="006428F2">
          <w:rPr>
            <w:lang w:eastAsia="zh-CN"/>
          </w:rPr>
          <w:delText>Scenario, Assumption and Requirement</w:delText>
        </w:r>
        <w:r w:rsidDel="006428F2">
          <w:tab/>
          <w:delText>18</w:delText>
        </w:r>
      </w:del>
    </w:p>
    <w:p w14:paraId="7565C9F8" w14:textId="4AC1506D" w:rsidR="007D2687" w:rsidDel="006428F2" w:rsidRDefault="007D2687">
      <w:pPr>
        <w:pStyle w:val="TOC2"/>
        <w:rPr>
          <w:del w:id="344" w:author="OPPO (Qianxi)" w:date="2021-02-05T16:07:00Z"/>
          <w:rFonts w:asciiTheme="minorHAnsi" w:hAnsiTheme="minorHAnsi" w:cstheme="minorBidi"/>
          <w:kern w:val="2"/>
          <w:sz w:val="21"/>
          <w:szCs w:val="22"/>
          <w:lang w:val="en-US" w:eastAsia="zh-CN"/>
        </w:rPr>
      </w:pPr>
      <w:del w:id="345" w:author="OPPO (Qianxi)" w:date="2021-02-05T16:07:00Z">
        <w:r w:rsidDel="006428F2">
          <w:rPr>
            <w:lang w:eastAsia="zh-CN"/>
          </w:rPr>
          <w:delText>5.2</w:delText>
        </w:r>
        <w:r w:rsidDel="006428F2">
          <w:rPr>
            <w:rFonts w:asciiTheme="minorHAnsi" w:hAnsiTheme="minorHAnsi" w:cstheme="minorBidi"/>
            <w:kern w:val="2"/>
            <w:sz w:val="21"/>
            <w:szCs w:val="22"/>
            <w:lang w:val="en-US" w:eastAsia="zh-CN"/>
          </w:rPr>
          <w:tab/>
        </w:r>
        <w:r w:rsidDel="006428F2">
          <w:rPr>
            <w:lang w:eastAsia="zh-CN"/>
          </w:rPr>
          <w:delText>Discovery</w:delText>
        </w:r>
        <w:r w:rsidDel="006428F2">
          <w:tab/>
          <w:delText>19</w:delText>
        </w:r>
      </w:del>
    </w:p>
    <w:p w14:paraId="5D021C56" w14:textId="0BF2186D" w:rsidR="007D2687" w:rsidDel="006428F2" w:rsidRDefault="007D2687">
      <w:pPr>
        <w:pStyle w:val="TOC2"/>
        <w:rPr>
          <w:del w:id="346" w:author="OPPO (Qianxi)" w:date="2021-02-05T16:07:00Z"/>
          <w:rFonts w:asciiTheme="minorHAnsi" w:hAnsiTheme="minorHAnsi" w:cstheme="minorBidi"/>
          <w:kern w:val="2"/>
          <w:sz w:val="21"/>
          <w:szCs w:val="22"/>
          <w:lang w:val="en-US" w:eastAsia="zh-CN"/>
        </w:rPr>
      </w:pPr>
      <w:del w:id="347" w:author="OPPO (Qianxi)" w:date="2021-02-05T16:07:00Z">
        <w:r w:rsidDel="006428F2">
          <w:rPr>
            <w:lang w:eastAsia="zh-CN"/>
          </w:rPr>
          <w:delText>5.3</w:delText>
        </w:r>
        <w:r w:rsidDel="006428F2">
          <w:rPr>
            <w:rFonts w:asciiTheme="minorHAnsi" w:hAnsiTheme="minorHAnsi" w:cstheme="minorBidi"/>
            <w:kern w:val="2"/>
            <w:sz w:val="21"/>
            <w:szCs w:val="22"/>
            <w:lang w:val="en-US" w:eastAsia="zh-CN"/>
          </w:rPr>
          <w:tab/>
        </w:r>
        <w:r w:rsidDel="006428F2">
          <w:rPr>
            <w:lang w:eastAsia="zh-CN"/>
          </w:rPr>
          <w:delText>Relay (re-)selection criteria and procedure</w:delText>
        </w:r>
        <w:r w:rsidDel="006428F2">
          <w:tab/>
          <w:delText>19</w:delText>
        </w:r>
      </w:del>
    </w:p>
    <w:p w14:paraId="35060927" w14:textId="7F8CA47F" w:rsidR="007D2687" w:rsidDel="006428F2" w:rsidRDefault="007D2687">
      <w:pPr>
        <w:pStyle w:val="TOC2"/>
        <w:rPr>
          <w:del w:id="348" w:author="OPPO (Qianxi)" w:date="2021-02-05T16:07:00Z"/>
          <w:rFonts w:asciiTheme="minorHAnsi" w:hAnsiTheme="minorHAnsi" w:cstheme="minorBidi"/>
          <w:kern w:val="2"/>
          <w:sz w:val="21"/>
          <w:szCs w:val="22"/>
          <w:lang w:val="en-US" w:eastAsia="zh-CN"/>
        </w:rPr>
      </w:pPr>
      <w:del w:id="349" w:author="OPPO (Qianxi)" w:date="2021-02-05T16:07:00Z">
        <w:r w:rsidDel="006428F2">
          <w:rPr>
            <w:lang w:eastAsia="zh-CN"/>
          </w:rPr>
          <w:delText>5.4</w:delText>
        </w:r>
        <w:r w:rsidDel="006428F2">
          <w:rPr>
            <w:rFonts w:asciiTheme="minorHAnsi" w:hAnsiTheme="minorHAnsi" w:cstheme="minorBidi"/>
            <w:kern w:val="2"/>
            <w:sz w:val="21"/>
            <w:szCs w:val="22"/>
            <w:lang w:val="en-US" w:eastAsia="zh-CN"/>
          </w:rPr>
          <w:tab/>
        </w:r>
        <w:r w:rsidDel="006428F2">
          <w:rPr>
            <w:lang w:eastAsia="zh-CN"/>
          </w:rPr>
          <w:delText>Relay/Remote UE authorization</w:delText>
        </w:r>
        <w:r w:rsidDel="006428F2">
          <w:tab/>
          <w:delText>20</w:delText>
        </w:r>
      </w:del>
    </w:p>
    <w:p w14:paraId="4399E4F3" w14:textId="64FC603F" w:rsidR="007D2687" w:rsidDel="006428F2" w:rsidRDefault="007D2687">
      <w:pPr>
        <w:pStyle w:val="TOC2"/>
        <w:rPr>
          <w:del w:id="350" w:author="OPPO (Qianxi)" w:date="2021-02-05T16:07:00Z"/>
          <w:rFonts w:asciiTheme="minorHAnsi" w:hAnsiTheme="minorHAnsi" w:cstheme="minorBidi"/>
          <w:kern w:val="2"/>
          <w:sz w:val="21"/>
          <w:szCs w:val="22"/>
          <w:lang w:val="en-US" w:eastAsia="zh-CN"/>
        </w:rPr>
      </w:pPr>
      <w:del w:id="351" w:author="OPPO (Qianxi)" w:date="2021-02-05T16:07:00Z">
        <w:r w:rsidDel="006428F2">
          <w:rPr>
            <w:lang w:eastAsia="zh-CN"/>
          </w:rPr>
          <w:delText>5.5</w:delText>
        </w:r>
        <w:r w:rsidDel="006428F2">
          <w:rPr>
            <w:rFonts w:asciiTheme="minorHAnsi" w:hAnsiTheme="minorHAnsi" w:cstheme="minorBidi"/>
            <w:kern w:val="2"/>
            <w:sz w:val="21"/>
            <w:szCs w:val="22"/>
            <w:lang w:val="en-US" w:eastAsia="zh-CN"/>
          </w:rPr>
          <w:tab/>
        </w:r>
        <w:r w:rsidDel="006428F2">
          <w:rPr>
            <w:lang w:eastAsia="zh-CN"/>
          </w:rPr>
          <w:delText>Layer-2 Relay</w:delText>
        </w:r>
        <w:r w:rsidDel="006428F2">
          <w:tab/>
          <w:delText>20</w:delText>
        </w:r>
      </w:del>
    </w:p>
    <w:p w14:paraId="01F11892" w14:textId="51F02124" w:rsidR="007D2687" w:rsidDel="006428F2" w:rsidRDefault="007D2687">
      <w:pPr>
        <w:pStyle w:val="TOC3"/>
        <w:rPr>
          <w:del w:id="352" w:author="OPPO (Qianxi)" w:date="2021-02-05T16:07:00Z"/>
          <w:rFonts w:asciiTheme="minorHAnsi" w:hAnsiTheme="minorHAnsi" w:cstheme="minorBidi"/>
          <w:kern w:val="2"/>
          <w:sz w:val="21"/>
          <w:szCs w:val="22"/>
          <w:lang w:val="en-US" w:eastAsia="zh-CN"/>
        </w:rPr>
      </w:pPr>
      <w:del w:id="353" w:author="OPPO (Qianxi)" w:date="2021-02-05T16:07:00Z">
        <w:r w:rsidDel="006428F2">
          <w:rPr>
            <w:lang w:eastAsia="zh-CN"/>
          </w:rPr>
          <w:delText>5.5.1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20</w:delText>
        </w:r>
      </w:del>
    </w:p>
    <w:p w14:paraId="194847CC" w14:textId="34108A40" w:rsidR="007D2687" w:rsidDel="006428F2" w:rsidRDefault="007D2687">
      <w:pPr>
        <w:pStyle w:val="TOC3"/>
        <w:rPr>
          <w:del w:id="354" w:author="OPPO (Qianxi)" w:date="2021-02-05T16:07:00Z"/>
          <w:rFonts w:asciiTheme="minorHAnsi" w:hAnsiTheme="minorHAnsi" w:cstheme="minorBidi"/>
          <w:kern w:val="2"/>
          <w:sz w:val="21"/>
          <w:szCs w:val="22"/>
          <w:lang w:val="en-US" w:eastAsia="zh-CN"/>
        </w:rPr>
      </w:pPr>
      <w:del w:id="355" w:author="OPPO (Qianxi)" w:date="2021-02-05T16:07:00Z">
        <w:r w:rsidDel="006428F2">
          <w:rPr>
            <w:lang w:eastAsia="zh-CN"/>
          </w:rPr>
          <w:delText>5.5.2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21</w:delText>
        </w:r>
      </w:del>
    </w:p>
    <w:p w14:paraId="04F71DC7" w14:textId="2D766AFC" w:rsidR="007D2687" w:rsidDel="006428F2" w:rsidRDefault="007D2687">
      <w:pPr>
        <w:pStyle w:val="TOC3"/>
        <w:rPr>
          <w:del w:id="356" w:author="OPPO (Qianxi)" w:date="2021-02-05T16:07:00Z"/>
          <w:rFonts w:asciiTheme="minorHAnsi" w:hAnsiTheme="minorHAnsi" w:cstheme="minorBidi"/>
          <w:kern w:val="2"/>
          <w:sz w:val="21"/>
          <w:szCs w:val="22"/>
          <w:lang w:val="en-US" w:eastAsia="zh-CN"/>
        </w:rPr>
      </w:pPr>
      <w:del w:id="357" w:author="OPPO (Qianxi)" w:date="2021-02-05T16:07:00Z">
        <w:r w:rsidDel="006428F2">
          <w:rPr>
            <w:lang w:eastAsia="zh-CN"/>
          </w:rPr>
          <w:delText>5.5.3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21</w:delText>
        </w:r>
      </w:del>
    </w:p>
    <w:p w14:paraId="173E1C69" w14:textId="048D1A36" w:rsidR="007D2687" w:rsidDel="006428F2" w:rsidRDefault="007D2687">
      <w:pPr>
        <w:pStyle w:val="TOC3"/>
        <w:rPr>
          <w:del w:id="358" w:author="OPPO (Qianxi)" w:date="2021-02-05T16:07:00Z"/>
          <w:rFonts w:asciiTheme="minorHAnsi" w:hAnsiTheme="minorHAnsi" w:cstheme="minorBidi"/>
          <w:kern w:val="2"/>
          <w:sz w:val="21"/>
          <w:szCs w:val="22"/>
          <w:lang w:val="en-US" w:eastAsia="zh-CN"/>
        </w:rPr>
      </w:pPr>
      <w:del w:id="359" w:author="OPPO (Qianxi)" w:date="2021-02-05T16:07:00Z">
        <w:r w:rsidDel="006428F2">
          <w:rPr>
            <w:lang w:eastAsia="zh-CN"/>
          </w:rPr>
          <w:delText>5.5.4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21</w:delText>
        </w:r>
      </w:del>
    </w:p>
    <w:p w14:paraId="44D495B3" w14:textId="778AC9D9" w:rsidR="007D2687" w:rsidDel="006428F2" w:rsidRDefault="007D2687">
      <w:pPr>
        <w:pStyle w:val="TOC2"/>
        <w:rPr>
          <w:del w:id="360" w:author="OPPO (Qianxi)" w:date="2021-02-05T16:07:00Z"/>
          <w:rFonts w:asciiTheme="minorHAnsi" w:hAnsiTheme="minorHAnsi" w:cstheme="minorBidi"/>
          <w:kern w:val="2"/>
          <w:sz w:val="21"/>
          <w:szCs w:val="22"/>
          <w:lang w:val="en-US" w:eastAsia="zh-CN"/>
        </w:rPr>
      </w:pPr>
      <w:del w:id="361" w:author="OPPO (Qianxi)" w:date="2021-02-05T16:07:00Z">
        <w:r w:rsidDel="006428F2">
          <w:rPr>
            <w:lang w:eastAsia="zh-CN"/>
          </w:rPr>
          <w:delText>5.6</w:delText>
        </w:r>
        <w:r w:rsidDel="006428F2">
          <w:rPr>
            <w:rFonts w:asciiTheme="minorHAnsi" w:hAnsiTheme="minorHAnsi" w:cstheme="minorBidi"/>
            <w:kern w:val="2"/>
            <w:sz w:val="21"/>
            <w:szCs w:val="22"/>
            <w:lang w:val="en-US" w:eastAsia="zh-CN"/>
          </w:rPr>
          <w:tab/>
        </w:r>
        <w:r w:rsidDel="006428F2">
          <w:rPr>
            <w:lang w:eastAsia="zh-CN"/>
          </w:rPr>
          <w:delText>Layer-3 Relay</w:delText>
        </w:r>
        <w:r w:rsidDel="006428F2">
          <w:tab/>
          <w:delText>21</w:delText>
        </w:r>
      </w:del>
    </w:p>
    <w:p w14:paraId="2A7FDEA7" w14:textId="035993A5" w:rsidR="007D2687" w:rsidDel="006428F2" w:rsidRDefault="007D2687">
      <w:pPr>
        <w:pStyle w:val="TOC3"/>
        <w:rPr>
          <w:del w:id="362" w:author="OPPO (Qianxi)" w:date="2021-02-05T16:07:00Z"/>
          <w:rFonts w:asciiTheme="minorHAnsi" w:hAnsiTheme="minorHAnsi" w:cstheme="minorBidi"/>
          <w:kern w:val="2"/>
          <w:sz w:val="21"/>
          <w:szCs w:val="22"/>
          <w:lang w:val="en-US" w:eastAsia="zh-CN"/>
        </w:rPr>
      </w:pPr>
      <w:del w:id="363" w:author="OPPO (Qianxi)" w:date="2021-02-05T16:07:00Z">
        <w:r w:rsidDel="006428F2">
          <w:rPr>
            <w:lang w:eastAsia="zh-CN"/>
          </w:rPr>
          <w:delText>5.6.1</w:delText>
        </w:r>
        <w:r w:rsidDel="006428F2">
          <w:rPr>
            <w:rFonts w:asciiTheme="minorHAnsi" w:hAnsiTheme="minorHAnsi" w:cstheme="minorBidi"/>
            <w:kern w:val="2"/>
            <w:sz w:val="21"/>
            <w:szCs w:val="22"/>
            <w:lang w:val="en-US" w:eastAsia="zh-CN"/>
          </w:rPr>
          <w:tab/>
        </w:r>
        <w:r w:rsidDel="006428F2">
          <w:rPr>
            <w:lang w:eastAsia="zh-CN"/>
          </w:rPr>
          <w:delText>Architecture and Protocol Stack</w:delText>
        </w:r>
        <w:r w:rsidDel="006428F2">
          <w:tab/>
          <w:delText>21</w:delText>
        </w:r>
      </w:del>
    </w:p>
    <w:p w14:paraId="068D725B" w14:textId="3483F320" w:rsidR="007D2687" w:rsidDel="006428F2" w:rsidRDefault="007D2687">
      <w:pPr>
        <w:pStyle w:val="TOC3"/>
        <w:rPr>
          <w:del w:id="364" w:author="OPPO (Qianxi)" w:date="2021-02-05T16:07:00Z"/>
          <w:rFonts w:asciiTheme="minorHAnsi" w:hAnsiTheme="minorHAnsi" w:cstheme="minorBidi"/>
          <w:kern w:val="2"/>
          <w:sz w:val="21"/>
          <w:szCs w:val="22"/>
          <w:lang w:val="en-US" w:eastAsia="zh-CN"/>
        </w:rPr>
      </w:pPr>
      <w:del w:id="365" w:author="OPPO (Qianxi)" w:date="2021-02-05T16:07:00Z">
        <w:r w:rsidDel="006428F2">
          <w:rPr>
            <w:lang w:eastAsia="zh-CN"/>
          </w:rPr>
          <w:delText>5.6.2</w:delText>
        </w:r>
        <w:r w:rsidDel="006428F2">
          <w:rPr>
            <w:rFonts w:asciiTheme="minorHAnsi" w:hAnsiTheme="minorHAnsi" w:cstheme="minorBidi"/>
            <w:kern w:val="2"/>
            <w:sz w:val="21"/>
            <w:szCs w:val="22"/>
            <w:lang w:val="en-US" w:eastAsia="zh-CN"/>
          </w:rPr>
          <w:tab/>
        </w:r>
        <w:r w:rsidDel="006428F2">
          <w:rPr>
            <w:lang w:eastAsia="zh-CN"/>
          </w:rPr>
          <w:delText>QoS</w:delText>
        </w:r>
        <w:r w:rsidDel="006428F2">
          <w:tab/>
          <w:delText>22</w:delText>
        </w:r>
      </w:del>
    </w:p>
    <w:p w14:paraId="7B68BDAF" w14:textId="17D42F57" w:rsidR="007D2687" w:rsidDel="006428F2" w:rsidRDefault="007D2687">
      <w:pPr>
        <w:pStyle w:val="TOC3"/>
        <w:rPr>
          <w:del w:id="366" w:author="OPPO (Qianxi)" w:date="2021-02-05T16:07:00Z"/>
          <w:rFonts w:asciiTheme="minorHAnsi" w:hAnsiTheme="minorHAnsi" w:cstheme="minorBidi"/>
          <w:kern w:val="2"/>
          <w:sz w:val="21"/>
          <w:szCs w:val="22"/>
          <w:lang w:val="en-US" w:eastAsia="zh-CN"/>
        </w:rPr>
      </w:pPr>
      <w:del w:id="367" w:author="OPPO (Qianxi)" w:date="2021-02-05T16:07:00Z">
        <w:r w:rsidDel="006428F2">
          <w:rPr>
            <w:lang w:eastAsia="zh-CN"/>
          </w:rPr>
          <w:delText>5.6.3</w:delText>
        </w:r>
        <w:r w:rsidDel="006428F2">
          <w:rPr>
            <w:rFonts w:asciiTheme="minorHAnsi" w:hAnsiTheme="minorHAnsi" w:cstheme="minorBidi"/>
            <w:kern w:val="2"/>
            <w:sz w:val="21"/>
            <w:szCs w:val="22"/>
            <w:lang w:val="en-US" w:eastAsia="zh-CN"/>
          </w:rPr>
          <w:tab/>
        </w:r>
        <w:r w:rsidDel="006428F2">
          <w:rPr>
            <w:lang w:eastAsia="zh-CN"/>
          </w:rPr>
          <w:delText>Security</w:delText>
        </w:r>
        <w:r w:rsidDel="006428F2">
          <w:tab/>
          <w:delText>22</w:delText>
        </w:r>
      </w:del>
    </w:p>
    <w:p w14:paraId="7C41DE5A" w14:textId="36856C6A" w:rsidR="007D2687" w:rsidDel="006428F2" w:rsidRDefault="007D2687">
      <w:pPr>
        <w:pStyle w:val="TOC3"/>
        <w:rPr>
          <w:del w:id="368" w:author="OPPO (Qianxi)" w:date="2021-02-05T16:07:00Z"/>
          <w:rFonts w:asciiTheme="minorHAnsi" w:hAnsiTheme="minorHAnsi" w:cstheme="minorBidi"/>
          <w:kern w:val="2"/>
          <w:sz w:val="21"/>
          <w:szCs w:val="22"/>
          <w:lang w:val="en-US" w:eastAsia="zh-CN"/>
        </w:rPr>
      </w:pPr>
      <w:del w:id="369" w:author="OPPO (Qianxi)" w:date="2021-02-05T16:07:00Z">
        <w:r w:rsidDel="006428F2">
          <w:rPr>
            <w:lang w:eastAsia="zh-CN"/>
          </w:rPr>
          <w:delText>5.6.4</w:delText>
        </w:r>
        <w:r w:rsidDel="006428F2">
          <w:rPr>
            <w:rFonts w:asciiTheme="minorHAnsi" w:hAnsiTheme="minorHAnsi" w:cstheme="minorBidi"/>
            <w:kern w:val="2"/>
            <w:sz w:val="21"/>
            <w:szCs w:val="22"/>
            <w:lang w:val="en-US" w:eastAsia="zh-CN"/>
          </w:rPr>
          <w:tab/>
        </w:r>
        <w:r w:rsidDel="006428F2">
          <w:rPr>
            <w:lang w:eastAsia="zh-CN"/>
          </w:rPr>
          <w:delText>Control Plane Procedure</w:delText>
        </w:r>
        <w:r w:rsidDel="006428F2">
          <w:tab/>
          <w:delText>22</w:delText>
        </w:r>
      </w:del>
    </w:p>
    <w:p w14:paraId="05FC2599" w14:textId="093FBA51" w:rsidR="007D2687" w:rsidDel="006428F2" w:rsidRDefault="007D2687">
      <w:pPr>
        <w:pStyle w:val="TOC1"/>
        <w:rPr>
          <w:del w:id="370" w:author="OPPO (Qianxi)" w:date="2021-02-05T16:07:00Z"/>
          <w:rFonts w:asciiTheme="minorHAnsi" w:hAnsiTheme="minorHAnsi" w:cstheme="minorBidi"/>
          <w:kern w:val="2"/>
          <w:sz w:val="21"/>
          <w:szCs w:val="22"/>
          <w:lang w:val="en-US" w:eastAsia="zh-CN"/>
        </w:rPr>
      </w:pPr>
      <w:del w:id="371" w:author="OPPO (Qianxi)" w:date="2021-02-05T16:07:00Z">
        <w:r w:rsidDel="006428F2">
          <w:rPr>
            <w:lang w:eastAsia="zh-CN"/>
          </w:rPr>
          <w:delText>6</w:delText>
        </w:r>
        <w:r w:rsidDel="006428F2">
          <w:rPr>
            <w:rFonts w:asciiTheme="minorHAnsi" w:hAnsiTheme="minorHAnsi" w:cstheme="minorBidi"/>
            <w:kern w:val="2"/>
            <w:sz w:val="21"/>
            <w:szCs w:val="22"/>
            <w:lang w:val="en-US" w:eastAsia="zh-CN"/>
          </w:rPr>
          <w:tab/>
        </w:r>
        <w:r w:rsidDel="006428F2">
          <w:rPr>
            <w:lang w:eastAsia="zh-CN"/>
          </w:rPr>
          <w:delText>Comparison</w:delText>
        </w:r>
        <w:r w:rsidDel="006428F2">
          <w:tab/>
          <w:delText>22</w:delText>
        </w:r>
      </w:del>
    </w:p>
    <w:p w14:paraId="353B1EA6" w14:textId="7042874C" w:rsidR="007D2687" w:rsidDel="006428F2" w:rsidRDefault="007D2687">
      <w:pPr>
        <w:pStyle w:val="TOC2"/>
        <w:rPr>
          <w:del w:id="372" w:author="OPPO (Qianxi)" w:date="2021-02-05T16:07:00Z"/>
          <w:rFonts w:asciiTheme="minorHAnsi" w:hAnsiTheme="minorHAnsi" w:cstheme="minorBidi"/>
          <w:kern w:val="2"/>
          <w:sz w:val="21"/>
          <w:szCs w:val="22"/>
          <w:lang w:val="en-US" w:eastAsia="zh-CN"/>
        </w:rPr>
      </w:pPr>
      <w:del w:id="373" w:author="OPPO (Qianxi)" w:date="2021-02-05T16:07:00Z">
        <w:r w:rsidDel="006428F2">
          <w:rPr>
            <w:lang w:eastAsia="zh-CN"/>
          </w:rPr>
          <w:delText>6.1</w:delText>
        </w:r>
        <w:r w:rsidDel="006428F2">
          <w:rPr>
            <w:rFonts w:asciiTheme="minorHAnsi" w:hAnsiTheme="minorHAnsi" w:cstheme="minorBidi"/>
            <w:kern w:val="2"/>
            <w:sz w:val="21"/>
            <w:szCs w:val="22"/>
            <w:lang w:val="en-US" w:eastAsia="zh-CN"/>
          </w:rPr>
          <w:tab/>
        </w:r>
        <w:r w:rsidDel="006428F2">
          <w:rPr>
            <w:lang w:eastAsia="zh-CN"/>
          </w:rPr>
          <w:delText>Comparison of UE-to-Network Relay</w:delText>
        </w:r>
        <w:r w:rsidDel="006428F2">
          <w:tab/>
          <w:delText>22</w:delText>
        </w:r>
      </w:del>
    </w:p>
    <w:p w14:paraId="38138565" w14:textId="22232C17" w:rsidR="007D2687" w:rsidDel="006428F2" w:rsidRDefault="007D2687">
      <w:pPr>
        <w:pStyle w:val="TOC2"/>
        <w:rPr>
          <w:del w:id="374" w:author="OPPO (Qianxi)" w:date="2021-02-05T16:07:00Z"/>
          <w:rFonts w:asciiTheme="minorHAnsi" w:hAnsiTheme="minorHAnsi" w:cstheme="minorBidi"/>
          <w:kern w:val="2"/>
          <w:sz w:val="21"/>
          <w:szCs w:val="22"/>
          <w:lang w:val="en-US" w:eastAsia="zh-CN"/>
        </w:rPr>
      </w:pPr>
      <w:del w:id="375" w:author="OPPO (Qianxi)" w:date="2021-02-05T16:07:00Z">
        <w:r w:rsidDel="006428F2">
          <w:rPr>
            <w:lang w:eastAsia="zh-CN"/>
          </w:rPr>
          <w:delText>6.2</w:delText>
        </w:r>
        <w:r w:rsidDel="006428F2">
          <w:rPr>
            <w:rFonts w:asciiTheme="minorHAnsi" w:hAnsiTheme="minorHAnsi" w:cstheme="minorBidi"/>
            <w:kern w:val="2"/>
            <w:sz w:val="21"/>
            <w:szCs w:val="22"/>
            <w:lang w:val="en-US" w:eastAsia="zh-CN"/>
          </w:rPr>
          <w:tab/>
        </w:r>
        <w:r w:rsidDel="006428F2">
          <w:rPr>
            <w:lang w:eastAsia="zh-CN"/>
          </w:rPr>
          <w:delText>Comparison of UE-to-UE Relay</w:delText>
        </w:r>
        <w:r w:rsidDel="006428F2">
          <w:tab/>
          <w:delText>22</w:delText>
        </w:r>
      </w:del>
    </w:p>
    <w:p w14:paraId="5FF14B48" w14:textId="4614CF15" w:rsidR="007D2687" w:rsidDel="006428F2" w:rsidRDefault="007D2687">
      <w:pPr>
        <w:pStyle w:val="TOC1"/>
        <w:rPr>
          <w:del w:id="376" w:author="OPPO (Qianxi)" w:date="2021-02-05T16:07:00Z"/>
          <w:rFonts w:asciiTheme="minorHAnsi" w:hAnsiTheme="minorHAnsi" w:cstheme="minorBidi"/>
          <w:kern w:val="2"/>
          <w:sz w:val="21"/>
          <w:szCs w:val="22"/>
          <w:lang w:val="en-US" w:eastAsia="zh-CN"/>
        </w:rPr>
      </w:pPr>
      <w:del w:id="377" w:author="OPPO (Qianxi)" w:date="2021-02-05T16:07:00Z">
        <w:r w:rsidDel="006428F2">
          <w:rPr>
            <w:lang w:eastAsia="zh-CN"/>
          </w:rPr>
          <w:delText>7</w:delText>
        </w:r>
        <w:r w:rsidDel="006428F2">
          <w:rPr>
            <w:rFonts w:asciiTheme="minorHAnsi" w:hAnsiTheme="minorHAnsi" w:cstheme="minorBidi"/>
            <w:kern w:val="2"/>
            <w:sz w:val="21"/>
            <w:szCs w:val="22"/>
            <w:lang w:val="en-US" w:eastAsia="zh-CN"/>
          </w:rPr>
          <w:tab/>
        </w:r>
        <w:r w:rsidDel="006428F2">
          <w:rPr>
            <w:lang w:eastAsia="zh-CN"/>
          </w:rPr>
          <w:delText>Conclusion</w:delText>
        </w:r>
        <w:r w:rsidDel="006428F2">
          <w:tab/>
          <w:delText>22</w:delText>
        </w:r>
      </w:del>
    </w:p>
    <w:p w14:paraId="46E1EFF5" w14:textId="2574D648" w:rsidR="007D2687" w:rsidDel="006428F2" w:rsidRDefault="007D2687">
      <w:pPr>
        <w:pStyle w:val="TOC8"/>
        <w:rPr>
          <w:del w:id="378" w:author="OPPO (Qianxi)" w:date="2021-02-05T16:07:00Z"/>
          <w:rFonts w:asciiTheme="minorHAnsi" w:hAnsiTheme="minorHAnsi" w:cstheme="minorBidi"/>
          <w:b w:val="0"/>
          <w:kern w:val="2"/>
          <w:sz w:val="21"/>
          <w:szCs w:val="22"/>
          <w:lang w:val="en-US" w:eastAsia="zh-CN"/>
        </w:rPr>
      </w:pPr>
      <w:del w:id="379" w:author="OPPO (Qianxi)" w:date="2021-02-05T16:07:00Z">
        <w:r w:rsidDel="006428F2">
          <w:delText xml:space="preserve">Annex </w:delText>
        </w:r>
        <w:r w:rsidDel="006428F2">
          <w:rPr>
            <w:lang w:eastAsia="zh-CN"/>
          </w:rPr>
          <w:delText>A</w:delText>
        </w:r>
        <w:r w:rsidDel="006428F2">
          <w:delText>:</w:delText>
        </w:r>
        <w:r w:rsidDel="006428F2">
          <w:rPr>
            <w:rFonts w:asciiTheme="minorHAnsi" w:hAnsiTheme="minorHAnsi" w:cstheme="minorBidi"/>
            <w:b w:val="0"/>
            <w:kern w:val="2"/>
            <w:sz w:val="21"/>
            <w:szCs w:val="22"/>
            <w:lang w:val="en-US" w:eastAsia="zh-CN"/>
          </w:rPr>
          <w:tab/>
        </w:r>
        <w:r w:rsidDel="006428F2">
          <w:delText>Change history</w:delText>
        </w:r>
        <w:r w:rsidDel="006428F2">
          <w:tab/>
          <w:delText>23</w:delText>
        </w:r>
      </w:del>
    </w:p>
    <w:p w14:paraId="11DB52AA" w14:textId="7C57C977" w:rsidR="00080512" w:rsidRPr="008C3C68" w:rsidRDefault="004D3578">
      <w:r w:rsidRPr="008C3C68">
        <w:rPr>
          <w:noProof/>
          <w:sz w:val="22"/>
        </w:rPr>
        <w:fldChar w:fldCharType="end"/>
      </w:r>
    </w:p>
    <w:p w14:paraId="25FF015A" w14:textId="77777777" w:rsidR="0074026F" w:rsidRPr="008C3C68" w:rsidRDefault="00080512">
      <w:pPr>
        <w:pStyle w:val="Guidance"/>
      </w:pPr>
      <w:r w:rsidRPr="008C3C68">
        <w:br w:type="page"/>
      </w:r>
    </w:p>
    <w:p w14:paraId="42E39903" w14:textId="77777777" w:rsidR="00080512" w:rsidRPr="008C3C68" w:rsidRDefault="00080512">
      <w:pPr>
        <w:pStyle w:val="1"/>
      </w:pPr>
      <w:bookmarkStart w:id="380" w:name="foreword"/>
      <w:bookmarkStart w:id="381" w:name="_Toc63433649"/>
      <w:bookmarkEnd w:id="380"/>
      <w:r w:rsidRPr="008C3C68">
        <w:lastRenderedPageBreak/>
        <w:t>Foreword</w:t>
      </w:r>
      <w:bookmarkEnd w:id="381"/>
    </w:p>
    <w:p w14:paraId="3071CE39" w14:textId="77777777" w:rsidR="00080512" w:rsidRPr="008C3C68" w:rsidRDefault="00080512">
      <w:r w:rsidRPr="008C3C68">
        <w:t xml:space="preserve">This Technical </w:t>
      </w:r>
      <w:bookmarkStart w:id="382" w:name="spectype3"/>
      <w:r w:rsidR="00602AEA" w:rsidRPr="008C3C68">
        <w:t>Report</w:t>
      </w:r>
      <w:bookmarkEnd w:id="382"/>
      <w:r w:rsidRPr="008C3C68">
        <w:t xml:space="preserve"> has been produced by the 3</w:t>
      </w:r>
      <w:r w:rsidR="00F04712" w:rsidRPr="008C3C68">
        <w:t>rd</w:t>
      </w:r>
      <w:r w:rsidRPr="008C3C68">
        <w:t xml:space="preserve"> Generation Partnership Project (3GPP).</w:t>
      </w:r>
    </w:p>
    <w:p w14:paraId="19013B26" w14:textId="77777777" w:rsidR="00080512" w:rsidRPr="008C3C68" w:rsidRDefault="00080512">
      <w:r w:rsidRPr="008C3C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5F46DD7F" w14:textId="77777777" w:rsidR="00080512" w:rsidRPr="008C3C68" w:rsidRDefault="00080512">
      <w:pPr>
        <w:pStyle w:val="B1"/>
      </w:pPr>
      <w:r w:rsidRPr="008C3C68">
        <w:t>Version x.y.z</w:t>
      </w:r>
    </w:p>
    <w:p w14:paraId="3CAC2FEC" w14:textId="77777777" w:rsidR="00080512" w:rsidRPr="008C3C68" w:rsidRDefault="00080512">
      <w:pPr>
        <w:pStyle w:val="B1"/>
      </w:pPr>
      <w:r w:rsidRPr="008C3C68">
        <w:t>where:</w:t>
      </w:r>
    </w:p>
    <w:p w14:paraId="34B741F5" w14:textId="77777777" w:rsidR="00080512" w:rsidRPr="008C3C68" w:rsidRDefault="00080512">
      <w:pPr>
        <w:pStyle w:val="B2"/>
      </w:pPr>
      <w:r w:rsidRPr="008C3C68">
        <w:t>x</w:t>
      </w:r>
      <w:r w:rsidRPr="008C3C68">
        <w:tab/>
        <w:t>the first digit:</w:t>
      </w:r>
    </w:p>
    <w:p w14:paraId="756A29F2" w14:textId="77777777" w:rsidR="00080512" w:rsidRPr="008C3C68" w:rsidRDefault="00080512">
      <w:pPr>
        <w:pStyle w:val="B3"/>
      </w:pPr>
      <w:r w:rsidRPr="008C3C68">
        <w:t>1</w:t>
      </w:r>
      <w:r w:rsidRPr="008C3C68">
        <w:tab/>
        <w:t>presented to TSG for information;</w:t>
      </w:r>
    </w:p>
    <w:p w14:paraId="04D80FDF" w14:textId="77777777" w:rsidR="00080512" w:rsidRPr="008C3C68" w:rsidRDefault="00080512">
      <w:pPr>
        <w:pStyle w:val="B3"/>
      </w:pPr>
      <w:r w:rsidRPr="008C3C68">
        <w:t>2</w:t>
      </w:r>
      <w:r w:rsidRPr="008C3C68">
        <w:tab/>
        <w:t>presented to TSG for approval;</w:t>
      </w:r>
    </w:p>
    <w:p w14:paraId="6FE5814D" w14:textId="77777777" w:rsidR="00080512" w:rsidRPr="008C3C68" w:rsidRDefault="00080512">
      <w:pPr>
        <w:pStyle w:val="B3"/>
      </w:pPr>
      <w:r w:rsidRPr="008C3C68">
        <w:t>3</w:t>
      </w:r>
      <w:r w:rsidRPr="008C3C68">
        <w:tab/>
        <w:t>or greater indicates TSG approved document under change control.</w:t>
      </w:r>
    </w:p>
    <w:p w14:paraId="529E5604" w14:textId="77777777" w:rsidR="00080512" w:rsidRPr="008C3C68" w:rsidRDefault="00080512">
      <w:pPr>
        <w:pStyle w:val="B2"/>
      </w:pPr>
      <w:r w:rsidRPr="008C3C68">
        <w:t>y</w:t>
      </w:r>
      <w:r w:rsidRPr="008C3C68">
        <w:tab/>
        <w:t>the second digit is incremented for all changes of substance, i.e. technical enhancements, corrections, updates, etc.</w:t>
      </w:r>
    </w:p>
    <w:p w14:paraId="1F56B8CA" w14:textId="77777777" w:rsidR="00080512" w:rsidRPr="008C3C68" w:rsidRDefault="00080512">
      <w:pPr>
        <w:pStyle w:val="B2"/>
      </w:pPr>
      <w:r w:rsidRPr="008C3C68">
        <w:t>z</w:t>
      </w:r>
      <w:r w:rsidRPr="008C3C68">
        <w:tab/>
        <w:t>the third digit is incremented when editorial only changes have been incorporated in the document.</w:t>
      </w:r>
    </w:p>
    <w:p w14:paraId="5CFBCEFC" w14:textId="77777777" w:rsidR="00080512" w:rsidRPr="008C3C68" w:rsidRDefault="00080512">
      <w:pPr>
        <w:pStyle w:val="1"/>
      </w:pPr>
      <w:bookmarkStart w:id="383" w:name="introduction"/>
      <w:bookmarkEnd w:id="383"/>
      <w:r w:rsidRPr="008C3C68">
        <w:br w:type="page"/>
      </w:r>
      <w:bookmarkStart w:id="384" w:name="scope"/>
      <w:bookmarkStart w:id="385" w:name="_Toc63433650"/>
      <w:bookmarkEnd w:id="384"/>
      <w:r w:rsidRPr="008C3C68">
        <w:lastRenderedPageBreak/>
        <w:t>1</w:t>
      </w:r>
      <w:r w:rsidRPr="008C3C68">
        <w:tab/>
        <w:t>Scope</w:t>
      </w:r>
      <w:bookmarkEnd w:id="385"/>
    </w:p>
    <w:p w14:paraId="43407CD4" w14:textId="77777777" w:rsidR="00C613B1" w:rsidRDefault="00C613B1" w:rsidP="00C613B1">
      <w:bookmarkStart w:id="386" w:name="references"/>
      <w:bookmarkEnd w:id="386"/>
      <w:r>
        <w:t>The present document is related to Study on NR Sidelink Relay with a scope as defined in [2].</w:t>
      </w:r>
    </w:p>
    <w:p w14:paraId="1C019E58" w14:textId="0122F33A" w:rsidR="00C613B1" w:rsidRDefault="00C613B1" w:rsidP="00C613B1">
      <w:r>
        <w:t xml:space="preserve">The document describes NR enhancements to support sidelink relay, which were analyzed as part of the study such as </w:t>
      </w:r>
      <w:r>
        <w:rPr>
          <w:bCs/>
          <w:lang w:eastAsia="zh-CN"/>
        </w:rPr>
        <w:t>sidelink-based UE-to-</w:t>
      </w:r>
      <w:r w:rsidR="007D2687">
        <w:rPr>
          <w:bCs/>
          <w:lang w:eastAsia="zh-CN"/>
        </w:rPr>
        <w:t xml:space="preserve">Network </w:t>
      </w:r>
      <w:r>
        <w:rPr>
          <w:bCs/>
          <w:lang w:eastAsia="zh-CN"/>
        </w:rPr>
        <w:t xml:space="preserve">and UE-to-UE </w:t>
      </w:r>
      <w:r w:rsidR="009A12C9">
        <w:rPr>
          <w:bCs/>
          <w:lang w:eastAsia="zh-CN"/>
        </w:rPr>
        <w:t>Relay</w:t>
      </w:r>
      <w:r>
        <w:t xml:space="preserve">, and </w:t>
      </w:r>
      <w:r>
        <w:rPr>
          <w:bCs/>
          <w:lang w:eastAsia="zh-CN"/>
        </w:rPr>
        <w:t>discovery model/procedure for sidelink relaying</w:t>
      </w:r>
      <w:r>
        <w:rPr>
          <w:bCs/>
        </w:rPr>
        <w:t xml:space="preserve">. </w:t>
      </w:r>
    </w:p>
    <w:p w14:paraId="05245AD5" w14:textId="77777777" w:rsidR="00080512" w:rsidRPr="008C3C68" w:rsidRDefault="00080512">
      <w:pPr>
        <w:pStyle w:val="1"/>
      </w:pPr>
      <w:bookmarkStart w:id="387" w:name="_Toc63433651"/>
      <w:r w:rsidRPr="008C3C68">
        <w:t>2</w:t>
      </w:r>
      <w:r w:rsidRPr="008C3C68">
        <w:tab/>
        <w:t>References</w:t>
      </w:r>
      <w:bookmarkEnd w:id="387"/>
    </w:p>
    <w:p w14:paraId="5EBD4E15" w14:textId="77777777" w:rsidR="00080512" w:rsidRPr="008C3C68" w:rsidRDefault="00080512">
      <w:r w:rsidRPr="008C3C68">
        <w:t>The following documents contain provisions which, through reference in this text, constitute provisions of the present document.</w:t>
      </w:r>
    </w:p>
    <w:p w14:paraId="1F695805" w14:textId="77777777" w:rsidR="00080512" w:rsidRPr="008C3C68" w:rsidRDefault="00051834" w:rsidP="00051834">
      <w:pPr>
        <w:pStyle w:val="B1"/>
      </w:pPr>
      <w:r w:rsidRPr="008C3C68">
        <w:t>-</w:t>
      </w:r>
      <w:r w:rsidRPr="008C3C68">
        <w:tab/>
      </w:r>
      <w:r w:rsidR="00080512" w:rsidRPr="008C3C68">
        <w:t>References are either specific (identified by date of publication, edition numbe</w:t>
      </w:r>
      <w:r w:rsidR="00DC4DA2" w:rsidRPr="008C3C68">
        <w:t>r, version number, etc.) or non</w:t>
      </w:r>
      <w:r w:rsidR="00DC4DA2" w:rsidRPr="008C3C68">
        <w:noBreakHyphen/>
      </w:r>
      <w:r w:rsidR="00080512" w:rsidRPr="008C3C68">
        <w:t>specific.</w:t>
      </w:r>
    </w:p>
    <w:p w14:paraId="276269DF" w14:textId="77777777" w:rsidR="00080512" w:rsidRPr="008C3C68" w:rsidRDefault="00051834" w:rsidP="00051834">
      <w:pPr>
        <w:pStyle w:val="B1"/>
      </w:pPr>
      <w:r w:rsidRPr="008C3C68">
        <w:t>-</w:t>
      </w:r>
      <w:r w:rsidRPr="008C3C68">
        <w:tab/>
      </w:r>
      <w:r w:rsidR="00080512" w:rsidRPr="008C3C68">
        <w:t>For a specific reference, subsequent revisions do not apply.</w:t>
      </w:r>
    </w:p>
    <w:p w14:paraId="05845061" w14:textId="77777777" w:rsidR="00080512" w:rsidRPr="008C3C68" w:rsidRDefault="00051834" w:rsidP="00051834">
      <w:pPr>
        <w:pStyle w:val="B1"/>
      </w:pPr>
      <w:r w:rsidRPr="008C3C68">
        <w:t>-</w:t>
      </w:r>
      <w:r w:rsidRPr="008C3C68">
        <w:tab/>
      </w:r>
      <w:r w:rsidR="00080512" w:rsidRPr="008C3C68">
        <w:t>For a non-specific reference, the latest version applies. In the case of a reference to a 3GPP document (including a GSM document), a non-specific reference implicitly refers to the latest version of that document</w:t>
      </w:r>
      <w:r w:rsidR="00080512" w:rsidRPr="008C3C68">
        <w:rPr>
          <w:i/>
        </w:rPr>
        <w:t xml:space="preserve"> in the same Release as the present document</w:t>
      </w:r>
      <w:r w:rsidR="00080512" w:rsidRPr="008C3C68">
        <w:t>.</w:t>
      </w:r>
    </w:p>
    <w:p w14:paraId="400C4DD7" w14:textId="77777777" w:rsidR="00EC4A25" w:rsidRPr="008C3C68" w:rsidRDefault="00EC4A25" w:rsidP="00EC4A25">
      <w:pPr>
        <w:pStyle w:val="EX"/>
      </w:pPr>
      <w:r w:rsidRPr="008C3C68">
        <w:t>[1]</w:t>
      </w:r>
      <w:r w:rsidRPr="008C3C68">
        <w:tab/>
        <w:t>3GPP TR 21.905: "Vocabulary for 3GPP Specifications".</w:t>
      </w:r>
    </w:p>
    <w:p w14:paraId="3312F837" w14:textId="77777777" w:rsidR="007B464B" w:rsidRDefault="007B464B" w:rsidP="00EC4A25">
      <w:pPr>
        <w:pStyle w:val="EX"/>
      </w:pPr>
      <w:r w:rsidRPr="008C3C68">
        <w:rPr>
          <w:rFonts w:hint="eastAsia"/>
          <w:lang w:eastAsia="zh-CN"/>
        </w:rPr>
        <w:t>[</w:t>
      </w:r>
      <w:r w:rsidRPr="008C3C68">
        <w:rPr>
          <w:lang w:eastAsia="zh-CN"/>
        </w:rPr>
        <w:t>2]</w:t>
      </w:r>
      <w:r w:rsidRPr="008C3C68">
        <w:rPr>
          <w:lang w:eastAsia="zh-CN"/>
        </w:rPr>
        <w:tab/>
      </w:r>
      <w:r w:rsidRPr="008C3C68">
        <w:t>3GPP RP-193253 "New SID: Study on NR sidelink relay".</w:t>
      </w:r>
    </w:p>
    <w:p w14:paraId="79C917EA" w14:textId="77777777" w:rsidR="004B6AC5" w:rsidRDefault="004B6AC5" w:rsidP="004B6AC5">
      <w:pPr>
        <w:pStyle w:val="EX"/>
      </w:pPr>
      <w:r>
        <w:t>[3]</w:t>
      </w:r>
      <w:r>
        <w:tab/>
        <w:t xml:space="preserve">3GPP TS 23.303 </w:t>
      </w:r>
      <w:r w:rsidRPr="008C3C68">
        <w:t>"</w:t>
      </w:r>
      <w:r>
        <w:t>Proximity-</w:t>
      </w:r>
      <w:r w:rsidRPr="00CD30B9">
        <w:t>based services (</w:t>
      </w:r>
      <w:r w:rsidRPr="00657664">
        <w:rPr>
          <w:noProof/>
        </w:rPr>
        <w:t>ProSe</w:t>
      </w:r>
      <w:r w:rsidRPr="00CD30B9">
        <w:t>)</w:t>
      </w:r>
      <w:r>
        <w:t>;Stage 2</w:t>
      </w:r>
      <w:r w:rsidRPr="005A7441">
        <w:t xml:space="preserve"> </w:t>
      </w:r>
      <w:r w:rsidRPr="008C3C68">
        <w:t>"</w:t>
      </w:r>
      <w:r>
        <w:t>.</w:t>
      </w:r>
    </w:p>
    <w:p w14:paraId="32A76638" w14:textId="77777777" w:rsidR="004B6AC5" w:rsidRDefault="004B6AC5" w:rsidP="004B6AC5">
      <w:pPr>
        <w:pStyle w:val="EX"/>
      </w:pPr>
      <w:r>
        <w:t>[4]</w:t>
      </w:r>
      <w:r>
        <w:tab/>
        <w:t xml:space="preserve">3GPP TS 38.300 </w:t>
      </w:r>
      <w:r w:rsidRPr="008C3C68">
        <w:t>"</w:t>
      </w:r>
      <w:r>
        <w:t>NR; Overall description; Stage-2</w:t>
      </w:r>
      <w:r w:rsidRPr="008C3C68">
        <w:t>"</w:t>
      </w:r>
      <w:r>
        <w:t>.</w:t>
      </w:r>
    </w:p>
    <w:p w14:paraId="5B092FB5" w14:textId="77777777" w:rsidR="004B6AC5" w:rsidRDefault="004B6AC5" w:rsidP="004B6AC5">
      <w:pPr>
        <w:pStyle w:val="EX"/>
      </w:pPr>
      <w:r>
        <w:t>[5]</w:t>
      </w:r>
      <w:r>
        <w:tab/>
        <w:t xml:space="preserve">3GPP TS 38.321 </w:t>
      </w:r>
      <w:r w:rsidRPr="008C3C68">
        <w:t>"</w:t>
      </w:r>
      <w:r>
        <w:t>NR;</w:t>
      </w:r>
      <w:r w:rsidRPr="005F0594">
        <w:t>Medium Access Control (MAC) protocol specification</w:t>
      </w:r>
      <w:r w:rsidRPr="008C3C68">
        <w:t>"</w:t>
      </w:r>
      <w:r>
        <w:t>.</w:t>
      </w:r>
    </w:p>
    <w:p w14:paraId="0A7829E5" w14:textId="10C36632" w:rsidR="00A95942" w:rsidRDefault="00A95942" w:rsidP="004B6AC5">
      <w:pPr>
        <w:pStyle w:val="EX"/>
      </w:pPr>
      <w:r>
        <w:rPr>
          <w:rFonts w:hint="eastAsia"/>
          <w:lang w:eastAsia="zh-CN"/>
        </w:rPr>
        <w:t>[</w:t>
      </w:r>
      <w:r>
        <w:rPr>
          <w:lang w:eastAsia="zh-CN"/>
        </w:rPr>
        <w:t>6]</w:t>
      </w:r>
      <w:r>
        <w:rPr>
          <w:lang w:eastAsia="zh-CN"/>
        </w:rPr>
        <w:tab/>
        <w:t>3GPP T</w:t>
      </w:r>
      <w:r>
        <w:rPr>
          <w:rFonts w:hint="eastAsia"/>
          <w:lang w:eastAsia="zh-CN"/>
        </w:rPr>
        <w:t>R</w:t>
      </w:r>
      <w:r>
        <w:rPr>
          <w:lang w:eastAsia="zh-CN"/>
        </w:rPr>
        <w:t xml:space="preserve"> 23.752 </w:t>
      </w:r>
      <w:r w:rsidRPr="008C3C68">
        <w:t>"</w:t>
      </w:r>
      <w:r w:rsidRPr="00A95942">
        <w:t>Study on system enhancement for Proximity based Services (ProSe) in the 5G System (5GS)</w:t>
      </w:r>
      <w:r w:rsidRPr="008C3C68">
        <w:t>"</w:t>
      </w:r>
      <w:r>
        <w:t>.</w:t>
      </w:r>
    </w:p>
    <w:p w14:paraId="333458BE" w14:textId="6E77EDB8" w:rsidR="001F53C1" w:rsidRDefault="001F53C1" w:rsidP="004B6AC5">
      <w:pPr>
        <w:pStyle w:val="EX"/>
        <w:rPr>
          <w:ins w:id="388" w:author="OPPO (Qianxi)" w:date="2021-02-05T16:11:00Z"/>
          <w:lang w:eastAsia="zh-CN"/>
        </w:rPr>
      </w:pPr>
      <w:r>
        <w:rPr>
          <w:lang w:eastAsia="zh-CN"/>
        </w:rPr>
        <w:t>[7]</w:t>
      </w:r>
      <w:r>
        <w:rPr>
          <w:lang w:eastAsia="zh-CN"/>
        </w:rPr>
        <w:tab/>
        <w:t>3GPP TR 36.746 "</w:t>
      </w:r>
      <w:r w:rsidRPr="001F53C1">
        <w:t xml:space="preserve"> </w:t>
      </w:r>
      <w:r w:rsidRPr="001F53C1">
        <w:rPr>
          <w:lang w:eastAsia="zh-CN"/>
        </w:rPr>
        <w:t>Study on further enhancements to LTE Device to Device (D2D), UE to network relays for Internet of Things (IoT) and wearables</w:t>
      </w:r>
      <w:r>
        <w:rPr>
          <w:lang w:eastAsia="zh-CN"/>
        </w:rPr>
        <w:t>".</w:t>
      </w:r>
    </w:p>
    <w:p w14:paraId="09E7992B" w14:textId="26442A98" w:rsidR="006428F2" w:rsidRPr="001F53C1" w:rsidRDefault="006428F2" w:rsidP="004B6AC5">
      <w:pPr>
        <w:pStyle w:val="EX"/>
        <w:rPr>
          <w:lang w:eastAsia="zh-CN"/>
        </w:rPr>
      </w:pPr>
      <w:ins w:id="389" w:author="OPPO (Qianxi)" w:date="2021-02-05T16:11:00Z">
        <w:r>
          <w:rPr>
            <w:rFonts w:hint="eastAsia"/>
            <w:lang w:eastAsia="zh-CN"/>
          </w:rPr>
          <w:t>[</w:t>
        </w:r>
        <w:r>
          <w:rPr>
            <w:lang w:eastAsia="zh-CN"/>
          </w:rPr>
          <w:t>8]</w:t>
        </w:r>
        <w:r>
          <w:rPr>
            <w:lang w:eastAsia="zh-CN"/>
          </w:rPr>
          <w:tab/>
        </w:r>
      </w:ins>
      <w:ins w:id="390" w:author="OPPO (Qianxi)" w:date="2021-02-05T16:12:00Z">
        <w:r w:rsidRPr="006428F2">
          <w:rPr>
            <w:lang w:eastAsia="zh-CN"/>
          </w:rPr>
          <w:t>RP-202208</w:t>
        </w:r>
        <w:r>
          <w:rPr>
            <w:lang w:eastAsia="zh-CN"/>
          </w:rPr>
          <w:t xml:space="preserve">, </w:t>
        </w:r>
      </w:ins>
      <w:ins w:id="391" w:author="OPPO (Qianxi)" w:date="2021-02-05T16:14:00Z">
        <w:r w:rsidRPr="006428F2">
          <w:rPr>
            <w:lang w:eastAsia="zh-CN"/>
          </w:rPr>
          <w:t>Revised SID: Study on NR Sidelink Rela</w:t>
        </w:r>
        <w:r>
          <w:rPr>
            <w:lang w:eastAsia="zh-CN"/>
          </w:rPr>
          <w:t>y.</w:t>
        </w:r>
      </w:ins>
    </w:p>
    <w:p w14:paraId="5F32B9D9" w14:textId="77777777" w:rsidR="00080512" w:rsidRPr="008C3C68" w:rsidRDefault="00080512">
      <w:pPr>
        <w:pStyle w:val="1"/>
      </w:pPr>
      <w:bookmarkStart w:id="392" w:name="definitions"/>
      <w:bookmarkStart w:id="393" w:name="_Toc63433652"/>
      <w:bookmarkEnd w:id="392"/>
      <w:r w:rsidRPr="008C3C68">
        <w:t>3</w:t>
      </w:r>
      <w:r w:rsidRPr="008C3C68">
        <w:tab/>
        <w:t>Definitions</w:t>
      </w:r>
      <w:r w:rsidR="00602AEA" w:rsidRPr="008C3C68">
        <w:t xml:space="preserve"> of terms, symbols and abbreviations</w:t>
      </w:r>
      <w:bookmarkEnd w:id="393"/>
    </w:p>
    <w:p w14:paraId="3810B025" w14:textId="77777777" w:rsidR="00080512" w:rsidRPr="008C3C68" w:rsidRDefault="00080512">
      <w:pPr>
        <w:pStyle w:val="2"/>
      </w:pPr>
      <w:bookmarkStart w:id="394" w:name="_Toc63433653"/>
      <w:r w:rsidRPr="008C3C68">
        <w:t>3.1</w:t>
      </w:r>
      <w:r w:rsidRPr="008C3C68">
        <w:tab/>
      </w:r>
      <w:r w:rsidR="002B6339" w:rsidRPr="008C3C68">
        <w:t>Terms</w:t>
      </w:r>
      <w:bookmarkEnd w:id="394"/>
    </w:p>
    <w:p w14:paraId="73424E02" w14:textId="77777777" w:rsidR="00080512" w:rsidRPr="008C3C68" w:rsidRDefault="00080512">
      <w:r w:rsidRPr="008C3C68">
        <w:t xml:space="preserve">For the purposes of the present document, the terms given in </w:t>
      </w:r>
      <w:r w:rsidR="00DF62CD" w:rsidRPr="008C3C68">
        <w:t xml:space="preserve">3GPP </w:t>
      </w:r>
      <w:r w:rsidRPr="008C3C68">
        <w:t>TR 21.905 [</w:t>
      </w:r>
      <w:r w:rsidR="004D3578" w:rsidRPr="008C3C68">
        <w:t>1</w:t>
      </w:r>
      <w:r w:rsidRPr="008C3C68">
        <w:t xml:space="preserve">] and the following apply. A term defined in the present document takes precedence over the definition of the same term, if any, in </w:t>
      </w:r>
      <w:r w:rsidR="00DF62CD" w:rsidRPr="008C3C68">
        <w:t xml:space="preserve">3GPP </w:t>
      </w:r>
      <w:r w:rsidRPr="008C3C68">
        <w:t>TR 21.905 [</w:t>
      </w:r>
      <w:r w:rsidR="004D3578" w:rsidRPr="008C3C68">
        <w:t>1</w:t>
      </w:r>
      <w:r w:rsidRPr="008C3C68">
        <w:t>].</w:t>
      </w:r>
    </w:p>
    <w:p w14:paraId="5389A235" w14:textId="36889948" w:rsidR="00080512" w:rsidRDefault="007D2687">
      <w:r>
        <w:rPr>
          <w:b/>
        </w:rPr>
        <w:t>UE-to-Nework Relay</w:t>
      </w:r>
      <w:r w:rsidR="00080512" w:rsidRPr="008C3C68">
        <w:rPr>
          <w:b/>
        </w:rPr>
        <w:t>:</w:t>
      </w:r>
      <w:r w:rsidR="00080512" w:rsidRPr="008C3C68">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Remote UE and network</w:t>
      </w:r>
      <w:r w:rsidR="00080512" w:rsidRPr="008C3C68">
        <w:t>.</w:t>
      </w:r>
    </w:p>
    <w:p w14:paraId="0D68BB6F" w14:textId="448C69F3" w:rsidR="007D2687" w:rsidRPr="007D2687" w:rsidRDefault="007D2687">
      <w:r w:rsidRPr="00AC4F26">
        <w:rPr>
          <w:b/>
        </w:rPr>
        <w:t>UE-to-UE Relay:</w:t>
      </w:r>
      <w:r w:rsidRPr="007D2687">
        <w:t xml:space="preserve"> </w:t>
      </w:r>
      <w:r>
        <w:t xml:space="preserve">A relaying architecture where a Relay UE </w:t>
      </w:r>
      <w:r w:rsidRPr="007D2687">
        <w:t>relay</w:t>
      </w:r>
      <w:r>
        <w:t>s</w:t>
      </w:r>
      <w:r w:rsidRPr="007D2687">
        <w:t xml:space="preserve"> </w:t>
      </w:r>
      <w:r>
        <w:t>the</w:t>
      </w:r>
      <w:r w:rsidRPr="007D2687">
        <w:t xml:space="preserve"> traffic between </w:t>
      </w:r>
      <w:r>
        <w:t>a</w:t>
      </w:r>
      <w:r w:rsidRPr="007D2687">
        <w:t xml:space="preserve"> </w:t>
      </w:r>
      <w:r>
        <w:t xml:space="preserve">first </w:t>
      </w:r>
      <w:r w:rsidRPr="007D2687">
        <w:t>Remote UE</w:t>
      </w:r>
      <w:r>
        <w:t xml:space="preserve"> (i.e., source UE)</w:t>
      </w:r>
      <w:r w:rsidRPr="007D2687">
        <w:t xml:space="preserve"> and </w:t>
      </w:r>
      <w:r>
        <w:t>a second Remote UE (i.e, destination UE)</w:t>
      </w:r>
      <w:r w:rsidRPr="008C3C68">
        <w:t>.</w:t>
      </w:r>
    </w:p>
    <w:p w14:paraId="6220B593" w14:textId="64CEB4E2" w:rsidR="00080512" w:rsidRPr="008C3C68" w:rsidRDefault="00080512">
      <w:pPr>
        <w:pStyle w:val="2"/>
      </w:pPr>
      <w:bookmarkStart w:id="395" w:name="_Toc63433654"/>
      <w:r w:rsidRPr="008C3C68">
        <w:t>3.2</w:t>
      </w:r>
      <w:r w:rsidRPr="008C3C68">
        <w:tab/>
        <w:t>Symbols</w:t>
      </w:r>
      <w:bookmarkEnd w:id="395"/>
    </w:p>
    <w:p w14:paraId="1BE2BEF1" w14:textId="68FE3869" w:rsidR="00080512" w:rsidRPr="008C3C68" w:rsidRDefault="00080512">
      <w:pPr>
        <w:keepNext/>
      </w:pPr>
      <w:r w:rsidRPr="008C3C68">
        <w:t>For the purposes of the present document, the following symbols apply:</w:t>
      </w:r>
    </w:p>
    <w:p w14:paraId="00A0D47A" w14:textId="77777777" w:rsidR="00080512" w:rsidRPr="008C3C68" w:rsidRDefault="00080512" w:rsidP="00AC4F26"/>
    <w:p w14:paraId="3503EBA4" w14:textId="77777777" w:rsidR="00080512" w:rsidRPr="008C3C68" w:rsidRDefault="00080512">
      <w:pPr>
        <w:pStyle w:val="2"/>
      </w:pPr>
      <w:bookmarkStart w:id="396" w:name="_Toc63433655"/>
      <w:r w:rsidRPr="008C3C68">
        <w:lastRenderedPageBreak/>
        <w:t>3.3</w:t>
      </w:r>
      <w:r w:rsidRPr="008C3C68">
        <w:tab/>
        <w:t>Abbreviations</w:t>
      </w:r>
      <w:bookmarkEnd w:id="396"/>
    </w:p>
    <w:p w14:paraId="7273C991" w14:textId="77777777" w:rsidR="00080512" w:rsidRPr="008C3C68" w:rsidRDefault="00080512">
      <w:pPr>
        <w:keepNext/>
      </w:pPr>
      <w:r w:rsidRPr="008C3C68">
        <w:t>For the purposes of the present document, the abb</w:t>
      </w:r>
      <w:r w:rsidR="004D3578" w:rsidRPr="008C3C68">
        <w:t xml:space="preserve">reviations given in </w:t>
      </w:r>
      <w:r w:rsidR="00DF62CD" w:rsidRPr="008C3C68">
        <w:t xml:space="preserve">3GPP </w:t>
      </w:r>
      <w:r w:rsidR="004D3578" w:rsidRPr="008C3C68">
        <w:t>TR 21.905 [1</w:t>
      </w:r>
      <w:r w:rsidRPr="008C3C68">
        <w:t>] and the following apply. An abbreviation defined in the present document takes precedence over the definition of the same abbre</w:t>
      </w:r>
      <w:r w:rsidR="004D3578" w:rsidRPr="008C3C68">
        <w:t xml:space="preserve">viation, if any, in </w:t>
      </w:r>
      <w:r w:rsidR="00DF62CD" w:rsidRPr="008C3C68">
        <w:t xml:space="preserve">3GPP </w:t>
      </w:r>
      <w:r w:rsidR="004D3578" w:rsidRPr="008C3C68">
        <w:t>TR 21.905 [1</w:t>
      </w:r>
      <w:r w:rsidRPr="008C3C68">
        <w:t>].</w:t>
      </w:r>
    </w:p>
    <w:p w14:paraId="6EC59039" w14:textId="65089CF9" w:rsidR="00080512" w:rsidRDefault="007D2687">
      <w:pPr>
        <w:pStyle w:val="EW"/>
      </w:pPr>
      <w:r>
        <w:t>L2</w:t>
      </w:r>
      <w:r w:rsidR="00080512" w:rsidRPr="008C3C68">
        <w:tab/>
      </w:r>
      <w:r>
        <w:t>Layer-2</w:t>
      </w:r>
    </w:p>
    <w:p w14:paraId="1382E9B5" w14:textId="11FF9AF6" w:rsidR="007D2687" w:rsidRPr="008C3C68" w:rsidRDefault="007D2687">
      <w:pPr>
        <w:pStyle w:val="EW"/>
        <w:rPr>
          <w:lang w:eastAsia="zh-CN"/>
        </w:rPr>
      </w:pPr>
      <w:r>
        <w:rPr>
          <w:rFonts w:hint="eastAsia"/>
          <w:lang w:eastAsia="zh-CN"/>
        </w:rPr>
        <w:t>L</w:t>
      </w:r>
      <w:r>
        <w:rPr>
          <w:lang w:eastAsia="zh-CN"/>
        </w:rPr>
        <w:t>3</w:t>
      </w:r>
      <w:r>
        <w:rPr>
          <w:lang w:eastAsia="zh-CN"/>
        </w:rPr>
        <w:tab/>
        <w:t>Layer-3</w:t>
      </w:r>
    </w:p>
    <w:p w14:paraId="2C3AD823" w14:textId="77777777" w:rsidR="00080512" w:rsidRPr="008C3C68" w:rsidRDefault="00080512">
      <w:pPr>
        <w:pStyle w:val="EW"/>
      </w:pPr>
    </w:p>
    <w:p w14:paraId="68829340" w14:textId="167AF6F8" w:rsidR="00080512" w:rsidRDefault="00080512">
      <w:pPr>
        <w:pStyle w:val="1"/>
        <w:rPr>
          <w:bCs/>
          <w:lang w:eastAsia="zh-CN"/>
        </w:rPr>
      </w:pPr>
      <w:bookmarkStart w:id="397" w:name="clause4"/>
      <w:bookmarkStart w:id="398" w:name="_Toc63433656"/>
      <w:bookmarkEnd w:id="397"/>
      <w:r w:rsidRPr="008C3C68">
        <w:t>4</w:t>
      </w:r>
      <w:r w:rsidRPr="008C3C68">
        <w:tab/>
      </w:r>
      <w:r w:rsidR="00F01318" w:rsidRPr="008C3C68">
        <w:rPr>
          <w:bCs/>
          <w:lang w:eastAsia="zh-CN"/>
        </w:rPr>
        <w:t>Sidelink-based UE-to-</w:t>
      </w:r>
      <w:r w:rsidR="002A54E9">
        <w:rPr>
          <w:bCs/>
          <w:lang w:eastAsia="zh-CN"/>
        </w:rPr>
        <w:t>N</w:t>
      </w:r>
      <w:r w:rsidR="002A54E9" w:rsidRPr="008C3C68">
        <w:rPr>
          <w:bCs/>
          <w:lang w:eastAsia="zh-CN"/>
        </w:rPr>
        <w:t xml:space="preserve">etwork </w:t>
      </w:r>
      <w:r w:rsidR="00F01318" w:rsidRPr="008C3C68">
        <w:rPr>
          <w:bCs/>
          <w:lang w:eastAsia="zh-CN"/>
        </w:rPr>
        <w:t>Relay</w:t>
      </w:r>
      <w:bookmarkEnd w:id="398"/>
    </w:p>
    <w:p w14:paraId="7457E499" w14:textId="494D95E9" w:rsidR="00A915D4" w:rsidRDefault="00A915D4" w:rsidP="00A915D4">
      <w:pPr>
        <w:pStyle w:val="2"/>
        <w:rPr>
          <w:lang w:eastAsia="zh-CN"/>
        </w:rPr>
      </w:pPr>
      <w:bookmarkStart w:id="399" w:name="_Toc63433657"/>
      <w:bookmarkStart w:id="400" w:name="_Hlk49862227"/>
      <w:r>
        <w:rPr>
          <w:lang w:eastAsia="zh-CN"/>
        </w:rPr>
        <w:t>4.1</w:t>
      </w:r>
      <w:r>
        <w:rPr>
          <w:lang w:eastAsia="zh-CN"/>
        </w:rPr>
        <w:tab/>
      </w:r>
      <w:r>
        <w:rPr>
          <w:rFonts w:hint="eastAsia"/>
          <w:lang w:eastAsia="zh-CN"/>
        </w:rPr>
        <w:t>Scenario</w:t>
      </w:r>
      <w:r>
        <w:rPr>
          <w:lang w:eastAsia="zh-CN"/>
        </w:rPr>
        <w:t>s, Assumptions and Requir</w:t>
      </w:r>
      <w:r w:rsidR="00F83156">
        <w:rPr>
          <w:lang w:eastAsia="zh-CN"/>
        </w:rPr>
        <w:t>e</w:t>
      </w:r>
      <w:r>
        <w:rPr>
          <w:lang w:eastAsia="zh-CN"/>
        </w:rPr>
        <w:t>ments</w:t>
      </w:r>
      <w:bookmarkEnd w:id="399"/>
      <w:r>
        <w:rPr>
          <w:lang w:eastAsia="zh-CN"/>
        </w:rPr>
        <w:t xml:space="preserve"> </w:t>
      </w:r>
    </w:p>
    <w:p w14:paraId="6AE9C66D" w14:textId="78DBC7E9" w:rsidR="00607B42" w:rsidRDefault="00607B42" w:rsidP="00607B42">
      <w:r>
        <w:t xml:space="preserve">The </w:t>
      </w:r>
      <w:r w:rsidR="00F65505">
        <w:t>UE-to-Network</w:t>
      </w:r>
      <w:r>
        <w:t xml:space="preserve"> Relay enables coverage extension and power saving for the </w:t>
      </w:r>
      <w:r w:rsidR="002A4F37">
        <w:t>Remote UE</w:t>
      </w:r>
      <w:r>
        <w:t>. The coverage scenarios considered in this study are the following:</w:t>
      </w:r>
    </w:p>
    <w:p w14:paraId="256E45C0" w14:textId="17A9513B" w:rsidR="00607B42" w:rsidRPr="00F26A66" w:rsidRDefault="00607B42" w:rsidP="00607B42">
      <w:pPr>
        <w:pStyle w:val="B1"/>
      </w:pPr>
      <w:r w:rsidRPr="00F26A66">
        <w:t>-</w:t>
      </w:r>
      <w:r w:rsidRPr="00F26A66">
        <w:tab/>
      </w:r>
      <w:r w:rsidR="00F65505">
        <w:t>UE-to-Network</w:t>
      </w:r>
      <w:r w:rsidRPr="00F26A66">
        <w:t xml:space="preserve"> Relay UE </w:t>
      </w:r>
      <w:r w:rsidR="00F65505">
        <w:t xml:space="preserve">is </w:t>
      </w:r>
      <w:r w:rsidRPr="00F26A66">
        <w:t xml:space="preserve">in coverage and Remote UE </w:t>
      </w:r>
      <w:r w:rsidR="00F65505">
        <w:t xml:space="preserve">is </w:t>
      </w:r>
      <w:r w:rsidRPr="00F26A66">
        <w:t>out of coverage</w:t>
      </w:r>
    </w:p>
    <w:p w14:paraId="12769DDC" w14:textId="7CA206F5" w:rsidR="00607B42" w:rsidRDefault="00607B42" w:rsidP="00607B42">
      <w:pPr>
        <w:pStyle w:val="B1"/>
      </w:pPr>
      <w:r w:rsidRPr="00F26A66">
        <w:t>-</w:t>
      </w:r>
      <w:r w:rsidRPr="00F26A66">
        <w:tab/>
      </w:r>
      <w:r w:rsidR="00F65505">
        <w:t>UE-to-Network</w:t>
      </w:r>
      <w:r w:rsidRPr="00F26A66">
        <w:t xml:space="preserve"> </w:t>
      </w:r>
      <w:r w:rsidR="002A4F37">
        <w:t>Relay UE</w:t>
      </w:r>
      <w:r w:rsidRPr="00F26A66">
        <w:t xml:space="preserve"> and </w:t>
      </w:r>
      <w:r w:rsidR="002A4F37">
        <w:t>Remote UE</w:t>
      </w:r>
      <w:r w:rsidRPr="00F26A66">
        <w:t xml:space="preserve"> </w:t>
      </w:r>
      <w:r w:rsidR="00F65505">
        <w:t xml:space="preserve">are </w:t>
      </w:r>
      <w:r w:rsidRPr="00F26A66">
        <w:t>both in coverage</w:t>
      </w:r>
    </w:p>
    <w:p w14:paraId="355E0450" w14:textId="62F50999" w:rsidR="004F2B44" w:rsidRDefault="007E2C52" w:rsidP="005304A4">
      <w:pPr>
        <w:pStyle w:val="B1"/>
      </w:pPr>
      <w:r>
        <w:rPr>
          <w:rFonts w:hint="eastAsia"/>
          <w:lang w:eastAsia="zh-CN"/>
        </w:rPr>
        <w:t>-</w:t>
      </w:r>
      <w:r>
        <w:rPr>
          <w:lang w:eastAsia="zh-CN"/>
        </w:rPr>
        <w:tab/>
      </w:r>
      <w:r w:rsidRPr="00B9201F">
        <w:rPr>
          <w:lang w:val="x-none"/>
        </w:rPr>
        <w:t xml:space="preserve">For </w:t>
      </w:r>
      <w:r w:rsidR="004F2B44">
        <w:rPr>
          <w:lang w:val="x-none"/>
        </w:rPr>
        <w:t>L</w:t>
      </w:r>
      <w:r w:rsidR="00D209E1">
        <w:rPr>
          <w:lang w:val="x-none"/>
        </w:rPr>
        <w:t xml:space="preserve">3 </w:t>
      </w:r>
      <w:r w:rsidR="00F65505">
        <w:rPr>
          <w:lang w:val="x-none"/>
        </w:rPr>
        <w:t>UE-to-Network</w:t>
      </w:r>
      <w:r w:rsidRPr="00B9201F">
        <w:rPr>
          <w:lang w:val="x-none"/>
        </w:rPr>
        <w:t xml:space="preserve"> </w:t>
      </w:r>
      <w:r w:rsidR="009A12C9">
        <w:rPr>
          <w:lang w:val="x-none"/>
        </w:rPr>
        <w:t>R</w:t>
      </w:r>
      <w:r w:rsidRPr="00B9201F">
        <w:rPr>
          <w:lang w:val="x-none"/>
        </w:rPr>
        <w:t xml:space="preserve">elay, </w:t>
      </w:r>
      <w:r w:rsidR="00BB74F3">
        <w:t>Relay UE</w:t>
      </w:r>
      <w:r w:rsidR="004F2B44">
        <w:t xml:space="preserve"> and </w:t>
      </w:r>
      <w:r w:rsidR="007D2687">
        <w:t>Remote UE</w:t>
      </w:r>
      <w:r w:rsidR="004F2B44">
        <w:t xml:space="preserve"> can be in the same</w:t>
      </w:r>
      <w:r w:rsidR="004F2B44" w:rsidRPr="004F2B44">
        <w:t xml:space="preserve"> </w:t>
      </w:r>
      <w:r w:rsidR="004F2B44">
        <w:t xml:space="preserve">cell or different cells, after </w:t>
      </w:r>
      <w:r w:rsidR="007D2687">
        <w:t>Remote UE</w:t>
      </w:r>
      <w:r w:rsidR="004F2B44">
        <w:t xml:space="preserve"> </w:t>
      </w:r>
      <w:r w:rsidR="00DC35B1">
        <w:t xml:space="preserve">establishes </w:t>
      </w:r>
      <w:r w:rsidR="004F2B44">
        <w:t xml:space="preserve">connection via </w:t>
      </w:r>
      <w:r w:rsidR="00BB74F3">
        <w:t>Relay UE</w:t>
      </w:r>
      <w:r w:rsidR="004F2B44">
        <w:t xml:space="preserve"> </w:t>
      </w:r>
    </w:p>
    <w:p w14:paraId="1252402F" w14:textId="3F2279EE" w:rsidR="007E2C52" w:rsidRDefault="004F2B44" w:rsidP="005304A4">
      <w:pPr>
        <w:pStyle w:val="B1"/>
        <w:rPr>
          <w:lang w:val="x-none"/>
        </w:rPr>
      </w:pPr>
      <w:r>
        <w:t>-</w:t>
      </w:r>
      <w:r>
        <w:tab/>
        <w:t xml:space="preserve">For L2 UE-to-Network Relay, it is supported as baseline that after </w:t>
      </w:r>
      <w:r w:rsidR="007D2687">
        <w:t>Remote UE</w:t>
      </w:r>
      <w:r>
        <w:t xml:space="preserve"> connects via </w:t>
      </w:r>
      <w:r w:rsidR="00BB74F3">
        <w:t>Relay UE</w:t>
      </w:r>
      <w:r>
        <w:t xml:space="preserve">, </w:t>
      </w:r>
      <w:r w:rsidR="00BB74F3">
        <w:t>Relay UE</w:t>
      </w:r>
      <w:r>
        <w:t xml:space="preserve"> and </w:t>
      </w:r>
      <w:r w:rsidR="007D2687">
        <w:t>Remote UE</w:t>
      </w:r>
      <w:r>
        <w:t xml:space="preserve"> are controlled by the </w:t>
      </w:r>
      <w:r w:rsidR="00BB74F3">
        <w:t>Relay UE</w:t>
      </w:r>
      <w:r>
        <w:t>’s serving cell</w:t>
      </w:r>
      <w:r w:rsidR="007E2C52" w:rsidRPr="00B9201F">
        <w:rPr>
          <w:lang w:val="x-none"/>
        </w:rPr>
        <w:t xml:space="preserve">  </w:t>
      </w:r>
    </w:p>
    <w:p w14:paraId="58D50FE8" w14:textId="3AA55157" w:rsidR="004F2B44" w:rsidRDefault="004F2B44" w:rsidP="004F2B44">
      <w:r>
        <w:t>For L2 UE-to-Network Relay, both cases below are supported, i.e.</w:t>
      </w:r>
    </w:p>
    <w:p w14:paraId="00D0152C" w14:textId="4B3C450A"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the same cell;</w:t>
      </w:r>
    </w:p>
    <w:p w14:paraId="49C8DCF3" w14:textId="2D849222" w:rsidR="004F2B44" w:rsidRDefault="004F2B44" w:rsidP="0031592D">
      <w:pPr>
        <w:pStyle w:val="B1"/>
      </w:pPr>
      <w:r>
        <w:t>-</w:t>
      </w:r>
      <w:r>
        <w:tab/>
        <w:t xml:space="preserve">Before remote connection via </w:t>
      </w:r>
      <w:r w:rsidR="00BB74F3">
        <w:t>Relay UE</w:t>
      </w:r>
      <w:r>
        <w:t xml:space="preserve">, </w:t>
      </w:r>
      <w:r w:rsidR="00BB74F3">
        <w:t>Relay UE</w:t>
      </w:r>
      <w:r>
        <w:t xml:space="preserve"> and </w:t>
      </w:r>
      <w:r w:rsidR="007D2687">
        <w:t>Remote UE</w:t>
      </w:r>
      <w:r>
        <w:t xml:space="preserve"> are in different cells;</w:t>
      </w:r>
    </w:p>
    <w:p w14:paraId="6B92C2DB" w14:textId="0B1DDAC0" w:rsidR="00607B42" w:rsidRPr="00A915D4" w:rsidRDefault="00607B42" w:rsidP="004F2B44">
      <w:r>
        <w:t xml:space="preserve">The considered scenarios are reflected in Figure 4.1-1. </w:t>
      </w:r>
    </w:p>
    <w:p w14:paraId="784A45C3" w14:textId="66312373" w:rsidR="00607B42" w:rsidRDefault="00384A4D" w:rsidP="00607B42">
      <w:pPr>
        <w:jc w:val="center"/>
      </w:pPr>
      <w:r>
        <w:object w:dxaOrig="11686" w:dyaOrig="8266" w14:anchorId="2D530D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4.7pt;height:272.4pt" o:ole="">
            <v:imagedata r:id="rId14" o:title=""/>
          </v:shape>
          <o:OLEObject Type="Embed" ProgID="Visio.Drawing.15" ShapeID="_x0000_i1025" DrawAspect="Content" ObjectID="_1676092759" r:id="rId15"/>
        </w:object>
      </w:r>
    </w:p>
    <w:p w14:paraId="546353EF" w14:textId="2B410444" w:rsidR="00607B42" w:rsidRDefault="00607B42" w:rsidP="00607B42">
      <w:pPr>
        <w:pStyle w:val="TF"/>
        <w:rPr>
          <w:lang w:val="x-none"/>
        </w:rPr>
      </w:pPr>
      <w:r>
        <w:t xml:space="preserve">Figure 4.1-1 Scenarios for </w:t>
      </w:r>
      <w:r w:rsidR="00F65505">
        <w:t>UE-to-Network</w:t>
      </w:r>
      <w:r>
        <w:t xml:space="preserve"> Relay</w:t>
      </w:r>
    </w:p>
    <w:p w14:paraId="3AA70A79" w14:textId="2BEEDC29" w:rsidR="00607B42" w:rsidRDefault="00607B42" w:rsidP="00607B42">
      <w:pPr>
        <w:rPr>
          <w:bCs/>
        </w:rPr>
      </w:pPr>
      <w:r w:rsidRPr="000418C5">
        <w:rPr>
          <w:bCs/>
        </w:rPr>
        <w:lastRenderedPageBreak/>
        <w:t xml:space="preserve">NR Uu is assumed on the Uu link of the </w:t>
      </w:r>
      <w:r w:rsidR="00F65505">
        <w:rPr>
          <w:bCs/>
        </w:rPr>
        <w:t>UE-to-Network</w:t>
      </w:r>
      <w:r w:rsidRPr="000418C5">
        <w:rPr>
          <w:bCs/>
        </w:rPr>
        <w:t xml:space="preserve"> </w:t>
      </w:r>
      <w:r w:rsidR="002A4F37">
        <w:rPr>
          <w:bCs/>
        </w:rPr>
        <w:t>Relay UE</w:t>
      </w:r>
      <w:r>
        <w:rPr>
          <w:bCs/>
        </w:rPr>
        <w:t xml:space="preserve">. </w:t>
      </w:r>
      <w:r w:rsidRPr="000418C5">
        <w:rPr>
          <w:bCs/>
        </w:rPr>
        <w:t xml:space="preserve">NR sidelink is assumed on PC5 between the </w:t>
      </w:r>
      <w:r w:rsidR="002A4F37">
        <w:rPr>
          <w:bCs/>
        </w:rPr>
        <w:t>Remote UE</w:t>
      </w:r>
      <w:r w:rsidRPr="000418C5">
        <w:rPr>
          <w:bCs/>
        </w:rPr>
        <w:t xml:space="preserve">(s) and the </w:t>
      </w:r>
      <w:r w:rsidR="00F65505">
        <w:rPr>
          <w:bCs/>
        </w:rPr>
        <w:t>UE-to-Network</w:t>
      </w:r>
      <w:r w:rsidRPr="000418C5">
        <w:rPr>
          <w:bCs/>
        </w:rPr>
        <w:t xml:space="preserve"> </w:t>
      </w:r>
      <w:r w:rsidR="002A4F37">
        <w:rPr>
          <w:rFonts w:hint="eastAsia"/>
          <w:bCs/>
          <w:lang w:eastAsia="zh-CN"/>
        </w:rPr>
        <w:t>Relay UE</w:t>
      </w:r>
      <w:r>
        <w:rPr>
          <w:bCs/>
        </w:rPr>
        <w:t>.</w:t>
      </w:r>
    </w:p>
    <w:p w14:paraId="3549970E" w14:textId="51E6E82F" w:rsidR="00607B42" w:rsidRPr="00FD4A10" w:rsidRDefault="00607B42" w:rsidP="00607B42">
      <w:pPr>
        <w:rPr>
          <w:bCs/>
        </w:rPr>
      </w:pPr>
      <w:r>
        <w:rPr>
          <w:bCs/>
        </w:rPr>
        <w:t xml:space="preserve">Cross-RAT configuration/control of </w:t>
      </w:r>
      <w:r w:rsidR="009A29D0">
        <w:rPr>
          <w:bCs/>
        </w:rPr>
        <w:t>UE (</w:t>
      </w:r>
      <w:r w:rsidR="002A4F37">
        <w:rPr>
          <w:bCs/>
        </w:rPr>
        <w:t>Remote UE</w:t>
      </w:r>
      <w:r>
        <w:rPr>
          <w:bCs/>
        </w:rPr>
        <w:t xml:space="preserve"> or </w:t>
      </w:r>
      <w:r w:rsidR="00F65505">
        <w:rPr>
          <w:bCs/>
        </w:rPr>
        <w:t>UE-to-Network</w:t>
      </w:r>
      <w:r>
        <w:rPr>
          <w:bCs/>
        </w:rPr>
        <w:t xml:space="preserve"> </w:t>
      </w:r>
      <w:r w:rsidR="002A4F37">
        <w:rPr>
          <w:bCs/>
        </w:rPr>
        <w:t>Relay UE</w:t>
      </w:r>
      <w:r w:rsidR="009A29D0">
        <w:rPr>
          <w:bCs/>
        </w:rPr>
        <w:t>)</w:t>
      </w:r>
      <w:r>
        <w:rPr>
          <w:bCs/>
        </w:rPr>
        <w:t xml:space="preserve"> is not considered</w:t>
      </w:r>
      <w:r w:rsidR="005C1E31">
        <w:rPr>
          <w:bCs/>
        </w:rPr>
        <w:t xml:space="preserve">, i.e., </w:t>
      </w:r>
      <w:r w:rsidR="005C1E31">
        <w:t>eNB</w:t>
      </w:r>
      <w:r w:rsidR="00F65505">
        <w:t>/ng-eNB</w:t>
      </w:r>
      <w:r w:rsidR="005C1E31">
        <w:t xml:space="preserve"> </w:t>
      </w:r>
      <w:r w:rsidR="009A29D0">
        <w:t xml:space="preserve">do not </w:t>
      </w:r>
      <w:r w:rsidR="005C1E31">
        <w:t xml:space="preserve">control/configure an NR </w:t>
      </w:r>
      <w:r w:rsidR="002A4F37">
        <w:t>Remote UE</w:t>
      </w:r>
      <w:r w:rsidR="005C1E31">
        <w:t xml:space="preserve"> and </w:t>
      </w:r>
      <w:r w:rsidR="00F65505">
        <w:t>UE-to-Network</w:t>
      </w:r>
      <w:r w:rsidR="005C1E31">
        <w:t xml:space="preserve"> </w:t>
      </w:r>
      <w:r w:rsidR="002A4F37">
        <w:t>Relay UE</w:t>
      </w:r>
      <w:r>
        <w:rPr>
          <w:bCs/>
        </w:rPr>
        <w:t xml:space="preserve">. </w:t>
      </w:r>
      <w:r w:rsidRPr="00B9201F">
        <w:t xml:space="preserve">For </w:t>
      </w:r>
      <w:r w:rsidR="00F65505">
        <w:t>UE-to-Network</w:t>
      </w:r>
      <w:r w:rsidRPr="00B9201F">
        <w:t xml:space="preserve"> </w:t>
      </w:r>
      <w:r w:rsidR="009A12C9">
        <w:t>R</w:t>
      </w:r>
      <w:r w:rsidRPr="00B9201F">
        <w:t xml:space="preserve">elay, </w:t>
      </w:r>
      <w:r>
        <w:t xml:space="preserve">the </w:t>
      </w:r>
      <w:r w:rsidRPr="00B9201F">
        <w:t>study</w:t>
      </w:r>
      <w:r>
        <w:t xml:space="preserve"> focuses</w:t>
      </w:r>
      <w:r w:rsidRPr="00B9201F">
        <w:t xml:space="preserve"> on unicast data traffic between the </w:t>
      </w:r>
      <w:r w:rsidR="002A4F37">
        <w:t>Remote UE</w:t>
      </w:r>
      <w:r w:rsidRPr="00B9201F">
        <w:t xml:space="preserve"> and the N</w:t>
      </w:r>
      <w:r w:rsidR="00A5177C">
        <w:t>etwork</w:t>
      </w:r>
      <w:r w:rsidRPr="00B9201F">
        <w:t>.</w:t>
      </w:r>
    </w:p>
    <w:p w14:paraId="6334B86B" w14:textId="13EA118C" w:rsidR="00607B42" w:rsidRDefault="00226E16" w:rsidP="00607B42">
      <w:pPr>
        <w:rPr>
          <w:bCs/>
        </w:rPr>
      </w:pPr>
      <w:r>
        <w:t>Configuring/scheduling of a UE (</w:t>
      </w:r>
      <w:r w:rsidR="009A29D0">
        <w:t>R</w:t>
      </w:r>
      <w:r>
        <w:t xml:space="preserve">emote </w:t>
      </w:r>
      <w:r w:rsidR="009A29D0">
        <w:t xml:space="preserve">UE </w:t>
      </w:r>
      <w:r>
        <w:t xml:space="preserve">or </w:t>
      </w:r>
      <w:r w:rsidR="00F65505">
        <w:t>UE-to-Network</w:t>
      </w:r>
      <w:r>
        <w:t xml:space="preserve"> </w:t>
      </w:r>
      <w:r w:rsidR="002A4F37">
        <w:t>Relay UE</w:t>
      </w:r>
      <w:r>
        <w:t>) by the SN to perform NR sidelink communication</w:t>
      </w:r>
      <w:r>
        <w:rPr>
          <w:rStyle w:val="af0"/>
        </w:rPr>
        <w:t xml:space="preserve"> </w:t>
      </w:r>
      <w:r w:rsidR="00607B42" w:rsidRPr="00B9201F">
        <w:rPr>
          <w:bCs/>
        </w:rPr>
        <w:t>is out of scope of this study.</w:t>
      </w:r>
    </w:p>
    <w:p w14:paraId="7893D3E2" w14:textId="584D1AF5" w:rsidR="00607B42" w:rsidRDefault="00607B42" w:rsidP="00607B42">
      <w:r w:rsidRPr="00D142E3">
        <w:t xml:space="preserve">For </w:t>
      </w:r>
      <w:r w:rsidR="00F65505">
        <w:t>UE-to-Network</w:t>
      </w:r>
      <w:r w:rsidRPr="00D142E3">
        <w:t xml:space="preserve"> </w:t>
      </w:r>
      <w:r w:rsidR="009A12C9">
        <w:t>R</w:t>
      </w:r>
      <w:r w:rsidRPr="00D142E3">
        <w:t xml:space="preserve">elay, relaying of unicast data between the </w:t>
      </w:r>
      <w:r w:rsidR="002A4F37">
        <w:t>Remote UE</w:t>
      </w:r>
      <w:r w:rsidRPr="00D142E3">
        <w:t xml:space="preserve"> and the network can occur after a PC5-RRC connection is established between the </w:t>
      </w:r>
      <w:r w:rsidR="002A4F37">
        <w:t>Relay UE</w:t>
      </w:r>
      <w:r w:rsidRPr="00D142E3">
        <w:t xml:space="preserve"> and the </w:t>
      </w:r>
      <w:r w:rsidR="002A4F37">
        <w:t>Remote UE</w:t>
      </w:r>
      <w:r w:rsidRPr="00D142E3">
        <w:t>.</w:t>
      </w:r>
    </w:p>
    <w:p w14:paraId="1EEF31FB" w14:textId="22663801" w:rsidR="00D209E1" w:rsidRDefault="00F908F0" w:rsidP="00607B42">
      <w:r w:rsidRPr="00A915D4">
        <w:t xml:space="preserve">The Uu RRC state of the </w:t>
      </w:r>
      <w:r w:rsidR="00BB74F3">
        <w:t>Relay UE</w:t>
      </w:r>
      <w:r w:rsidRPr="00A915D4">
        <w:t xml:space="preserve"> and </w:t>
      </w:r>
      <w:r w:rsidR="002A4F37">
        <w:t>Remote UE</w:t>
      </w:r>
      <w:r w:rsidRPr="00A915D4">
        <w:t xml:space="preserve"> can change when connected via PC5. Both </w:t>
      </w:r>
      <w:r w:rsidR="002A4F37">
        <w:t>Relay UE</w:t>
      </w:r>
      <w:r w:rsidRPr="00A915D4">
        <w:t xml:space="preserve"> and </w:t>
      </w:r>
      <w:r w:rsidR="002A4F37">
        <w:t>Remote UE</w:t>
      </w:r>
      <w:r w:rsidRPr="00A915D4">
        <w:t xml:space="preserve"> can perform relay discovery in any RRC state. A </w:t>
      </w:r>
      <w:r w:rsidR="002A4F37">
        <w:t>Remote UE</w:t>
      </w:r>
      <w:r w:rsidRPr="00A915D4">
        <w:t xml:space="preserve"> can perform relay discovery while </w:t>
      </w:r>
      <w:r>
        <w:t>out of</w:t>
      </w:r>
      <w:r w:rsidR="009A29D0">
        <w:t xml:space="preserve"> Uu</w:t>
      </w:r>
      <w:r>
        <w:t xml:space="preserve"> </w:t>
      </w:r>
      <w:r w:rsidR="00F83156">
        <w:t>coverage</w:t>
      </w:r>
      <w:r w:rsidR="00F83156" w:rsidRPr="00A915D4">
        <w:t xml:space="preserve">. </w:t>
      </w:r>
    </w:p>
    <w:p w14:paraId="793EE468" w14:textId="49F0335C" w:rsidR="00F908F0" w:rsidRDefault="00F83156" w:rsidP="00607B42">
      <w:r w:rsidRPr="00A915D4">
        <w:t>A</w:t>
      </w:r>
      <w:r w:rsidR="00F908F0" w:rsidRPr="00A915D4">
        <w:t xml:space="preserve"> </w:t>
      </w:r>
      <w:r w:rsidR="002A4F37">
        <w:t>Relay UE</w:t>
      </w:r>
      <w:r w:rsidR="00F908F0" w:rsidRPr="00A915D4">
        <w:t xml:space="preserve"> must be in RRC_CONNECTED to perform relaying of </w:t>
      </w:r>
      <w:r w:rsidR="00F908F0">
        <w:t xml:space="preserve">unicast </w:t>
      </w:r>
      <w:r w:rsidR="00F908F0" w:rsidRPr="00A915D4">
        <w:t>data.</w:t>
      </w:r>
    </w:p>
    <w:p w14:paraId="5276770C" w14:textId="5F62C230" w:rsidR="00607B42" w:rsidRDefault="00607B42" w:rsidP="00607B42">
      <w:pPr>
        <w:spacing w:after="120"/>
      </w:pPr>
      <w:r>
        <w:t xml:space="preserve">For L2 </w:t>
      </w:r>
      <w:r w:rsidR="00F65505">
        <w:t>UE-to-Network</w:t>
      </w:r>
      <w:r>
        <w:t xml:space="preserve"> </w:t>
      </w:r>
      <w:r w:rsidR="009A12C9">
        <w:t>R</w:t>
      </w:r>
      <w:r>
        <w:t>elay:</w:t>
      </w:r>
    </w:p>
    <w:p w14:paraId="1B0006A8" w14:textId="783FEF5D" w:rsidR="00607B42" w:rsidRPr="00A915D4" w:rsidRDefault="00607B42" w:rsidP="00607B42">
      <w:pPr>
        <w:pStyle w:val="B1"/>
        <w:rPr>
          <w:lang w:eastAsia="zh-CN"/>
        </w:rPr>
      </w:pPr>
      <w:r>
        <w:rPr>
          <w:rFonts w:hint="eastAsia"/>
          <w:lang w:eastAsia="zh-CN"/>
        </w:rPr>
        <w:t>-</w:t>
      </w:r>
      <w:r>
        <w:rPr>
          <w:lang w:eastAsia="zh-CN"/>
        </w:rPr>
        <w:tab/>
      </w:r>
      <w:r w:rsidR="002A4F37">
        <w:rPr>
          <w:lang w:eastAsia="zh-CN"/>
        </w:rPr>
        <w:t>Remote UE</w:t>
      </w:r>
      <w:r w:rsidR="00C01AE1">
        <w:rPr>
          <w:lang w:eastAsia="zh-CN"/>
        </w:rPr>
        <w:t>(s)</w:t>
      </w:r>
      <w:r w:rsidRPr="00A915D4">
        <w:rPr>
          <w:lang w:eastAsia="zh-CN"/>
        </w:rPr>
        <w:t xml:space="preserve"> must be in RRC CONNECTED to perform</w:t>
      </w:r>
      <w:r w:rsidR="0002748E" w:rsidRPr="0002748E">
        <w:t xml:space="preserve"> </w:t>
      </w:r>
      <w:r w:rsidR="0002748E" w:rsidRPr="0002748E">
        <w:rPr>
          <w:lang w:eastAsia="zh-CN"/>
        </w:rPr>
        <w:t>transmission/reception of relayed</w:t>
      </w:r>
      <w:r w:rsidRPr="00A915D4">
        <w:rPr>
          <w:lang w:eastAsia="zh-CN"/>
        </w:rPr>
        <w:t xml:space="preserve"> </w:t>
      </w:r>
      <w:r w:rsidR="005B31CC">
        <w:rPr>
          <w:lang w:eastAsia="zh-CN"/>
        </w:rPr>
        <w:t xml:space="preserve">unicast </w:t>
      </w:r>
      <w:r w:rsidRPr="00A915D4">
        <w:rPr>
          <w:lang w:eastAsia="zh-CN"/>
        </w:rPr>
        <w:t>data.</w:t>
      </w:r>
    </w:p>
    <w:p w14:paraId="26782A29" w14:textId="47CEB3DA" w:rsidR="00007E00" w:rsidRDefault="00607B42" w:rsidP="00607B42">
      <w:pPr>
        <w:pStyle w:val="B1"/>
        <w:rPr>
          <w:lang w:eastAsia="zh-CN"/>
        </w:rPr>
      </w:pPr>
      <w:r>
        <w:rPr>
          <w:rFonts w:hint="eastAsia"/>
          <w:lang w:eastAsia="zh-CN"/>
        </w:rPr>
        <w:t>-</w:t>
      </w:r>
      <w:r>
        <w:rPr>
          <w:lang w:eastAsia="zh-CN"/>
        </w:rPr>
        <w:tab/>
      </w:r>
      <w:r w:rsidRPr="00A915D4">
        <w:rPr>
          <w:lang w:eastAsia="zh-CN"/>
        </w:rPr>
        <w:t xml:space="preserve">The </w:t>
      </w:r>
      <w:r w:rsidR="002A4F37">
        <w:rPr>
          <w:lang w:eastAsia="zh-CN"/>
        </w:rPr>
        <w:t>Relay UE</w:t>
      </w:r>
      <w:r w:rsidRPr="00A915D4">
        <w:rPr>
          <w:lang w:eastAsia="zh-CN"/>
        </w:rPr>
        <w:t xml:space="preserve"> can be in RRC_IDLE</w:t>
      </w:r>
      <w:r w:rsidR="00C01AE1">
        <w:rPr>
          <w:lang w:eastAsia="zh-CN"/>
        </w:rPr>
        <w:t xml:space="preserve">, </w:t>
      </w:r>
      <w:r w:rsidR="00C01AE1" w:rsidRPr="0031592D">
        <w:rPr>
          <w:iCs/>
          <w:lang w:eastAsia="zh-CN"/>
        </w:rPr>
        <w:t>RRC_</w:t>
      </w:r>
      <w:r w:rsidR="00C01AE1" w:rsidRPr="0031592D">
        <w:rPr>
          <w:rFonts w:hint="eastAsia"/>
          <w:iCs/>
          <w:lang w:eastAsia="zh-CN"/>
        </w:rPr>
        <w:t>I</w:t>
      </w:r>
      <w:r w:rsidR="00C01AE1" w:rsidRPr="0031592D">
        <w:rPr>
          <w:iCs/>
          <w:lang w:eastAsia="zh-CN"/>
        </w:rPr>
        <w:t>NACTIVE</w:t>
      </w:r>
      <w:r w:rsidRPr="00A915D4">
        <w:rPr>
          <w:lang w:eastAsia="zh-CN"/>
        </w:rPr>
        <w:t xml:space="preserve"> or RRC_CONNECTED as long as </w:t>
      </w:r>
      <w:r w:rsidR="005B31CC">
        <w:rPr>
          <w:lang w:eastAsia="zh-CN"/>
        </w:rPr>
        <w:t xml:space="preserve">all </w:t>
      </w:r>
      <w:r w:rsidR="005B31CC" w:rsidRPr="00A915D4">
        <w:rPr>
          <w:lang w:eastAsia="zh-CN"/>
        </w:rPr>
        <w:t xml:space="preserve">the PC5-connected </w:t>
      </w:r>
      <w:r w:rsidR="002A4F37">
        <w:rPr>
          <w:lang w:eastAsia="zh-CN"/>
        </w:rPr>
        <w:t>Remote UE</w:t>
      </w:r>
      <w:r w:rsidR="005B31CC">
        <w:rPr>
          <w:lang w:eastAsia="zh-CN"/>
        </w:rPr>
        <w:t>(s)</w:t>
      </w:r>
      <w:r w:rsidR="005B31CC" w:rsidRPr="00A915D4">
        <w:rPr>
          <w:lang w:eastAsia="zh-CN"/>
        </w:rPr>
        <w:t xml:space="preserve"> </w:t>
      </w:r>
      <w:r w:rsidR="005B31CC">
        <w:rPr>
          <w:lang w:eastAsia="zh-CN"/>
        </w:rPr>
        <w:t>are</w:t>
      </w:r>
      <w:r w:rsidR="005B31CC" w:rsidRPr="00A915D4">
        <w:rPr>
          <w:lang w:eastAsia="zh-CN"/>
        </w:rPr>
        <w:t xml:space="preserve"> in RRC_IDLE</w:t>
      </w:r>
      <w:r w:rsidRPr="00A915D4">
        <w:rPr>
          <w:lang w:eastAsia="zh-CN"/>
        </w:rPr>
        <w:t xml:space="preserve">.  </w:t>
      </w:r>
      <w:r w:rsidR="00A915D4" w:rsidRPr="00A915D4">
        <w:rPr>
          <w:lang w:eastAsia="zh-CN"/>
        </w:rPr>
        <w:t xml:space="preserve"> </w:t>
      </w:r>
    </w:p>
    <w:p w14:paraId="20B08F36" w14:textId="5FD68FC7" w:rsidR="00C01AE1" w:rsidRPr="0031592D" w:rsidRDefault="00C01AE1" w:rsidP="00607B42">
      <w:pPr>
        <w:pStyle w:val="B1"/>
        <w:rPr>
          <w:i/>
          <w:iCs/>
          <w:lang w:eastAsia="zh-CN"/>
        </w:rPr>
      </w:pPr>
      <w:r>
        <w:rPr>
          <w:lang w:eastAsia="zh-CN"/>
        </w:rPr>
        <w:t>-</w:t>
      </w:r>
      <w:r>
        <w:rPr>
          <w:lang w:eastAsia="zh-CN"/>
        </w:rPr>
        <w:tab/>
      </w:r>
      <w:r w:rsidRPr="00A915D4">
        <w:rPr>
          <w:lang w:eastAsia="zh-CN"/>
        </w:rPr>
        <w:t xml:space="preserve">The </w:t>
      </w:r>
      <w:r>
        <w:rPr>
          <w:lang w:eastAsia="zh-CN"/>
        </w:rPr>
        <w:t>Relay UE</w:t>
      </w:r>
      <w:r w:rsidRPr="00A915D4">
        <w:rPr>
          <w:lang w:eastAsia="zh-CN"/>
        </w:rPr>
        <w:t xml:space="preserve"> can be in </w:t>
      </w:r>
      <w:r w:rsidRPr="0031592D">
        <w:rPr>
          <w:iCs/>
          <w:lang w:eastAsia="zh-CN"/>
        </w:rPr>
        <w:t>RRC_</w:t>
      </w:r>
      <w:r w:rsidRPr="0031592D">
        <w:rPr>
          <w:rFonts w:hint="eastAsia"/>
          <w:iCs/>
          <w:lang w:eastAsia="zh-CN"/>
        </w:rPr>
        <w:t>I</w:t>
      </w:r>
      <w:r w:rsidRPr="0031592D">
        <w:rPr>
          <w:iCs/>
          <w:lang w:eastAsia="zh-CN"/>
        </w:rPr>
        <w:t>NACTIVE</w:t>
      </w:r>
      <w:r w:rsidRPr="00A915D4">
        <w:rPr>
          <w:lang w:eastAsia="zh-CN"/>
        </w:rPr>
        <w:t xml:space="preserve"> or RRC_CONNECTED as long as </w:t>
      </w:r>
      <w:r>
        <w:rPr>
          <w:lang w:eastAsia="zh-CN"/>
        </w:rPr>
        <w:t xml:space="preserve">all </w:t>
      </w:r>
      <w:r w:rsidRPr="00A915D4">
        <w:rPr>
          <w:lang w:eastAsia="zh-CN"/>
        </w:rPr>
        <w:t xml:space="preserve">the PC5-connected </w:t>
      </w:r>
      <w:r>
        <w:rPr>
          <w:lang w:eastAsia="zh-CN"/>
        </w:rPr>
        <w:t>Remote UE(s)</w:t>
      </w:r>
      <w:r w:rsidRPr="00A915D4">
        <w:rPr>
          <w:lang w:eastAsia="zh-CN"/>
        </w:rPr>
        <w:t xml:space="preserve"> </w:t>
      </w:r>
      <w:r>
        <w:rPr>
          <w:lang w:eastAsia="zh-CN"/>
        </w:rPr>
        <w:t>are</w:t>
      </w:r>
      <w:r w:rsidRPr="00A915D4">
        <w:rPr>
          <w:lang w:eastAsia="zh-CN"/>
        </w:rPr>
        <w:t xml:space="preserve"> in </w:t>
      </w:r>
      <w:r w:rsidRPr="0031592D">
        <w:rPr>
          <w:iCs/>
          <w:lang w:eastAsia="zh-CN"/>
        </w:rPr>
        <w:t>RRC_</w:t>
      </w:r>
      <w:r w:rsidRPr="0031592D">
        <w:rPr>
          <w:rFonts w:hint="eastAsia"/>
          <w:iCs/>
          <w:lang w:eastAsia="zh-CN"/>
        </w:rPr>
        <w:t>I</w:t>
      </w:r>
      <w:r w:rsidRPr="0031592D">
        <w:rPr>
          <w:iCs/>
          <w:lang w:eastAsia="zh-CN"/>
        </w:rPr>
        <w:t>NACTIVE</w:t>
      </w:r>
      <w:r w:rsidRPr="0031592D">
        <w:rPr>
          <w:i/>
          <w:iCs/>
          <w:lang w:eastAsia="zh-CN"/>
        </w:rPr>
        <w:t>.</w:t>
      </w:r>
    </w:p>
    <w:p w14:paraId="766258F4" w14:textId="77777777" w:rsidR="00C56024" w:rsidRDefault="00C56024" w:rsidP="00C56024">
      <w:pPr>
        <w:pStyle w:val="B1"/>
        <w:ind w:left="0" w:firstLine="0"/>
        <w:rPr>
          <w:lang w:eastAsia="zh-CN"/>
        </w:rPr>
      </w:pPr>
      <w:r>
        <w:t>For L3 UE-to-Network Relay, both Relay UE and Remote UE can be in RRC_INACTIVE state.</w:t>
      </w:r>
      <w:r w:rsidRPr="00A915D4">
        <w:rPr>
          <w:lang w:eastAsia="zh-CN"/>
        </w:rPr>
        <w:t xml:space="preserve">  </w:t>
      </w:r>
    </w:p>
    <w:p w14:paraId="35FB8A44" w14:textId="4556C07A" w:rsidR="00C56024" w:rsidRDefault="00C56024" w:rsidP="00C56024">
      <w:pPr>
        <w:spacing w:after="120"/>
        <w:rPr>
          <w:lang w:eastAsia="zh-CN"/>
        </w:rPr>
      </w:pPr>
      <w:r>
        <w:rPr>
          <w:lang w:eastAsia="zh-CN"/>
        </w:rPr>
        <w:t>The requirement of service continuity is only for UE-to</w:t>
      </w:r>
      <w:r w:rsidR="00087AF6">
        <w:rPr>
          <w:rFonts w:hint="eastAsia"/>
          <w:lang w:eastAsia="zh-CN"/>
        </w:rPr>
        <w:t>-</w:t>
      </w:r>
      <w:r>
        <w:rPr>
          <w:lang w:eastAsia="zh-CN"/>
        </w:rPr>
        <w:t xml:space="preserve">Network Relay, but not for UE-to-UE Relay in this release. </w:t>
      </w:r>
    </w:p>
    <w:p w14:paraId="0DF435D6" w14:textId="20BC5773" w:rsidR="00C56024" w:rsidRDefault="004F2B44" w:rsidP="00C56024">
      <w:pPr>
        <w:spacing w:after="120"/>
        <w:rPr>
          <w:lang w:eastAsia="zh-CN"/>
        </w:rPr>
      </w:pPr>
      <w:r w:rsidRPr="004401AB">
        <w:rPr>
          <w:lang w:eastAsia="zh-CN"/>
        </w:rPr>
        <w:t>R</w:t>
      </w:r>
      <w:r>
        <w:rPr>
          <w:lang w:eastAsia="zh-CN"/>
        </w:rPr>
        <w:t>AN</w:t>
      </w:r>
      <w:r w:rsidRPr="004401AB">
        <w:rPr>
          <w:lang w:eastAsia="zh-CN"/>
        </w:rPr>
        <w:t xml:space="preserve">2 </w:t>
      </w:r>
      <w:r>
        <w:rPr>
          <w:lang w:eastAsia="zh-CN"/>
        </w:rPr>
        <w:t>have</w:t>
      </w:r>
      <w:r w:rsidRPr="004401AB">
        <w:rPr>
          <w:lang w:eastAsia="zh-CN"/>
        </w:rPr>
        <w:t xml:space="preserve"> stud</w:t>
      </w:r>
      <w:r>
        <w:rPr>
          <w:lang w:eastAsia="zh-CN"/>
        </w:rPr>
        <w:t>ied</w:t>
      </w:r>
      <w:r w:rsidRPr="004401AB">
        <w:rPr>
          <w:lang w:eastAsia="zh-CN"/>
        </w:rPr>
        <w:t xml:space="preserve"> the mobility scenario of “between direct (Uu) path and indirect (via the relay) path” for </w:t>
      </w:r>
      <w:r>
        <w:rPr>
          <w:lang w:eastAsia="zh-CN"/>
        </w:rPr>
        <w:t>UE-to-Nework</w:t>
      </w:r>
      <w:r w:rsidRPr="004401AB">
        <w:rPr>
          <w:lang w:eastAsia="zh-CN"/>
        </w:rPr>
        <w:t xml:space="preserve"> relay.</w:t>
      </w:r>
      <w:r>
        <w:rPr>
          <w:lang w:eastAsia="zh-CN"/>
        </w:rPr>
        <w:t xml:space="preserve"> </w:t>
      </w:r>
      <w:r w:rsidR="00C56024" w:rsidRPr="00A86CD6">
        <w:rPr>
          <w:lang w:eastAsia="zh-CN"/>
        </w:rPr>
        <w:t>R</w:t>
      </w:r>
      <w:r w:rsidR="00C56024">
        <w:rPr>
          <w:lang w:eastAsia="zh-CN"/>
        </w:rPr>
        <w:t>AN</w:t>
      </w:r>
      <w:r w:rsidR="00C56024" w:rsidRPr="00A86CD6">
        <w:rPr>
          <w:lang w:eastAsia="zh-CN"/>
        </w:rPr>
        <w:t>2 focus on the mobility scenarios of intra-gNB cases in the study phase</w:t>
      </w:r>
      <w:r w:rsidR="00C56024">
        <w:rPr>
          <w:lang w:eastAsia="zh-CN"/>
        </w:rPr>
        <w:t>, and</w:t>
      </w:r>
      <w:r w:rsidR="00C56024" w:rsidRPr="00A86CD6">
        <w:rPr>
          <w:lang w:eastAsia="zh-CN"/>
        </w:rPr>
        <w:t xml:space="preserve"> assume the inter-gNB cases will also be supported. For the inter-gNB cases, compared to the intra-gNB cases, potential different parts on Uu interface in details can be </w:t>
      </w:r>
      <w:ins w:id="401" w:author="OPPO (Qianxi)" w:date="2021-02-23T18:48:00Z">
        <w:r w:rsidR="006740A2">
          <w:rPr>
            <w:lang w:eastAsia="zh-CN"/>
          </w:rPr>
          <w:t>discussed</w:t>
        </w:r>
      </w:ins>
      <w:del w:id="402" w:author="OPPO (Qianxi)" w:date="2021-02-23T18:48:00Z">
        <w:r w:rsidR="00C56024" w:rsidRPr="00A86CD6" w:rsidDel="006740A2">
          <w:rPr>
            <w:lang w:eastAsia="zh-CN"/>
          </w:rPr>
          <w:delText xml:space="preserve">studied either in </w:delText>
        </w:r>
        <w:r w:rsidDel="006740A2">
          <w:rPr>
            <w:lang w:eastAsia="zh-CN"/>
          </w:rPr>
          <w:delText xml:space="preserve">the </w:delText>
        </w:r>
        <w:r w:rsidR="00C56024" w:rsidRPr="00A86CD6" w:rsidDel="006740A2">
          <w:rPr>
            <w:lang w:eastAsia="zh-CN"/>
          </w:rPr>
          <w:delText>SI phase or</w:delText>
        </w:r>
      </w:del>
      <w:r w:rsidR="00C56024" w:rsidRPr="00A86CD6">
        <w:rPr>
          <w:lang w:eastAsia="zh-CN"/>
        </w:rPr>
        <w:t xml:space="preserve"> in </w:t>
      </w:r>
      <w:r>
        <w:rPr>
          <w:lang w:eastAsia="zh-CN"/>
        </w:rPr>
        <w:t xml:space="preserve">the </w:t>
      </w:r>
      <w:r w:rsidR="00C56024" w:rsidRPr="00A86CD6">
        <w:rPr>
          <w:lang w:eastAsia="zh-CN"/>
        </w:rPr>
        <w:t>WI phase.</w:t>
      </w:r>
      <w:r w:rsidR="00C56024">
        <w:rPr>
          <w:lang w:eastAsia="zh-CN"/>
        </w:rPr>
        <w:t xml:space="preserve">RAN2 deprioritize work specific to the mobility scenario of “between indirect (via a first </w:t>
      </w:r>
      <w:r w:rsidR="00BB74F3">
        <w:rPr>
          <w:lang w:eastAsia="zh-CN"/>
        </w:rPr>
        <w:t>Relay UE</w:t>
      </w:r>
      <w:r w:rsidR="00C56024">
        <w:rPr>
          <w:lang w:eastAsia="zh-CN"/>
        </w:rPr>
        <w:t xml:space="preserve">) and indirect (via a second </w:t>
      </w:r>
      <w:r w:rsidR="00BB74F3">
        <w:rPr>
          <w:lang w:eastAsia="zh-CN"/>
        </w:rPr>
        <w:t>Relay UE</w:t>
      </w:r>
      <w:r w:rsidR="00C56024">
        <w:rPr>
          <w:lang w:eastAsia="zh-CN"/>
        </w:rPr>
        <w:t xml:space="preserve">)” for path switching in the SI phase, which can be studied in the WI phase, if needed. </w:t>
      </w:r>
    </w:p>
    <w:p w14:paraId="26294B3B" w14:textId="6CC21221" w:rsidR="00C56024" w:rsidRPr="00007E00" w:rsidRDefault="00C56024" w:rsidP="00C56024">
      <w:pPr>
        <w:spacing w:after="120"/>
        <w:rPr>
          <w:lang w:eastAsia="zh-CN"/>
        </w:rPr>
      </w:pPr>
      <w:r>
        <w:rPr>
          <w:lang w:eastAsia="zh-CN"/>
        </w:rPr>
        <w:t>RAN2 deprioritize the group mobility scenario in the SI phase, which may be discussed in WI phase, if needed.</w:t>
      </w:r>
    </w:p>
    <w:p w14:paraId="4BD9DD44" w14:textId="77777777" w:rsidR="00A915D4" w:rsidRDefault="00A915D4" w:rsidP="00A915D4">
      <w:pPr>
        <w:pStyle w:val="2"/>
        <w:rPr>
          <w:lang w:eastAsia="zh-CN"/>
        </w:rPr>
      </w:pPr>
      <w:bookmarkStart w:id="403" w:name="_Toc49150793"/>
      <w:bookmarkStart w:id="404" w:name="_Toc63433658"/>
      <w:bookmarkEnd w:id="400"/>
      <w:r>
        <w:rPr>
          <w:lang w:eastAsia="zh-CN"/>
        </w:rPr>
        <w:t>4.2</w:t>
      </w:r>
      <w:r>
        <w:rPr>
          <w:lang w:eastAsia="zh-CN"/>
        </w:rPr>
        <w:tab/>
      </w:r>
      <w:r>
        <w:rPr>
          <w:rFonts w:hint="eastAsia"/>
          <w:lang w:eastAsia="zh-CN"/>
        </w:rPr>
        <w:t>D</w:t>
      </w:r>
      <w:r>
        <w:rPr>
          <w:lang w:eastAsia="zh-CN"/>
        </w:rPr>
        <w:t>iscovery</w:t>
      </w:r>
      <w:bookmarkEnd w:id="403"/>
      <w:bookmarkEnd w:id="404"/>
    </w:p>
    <w:p w14:paraId="000A4935" w14:textId="3CC6A74F" w:rsidR="00607B42" w:rsidRDefault="00607B42" w:rsidP="00607B42">
      <w:pPr>
        <w:rPr>
          <w:ins w:id="405" w:author="OPPO (Qianxi)" w:date="2021-02-05T16:02:00Z"/>
        </w:rPr>
      </w:pPr>
      <w:bookmarkStart w:id="406" w:name="_Toc49150794"/>
      <w:r w:rsidRPr="00E26D27">
        <w:t>Model A and model B discovery model as defined in clause 5.3.1.2 of TS 23.303 [</w:t>
      </w:r>
      <w:r w:rsidR="004B6AC5">
        <w:t>3</w:t>
      </w:r>
      <w:r w:rsidRPr="00E26D27">
        <w:t xml:space="preserve">] </w:t>
      </w:r>
      <w:r>
        <w:t>are</w:t>
      </w:r>
      <w:r w:rsidRPr="00E26D27">
        <w:t xml:space="preserve"> </w:t>
      </w:r>
      <w:ins w:id="407" w:author="OPPO (Qianxi)" w:date="2021-02-05T16:02:00Z">
        <w:r w:rsidR="00AF6EBB">
          <w:rPr>
            <w:rFonts w:hint="eastAsia"/>
            <w:lang w:eastAsia="zh-CN"/>
          </w:rPr>
          <w:t>supported</w:t>
        </w:r>
      </w:ins>
      <w:del w:id="408" w:author="OPPO (Qianxi)" w:date="2021-02-05T16:02:00Z">
        <w:r w:rsidRPr="00E26D27" w:rsidDel="00AF6EBB">
          <w:delText>taken as a working assumption</w:delText>
        </w:r>
      </w:del>
      <w:r w:rsidRPr="00E26D27">
        <w:t xml:space="preserve"> for </w:t>
      </w:r>
      <w:del w:id="409" w:author="OPPO (Qianxi)" w:date="2021-02-05T16:02:00Z">
        <w:r w:rsidDel="00AF6EBB">
          <w:delText xml:space="preserve">both </w:delText>
        </w:r>
      </w:del>
      <w:r w:rsidR="00F65505">
        <w:t>UE-to-Network</w:t>
      </w:r>
      <w:r w:rsidRPr="00E26D27">
        <w:t xml:space="preserve"> Relay</w:t>
      </w:r>
      <w:del w:id="410" w:author="OPPO (Qianxi)" w:date="2021-02-05T16:02:00Z">
        <w:r w:rsidDel="00AF6EBB">
          <w:delText xml:space="preserve"> and UE-to-UE </w:delText>
        </w:r>
        <w:r w:rsidR="009A12C9" w:rsidDel="00AF6EBB">
          <w:delText>R</w:delText>
        </w:r>
        <w:r w:rsidDel="00AF6EBB">
          <w:delText>elay</w:delText>
        </w:r>
      </w:del>
      <w:r w:rsidRPr="00E26D27">
        <w:t>.</w:t>
      </w:r>
      <w:r>
        <w:t xml:space="preserve"> T</w:t>
      </w:r>
      <w:r w:rsidRPr="00E26D27">
        <w:t>he protocol stack of discovery message</w:t>
      </w:r>
      <w:r>
        <w:t xml:space="preserve"> is </w:t>
      </w:r>
      <w:ins w:id="411" w:author="OPPO (Qianxi)" w:date="2021-02-05T16:02:00Z">
        <w:r w:rsidR="00AF6EBB">
          <w:rPr>
            <w:rFonts w:hint="eastAsia"/>
            <w:lang w:eastAsia="zh-CN"/>
          </w:rPr>
          <w:t>described in Figure 4.2-1</w:t>
        </w:r>
      </w:ins>
      <w:del w:id="412" w:author="OPPO (Qianxi)" w:date="2021-02-05T16:02:00Z">
        <w:r w:rsidDel="00AF6EBB">
          <w:delText xml:space="preserve">similar or identical to PC5-S signalling as </w:delText>
        </w:r>
        <w:r w:rsidRPr="00E26D27" w:rsidDel="00AF6EBB">
          <w:delText>illustrated in Figure 16.9.2.1-</w:delText>
        </w:r>
        <w:r w:rsidR="00327FE0" w:rsidDel="00AF6EBB">
          <w:delText>2</w:delText>
        </w:r>
        <w:r w:rsidDel="00AF6EBB">
          <w:delText xml:space="preserve"> of 38.300 [</w:delText>
        </w:r>
        <w:r w:rsidR="004B6AC5" w:rsidDel="00AF6EBB">
          <w:delText>4</w:delText>
        </w:r>
        <w:r w:rsidRPr="00E26D27" w:rsidDel="00AF6EBB">
          <w:delText>]</w:delText>
        </w:r>
      </w:del>
      <w:r w:rsidRPr="00E26D27">
        <w:t xml:space="preserve">. </w:t>
      </w:r>
    </w:p>
    <w:p w14:paraId="60AC4B3C" w14:textId="77777777" w:rsidR="00AF6EBB" w:rsidRDefault="00AF6EBB" w:rsidP="00AF6EBB">
      <w:pPr>
        <w:jc w:val="center"/>
        <w:rPr>
          <w:ins w:id="413" w:author="OPPO (Qianxi)" w:date="2021-02-05T16:02:00Z"/>
          <w:lang w:eastAsia="zh-CN"/>
        </w:rPr>
      </w:pPr>
      <w:ins w:id="414" w:author="OPPO (Qianxi)" w:date="2021-02-05T16:02:00Z">
        <w:r w:rsidRPr="006012C7">
          <w:object w:dxaOrig="3598" w:dyaOrig="2606" w14:anchorId="220CD0A0">
            <v:shape id="_x0000_i1026" type="#_x0000_t75" style="width:181.6pt;height:131.1pt" o:ole="">
              <v:imagedata r:id="rId16" o:title=""/>
            </v:shape>
            <o:OLEObject Type="Embed" ProgID="Visio.Drawing.11" ShapeID="_x0000_i1026" DrawAspect="Content" ObjectID="_1676092760" r:id="rId17"/>
          </w:object>
        </w:r>
      </w:ins>
    </w:p>
    <w:p w14:paraId="2C0D66EE" w14:textId="46A228E2" w:rsidR="00AF6EBB" w:rsidRPr="00AF6EBB" w:rsidRDefault="00AF6EBB">
      <w:pPr>
        <w:pStyle w:val="TF"/>
        <w:rPr>
          <w:rPrChange w:id="415" w:author="OPPO (Qianxi)" w:date="2021-02-05T16:02:00Z">
            <w:rPr/>
          </w:rPrChange>
        </w:rPr>
        <w:pPrChange w:id="416" w:author="OPPO (Qianxi)" w:date="2021-02-05T16:02:00Z">
          <w:pPr/>
        </w:pPrChange>
      </w:pPr>
      <w:ins w:id="417" w:author="OPPO (Qianxi)" w:date="2021-02-05T16:02:00Z">
        <w:r w:rsidRPr="00AF6EBB">
          <w:t>Figure 4.</w:t>
        </w:r>
        <w:r w:rsidRPr="00AF6EBB">
          <w:rPr>
            <w:rPrChange w:id="418" w:author="OPPO (Qianxi)" w:date="2021-02-05T16:02:00Z">
              <w:rPr>
                <w:rFonts w:cs="Arial"/>
                <w:b/>
                <w:lang w:eastAsia="zh-CN"/>
              </w:rPr>
            </w:rPrChange>
          </w:rPr>
          <w:t>2</w:t>
        </w:r>
        <w:r w:rsidRPr="00AF6EBB">
          <w:rPr>
            <w:rPrChange w:id="419" w:author="OPPO (Qianxi)" w:date="2021-02-05T16:02:00Z">
              <w:rPr>
                <w:rFonts w:cs="Arial"/>
                <w:b/>
              </w:rPr>
            </w:rPrChange>
          </w:rPr>
          <w:t>-1</w:t>
        </w:r>
        <w:r w:rsidRPr="00AF6EBB">
          <w:rPr>
            <w:rPrChange w:id="420" w:author="OPPO (Qianxi)" w:date="2021-02-05T16:02:00Z">
              <w:rPr>
                <w:rFonts w:cs="Arial"/>
                <w:b/>
                <w:lang w:eastAsia="zh-CN"/>
              </w:rPr>
            </w:rPrChange>
          </w:rPr>
          <w:t xml:space="preserve"> P</w:t>
        </w:r>
        <w:r w:rsidRPr="00AF6EBB">
          <w:rPr>
            <w:rPrChange w:id="421" w:author="OPPO (Qianxi)" w:date="2021-02-05T16:02:00Z">
              <w:rPr>
                <w:rFonts w:cs="Arial"/>
                <w:b/>
                <w:lang w:eastAsia="en-GB"/>
              </w:rPr>
            </w:rPrChange>
          </w:rPr>
          <w:t xml:space="preserve">rotocol </w:t>
        </w:r>
        <w:r w:rsidRPr="00AF6EBB">
          <w:rPr>
            <w:rPrChange w:id="422" w:author="OPPO (Qianxi)" w:date="2021-02-05T16:02:00Z">
              <w:rPr>
                <w:rFonts w:cs="Arial"/>
                <w:b/>
                <w:lang w:eastAsia="zh-CN"/>
              </w:rPr>
            </w:rPrChange>
          </w:rPr>
          <w:t>S</w:t>
        </w:r>
        <w:r w:rsidRPr="00AF6EBB">
          <w:rPr>
            <w:rPrChange w:id="423" w:author="OPPO (Qianxi)" w:date="2021-02-05T16:02:00Z">
              <w:rPr>
                <w:rFonts w:cs="Arial"/>
                <w:b/>
                <w:lang w:eastAsia="en-GB"/>
              </w:rPr>
            </w:rPrChange>
          </w:rPr>
          <w:t xml:space="preserve">tack </w:t>
        </w:r>
        <w:r w:rsidRPr="00AF6EBB">
          <w:rPr>
            <w:rPrChange w:id="424" w:author="OPPO (Qianxi)" w:date="2021-02-05T16:02:00Z">
              <w:rPr>
                <w:rFonts w:cs="Arial"/>
                <w:b/>
                <w:lang w:eastAsia="zh-CN"/>
              </w:rPr>
            </w:rPrChange>
          </w:rPr>
          <w:t>of D</w:t>
        </w:r>
        <w:r w:rsidRPr="00AF6EBB">
          <w:rPr>
            <w:rPrChange w:id="425" w:author="OPPO (Qianxi)" w:date="2021-02-05T16:02:00Z">
              <w:rPr>
                <w:rFonts w:cs="Arial"/>
                <w:b/>
                <w:lang w:eastAsia="en-GB"/>
              </w:rPr>
            </w:rPrChange>
          </w:rPr>
          <w:t xml:space="preserve">iscovery </w:t>
        </w:r>
        <w:r w:rsidRPr="00AF6EBB">
          <w:rPr>
            <w:rPrChange w:id="426" w:author="OPPO (Qianxi)" w:date="2021-02-05T16:02:00Z">
              <w:rPr>
                <w:rFonts w:cs="Arial"/>
                <w:b/>
                <w:lang w:eastAsia="zh-CN"/>
              </w:rPr>
            </w:rPrChange>
          </w:rPr>
          <w:t>M</w:t>
        </w:r>
        <w:r w:rsidRPr="00AF6EBB">
          <w:rPr>
            <w:rPrChange w:id="427" w:author="OPPO (Qianxi)" w:date="2021-02-05T16:02:00Z">
              <w:rPr>
                <w:rFonts w:cs="Arial"/>
                <w:b/>
                <w:lang w:eastAsia="en-GB"/>
              </w:rPr>
            </w:rPrChange>
          </w:rPr>
          <w:t>essage for</w:t>
        </w:r>
        <w:r w:rsidRPr="00AF6EBB">
          <w:rPr>
            <w:rPrChange w:id="428" w:author="OPPO (Qianxi)" w:date="2021-02-05T16:02:00Z">
              <w:rPr>
                <w:rFonts w:cs="Arial"/>
                <w:b/>
                <w:lang w:eastAsia="zh-CN"/>
              </w:rPr>
            </w:rPrChange>
          </w:rPr>
          <w:t xml:space="preserve"> UE-to-Network Relay</w:t>
        </w:r>
        <w:r w:rsidRPr="00AF6EBB">
          <w:rPr>
            <w:rPrChange w:id="429" w:author="OPPO (Qianxi)" w:date="2021-02-05T16:02:00Z">
              <w:rPr>
                <w:rFonts w:cs="Arial"/>
                <w:b/>
                <w:lang w:eastAsia="en-GB"/>
              </w:rPr>
            </w:rPrChange>
          </w:rPr>
          <w:t xml:space="preserve"> </w:t>
        </w:r>
      </w:ins>
    </w:p>
    <w:p w14:paraId="63A8ACC1" w14:textId="174D804A" w:rsidR="0097120F" w:rsidRDefault="00607B42" w:rsidP="00C01AE1">
      <w:r w:rsidRPr="009D294A">
        <w:t xml:space="preserve">For </w:t>
      </w:r>
      <w:r w:rsidR="00BB74F3">
        <w:t>Relay UE</w:t>
      </w:r>
      <w:r w:rsidR="0097120F">
        <w:t xml:space="preserve"> of </w:t>
      </w:r>
      <w:r w:rsidR="00F65505">
        <w:t>UE-to-Network</w:t>
      </w:r>
      <w:r w:rsidRPr="009D294A">
        <w:t xml:space="preserve"> Relay, </w:t>
      </w:r>
    </w:p>
    <w:p w14:paraId="427D28D5" w14:textId="7BBECF95" w:rsidR="0097120F" w:rsidRDefault="0097120F" w:rsidP="0097120F">
      <w:pPr>
        <w:pStyle w:val="B1"/>
      </w:pPr>
      <w:r>
        <w:lastRenderedPageBreak/>
        <w:t>-</w:t>
      </w:r>
      <w:r>
        <w:tab/>
      </w:r>
      <w:r w:rsidR="009A2307">
        <w:t>T</w:t>
      </w:r>
      <w:r w:rsidR="00607B42" w:rsidRPr="009D294A">
        <w:t xml:space="preserve">he </w:t>
      </w:r>
      <w:r w:rsidR="002A4F37">
        <w:t>Relay UE</w:t>
      </w:r>
      <w:r w:rsidR="00607B42" w:rsidRPr="009D294A">
        <w:t xml:space="preserve"> needs to </w:t>
      </w:r>
      <w:r w:rsidR="008B7B3E">
        <w:t xml:space="preserve">be within </w:t>
      </w:r>
      <w:r w:rsidR="00607B42" w:rsidRPr="009D294A">
        <w:t xml:space="preserve">a minimum and a maximum Uu signal strength threshold(s) </w:t>
      </w:r>
      <w:r w:rsidR="002A4F37">
        <w:t xml:space="preserve">if </w:t>
      </w:r>
      <w:r w:rsidR="00607B42" w:rsidRPr="009D294A">
        <w:t xml:space="preserve">provided by gNB before it can transmit discovery message when in RRC_IDLE or </w:t>
      </w:r>
      <w:r w:rsidR="008B7B3E">
        <w:t xml:space="preserve">in </w:t>
      </w:r>
      <w:r w:rsidR="00607B42" w:rsidRPr="009D294A">
        <w:t xml:space="preserve">RRC_INACTIVE state. </w:t>
      </w:r>
      <w:bookmarkStart w:id="430" w:name="_Hlk50060132"/>
    </w:p>
    <w:p w14:paraId="0A22ECA8" w14:textId="36D4C995" w:rsidR="004234F8" w:rsidRDefault="0097120F" w:rsidP="0031592D">
      <w:pPr>
        <w:pStyle w:val="B1"/>
      </w:pPr>
      <w:r>
        <w:t>-</w:t>
      </w:r>
      <w:r>
        <w:tab/>
      </w:r>
      <w:r w:rsidR="002D5C1E">
        <w:t xml:space="preserve">Relay UE </w:t>
      </w:r>
      <w:r w:rsidR="002D5C1E" w:rsidRPr="002D5C1E">
        <w:t>is allowed to transmit discovery message based on</w:t>
      </w:r>
      <w:r w:rsidR="002D5C1E">
        <w:t xml:space="preserve"> </w:t>
      </w:r>
      <w:r w:rsidR="00607B42" w:rsidRPr="009D294A">
        <w:t>NR sidelink communication configuration</w:t>
      </w:r>
      <w:r w:rsidR="005B31CC">
        <w:t xml:space="preserve"> provided by gNB</w:t>
      </w:r>
      <w:r w:rsidR="00607B42" w:rsidRPr="009D294A">
        <w:t xml:space="preserve"> in all RRC states.</w:t>
      </w:r>
      <w:bookmarkEnd w:id="430"/>
      <w:r w:rsidR="00607B42" w:rsidRPr="009D294A">
        <w:t xml:space="preserve"> </w:t>
      </w:r>
    </w:p>
    <w:p w14:paraId="13FD6BFA" w14:textId="1C462688" w:rsidR="0097120F" w:rsidRDefault="0097120F" w:rsidP="0097120F">
      <w:pPr>
        <w:pStyle w:val="B1"/>
      </w:pPr>
      <w:r>
        <w:t>-</w:t>
      </w:r>
      <w:r>
        <w:tab/>
      </w:r>
      <w:r w:rsidR="00C01AE1">
        <w:t xml:space="preserve">Relay UE supporting </w:t>
      </w:r>
      <w:r>
        <w:t>L</w:t>
      </w:r>
      <w:r w:rsidR="00C01AE1">
        <w:t>3 UE-to-Network Relay is allowed to transmit discovery message based on at least pre-configuration when it is connected to a gNB</w:t>
      </w:r>
      <w:r w:rsidR="0049610D">
        <w:t xml:space="preserve"> which is not capable </w:t>
      </w:r>
      <w:r w:rsidR="001026D9">
        <w:t>of</w:t>
      </w:r>
      <w:r w:rsidR="0049610D">
        <w:t xml:space="preserve"> sidelink relay operation, in case its</w:t>
      </w:r>
      <w:r w:rsidR="00C01AE1">
        <w:t xml:space="preserve"> serving carrier is not shared with carrier for sidelink operation. </w:t>
      </w:r>
    </w:p>
    <w:p w14:paraId="175DAF1A" w14:textId="3A49F8C9" w:rsidR="00607B42" w:rsidRPr="00C01AE1" w:rsidRDefault="0097120F" w:rsidP="0031592D">
      <w:pPr>
        <w:pStyle w:val="B1"/>
      </w:pPr>
      <w:r>
        <w:t>-</w:t>
      </w:r>
      <w:r>
        <w:tab/>
      </w:r>
      <w:r w:rsidR="00C01AE1">
        <w:t xml:space="preserve">Relay UE supporting </w:t>
      </w:r>
      <w:r>
        <w:t>L</w:t>
      </w:r>
      <w:r w:rsidR="00C01AE1">
        <w:t>2 UE-to-Network Relay should be always connected to a gNB</w:t>
      </w:r>
      <w:r w:rsidR="002F2F00">
        <w:rPr>
          <w:rFonts w:hint="eastAsia"/>
          <w:lang w:eastAsia="zh-CN"/>
        </w:rPr>
        <w:t xml:space="preserve"> </w:t>
      </w:r>
      <w:r w:rsidR="0049610D">
        <w:t xml:space="preserve">which is capable </w:t>
      </w:r>
      <w:r w:rsidR="001026D9">
        <w:t>of</w:t>
      </w:r>
      <w:r w:rsidR="0049610D">
        <w:t xml:space="preserve"> sidelink relay operation</w:t>
      </w:r>
      <w:del w:id="431" w:author="OPPO (Qianxi)" w:date="2021-02-05T16:26:00Z">
        <w:r w:rsidR="00C01AE1" w:rsidDel="002B1AF4">
          <w:delText xml:space="preserve"> </w:delText>
        </w:r>
        <w:r w:rsidR="00DF7E8A" w:rsidDel="002B1AF4">
          <w:delText>t</w:delText>
        </w:r>
      </w:del>
      <w:r w:rsidR="00D1599E" w:rsidRPr="00D1599E">
        <w:t xml:space="preserve"> </w:t>
      </w:r>
      <w:r w:rsidR="00D1599E" w:rsidRPr="000F2CF4">
        <w:t xml:space="preserve">including </w:t>
      </w:r>
      <w:r w:rsidR="00671055">
        <w:t xml:space="preserve">providing configurations for </w:t>
      </w:r>
      <w:r w:rsidR="00D1599E" w:rsidRPr="000F2CF4">
        <w:t xml:space="preserve">transmission of </w:t>
      </w:r>
      <w:r w:rsidR="00DF7E8A">
        <w:t>discovery messages</w:t>
      </w:r>
      <w:r w:rsidR="00C01AE1">
        <w:t>.</w:t>
      </w:r>
      <w:r w:rsidR="004234F8">
        <w:t xml:space="preserve"> </w:t>
      </w:r>
    </w:p>
    <w:p w14:paraId="23600DD2" w14:textId="02392D60" w:rsidR="007E2C52" w:rsidRDefault="00607B42" w:rsidP="00607B42">
      <w:r w:rsidRPr="009D294A">
        <w:t xml:space="preserve">For </w:t>
      </w:r>
      <w:r w:rsidR="007D2687">
        <w:t>Remote UE</w:t>
      </w:r>
      <w:r w:rsidR="0097120F">
        <w:t xml:space="preserve"> of </w:t>
      </w:r>
      <w:r w:rsidR="00F65505">
        <w:t>UE-to-Network</w:t>
      </w:r>
      <w:r w:rsidRPr="009D294A">
        <w:t xml:space="preserve"> Relay, </w:t>
      </w:r>
    </w:p>
    <w:p w14:paraId="040575C0" w14:textId="77F8BF8A" w:rsidR="007E2C52" w:rsidRDefault="007E2C52" w:rsidP="007E2C52">
      <w:pPr>
        <w:pStyle w:val="B1"/>
      </w:pPr>
      <w:r>
        <w:t>-</w:t>
      </w:r>
      <w:r>
        <w:tab/>
        <w:t>T</w:t>
      </w:r>
      <w:r w:rsidR="00607B42" w:rsidRPr="009D294A">
        <w:t xml:space="preserve">he </w:t>
      </w:r>
      <w:r w:rsidR="002A4F37">
        <w:t>Remote UE</w:t>
      </w:r>
      <w:r w:rsidR="00607B42" w:rsidRPr="009D294A">
        <w:t xml:space="preserve"> in RRC_IDLE</w:t>
      </w:r>
      <w:r w:rsidR="00FD5FA5">
        <w:t xml:space="preserve"> and RRC_INACTIVE</w:t>
      </w:r>
      <w:r w:rsidR="00607B42" w:rsidRPr="009D294A">
        <w:t xml:space="preserve"> state is allowed to transmit discovery message if measured signal strength of serving cell is lower than a configured threshold. </w:t>
      </w:r>
    </w:p>
    <w:p w14:paraId="6450248A" w14:textId="61A91399" w:rsidR="007E2C52" w:rsidRDefault="007E2C52" w:rsidP="007E2C52">
      <w:pPr>
        <w:pStyle w:val="B1"/>
      </w:pPr>
      <w:r>
        <w:t>-</w:t>
      </w:r>
      <w:r>
        <w:tab/>
      </w:r>
      <w:r w:rsidR="00607B42" w:rsidRPr="009D294A">
        <w:t xml:space="preserve">Whether </w:t>
      </w:r>
      <w:r w:rsidR="002A4F37">
        <w:t>Remote UE</w:t>
      </w:r>
      <w:r w:rsidR="00607B42" w:rsidRPr="009D294A">
        <w:t xml:space="preserve"> in RRC_CONNECTED is allowed to transmit discovery is based on configuration provided by serving gNB. </w:t>
      </w:r>
      <w:ins w:id="432" w:author="OPPO (Qianxi)" w:date="2021-02-05T16:03:00Z">
        <w:r w:rsidR="00AF6EBB" w:rsidRPr="00494F47">
          <w:rPr>
            <w:rFonts w:eastAsia="Malgun Gothic"/>
            <w:iCs/>
            <w:lang w:eastAsia="ko-KR"/>
          </w:rPr>
          <w:t xml:space="preserve">The detail of configuration provided by serving gNB </w:t>
        </w:r>
        <w:r w:rsidR="00AF6EBB" w:rsidRPr="00494F47">
          <w:rPr>
            <w:rFonts w:hint="eastAsia"/>
            <w:iCs/>
            <w:lang w:eastAsia="zh-CN"/>
          </w:rPr>
          <w:t>can</w:t>
        </w:r>
        <w:r w:rsidR="00AF6EBB" w:rsidRPr="00494F47">
          <w:rPr>
            <w:rFonts w:eastAsia="Malgun Gothic"/>
            <w:iCs/>
            <w:lang w:eastAsia="ko-KR"/>
          </w:rPr>
          <w:t xml:space="preserve"> be </w:t>
        </w:r>
        <w:r w:rsidR="00AF6EBB" w:rsidRPr="00494F47">
          <w:rPr>
            <w:rFonts w:hint="eastAsia"/>
            <w:iCs/>
            <w:lang w:eastAsia="zh-CN"/>
          </w:rPr>
          <w:t>discussed</w:t>
        </w:r>
        <w:r w:rsidR="00AF6EBB" w:rsidRPr="00494F47">
          <w:rPr>
            <w:rFonts w:eastAsia="Malgun Gothic"/>
            <w:iCs/>
            <w:lang w:eastAsia="ko-KR"/>
          </w:rPr>
          <w:t xml:space="preserve"> in WI phase.</w:t>
        </w:r>
      </w:ins>
    </w:p>
    <w:p w14:paraId="546F3C70" w14:textId="668E7CC3" w:rsidR="00E37279" w:rsidRDefault="00E37279" w:rsidP="007E2C52">
      <w:pPr>
        <w:pStyle w:val="B1"/>
      </w:pPr>
      <w:r>
        <w:t>-</w:t>
      </w:r>
      <w:r>
        <w:tab/>
      </w:r>
      <w:r w:rsidRPr="00E37279">
        <w:t xml:space="preserve">No additional network configuration is needed for </w:t>
      </w:r>
      <w:r w:rsidR="0075747E">
        <w:t xml:space="preserve">Uu </w:t>
      </w:r>
      <w:r w:rsidRPr="00E37279">
        <w:t xml:space="preserve">measurement by </w:t>
      </w:r>
      <w:r w:rsidR="007D2687">
        <w:t>Remote UE</w:t>
      </w:r>
      <w:r w:rsidRPr="00E37279">
        <w:t xml:space="preserve"> in RRC_IDLE or RRC_INACTIVE.</w:t>
      </w:r>
    </w:p>
    <w:p w14:paraId="001346F9" w14:textId="4A60F611" w:rsidR="00607B42" w:rsidRDefault="007E2C52" w:rsidP="005304A4">
      <w:pPr>
        <w:pStyle w:val="B1"/>
      </w:pPr>
      <w:r>
        <w:t>-</w:t>
      </w:r>
      <w:r>
        <w:tab/>
      </w:r>
      <w:r w:rsidR="002A4F37">
        <w:t>Remote UE</w:t>
      </w:r>
      <w:r w:rsidR="00607B42" w:rsidRPr="009D294A">
        <w:t xml:space="preserve"> out of coverage is always allowed to transmit discovery message based on pre-configuration </w:t>
      </w:r>
      <w:r w:rsidR="007C66FF">
        <w:t>while</w:t>
      </w:r>
      <w:r w:rsidR="00607B42" w:rsidRPr="009D294A">
        <w:t xml:space="preserve"> not connected with network through a </w:t>
      </w:r>
      <w:r w:rsidR="002A4F37">
        <w:t>Relay UE</w:t>
      </w:r>
      <w:r w:rsidR="00607B42" w:rsidRPr="009D294A">
        <w:t xml:space="preserve"> yet.</w:t>
      </w:r>
    </w:p>
    <w:p w14:paraId="061F134C" w14:textId="4207E221" w:rsidR="0097120F" w:rsidRDefault="00C01AE1" w:rsidP="00C01AE1">
      <w:pPr>
        <w:pStyle w:val="B1"/>
      </w:pPr>
      <w:r>
        <w:rPr>
          <w:lang w:eastAsia="zh-CN"/>
        </w:rPr>
        <w:t>-</w:t>
      </w:r>
      <w:r>
        <w:rPr>
          <w:lang w:eastAsia="zh-CN"/>
        </w:rPr>
        <w:tab/>
        <w:t>R</w:t>
      </w:r>
      <w:r>
        <w:rPr>
          <w:rFonts w:hint="eastAsia"/>
          <w:lang w:eastAsia="zh-CN"/>
        </w:rPr>
        <w:t>emote</w:t>
      </w:r>
      <w:r>
        <w:rPr>
          <w:lang w:eastAsia="zh-CN"/>
        </w:rPr>
        <w:t xml:space="preserve"> UE </w:t>
      </w:r>
      <w:r>
        <w:t xml:space="preserve">supporting UE-to-Network Relay is allowed to transmit discovery message </w:t>
      </w:r>
      <w:r>
        <w:rPr>
          <w:rFonts w:hint="eastAsia"/>
          <w:lang w:eastAsia="zh-CN"/>
        </w:rPr>
        <w:t>base</w:t>
      </w:r>
      <w:r>
        <w:t xml:space="preserve">d on at least pre-configuration when it is directly connected to a </w:t>
      </w:r>
      <w:r w:rsidR="00C13DEE">
        <w:t xml:space="preserve">gNB which is not capable </w:t>
      </w:r>
      <w:r w:rsidR="0075747E">
        <w:t>of</w:t>
      </w:r>
      <w:r w:rsidR="00C13DEE">
        <w:t xml:space="preserve"> sidelink relay operation</w:t>
      </w:r>
      <w:r w:rsidR="0097120F">
        <w:t>,</w:t>
      </w:r>
      <w:r>
        <w:t xml:space="preserve"> </w:t>
      </w:r>
      <w:r w:rsidR="0097120F">
        <w:t>in case its</w:t>
      </w:r>
      <w:r>
        <w:t xml:space="preserve"> serving carrier is not shared with SL carrier. </w:t>
      </w:r>
    </w:p>
    <w:p w14:paraId="77E128B8" w14:textId="0EA6C934" w:rsidR="00C01AE1" w:rsidRDefault="0097120F" w:rsidP="00C01AE1">
      <w:pPr>
        <w:pStyle w:val="B1"/>
        <w:rPr>
          <w:ins w:id="433" w:author="OPPO (Qianxi)" w:date="2021-02-05T16:03:00Z"/>
        </w:rPr>
      </w:pPr>
      <w:r>
        <w:t>-</w:t>
      </w:r>
      <w:r>
        <w:tab/>
      </w:r>
      <w:r w:rsidR="00C01AE1">
        <w:t xml:space="preserve">For </w:t>
      </w:r>
      <w:r w:rsidR="00C01AE1">
        <w:rPr>
          <w:lang w:eastAsia="zh-CN"/>
        </w:rPr>
        <w:t>R</w:t>
      </w:r>
      <w:r w:rsidR="00C01AE1">
        <w:rPr>
          <w:rFonts w:hint="eastAsia"/>
          <w:lang w:eastAsia="zh-CN"/>
        </w:rPr>
        <w:t>emote</w:t>
      </w:r>
      <w:r w:rsidR="00C01AE1">
        <w:rPr>
          <w:lang w:eastAsia="zh-CN"/>
        </w:rPr>
        <w:t xml:space="preserve"> UE </w:t>
      </w:r>
      <w:r w:rsidR="00C01AE1">
        <w:t xml:space="preserve">supporting </w:t>
      </w:r>
      <w:r>
        <w:t>L</w:t>
      </w:r>
      <w:r w:rsidR="00C01AE1">
        <w:t xml:space="preserve">3 UE-to-Network Relay which is </w:t>
      </w:r>
      <w:r w:rsidR="009A2307">
        <w:t xml:space="preserve">out of coverage and </w:t>
      </w:r>
      <w:r w:rsidR="00C01AE1">
        <w:t>connected to a gNB indirectly, it is not feasible for the serving gNB to provide radio configuration to transmit discovery message.</w:t>
      </w:r>
    </w:p>
    <w:p w14:paraId="2F819BF2" w14:textId="1108699C" w:rsidR="006428F2" w:rsidRPr="006428F2" w:rsidRDefault="006428F2" w:rsidP="006428F2">
      <w:pPr>
        <w:pStyle w:val="B1"/>
        <w:rPr>
          <w:lang w:eastAsia="zh-CN"/>
        </w:rPr>
      </w:pPr>
      <w:ins w:id="434" w:author="OPPO (Qianxi)" w:date="2021-02-05T16:03:00Z">
        <w:r>
          <w:t>-</w:t>
        </w:r>
        <w:r>
          <w:tab/>
          <w:t xml:space="preserve">For </w:t>
        </w:r>
        <w:r>
          <w:rPr>
            <w:lang w:eastAsia="zh-CN"/>
          </w:rPr>
          <w:t xml:space="preserve">Remote UE </w:t>
        </w:r>
        <w:r>
          <w:t xml:space="preserve">supporting L2 UE-to-Network Relay which is out of coverage and connected to a gNB indirectly, </w:t>
        </w:r>
        <w:r>
          <w:rPr>
            <w:rFonts w:hint="eastAsia"/>
            <w:lang w:eastAsia="zh-CN"/>
          </w:rPr>
          <w:t>whether</w:t>
        </w:r>
        <w:r>
          <w:t xml:space="preserve"> </w:t>
        </w:r>
        <w:r>
          <w:rPr>
            <w:rFonts w:hint="eastAsia"/>
            <w:lang w:eastAsia="zh-CN"/>
          </w:rPr>
          <w:t xml:space="preserve">it </w:t>
        </w:r>
        <w:r>
          <w:t>is allowed to transmit discovery message based on configuration provided by the gNB</w:t>
        </w:r>
        <w:r>
          <w:rPr>
            <w:rFonts w:hint="eastAsia"/>
            <w:lang w:eastAsia="zh-CN"/>
          </w:rPr>
          <w:t xml:space="preserve"> can be discussed in WI phase</w:t>
        </w:r>
        <w:r>
          <w:t>.</w:t>
        </w:r>
      </w:ins>
    </w:p>
    <w:p w14:paraId="29D6992C" w14:textId="70FCDE86" w:rsidR="0097120F" w:rsidRDefault="0075747E" w:rsidP="00C01AE1">
      <w:r>
        <w:t xml:space="preserve">The detailed definition of a gNB which is not capable of sidelink relay operation can be left for WI phase but at least should include the case that the gNB does not provide SL relay configuration, e.g., no discovery configuration. </w:t>
      </w:r>
      <w:r w:rsidR="0097120F">
        <w:t xml:space="preserve"> </w:t>
      </w:r>
    </w:p>
    <w:p w14:paraId="210B7D2E" w14:textId="77777777" w:rsidR="0097120F" w:rsidRDefault="00C01AE1" w:rsidP="00C01AE1">
      <w:r>
        <w:t xml:space="preserve">Resource pool to transmit discovery message can be either shared with or separated from resource pool for data transmission. </w:t>
      </w:r>
    </w:p>
    <w:p w14:paraId="084A8BC9" w14:textId="2208AEAB" w:rsidR="0097120F" w:rsidRDefault="0097120F" w:rsidP="0097120F">
      <w:pPr>
        <w:pStyle w:val="B1"/>
      </w:pPr>
      <w:r>
        <w:t>-</w:t>
      </w:r>
      <w:r>
        <w:tab/>
      </w:r>
      <w:ins w:id="435" w:author="OPPO (Qianxi)" w:date="2021-02-05T16:03:00Z">
        <w:r w:rsidR="006428F2">
          <w:t>For both</w:t>
        </w:r>
      </w:ins>
      <w:del w:id="436" w:author="OPPO (Qianxi)" w:date="2021-02-05T16:03:00Z">
        <w:r w:rsidR="00C01AE1" w:rsidDel="006428F2">
          <w:delText>In case of</w:delText>
        </w:r>
      </w:del>
      <w:r w:rsidR="00C01AE1">
        <w:t xml:space="preserve"> shared resource pool</w:t>
      </w:r>
      <w:ins w:id="437" w:author="OPPO (Qianxi)" w:date="2021-02-05T16:03:00Z">
        <w:r w:rsidR="006428F2" w:rsidRPr="006428F2">
          <w:t xml:space="preserve"> </w:t>
        </w:r>
        <w:r w:rsidR="006428F2">
          <w:t>and separate</w:t>
        </w:r>
        <w:r w:rsidR="006428F2">
          <w:rPr>
            <w:rFonts w:hint="eastAsia"/>
            <w:lang w:eastAsia="zh-CN"/>
          </w:rPr>
          <w:t>d</w:t>
        </w:r>
        <w:r w:rsidR="006428F2">
          <w:t xml:space="preserve"> resource pool</w:t>
        </w:r>
      </w:ins>
      <w:r>
        <w:t>,</w:t>
      </w:r>
      <w:r w:rsidR="00C01AE1">
        <w:t xml:space="preserve"> a new LCID is introduced for discovery message</w:t>
      </w:r>
      <w:r>
        <w:t>,</w:t>
      </w:r>
      <w:r w:rsidR="00C01AE1">
        <w:t xml:space="preserve"> i.e.</w:t>
      </w:r>
      <w:r>
        <w:t>,</w:t>
      </w:r>
      <w:r w:rsidR="00C01AE1">
        <w:t xml:space="preserve"> discovery message is carried by a new SL SRB. </w:t>
      </w:r>
    </w:p>
    <w:p w14:paraId="04CCC00C" w14:textId="2CF45FBB" w:rsidR="00C01AE1" w:rsidRPr="00C01AE1" w:rsidRDefault="0097120F" w:rsidP="0097120F">
      <w:pPr>
        <w:pStyle w:val="B1"/>
      </w:pPr>
      <w:r>
        <w:t>-</w:t>
      </w:r>
      <w:r>
        <w:tab/>
      </w:r>
      <w:r w:rsidR="00C01AE1">
        <w:t>Within separated resource pool</w:t>
      </w:r>
      <w:r>
        <w:t>,</w:t>
      </w:r>
      <w:r w:rsidR="00C01AE1">
        <w:t xml:space="preserve"> discovery messages are treated equally with each other during </w:t>
      </w:r>
      <w:r w:rsidR="009E3A7E">
        <w:t xml:space="preserve">the </w:t>
      </w:r>
      <w:r w:rsidR="00C01AE1">
        <w:t>LCP procedure.</w:t>
      </w:r>
    </w:p>
    <w:p w14:paraId="3AFE9E32" w14:textId="48761D7B" w:rsidR="00607B42" w:rsidDel="006428F2" w:rsidRDefault="00607B42" w:rsidP="00607B42">
      <w:pPr>
        <w:rPr>
          <w:del w:id="438" w:author="OPPO (Qianxi)" w:date="2021-02-05T16:03:00Z"/>
          <w:rFonts w:eastAsia="Malgun Gothic"/>
          <w:i/>
          <w:color w:val="0000FF"/>
          <w:lang w:eastAsia="ko-KR"/>
        </w:rPr>
      </w:pPr>
      <w:del w:id="439"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out of coverage, it is FFS whether transmission of discovery message is based on configuration from network if the </w:delText>
        </w:r>
        <w:r w:rsidR="002A4F37" w:rsidDel="006428F2">
          <w:rPr>
            <w:rFonts w:eastAsia="Malgun Gothic"/>
            <w:i/>
            <w:color w:val="0000FF"/>
            <w:lang w:eastAsia="ko-KR"/>
          </w:rPr>
          <w:delText>Remote UE</w:delText>
        </w:r>
        <w:r w:rsidRPr="00A915D4" w:rsidDel="006428F2">
          <w:rPr>
            <w:rFonts w:eastAsia="Malgun Gothic"/>
            <w:i/>
            <w:color w:val="0000FF"/>
            <w:lang w:eastAsia="ko-KR"/>
          </w:rPr>
          <w:delText xml:space="preserve"> is already connected with network through a </w:delText>
        </w:r>
        <w:r w:rsidR="002A4F37" w:rsidDel="006428F2">
          <w:rPr>
            <w:rFonts w:eastAsia="Malgun Gothic"/>
            <w:i/>
            <w:color w:val="0000FF"/>
            <w:lang w:eastAsia="ko-KR"/>
          </w:rPr>
          <w:delText>Relay UE</w:delText>
        </w:r>
        <w:r w:rsidDel="006428F2">
          <w:rPr>
            <w:rFonts w:eastAsia="Malgun Gothic"/>
            <w:i/>
            <w:color w:val="0000FF"/>
            <w:lang w:eastAsia="ko-KR"/>
          </w:rPr>
          <w:delText>.</w:delText>
        </w:r>
      </w:del>
    </w:p>
    <w:p w14:paraId="41345952" w14:textId="6C5F5B0C" w:rsidR="007E2C52" w:rsidRPr="007E2C52" w:rsidDel="006428F2" w:rsidRDefault="007E2C52" w:rsidP="00607B42">
      <w:pPr>
        <w:rPr>
          <w:del w:id="440" w:author="OPPO (Qianxi)" w:date="2021-02-05T16:03:00Z"/>
          <w:lang w:eastAsia="zh-CN"/>
        </w:rPr>
      </w:pPr>
      <w:del w:id="441" w:author="OPPO (Qianxi)" w:date="2021-02-05T16:03:00Z">
        <w:r w:rsidRPr="00A915D4" w:rsidDel="006428F2">
          <w:rPr>
            <w:rFonts w:eastAsia="Malgun Gothic"/>
            <w:i/>
            <w:color w:val="0000FF"/>
            <w:lang w:eastAsia="ko-KR"/>
          </w:rPr>
          <w:delText xml:space="preserve">Editor note: For </w:delText>
        </w:r>
        <w:r w:rsidR="002A4F37" w:rsidDel="006428F2">
          <w:rPr>
            <w:rFonts w:eastAsia="Malgun Gothic"/>
            <w:i/>
            <w:color w:val="0000FF"/>
            <w:lang w:eastAsia="ko-KR"/>
          </w:rPr>
          <w:delText>Remote UE</w:delText>
        </w:r>
        <w:r w:rsidDel="006428F2">
          <w:rPr>
            <w:rFonts w:eastAsia="Malgun Gothic"/>
            <w:i/>
            <w:color w:val="0000FF"/>
            <w:lang w:eastAsia="ko-KR"/>
          </w:rPr>
          <w:delText xml:space="preserve"> in RRC_CONNECTED, the detail of </w:delText>
        </w:r>
        <w:r w:rsidRPr="007E2C52" w:rsidDel="006428F2">
          <w:rPr>
            <w:rFonts w:eastAsia="Malgun Gothic"/>
            <w:i/>
            <w:color w:val="0000FF"/>
            <w:lang w:eastAsia="ko-KR"/>
          </w:rPr>
          <w:delText>configuration provided by serving gNB</w:delText>
        </w:r>
        <w:r w:rsidDel="006428F2">
          <w:rPr>
            <w:rFonts w:eastAsia="Malgun Gothic"/>
            <w:i/>
            <w:color w:val="0000FF"/>
            <w:lang w:eastAsia="ko-KR"/>
          </w:rPr>
          <w:delText xml:space="preserve"> is FFS.</w:delText>
        </w:r>
      </w:del>
    </w:p>
    <w:p w14:paraId="5507BADB" w14:textId="5FFF5452" w:rsidR="00A915D4" w:rsidRDefault="00A915D4" w:rsidP="00A915D4">
      <w:pPr>
        <w:pStyle w:val="2"/>
        <w:rPr>
          <w:lang w:eastAsia="zh-CN"/>
        </w:rPr>
      </w:pPr>
      <w:bookmarkStart w:id="442" w:name="_Toc63433659"/>
      <w:r>
        <w:rPr>
          <w:lang w:eastAsia="zh-CN"/>
        </w:rPr>
        <w:t>4.3</w:t>
      </w:r>
      <w:r>
        <w:rPr>
          <w:lang w:eastAsia="zh-CN"/>
        </w:rPr>
        <w:tab/>
        <w:t>Relay (re-)selection criterion and procedure</w:t>
      </w:r>
      <w:bookmarkEnd w:id="406"/>
      <w:bookmarkEnd w:id="442"/>
    </w:p>
    <w:p w14:paraId="6577ED69" w14:textId="77777777" w:rsidR="00C37B80" w:rsidRDefault="00C37B80" w:rsidP="00C37B80">
      <w:pPr>
        <w:rPr>
          <w:lang w:eastAsia="zh-CN"/>
        </w:rPr>
      </w:pPr>
      <w:r>
        <w:rPr>
          <w:lang w:eastAsia="zh-CN"/>
        </w:rPr>
        <w:t>The baseline solution for relay (re-)selection is as follow:</w:t>
      </w:r>
    </w:p>
    <w:p w14:paraId="010F7301" w14:textId="77777777" w:rsidR="00D35F3F"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08F2CF5D" w14:textId="03AB23A6" w:rsidR="0097120F" w:rsidRDefault="00D35F3F" w:rsidP="0031592D">
      <w:pPr>
        <w:pStyle w:val="B1"/>
        <w:rPr>
          <w:lang w:eastAsia="zh-CN"/>
        </w:rPr>
      </w:pPr>
      <w:r>
        <w:rPr>
          <w:lang w:eastAsia="zh-CN"/>
        </w:rPr>
        <w:t>-</w:t>
      </w:r>
      <w:r>
        <w:rPr>
          <w:lang w:eastAsia="zh-CN"/>
        </w:rPr>
        <w:tab/>
      </w:r>
      <w:r w:rsidR="00C37B80" w:rsidRPr="0068445E">
        <w:rPr>
          <w:lang w:eastAsia="zh-CN"/>
        </w:rPr>
        <w:t xml:space="preserve">Remote UE at least use </w:t>
      </w:r>
      <w:r w:rsidR="00C37B80">
        <w:rPr>
          <w:lang w:eastAsia="zh-CN"/>
        </w:rPr>
        <w:t>the r</w:t>
      </w:r>
      <w:r w:rsidR="00C37B80" w:rsidRPr="0068445E">
        <w:rPr>
          <w:lang w:eastAsia="zh-CN"/>
        </w:rPr>
        <w:t xml:space="preserve">adio signal strength measurements of </w:t>
      </w:r>
      <w:r w:rsidR="00C37B80">
        <w:rPr>
          <w:lang w:eastAsia="zh-CN"/>
        </w:rPr>
        <w:t>s</w:t>
      </w:r>
      <w:r w:rsidR="00C37B80" w:rsidRPr="0068445E">
        <w:rPr>
          <w:lang w:eastAsia="zh-CN"/>
        </w:rPr>
        <w:t xml:space="preserve">idelink </w:t>
      </w:r>
      <w:r w:rsidR="00C37B80">
        <w:rPr>
          <w:lang w:eastAsia="zh-CN"/>
        </w:rPr>
        <w:t>d</w:t>
      </w:r>
      <w:r w:rsidR="00C37B80" w:rsidRPr="0068445E">
        <w:rPr>
          <w:lang w:eastAsia="zh-CN"/>
        </w:rPr>
        <w:t xml:space="preserve">iscovery </w:t>
      </w:r>
      <w:r w:rsidR="00C37B80">
        <w:rPr>
          <w:lang w:eastAsia="zh-CN"/>
        </w:rPr>
        <w:t>m</w:t>
      </w:r>
      <w:r w:rsidR="00C37B80" w:rsidRPr="0068445E">
        <w:rPr>
          <w:lang w:eastAsia="zh-CN"/>
        </w:rPr>
        <w:t>essages</w:t>
      </w:r>
      <w:r w:rsidR="00C37B80">
        <w:rPr>
          <w:lang w:eastAsia="zh-CN"/>
        </w:rPr>
        <w:t xml:space="preserve"> </w:t>
      </w:r>
      <w:r w:rsidR="00C37B80" w:rsidRPr="0068445E">
        <w:rPr>
          <w:lang w:eastAsia="zh-CN"/>
        </w:rPr>
        <w:t xml:space="preserve">to evaluate whether PC5 link quality of a </w:t>
      </w:r>
      <w:r w:rsidR="00BB74F3">
        <w:rPr>
          <w:lang w:eastAsia="zh-CN"/>
        </w:rPr>
        <w:t>Relay UE</w:t>
      </w:r>
      <w:r w:rsidR="00C37B80" w:rsidRPr="0068445E">
        <w:rPr>
          <w:lang w:eastAsia="zh-CN"/>
        </w:rPr>
        <w:t xml:space="preserve"> satisfies relay selection and reselection criterion. </w:t>
      </w:r>
    </w:p>
    <w:p w14:paraId="0AE9DF75" w14:textId="11DDA744" w:rsidR="0097120F" w:rsidRDefault="00D35F3F"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27031D90" w14:textId="06A47520" w:rsidR="006428F2" w:rsidRDefault="00C37B80" w:rsidP="006428F2">
      <w:pPr>
        <w:rPr>
          <w:ins w:id="443" w:author="OPPO (Qianxi)" w:date="2021-02-05T16:06:00Z"/>
          <w:rFonts w:eastAsia="等线"/>
        </w:rPr>
      </w:pPr>
      <w:r>
        <w:lastRenderedPageBreak/>
        <w:t>Further d</w:t>
      </w:r>
      <w:r w:rsidRPr="0068445E">
        <w:t>etails</w:t>
      </w:r>
      <w:r>
        <w:t xml:space="preserve"> on the PC5 radio measurements criteria, </w:t>
      </w:r>
      <w:r w:rsidRPr="0068445E">
        <w:t>e.g.</w:t>
      </w:r>
      <w:r>
        <w:t>,</w:t>
      </w:r>
      <w:r w:rsidRPr="0068445E">
        <w:t xml:space="preserve"> in case of no transmission on the </w:t>
      </w:r>
      <w:r>
        <w:t xml:space="preserve">sidelink </w:t>
      </w:r>
      <w:r w:rsidRPr="0068445E">
        <w:t>unicast link can be discussed in WI phase.</w:t>
      </w:r>
      <w:r>
        <w:t xml:space="preserve"> </w:t>
      </w:r>
      <w:ins w:id="444" w:author="OPPO (Qianxi)" w:date="2021-02-05T16:06:00Z">
        <w:r w:rsidR="006428F2" w:rsidRPr="00496F5C">
          <w:rPr>
            <w:rFonts w:eastAsia="等线"/>
          </w:rPr>
          <w:t xml:space="preserve">How to perform RSRP measurement based on </w:t>
        </w:r>
        <w:commentRangeStart w:id="445"/>
        <w:commentRangeStart w:id="446"/>
        <w:commentRangeStart w:id="447"/>
        <w:commentRangeStart w:id="448"/>
        <w:r w:rsidR="006428F2" w:rsidRPr="00496F5C">
          <w:rPr>
            <w:rFonts w:eastAsia="等线"/>
          </w:rPr>
          <w:t xml:space="preserve">RSRP of </w:t>
        </w:r>
      </w:ins>
      <w:commentRangeEnd w:id="445"/>
      <w:r w:rsidR="00514728">
        <w:rPr>
          <w:rStyle w:val="af0"/>
        </w:rPr>
        <w:commentReference w:id="445"/>
      </w:r>
      <w:commentRangeEnd w:id="446"/>
      <w:r w:rsidR="001D53BD">
        <w:rPr>
          <w:rStyle w:val="af0"/>
        </w:rPr>
        <w:commentReference w:id="446"/>
      </w:r>
      <w:commentRangeEnd w:id="447"/>
      <w:r w:rsidR="00A46C4E">
        <w:rPr>
          <w:rStyle w:val="af0"/>
        </w:rPr>
        <w:commentReference w:id="447"/>
      </w:r>
      <w:commentRangeEnd w:id="448"/>
      <w:r w:rsidR="00076C75">
        <w:rPr>
          <w:rStyle w:val="af0"/>
        </w:rPr>
        <w:commentReference w:id="448"/>
      </w:r>
      <w:ins w:id="449" w:author="OPPO (Qianxi)" w:date="2021-02-05T16:06:00Z">
        <w:r w:rsidR="006428F2" w:rsidRPr="00496F5C">
          <w:rPr>
            <w:rFonts w:eastAsia="等线"/>
          </w:rPr>
          <w:t xml:space="preserve">discovery message and/or SL-RSRP if </w:t>
        </w:r>
      </w:ins>
      <w:ins w:id="450" w:author="Xiaomi-Gordon" w:date="2021-02-25T10:09:00Z">
        <w:r w:rsidR="00D257D3">
          <w:rPr>
            <w:rFonts w:eastAsia="等线"/>
          </w:rPr>
          <w:t>R</w:t>
        </w:r>
      </w:ins>
      <w:ins w:id="451" w:author="OPPO (Qianxi)" w:date="2021-02-05T16:06:00Z">
        <w:del w:id="452" w:author="Xiaomi-Gordon" w:date="2021-02-25T10:09:00Z">
          <w:r w:rsidR="006428F2" w:rsidRPr="00496F5C" w:rsidDel="00D257D3">
            <w:rPr>
              <w:rFonts w:eastAsia="等线"/>
            </w:rPr>
            <w:delText>r</w:delText>
          </w:r>
        </w:del>
        <w:r w:rsidR="006428F2" w:rsidRPr="00496F5C">
          <w:rPr>
            <w:rFonts w:eastAsia="等线"/>
          </w:rPr>
          <w:t xml:space="preserve">emote UE has PC5-RRC connection with </w:t>
        </w:r>
      </w:ins>
      <w:ins w:id="453" w:author="Xiaomi-Gordon" w:date="2021-02-25T10:09:00Z">
        <w:r w:rsidR="00D257D3">
          <w:rPr>
            <w:rFonts w:eastAsia="等线"/>
          </w:rPr>
          <w:t>R</w:t>
        </w:r>
      </w:ins>
      <w:ins w:id="454" w:author="OPPO (Qianxi)" w:date="2021-02-05T16:06:00Z">
        <w:del w:id="455" w:author="Xiaomi-Gordon" w:date="2021-02-25T10:09:00Z">
          <w:r w:rsidR="006428F2" w:rsidRPr="00496F5C" w:rsidDel="00D257D3">
            <w:rPr>
              <w:rFonts w:eastAsia="等线"/>
            </w:rPr>
            <w:delText>r</w:delText>
          </w:r>
        </w:del>
        <w:r w:rsidR="006428F2" w:rsidRPr="00496F5C">
          <w:rPr>
            <w:rFonts w:eastAsia="等线"/>
          </w:rPr>
          <w:t>elay UE can be decided in WI phase.</w:t>
        </w:r>
      </w:ins>
    </w:p>
    <w:p w14:paraId="64F4CAA2" w14:textId="3F818759" w:rsidR="0097120F" w:rsidRPr="006428F2" w:rsidRDefault="006428F2" w:rsidP="0069150C">
      <w:pPr>
        <w:rPr>
          <w:rFonts w:eastAsia="等线"/>
          <w:rPrChange w:id="456" w:author="OPPO (Qianxi)" w:date="2021-02-05T16:06:00Z">
            <w:rPr/>
          </w:rPrChange>
        </w:rPr>
      </w:pPr>
      <w:ins w:id="457" w:author="OPPO (Qianxi)" w:date="2021-02-05T16:06:00Z">
        <w:r>
          <w:rPr>
            <w:rFonts w:eastAsia="等线"/>
          </w:rPr>
          <w:t>For relay selection, a</w:t>
        </w:r>
        <w:r w:rsidRPr="00496F5C">
          <w:rPr>
            <w:rFonts w:eastAsia="等线"/>
          </w:rPr>
          <w:t xml:space="preserve">s in LTE, an in-coverage </w:t>
        </w:r>
      </w:ins>
      <w:ins w:id="458" w:author="Xiaomi-Gordon" w:date="2021-02-25T12:14:00Z">
        <w:r w:rsidR="001B3803">
          <w:rPr>
            <w:rFonts w:eastAsia="等线"/>
          </w:rPr>
          <w:t>R</w:t>
        </w:r>
      </w:ins>
      <w:ins w:id="459" w:author="OPPO (Qianxi)" w:date="2021-02-05T16:06:00Z">
        <w:del w:id="460" w:author="Xiaomi-Gordon" w:date="2021-02-25T12:14:00Z">
          <w:r w:rsidRPr="00496F5C" w:rsidDel="001B3803">
            <w:rPr>
              <w:rFonts w:eastAsia="等线"/>
            </w:rPr>
            <w:delText>r</w:delText>
          </w:r>
        </w:del>
        <w:r w:rsidRPr="00496F5C">
          <w:rPr>
            <w:rFonts w:eastAsia="等线"/>
          </w:rPr>
          <w:t>emote UE</w:t>
        </w:r>
        <w:commentRangeStart w:id="461"/>
        <w:commentRangeStart w:id="462"/>
        <w:r w:rsidRPr="00496F5C">
          <w:rPr>
            <w:rFonts w:eastAsia="等线"/>
          </w:rPr>
          <w:t xml:space="preserve"> searches </w:t>
        </w:r>
      </w:ins>
      <w:commentRangeEnd w:id="461"/>
      <w:r w:rsidR="002251E7">
        <w:rPr>
          <w:rStyle w:val="af0"/>
        </w:rPr>
        <w:commentReference w:id="461"/>
      </w:r>
      <w:commentRangeEnd w:id="462"/>
      <w:r w:rsidR="001D53BD">
        <w:rPr>
          <w:rStyle w:val="af0"/>
        </w:rPr>
        <w:commentReference w:id="462"/>
      </w:r>
      <w:ins w:id="463" w:author="OPPO (Qianxi)" w:date="2021-02-05T16:06:00Z">
        <w:r w:rsidRPr="00496F5C">
          <w:rPr>
            <w:rFonts w:eastAsia="等线"/>
          </w:rPr>
          <w:t xml:space="preserve">for a candidate </w:t>
        </w:r>
      </w:ins>
      <w:ins w:id="464" w:author="Xiaomi-Gordon" w:date="2021-02-25T10:09:00Z">
        <w:r w:rsidR="00D257D3">
          <w:rPr>
            <w:rFonts w:eastAsia="等线"/>
          </w:rPr>
          <w:t>R</w:t>
        </w:r>
      </w:ins>
      <w:ins w:id="465" w:author="OPPO (Qianxi)" w:date="2021-02-05T16:06:00Z">
        <w:del w:id="466" w:author="Xiaomi-Gordon" w:date="2021-02-25T10:09:00Z">
          <w:r w:rsidRPr="00496F5C" w:rsidDel="00D257D3">
            <w:rPr>
              <w:rFonts w:eastAsia="等线"/>
            </w:rPr>
            <w:delText>r</w:delText>
          </w:r>
        </w:del>
        <w:r w:rsidRPr="00496F5C">
          <w:rPr>
            <w:rFonts w:eastAsia="等线"/>
          </w:rPr>
          <w:t xml:space="preserve">elay UE if direct Uu link quality of the </w:t>
        </w:r>
      </w:ins>
      <w:ins w:id="467" w:author="Xiaomi-Gordon" w:date="2021-02-25T10:09:00Z">
        <w:r w:rsidR="00D257D3">
          <w:rPr>
            <w:rFonts w:eastAsia="等线"/>
          </w:rPr>
          <w:t>R</w:t>
        </w:r>
      </w:ins>
      <w:ins w:id="468" w:author="OPPO (Qianxi)" w:date="2021-02-05T16:06:00Z">
        <w:del w:id="469" w:author="Xiaomi-Gordon" w:date="2021-02-25T10:09:00Z">
          <w:r w:rsidRPr="00496F5C" w:rsidDel="00D257D3">
            <w:rPr>
              <w:rFonts w:eastAsia="等线"/>
            </w:rPr>
            <w:delText>r</w:delText>
          </w:r>
        </w:del>
        <w:r w:rsidRPr="00496F5C">
          <w:rPr>
            <w:rFonts w:eastAsia="等线"/>
          </w:rPr>
          <w:t>emote UE is below a configured thresho</w:t>
        </w:r>
        <w:r>
          <w:rPr>
            <w:rFonts w:eastAsia="等线" w:hint="eastAsia"/>
          </w:rPr>
          <w:t>ld.</w:t>
        </w:r>
      </w:ins>
    </w:p>
    <w:p w14:paraId="2E283382" w14:textId="0F5CCDF4" w:rsidR="0097120F"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4721965F" w14:textId="530E3084" w:rsidR="009E3A7E" w:rsidRDefault="009E3A7E" w:rsidP="00C37B80">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p>
    <w:p w14:paraId="3CA95624" w14:textId="019828B0"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solutions. </w:t>
      </w:r>
      <w:r>
        <w:rPr>
          <w:lang w:eastAsia="zh-CN"/>
        </w:rPr>
        <w:t xml:space="preserve">But </w:t>
      </w:r>
      <w:r>
        <w:t>f</w:t>
      </w:r>
      <w:r w:rsidRPr="00251017">
        <w:t xml:space="preserve">or </w:t>
      </w:r>
      <w:r w:rsidR="0097120F">
        <w:t>RRC_</w:t>
      </w:r>
      <w:r w:rsidRPr="00251017">
        <w:t xml:space="preserve">CONNECTED </w:t>
      </w:r>
      <w:r w:rsidR="007D2687">
        <w:t>Remote UE</w:t>
      </w:r>
      <w:r w:rsidRPr="00251017">
        <w:t xml:space="preserve"> </w:t>
      </w:r>
      <w:del w:id="470" w:author="OPPO (Qianxi)" w:date="2021-02-25T15:38:00Z">
        <w:r w:rsidRPr="00251017" w:rsidDel="00076C75">
          <w:delText xml:space="preserve">in </w:delText>
        </w:r>
      </w:del>
      <w:commentRangeStart w:id="471"/>
      <w:ins w:id="472" w:author="OPPO (Qianxi)" w:date="2021-02-25T15:38:00Z">
        <w:r w:rsidR="00076C75">
          <w:t>connected through</w:t>
        </w:r>
        <w:commentRangeEnd w:id="471"/>
        <w:r w:rsidR="00076C75">
          <w:rPr>
            <w:rStyle w:val="af0"/>
          </w:rPr>
          <w:commentReference w:id="471"/>
        </w:r>
        <w:r w:rsidR="00076C75" w:rsidRPr="00251017">
          <w:t xml:space="preserve"> </w:t>
        </w:r>
      </w:ins>
      <w:r w:rsidRPr="00251017">
        <w:t xml:space="preserve">L2 </w:t>
      </w:r>
      <w:r>
        <w:t>UE-to-N</w:t>
      </w:r>
      <w:r w:rsidR="00D1599E">
        <w:t>etwork</w:t>
      </w:r>
      <w:r>
        <w:t xml:space="preserve"> </w:t>
      </w:r>
      <w:r w:rsidR="00D1599E">
        <w:t>R</w:t>
      </w:r>
      <w:r>
        <w:t xml:space="preserve">elay </w:t>
      </w:r>
      <w:r w:rsidRPr="00251017">
        <w:t xml:space="preserve">scenario, gNB decision on relay selection/reselection </w:t>
      </w:r>
      <w:r>
        <w:t xml:space="preserve">is considered in WI phase under the above baseline.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E-to-</w:t>
      </w:r>
      <w:r w:rsidR="00D1599E">
        <w:rPr>
          <w:lang w:eastAsia="zh-CN"/>
        </w:rPr>
        <w:t>N</w:t>
      </w:r>
      <w:r>
        <w:rPr>
          <w:lang w:eastAsia="zh-CN"/>
        </w:rPr>
        <w:t>etwork</w:t>
      </w:r>
      <w:r w:rsidRPr="0068445E">
        <w:rPr>
          <w:lang w:eastAsia="zh-CN"/>
        </w:rPr>
        <w:t xml:space="preserve"> </w:t>
      </w:r>
      <w:r w:rsidR="00D1599E">
        <w:rPr>
          <w:lang w:eastAsia="zh-CN"/>
        </w:rPr>
        <w:t>R</w:t>
      </w:r>
      <w:r w:rsidRPr="0068445E">
        <w:rPr>
          <w:lang w:eastAsia="zh-CN"/>
        </w:rPr>
        <w:t>elay solutions</w:t>
      </w:r>
      <w:r>
        <w:rPr>
          <w:lang w:eastAsia="zh-CN"/>
        </w:rPr>
        <w:t>.</w:t>
      </w:r>
    </w:p>
    <w:p w14:paraId="6152A6A7" w14:textId="3513674A" w:rsidR="00C37B80" w:rsidRPr="00C37B80" w:rsidRDefault="00C37B80" w:rsidP="0031592D">
      <w:pPr>
        <w:rPr>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w:t>
      </w:r>
      <w:r w:rsidR="007D2687">
        <w:rPr>
          <w:lang w:eastAsia="zh-CN"/>
        </w:rPr>
        <w:t>Remote UE</w:t>
      </w:r>
      <w:r w:rsidRPr="0068445E">
        <w:rPr>
          <w:lang w:eastAsia="zh-CN"/>
        </w:rPr>
        <w:t xml:space="preserve"> implementation to choose one </w:t>
      </w:r>
      <w:r w:rsidR="00BB74F3">
        <w:rPr>
          <w:lang w:eastAsia="zh-CN"/>
        </w:rPr>
        <w:t>Relay UE</w:t>
      </w:r>
      <w:r w:rsidRPr="0068445E">
        <w:rPr>
          <w:lang w:eastAsia="zh-CN"/>
        </w:rPr>
        <w:t xml:space="preserve">.  This does not exclude gNB involvement in service continuity for </w:t>
      </w:r>
      <w:r>
        <w:rPr>
          <w:lang w:eastAsia="zh-CN"/>
        </w:rPr>
        <w:t>UE-to-</w:t>
      </w:r>
      <w:del w:id="473" w:author="OPPO (Qianxi)" w:date="2021-02-05T16:25:00Z">
        <w:r w:rsidDel="002B1AF4">
          <w:rPr>
            <w:rFonts w:hint="eastAsia"/>
            <w:lang w:eastAsia="zh-CN"/>
          </w:rPr>
          <w:delText xml:space="preserve">NW </w:delText>
        </w:r>
      </w:del>
      <w:ins w:id="474" w:author="OPPO (Qianxi)" w:date="2021-02-05T16:25:00Z">
        <w:r w:rsidR="002B1AF4">
          <w:rPr>
            <w:lang w:eastAsia="zh-CN"/>
          </w:rPr>
          <w:t>Network</w:t>
        </w:r>
      </w:ins>
      <w:ins w:id="475" w:author="Xiaomi-Gordon" w:date="2021-02-25T11:58:00Z">
        <w:r w:rsidR="00864002">
          <w:rPr>
            <w:lang w:eastAsia="zh-CN"/>
          </w:rPr>
          <w:t xml:space="preserve"> R</w:t>
        </w:r>
      </w:ins>
      <w:del w:id="476" w:author="Xiaomi-Gordon" w:date="2021-02-25T11:58:00Z">
        <w:r w:rsidDel="00864002">
          <w:rPr>
            <w:lang w:eastAsia="zh-CN"/>
          </w:rPr>
          <w:delText>r</w:delText>
        </w:r>
      </w:del>
      <w:r>
        <w:rPr>
          <w:lang w:eastAsia="zh-CN"/>
        </w:rPr>
        <w:t>elay scenarios</w:t>
      </w:r>
      <w:r w:rsidRPr="0068445E">
        <w:rPr>
          <w:lang w:eastAsia="zh-CN"/>
        </w:rPr>
        <w:t>.</w:t>
      </w:r>
    </w:p>
    <w:p w14:paraId="24984378" w14:textId="5BEB66E8" w:rsidR="00A915D4" w:rsidRDefault="00A915D4" w:rsidP="00A915D4">
      <w:pPr>
        <w:pStyle w:val="2"/>
        <w:rPr>
          <w:lang w:eastAsia="zh-CN"/>
        </w:rPr>
      </w:pPr>
      <w:bookmarkStart w:id="477" w:name="_Toc49150795"/>
      <w:bookmarkStart w:id="478" w:name="_Toc63433660"/>
      <w:r>
        <w:rPr>
          <w:lang w:eastAsia="zh-CN"/>
        </w:rPr>
        <w:t>4.4</w:t>
      </w:r>
      <w:r>
        <w:rPr>
          <w:lang w:eastAsia="zh-CN"/>
        </w:rPr>
        <w:tab/>
        <w:t>Relay/</w:t>
      </w:r>
      <w:r w:rsidR="002A4F37">
        <w:rPr>
          <w:lang w:eastAsia="zh-CN"/>
        </w:rPr>
        <w:t>Remote UE</w:t>
      </w:r>
      <w:r>
        <w:rPr>
          <w:lang w:eastAsia="zh-CN"/>
        </w:rPr>
        <w:t xml:space="preserve"> authorization</w:t>
      </w:r>
      <w:bookmarkEnd w:id="477"/>
      <w:bookmarkEnd w:id="478"/>
    </w:p>
    <w:p w14:paraId="00611941" w14:textId="0C328369" w:rsidR="00607B42" w:rsidRPr="00F26A66" w:rsidRDefault="00607B42" w:rsidP="00607B42">
      <w:pPr>
        <w:rPr>
          <w:lang w:eastAsia="zh-CN"/>
        </w:rPr>
      </w:pPr>
      <w:bookmarkStart w:id="479" w:name="_Toc49150796"/>
      <w:r w:rsidRPr="00E26D27">
        <w:t xml:space="preserve">It is concluded that no impact on </w:t>
      </w:r>
      <w:r w:rsidR="00FD5FA5">
        <w:t>RAN2</w:t>
      </w:r>
      <w:r w:rsidRPr="00E26D27">
        <w:t xml:space="preserve"> is foreseen due to authorization of both </w:t>
      </w:r>
      <w:r w:rsidR="002A4F37">
        <w:t>Relay UE</w:t>
      </w:r>
      <w:r w:rsidRPr="00E26D27">
        <w:t xml:space="preserve"> and </w:t>
      </w:r>
      <w:r w:rsidR="002A4F37">
        <w:t>Remote UE</w:t>
      </w:r>
      <w:r w:rsidRPr="00E26D27">
        <w:t xml:space="preserve">. </w:t>
      </w:r>
      <w:r w:rsidR="007C66FF">
        <w:t>The</w:t>
      </w:r>
      <w:r w:rsidRPr="009D294A">
        <w:t xml:space="preserve"> impact </w:t>
      </w:r>
      <w:r w:rsidR="00FD5FA5">
        <w:t>on RAN3</w:t>
      </w:r>
      <w:r w:rsidR="007C66FF">
        <w:t xml:space="preserve">, if any, </w:t>
      </w:r>
      <w:r w:rsidRPr="009D294A">
        <w:t xml:space="preserve">will be done in </w:t>
      </w:r>
      <w:r w:rsidR="00F87866">
        <w:t>WI</w:t>
      </w:r>
      <w:r w:rsidRPr="009D294A">
        <w:t xml:space="preserve"> phase for </w:t>
      </w:r>
      <w:r w:rsidR="00F65505">
        <w:t>UE-to-Network</w:t>
      </w:r>
      <w:r w:rsidRPr="009D294A">
        <w:t xml:space="preserve"> </w:t>
      </w:r>
      <w:ins w:id="480" w:author="OPPO (Qianxi)" w:date="2021-02-05T16:26:00Z">
        <w:r w:rsidR="002B1AF4">
          <w:t>R</w:t>
        </w:r>
      </w:ins>
      <w:del w:id="481" w:author="OPPO (Qianxi)" w:date="2021-02-05T16:26:00Z">
        <w:r w:rsidRPr="009D294A" w:rsidDel="002B1AF4">
          <w:delText>r</w:delText>
        </w:r>
      </w:del>
      <w:r w:rsidRPr="009D294A">
        <w:t>elay only.</w:t>
      </w:r>
    </w:p>
    <w:p w14:paraId="2812911B" w14:textId="77777777" w:rsidR="00A915D4" w:rsidRDefault="00A915D4" w:rsidP="00A915D4">
      <w:pPr>
        <w:pStyle w:val="2"/>
        <w:rPr>
          <w:lang w:eastAsia="zh-CN"/>
        </w:rPr>
      </w:pPr>
      <w:bookmarkStart w:id="482" w:name="_Toc63433661"/>
      <w:r>
        <w:rPr>
          <w:lang w:eastAsia="zh-CN"/>
        </w:rPr>
        <w:t>4.5</w:t>
      </w:r>
      <w:r>
        <w:rPr>
          <w:lang w:eastAsia="zh-CN"/>
        </w:rPr>
        <w:tab/>
      </w:r>
      <w:r>
        <w:rPr>
          <w:rFonts w:hint="eastAsia"/>
          <w:lang w:eastAsia="zh-CN"/>
        </w:rPr>
        <w:t>L</w:t>
      </w:r>
      <w:r>
        <w:rPr>
          <w:lang w:eastAsia="zh-CN"/>
        </w:rPr>
        <w:t>ayer-2 Relay</w:t>
      </w:r>
      <w:bookmarkEnd w:id="479"/>
      <w:bookmarkEnd w:id="482"/>
    </w:p>
    <w:p w14:paraId="6B557F04" w14:textId="77777777" w:rsidR="00A915D4" w:rsidRDefault="00A915D4" w:rsidP="00A915D4">
      <w:pPr>
        <w:pStyle w:val="3"/>
        <w:rPr>
          <w:lang w:eastAsia="zh-CN"/>
        </w:rPr>
      </w:pPr>
      <w:bookmarkStart w:id="483" w:name="_Toc49150797"/>
      <w:bookmarkStart w:id="484" w:name="_Toc63433662"/>
      <w:r>
        <w:rPr>
          <w:lang w:eastAsia="zh-CN"/>
        </w:rPr>
        <w:t>4.5.1</w:t>
      </w:r>
      <w:r>
        <w:rPr>
          <w:lang w:eastAsia="zh-CN"/>
        </w:rPr>
        <w:tab/>
        <w:t>Architecture and Protocol Stack</w:t>
      </w:r>
      <w:bookmarkEnd w:id="483"/>
      <w:bookmarkEnd w:id="484"/>
    </w:p>
    <w:p w14:paraId="49F6AC3F" w14:textId="77777777" w:rsidR="00A915D4" w:rsidRPr="00614CB9" w:rsidRDefault="00A915D4" w:rsidP="00A915D4">
      <w:pPr>
        <w:pStyle w:val="4"/>
        <w:rPr>
          <w:lang w:eastAsia="zh-CN"/>
        </w:rPr>
      </w:pPr>
      <w:bookmarkStart w:id="485" w:name="_Hlk50061826"/>
      <w:bookmarkStart w:id="486" w:name="_Toc63433663"/>
      <w:r>
        <w:t>4.5.1.1</w:t>
      </w:r>
      <w:bookmarkEnd w:id="485"/>
      <w:r>
        <w:tab/>
        <w:t>Protocol Stack</w:t>
      </w:r>
      <w:bookmarkEnd w:id="486"/>
    </w:p>
    <w:p w14:paraId="173AC707" w14:textId="12F75F9C" w:rsidR="00607B42" w:rsidRPr="00A915D4" w:rsidRDefault="00607B42" w:rsidP="00607B42">
      <w:r w:rsidRPr="00A915D4">
        <w:t xml:space="preserve">The protocol stacks for the user plane and control plane of L2 </w:t>
      </w:r>
      <w:r w:rsidR="00F65505">
        <w:t>UE-to-Network</w:t>
      </w:r>
      <w:r w:rsidRPr="00A915D4">
        <w:t xml:space="preserve"> Relay architecture are described in Figure </w:t>
      </w:r>
      <w:r>
        <w:t>4.5.1.1-1</w:t>
      </w:r>
      <w:r w:rsidRPr="00A915D4">
        <w:t xml:space="preserve"> and Figure </w:t>
      </w:r>
      <w:r>
        <w:t>4.5.1.1-2</w:t>
      </w:r>
      <w:r w:rsidR="009E3A7E">
        <w:t xml:space="preserve"> for the case where adaptation layer is not supported at the PC5 interface</w:t>
      </w:r>
      <w:r w:rsidR="00A929F3">
        <w:t>,</w:t>
      </w:r>
      <w:r w:rsidR="00A929F3" w:rsidRPr="008315E5">
        <w:t xml:space="preserve"> </w:t>
      </w:r>
      <w:r w:rsidR="009E3A7E">
        <w:t xml:space="preserve">and </w:t>
      </w:r>
      <w:r w:rsidR="00A929F3" w:rsidRPr="00A915D4">
        <w:t xml:space="preserve">Figure </w:t>
      </w:r>
      <w:r w:rsidR="00A929F3">
        <w:t>4.5.1.1-3</w:t>
      </w:r>
      <w:r w:rsidR="00A929F3" w:rsidRPr="00A915D4">
        <w:t xml:space="preserve"> and Figure </w:t>
      </w:r>
      <w:r w:rsidR="00A929F3">
        <w:t>4.5.1.1-4</w:t>
      </w:r>
      <w:r w:rsidR="009E3A7E" w:rsidRPr="009E3A7E">
        <w:t xml:space="preserve"> </w:t>
      </w:r>
      <w:r w:rsidR="009E3A7E">
        <w:t>for the case where adaptation layer is supported at the PC5 interface</w:t>
      </w:r>
      <w:r w:rsidRPr="00A915D4">
        <w:t xml:space="preserve">. </w:t>
      </w:r>
    </w:p>
    <w:p w14:paraId="44F21EBA" w14:textId="4CEEED2A" w:rsidR="00607B42" w:rsidRDefault="00607B42" w:rsidP="00607B42">
      <w:r w:rsidRPr="00A915D4">
        <w:t xml:space="preserve">For L2 </w:t>
      </w:r>
      <w:r w:rsidR="00F65505">
        <w:t>UE-to-Network</w:t>
      </w:r>
      <w:r w:rsidRPr="00A915D4">
        <w:t xml:space="preserve"> </w:t>
      </w:r>
      <w:r w:rsidR="009A12C9">
        <w:t>R</w:t>
      </w:r>
      <w:r w:rsidRPr="00A915D4">
        <w:t xml:space="preserve">elay, the adaptation layer is </w:t>
      </w:r>
      <w:r w:rsidR="001C3AE4">
        <w:t>placed</w:t>
      </w:r>
      <w:r w:rsidRPr="00A915D4">
        <w:t xml:space="preserve"> over RLC sublayer for both CP and UP at the Uu interface between </w:t>
      </w:r>
      <w:r w:rsidR="002A4F37">
        <w:t>Relay UE</w:t>
      </w:r>
      <w:r w:rsidRPr="00A915D4">
        <w:t xml:space="preserve"> and gNB. The Uu SDAP/PDCP and RRC are terminated between </w:t>
      </w:r>
      <w:r w:rsidR="002A4F37">
        <w:t>Remote UE</w:t>
      </w:r>
      <w:r w:rsidRPr="00A915D4">
        <w:t xml:space="preserve"> and gNB, while RLC, MAC and PHY are terminated in each link (i.e. the link between </w:t>
      </w:r>
      <w:r w:rsidR="002A4F37">
        <w:t>Remote UE</w:t>
      </w:r>
      <w:r w:rsidRPr="00A915D4">
        <w:t xml:space="preserve"> and </w:t>
      </w:r>
      <w:r w:rsidR="00F65505">
        <w:t>UE-to-Network</w:t>
      </w:r>
      <w:r w:rsidRPr="00A915D4">
        <w:t xml:space="preserve"> </w:t>
      </w:r>
      <w:r w:rsidR="002A4F37">
        <w:t>Relay UE</w:t>
      </w:r>
      <w:r w:rsidRPr="00A915D4">
        <w:t xml:space="preserve"> and the link between </w:t>
      </w:r>
      <w:r w:rsidR="00F65505">
        <w:t>UE-to-Network</w:t>
      </w:r>
      <w:r w:rsidRPr="00A915D4">
        <w:t xml:space="preserve"> </w:t>
      </w:r>
      <w:r w:rsidR="002A4F37">
        <w:t>Relay UE</w:t>
      </w:r>
      <w:r w:rsidRPr="00A915D4">
        <w:t xml:space="preserve"> and the gNB). </w:t>
      </w:r>
      <w:r w:rsidR="00C56024" w:rsidRPr="00C56024">
        <w:t xml:space="preserve"> </w:t>
      </w:r>
      <w:bookmarkStart w:id="487" w:name="_Hlk59519022"/>
      <w:r w:rsidR="00C56024" w:rsidRPr="00B6696E">
        <w:t>Whether the adaptation layer is also supported at the PC5 interface between Remote UE and Relay UE is left to WI phase</w:t>
      </w:r>
      <w:r w:rsidR="009E3A7E">
        <w:t xml:space="preserve"> </w:t>
      </w:r>
      <w:r w:rsidR="009E3A7E" w:rsidRPr="00840103">
        <w:t>(assuming down-selection first before studying too much on the detailed PC5 adaptation layer functionalities)</w:t>
      </w:r>
      <w:r w:rsidR="00C56024" w:rsidRPr="00840103">
        <w:t>.</w:t>
      </w:r>
    </w:p>
    <w:bookmarkEnd w:id="487"/>
    <w:p w14:paraId="456BDD71" w14:textId="77777777" w:rsidR="007E2C52" w:rsidRPr="007E2C52" w:rsidRDefault="007E2C52" w:rsidP="00607B42"/>
    <w:p w14:paraId="17918E7A" w14:textId="1EB20641"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D534A46">
          <v:shape id="_x0000_i1027" type="#_x0000_t75" alt="" style="width:352.5pt;height:170.85pt;mso-width-percent:0;mso-height-percent:0;mso-width-percent:0;mso-height-percent:0" o:ole="">
            <v:imagedata r:id="rId21" o:title=""/>
          </v:shape>
          <o:OLEObject Type="Embed" ProgID="Visio.Drawing.15" ShapeID="_x0000_i1027" DrawAspect="Content" ObjectID="_1676092761" r:id="rId22"/>
        </w:object>
      </w:r>
    </w:p>
    <w:p w14:paraId="4613AE0B" w14:textId="0533A462" w:rsidR="00607B42" w:rsidRPr="00271A2B" w:rsidRDefault="00607B42" w:rsidP="00271A2B">
      <w:pPr>
        <w:pStyle w:val="TF"/>
      </w:pPr>
      <w:bookmarkStart w:id="488" w:name="_Hlk50062175"/>
      <w:r w:rsidRPr="00271A2B">
        <w:t>Figure 4.5.1.1-1</w:t>
      </w:r>
      <w:bookmarkEnd w:id="488"/>
      <w:r w:rsidRPr="00271A2B">
        <w:t xml:space="preserve">: User plane </w:t>
      </w:r>
      <w:r w:rsidR="00290A7A">
        <w:t xml:space="preserve">protocol </w:t>
      </w:r>
      <w:r w:rsidRPr="00271A2B">
        <w:t xml:space="preserve">stack for L2 </w:t>
      </w:r>
      <w:r w:rsidR="00F65505" w:rsidRPr="00271A2B">
        <w:t>UE-to-Network</w:t>
      </w:r>
      <w:r w:rsidRPr="00271A2B">
        <w:t xml:space="preserve"> Relay</w:t>
      </w:r>
      <w:r w:rsidR="00D35F3F">
        <w:t xml:space="preserve"> </w:t>
      </w:r>
      <w:r w:rsidR="00D35F3F">
        <w:br/>
        <w:t>(adaptation layer is not supported at the PC5 interface)</w:t>
      </w:r>
    </w:p>
    <w:p w14:paraId="7C08C006" w14:textId="16C7396B" w:rsidR="00607B42" w:rsidRPr="00564414" w:rsidRDefault="00264DC4" w:rsidP="00564414">
      <w:pPr>
        <w:spacing w:before="120"/>
        <w:jc w:val="center"/>
        <w:rPr>
          <w:rFonts w:asciiTheme="minorHAnsi" w:hAnsiTheme="minorHAnsi" w:cstheme="minorBidi"/>
          <w:kern w:val="2"/>
          <w:sz w:val="21"/>
          <w:szCs w:val="22"/>
          <w:lang w:val="en-US" w:eastAsia="zh-CN"/>
        </w:rPr>
      </w:pPr>
      <w:r>
        <w:rPr>
          <w:noProof/>
        </w:rPr>
        <w:object w:dxaOrig="14910" w:dyaOrig="7185" w14:anchorId="0E7E6FC5">
          <v:shape id="_x0000_i1028" type="#_x0000_t75" alt="" style="width:352.5pt;height:170.85pt;mso-width-percent:0;mso-height-percent:0;mso-width-percent:0;mso-height-percent:0" o:ole="">
            <v:imagedata r:id="rId23" o:title=""/>
          </v:shape>
          <o:OLEObject Type="Embed" ProgID="Visio.Drawing.15" ShapeID="_x0000_i1028" DrawAspect="Content" ObjectID="_1676092762" r:id="rId24"/>
        </w:object>
      </w:r>
    </w:p>
    <w:p w14:paraId="76BB92D3" w14:textId="2AD8172F" w:rsidR="00607B42" w:rsidRDefault="00607B42" w:rsidP="00271A2B">
      <w:pPr>
        <w:pStyle w:val="TF"/>
      </w:pPr>
      <w:r w:rsidRPr="00271A2B">
        <w:t xml:space="preserve">Figure 4.5.1.1-2: Control plane protocol stack for L2 </w:t>
      </w:r>
      <w:r w:rsidR="00F65505" w:rsidRPr="00271A2B">
        <w:t>UE-to-Network</w:t>
      </w:r>
      <w:r w:rsidRPr="00271A2B">
        <w:t xml:space="preserve"> Relay</w:t>
      </w:r>
      <w:r w:rsidR="00D35F3F">
        <w:br/>
        <w:t>(adaptation layer is not supported at the PC5 interface)</w:t>
      </w:r>
    </w:p>
    <w:p w14:paraId="09397124" w14:textId="4429E5AE"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02B86B51">
          <v:shape id="_x0000_i1029" type="#_x0000_t75" alt="" style="width:365.35pt;height:175.7pt;mso-width-percent:0;mso-height-percent:0;mso-width-percent:0;mso-height-percent:0" o:ole="">
            <v:imagedata r:id="rId25" o:title=""/>
          </v:shape>
          <o:OLEObject Type="Embed" ProgID="Visio.Drawing.15" ShapeID="_x0000_i1029" DrawAspect="Content" ObjectID="_1676092763" r:id="rId26"/>
        </w:object>
      </w:r>
    </w:p>
    <w:p w14:paraId="7BB61777" w14:textId="145EB5C7" w:rsidR="00D35F3F" w:rsidRPr="00271A2B" w:rsidRDefault="00D35F3F" w:rsidP="00D35F3F">
      <w:pPr>
        <w:pStyle w:val="TF"/>
      </w:pPr>
      <w:r w:rsidRPr="00271A2B">
        <w:t>Figure 4.5.1.1-</w:t>
      </w:r>
      <w:r>
        <w:rPr>
          <w:rFonts w:hint="eastAsia"/>
          <w:lang w:eastAsia="zh-CN"/>
        </w:rPr>
        <w:t>3</w:t>
      </w:r>
      <w:r w:rsidRPr="00271A2B">
        <w:t xml:space="preserve">: User plane </w:t>
      </w:r>
      <w:r w:rsidR="00290A7A">
        <w:t xml:space="preserve">protocol </w:t>
      </w:r>
      <w:r w:rsidRPr="00271A2B">
        <w:t>stack for L2 UE-to-Network Relay</w:t>
      </w:r>
      <w:r>
        <w:br/>
        <w:t>(adaptation layer is supported at the PC5 interface)</w:t>
      </w:r>
    </w:p>
    <w:p w14:paraId="13AF2293" w14:textId="06CEA297" w:rsidR="00D35F3F" w:rsidRPr="00564414" w:rsidRDefault="00264DC4" w:rsidP="00D35F3F">
      <w:pPr>
        <w:spacing w:before="120"/>
        <w:jc w:val="center"/>
        <w:rPr>
          <w:rFonts w:asciiTheme="minorHAnsi" w:hAnsiTheme="minorHAnsi" w:cstheme="minorBidi"/>
          <w:kern w:val="2"/>
          <w:sz w:val="21"/>
          <w:szCs w:val="22"/>
          <w:lang w:val="en-US" w:eastAsia="zh-CN"/>
        </w:rPr>
      </w:pPr>
      <w:r>
        <w:rPr>
          <w:noProof/>
        </w:rPr>
        <w:object w:dxaOrig="15445" w:dyaOrig="7453" w14:anchorId="561F8D52">
          <v:shape id="_x0000_i1030" type="#_x0000_t75" alt="" style="width:365.35pt;height:175.7pt;mso-width-percent:0;mso-height-percent:0;mso-width-percent:0;mso-height-percent:0" o:ole="">
            <v:imagedata r:id="rId27" o:title=""/>
          </v:shape>
          <o:OLEObject Type="Embed" ProgID="Visio.Drawing.15" ShapeID="_x0000_i1030" DrawAspect="Content" ObjectID="_1676092764" r:id="rId28"/>
        </w:object>
      </w:r>
    </w:p>
    <w:p w14:paraId="587D6144" w14:textId="0DF6141E" w:rsidR="00D35F3F" w:rsidRPr="00D35F3F" w:rsidRDefault="00D35F3F" w:rsidP="00271A2B">
      <w:pPr>
        <w:pStyle w:val="TF"/>
      </w:pPr>
      <w:r w:rsidRPr="00271A2B">
        <w:t>Figure 4.5.1.1-</w:t>
      </w:r>
      <w:r>
        <w:rPr>
          <w:rFonts w:hint="eastAsia"/>
          <w:lang w:eastAsia="zh-CN"/>
        </w:rPr>
        <w:t>4</w:t>
      </w:r>
      <w:r w:rsidRPr="00271A2B">
        <w:t>: Control plane protocol stack for L2 UE-to-Network Relay</w:t>
      </w:r>
      <w:r>
        <w:br/>
        <w:t>(adaptation layer is supported at the PC5 interface)</w:t>
      </w:r>
    </w:p>
    <w:p w14:paraId="14FC912E" w14:textId="77777777" w:rsidR="00A915D4" w:rsidRDefault="00A915D4" w:rsidP="00A915D4">
      <w:pPr>
        <w:pStyle w:val="4"/>
        <w:rPr>
          <w:lang w:eastAsia="zh-CN"/>
        </w:rPr>
      </w:pPr>
      <w:bookmarkStart w:id="489" w:name="_Toc63433664"/>
      <w:r>
        <w:rPr>
          <w:rFonts w:hint="eastAsia"/>
          <w:lang w:eastAsia="zh-CN"/>
        </w:rPr>
        <w:t>4</w:t>
      </w:r>
      <w:r>
        <w:rPr>
          <w:lang w:eastAsia="zh-CN"/>
        </w:rPr>
        <w:t>.5.1.2</w:t>
      </w:r>
      <w:r>
        <w:rPr>
          <w:lang w:eastAsia="zh-CN"/>
        </w:rPr>
        <w:tab/>
      </w:r>
      <w:r>
        <w:t xml:space="preserve">Adaptation </w:t>
      </w:r>
      <w:r>
        <w:rPr>
          <w:rFonts w:cs="Arial"/>
        </w:rPr>
        <w:t>layer functionality</w:t>
      </w:r>
      <w:bookmarkEnd w:id="489"/>
    </w:p>
    <w:p w14:paraId="0496A475" w14:textId="066F1907" w:rsidR="00C56024" w:rsidRDefault="00C56024" w:rsidP="00C56024">
      <w:bookmarkStart w:id="490" w:name="_Toc49150798"/>
      <w:r>
        <w:rPr>
          <w:rFonts w:hint="eastAsia"/>
          <w:lang w:eastAsia="zh-CN"/>
        </w:rPr>
        <w:t>F</w:t>
      </w:r>
      <w:r w:rsidRPr="00271A2B">
        <w:t>or L2 UE-to-Network Relay</w:t>
      </w:r>
      <w:r>
        <w:t>, for uplink</w:t>
      </w:r>
    </w:p>
    <w:p w14:paraId="222FCD49" w14:textId="7FE83639" w:rsidR="00C56024" w:rsidRDefault="00C56024" w:rsidP="00C56024">
      <w:pPr>
        <w:pStyle w:val="B1"/>
      </w:pPr>
      <w:r>
        <w:t>-</w:t>
      </w:r>
      <w:r>
        <w:tab/>
        <w:t xml:space="preserve">The Uu adaptation layer at Relay UE supports UL bearer mapping between ingress PC5 RLC channels for relaying and egress Uu RLC channels over the Relay UE Uu path. For uplink relaying traffic, the different </w:t>
      </w:r>
      <w:r w:rsidR="0043003B">
        <w:t xml:space="preserve">end-to-end </w:t>
      </w:r>
      <w:r>
        <w:t xml:space="preserve">RBs </w:t>
      </w:r>
      <w:r w:rsidR="00A929F3">
        <w:t xml:space="preserve">(SRB, DRB) </w:t>
      </w:r>
      <w:r>
        <w:t xml:space="preserve">of the same Remote UE and/or different Remote UEs can be subject to N:1 mapping and data multiplexing over </w:t>
      </w:r>
      <w:r w:rsidR="0043003B">
        <w:t xml:space="preserve">one </w:t>
      </w:r>
      <w:r>
        <w:t xml:space="preserve">Uu RLC channel. </w:t>
      </w:r>
    </w:p>
    <w:p w14:paraId="1EE32683" w14:textId="77777777" w:rsidR="00C56024" w:rsidRDefault="00C56024" w:rsidP="00C56024">
      <w:pPr>
        <w:pStyle w:val="B1"/>
      </w:pPr>
      <w:r>
        <w:t>-</w:t>
      </w:r>
      <w:r>
        <w:tab/>
        <w:t>The Uu adaptation layer is used to support Remote UE identification for the UL traffic (multiplexing the data coming from multiple Remote UE). The identity information of Remote UE Uu Radio Bearer and Remote UE is included in the Uu adaptation layer at UL in order for gNB to correlate the received data packets for the specific PDCP entity associated with the right Remote UE Uu Radio Bearer of a Remote UE.</w:t>
      </w:r>
    </w:p>
    <w:p w14:paraId="0B4943E3" w14:textId="77777777" w:rsidR="00C56024" w:rsidRDefault="00C56024" w:rsidP="00C56024">
      <w:r>
        <w:rPr>
          <w:rFonts w:hint="eastAsia"/>
          <w:lang w:eastAsia="zh-CN"/>
        </w:rPr>
        <w:t>F</w:t>
      </w:r>
      <w:r w:rsidRPr="00271A2B">
        <w:t>or L2 UE-to-Network Relay</w:t>
      </w:r>
      <w:r>
        <w:t>, for downlink</w:t>
      </w:r>
    </w:p>
    <w:p w14:paraId="14BE1C35" w14:textId="32EF3E63" w:rsidR="00C56024" w:rsidRDefault="00C56024" w:rsidP="00C56024">
      <w:pPr>
        <w:pStyle w:val="B1"/>
      </w:pPr>
      <w:r>
        <w:t>-</w:t>
      </w:r>
      <w:r>
        <w:tab/>
        <w:t xml:space="preserve">The Uu adaptation layer can be used to support DL bearer mapping at gNB to map end-to-end Radio Bearer (SRB, DRB) of Remote UE into Uu RLC channel over Relay UE Uu path. The Uu adaptation layer can be used to support DL N:1 bearer mapping and data multiplexing between multiple end-to-end Radio Bearers (SRBs, DRBs) of a Remote UE and/or different Remote UEs and one Uu RLC channel over the Relay UE Uu path. </w:t>
      </w:r>
    </w:p>
    <w:p w14:paraId="02ECCBC6" w14:textId="5D86C818" w:rsidR="00C56024" w:rsidRPr="00CF13D7" w:rsidRDefault="00C56024" w:rsidP="0031592D">
      <w:pPr>
        <w:pStyle w:val="B1"/>
        <w:rPr>
          <w:lang w:eastAsia="zh-CN"/>
        </w:rPr>
      </w:pPr>
      <w:r>
        <w:t>-</w:t>
      </w:r>
      <w:r>
        <w:tab/>
      </w:r>
      <w:r w:rsidR="00FF60C8">
        <w:t xml:space="preserve">The Uu adaptation layer needs to support Remote UE identification for Downlink traffic. </w:t>
      </w:r>
      <w:r>
        <w:t>The identity information of Remote UE Uu Radio Bearer and the identity information of Remote UE needs be put into the Uu adaptation layer by gNB at DL in order for Relay UE to map the received data packets from Remote UE Uu Radio Bearer to its associated PC5 RLC channel.</w:t>
      </w:r>
    </w:p>
    <w:p w14:paraId="2073B99C" w14:textId="77777777" w:rsidR="0069150C" w:rsidRDefault="00A915D4" w:rsidP="0031592D">
      <w:pPr>
        <w:pStyle w:val="3"/>
        <w:rPr>
          <w:lang w:eastAsia="zh-CN"/>
        </w:rPr>
      </w:pPr>
      <w:bookmarkStart w:id="491" w:name="_Toc63433665"/>
      <w:r>
        <w:rPr>
          <w:lang w:eastAsia="zh-CN"/>
        </w:rPr>
        <w:t>4.5.2</w:t>
      </w:r>
      <w:r>
        <w:rPr>
          <w:lang w:eastAsia="zh-CN"/>
        </w:rPr>
        <w:tab/>
        <w:t>QoS</w:t>
      </w:r>
      <w:bookmarkEnd w:id="490"/>
      <w:bookmarkEnd w:id="491"/>
    </w:p>
    <w:p w14:paraId="0232E213" w14:textId="6CD41D44" w:rsidR="00C56024" w:rsidRPr="00C56024" w:rsidRDefault="00C56024" w:rsidP="0069150C">
      <w:pPr>
        <w:rPr>
          <w:lang w:eastAsia="zh-CN"/>
        </w:rPr>
      </w:pPr>
      <w:r>
        <w:t xml:space="preserve">gNB implementation can handle the QoS breakdown over Uu and PC5 for the end-to-end QoS enforcement of a particular session established between Remote UE and network in case of L2 UE-to-Network Relay.  </w:t>
      </w:r>
      <w:bookmarkStart w:id="492" w:name="_Hlk59519041"/>
      <w:r>
        <w:t>Details of handling in case PC5 RLC channels with different end-to-end QoS are mapped to the same Uu RLC channel can be discussed in WI phase.</w:t>
      </w:r>
    </w:p>
    <w:p w14:paraId="502CBE2A" w14:textId="77777777" w:rsidR="00A915D4" w:rsidRDefault="00A915D4" w:rsidP="00A915D4">
      <w:pPr>
        <w:pStyle w:val="3"/>
        <w:rPr>
          <w:lang w:eastAsia="zh-CN"/>
        </w:rPr>
      </w:pPr>
      <w:bookmarkStart w:id="493" w:name="_Toc49150799"/>
      <w:bookmarkStart w:id="494" w:name="_Toc63433666"/>
      <w:bookmarkEnd w:id="492"/>
      <w:r>
        <w:rPr>
          <w:lang w:eastAsia="zh-CN"/>
        </w:rPr>
        <w:t>4.5.3</w:t>
      </w:r>
      <w:r>
        <w:rPr>
          <w:lang w:eastAsia="zh-CN"/>
        </w:rPr>
        <w:tab/>
        <w:t>Security</w:t>
      </w:r>
      <w:bookmarkEnd w:id="493"/>
      <w:bookmarkEnd w:id="494"/>
    </w:p>
    <w:p w14:paraId="088AD17F" w14:textId="699F1CA5" w:rsidR="00607B42" w:rsidRPr="00F26A66" w:rsidRDefault="00607B42" w:rsidP="00607B42">
      <w:pPr>
        <w:rPr>
          <w:lang w:eastAsia="zh-CN"/>
        </w:rPr>
      </w:pPr>
      <w:bookmarkStart w:id="495" w:name="_Toc49150800"/>
      <w:r w:rsidRPr="00CF25F4">
        <w:t xml:space="preserve">As </w:t>
      </w:r>
      <w:r>
        <w:t xml:space="preserve">described in section 6.7.2.8 of TR </w:t>
      </w:r>
      <w:r w:rsidRPr="00CF25F4">
        <w:t>23.752</w:t>
      </w:r>
      <w:r>
        <w:t xml:space="preserve">, in case of </w:t>
      </w:r>
      <w:r w:rsidRPr="00CF25F4">
        <w:t xml:space="preserve">L2 </w:t>
      </w:r>
      <w:r w:rsidR="00F65505">
        <w:t>UE-to-Network</w:t>
      </w:r>
      <w:r w:rsidRPr="00CF25F4">
        <w:t xml:space="preserve"> Relay</w:t>
      </w:r>
      <w:r>
        <w:t>, the</w:t>
      </w:r>
      <w:r w:rsidRPr="00CF25F4">
        <w:t xml:space="preserve"> </w:t>
      </w:r>
      <w:r>
        <w:t>s</w:t>
      </w:r>
      <w:r w:rsidRPr="00CF25F4">
        <w:t xml:space="preserve">ecurity (confidentiality and integrity protection) is enforced at the PDCP layer between the endpoints at the </w:t>
      </w:r>
      <w:r w:rsidR="002A4F37">
        <w:t>Remote UE</w:t>
      </w:r>
      <w:r w:rsidRPr="00CF25F4">
        <w:t xml:space="preserve"> and the gNB. The PDCP traffic is relayed securely over two links, one between the </w:t>
      </w:r>
      <w:r w:rsidR="002A4F37">
        <w:t>Remote UE</w:t>
      </w:r>
      <w:r w:rsidRPr="00CF25F4">
        <w:t xml:space="preserve"> and the </w:t>
      </w:r>
      <w:r w:rsidR="00F65505">
        <w:t>UE-to-Network</w:t>
      </w:r>
      <w:r w:rsidRPr="00CF25F4">
        <w:t xml:space="preserve"> </w:t>
      </w:r>
      <w:r w:rsidR="002A4F37">
        <w:t>Relay UE</w:t>
      </w:r>
      <w:r w:rsidRPr="00CF25F4">
        <w:t xml:space="preserve"> and the other between the </w:t>
      </w:r>
      <w:r w:rsidR="00F65505">
        <w:t>UE-to-Network</w:t>
      </w:r>
      <w:r w:rsidRPr="00CF25F4">
        <w:t xml:space="preserve"> </w:t>
      </w:r>
      <w:r w:rsidR="002A4F37">
        <w:t>Relay UE</w:t>
      </w:r>
      <w:r w:rsidRPr="00CF25F4">
        <w:t xml:space="preserve"> to the gNB.</w:t>
      </w:r>
    </w:p>
    <w:p w14:paraId="3989A3CA" w14:textId="3FB2A07B" w:rsidR="0069150C" w:rsidRDefault="00A915D4" w:rsidP="0031592D">
      <w:pPr>
        <w:pStyle w:val="3"/>
        <w:rPr>
          <w:lang w:eastAsia="zh-CN"/>
        </w:rPr>
      </w:pPr>
      <w:bookmarkStart w:id="496" w:name="_Toc63433667"/>
      <w:r>
        <w:rPr>
          <w:lang w:eastAsia="zh-CN"/>
        </w:rPr>
        <w:t>4.5.4</w:t>
      </w:r>
      <w:r>
        <w:rPr>
          <w:lang w:eastAsia="zh-CN"/>
        </w:rPr>
        <w:tab/>
      </w:r>
      <w:r>
        <w:rPr>
          <w:rFonts w:hint="eastAsia"/>
          <w:lang w:eastAsia="zh-CN"/>
        </w:rPr>
        <w:t>S</w:t>
      </w:r>
      <w:r>
        <w:rPr>
          <w:lang w:eastAsia="zh-CN"/>
        </w:rPr>
        <w:t>ervice Continuity</w:t>
      </w:r>
      <w:bookmarkEnd w:id="495"/>
      <w:bookmarkEnd w:id="496"/>
    </w:p>
    <w:p w14:paraId="4D5A6EFB" w14:textId="3D765D28" w:rsidR="00C56024" w:rsidRDefault="00C56024" w:rsidP="0031592D">
      <w:r w:rsidRPr="00035473">
        <w:rPr>
          <w:lang w:eastAsia="zh-CN"/>
        </w:rPr>
        <w:t>L2 U</w:t>
      </w:r>
      <w:r>
        <w:rPr>
          <w:lang w:eastAsia="zh-CN"/>
        </w:rPr>
        <w:t>E-to-Nework</w:t>
      </w:r>
      <w:r w:rsidRPr="00035473">
        <w:rPr>
          <w:lang w:eastAsia="zh-CN"/>
        </w:rPr>
        <w:t xml:space="preserve"> </w:t>
      </w:r>
      <w:r>
        <w:rPr>
          <w:lang w:eastAsia="zh-CN"/>
        </w:rPr>
        <w:t>R</w:t>
      </w:r>
      <w:r w:rsidRPr="00035473">
        <w:rPr>
          <w:lang w:eastAsia="zh-CN"/>
        </w:rPr>
        <w:t xml:space="preserve">elay uses the RAN2 </w:t>
      </w:r>
      <w:r w:rsidR="009E3A7E">
        <w:rPr>
          <w:lang w:eastAsia="zh-CN"/>
        </w:rPr>
        <w:t>principle</w:t>
      </w:r>
      <w:r w:rsidRPr="00035473">
        <w:rPr>
          <w:lang w:eastAsia="zh-CN"/>
        </w:rPr>
        <w:t xml:space="preserve"> of the R</w:t>
      </w:r>
      <w:r>
        <w:rPr>
          <w:lang w:eastAsia="zh-CN"/>
        </w:rPr>
        <w:t>el-</w:t>
      </w:r>
      <w:r w:rsidRPr="00035473">
        <w:rPr>
          <w:lang w:eastAsia="zh-CN"/>
        </w:rPr>
        <w:t xml:space="preserve">15 NR </w:t>
      </w:r>
      <w:r>
        <w:rPr>
          <w:lang w:eastAsia="zh-CN"/>
        </w:rPr>
        <w:t>handover</w:t>
      </w:r>
      <w:r w:rsidRPr="00035473">
        <w:rPr>
          <w:lang w:eastAsia="zh-CN"/>
        </w:rPr>
        <w:t xml:space="preserve"> procedure as the baseline AS layer solution to guarantee service continuity (i.e. gNB hands over the </w:t>
      </w:r>
      <w:r w:rsidR="007D2687">
        <w:rPr>
          <w:lang w:eastAsia="zh-CN"/>
        </w:rPr>
        <w:t>Remote UE</w:t>
      </w:r>
      <w:r w:rsidRPr="00035473">
        <w:rPr>
          <w:lang w:eastAsia="zh-CN"/>
        </w:rPr>
        <w:t xml:space="preserve"> to a target cell or target </w:t>
      </w:r>
      <w:r w:rsidR="00BB74F3">
        <w:rPr>
          <w:lang w:eastAsia="zh-CN"/>
        </w:rPr>
        <w:t>Relay UE</w:t>
      </w:r>
      <w:r w:rsidRPr="00035473">
        <w:rPr>
          <w:lang w:eastAsia="zh-CN"/>
        </w:rPr>
        <w:t xml:space="preserve">, </w:t>
      </w:r>
      <w:r w:rsidRPr="00035473">
        <w:rPr>
          <w:lang w:eastAsia="zh-CN"/>
        </w:rPr>
        <w:lastRenderedPageBreak/>
        <w:t xml:space="preserve">including </w:t>
      </w:r>
      <w:r w:rsidR="00FF60C8">
        <w:rPr>
          <w:rFonts w:hint="eastAsia"/>
          <w:lang w:eastAsia="zh-CN"/>
        </w:rPr>
        <w:t>1)</w:t>
      </w:r>
      <w:r w:rsidR="00FF60C8">
        <w:rPr>
          <w:lang w:eastAsia="zh-CN"/>
        </w:rPr>
        <w:t xml:space="preserve"> </w:t>
      </w:r>
      <w:r>
        <w:t>Handover</w:t>
      </w:r>
      <w:r w:rsidRPr="00035473">
        <w:t xml:space="preserve"> preparation type of procedure between gNB and </w:t>
      </w:r>
      <w:r w:rsidR="00BB74F3">
        <w:t>Relay UE</w:t>
      </w:r>
      <w:r w:rsidRPr="00035473">
        <w:t xml:space="preserve"> (if needed), </w:t>
      </w:r>
      <w:r w:rsidR="00FF60C8">
        <w:rPr>
          <w:rFonts w:hint="eastAsia"/>
          <w:lang w:eastAsia="zh-CN"/>
        </w:rPr>
        <w:t>2)</w:t>
      </w:r>
      <w:r w:rsidR="00FF60C8">
        <w:rPr>
          <w:lang w:eastAsia="zh-CN"/>
        </w:rPr>
        <w:t xml:space="preserve"> </w:t>
      </w:r>
      <w:r w:rsidRPr="00035473">
        <w:t xml:space="preserve">RRCReconfiguration to </w:t>
      </w:r>
      <w:r w:rsidR="007D2687">
        <w:t>Remote UE</w:t>
      </w:r>
      <w:r w:rsidRPr="00035473">
        <w:t xml:space="preserve">, </w:t>
      </w:r>
      <w:r w:rsidR="007D2687">
        <w:t>Remote UE</w:t>
      </w:r>
      <w:r w:rsidRPr="00035473">
        <w:t xml:space="preserve"> switching to the target, and </w:t>
      </w:r>
      <w:r w:rsidR="00FF60C8">
        <w:t xml:space="preserve">3) </w:t>
      </w:r>
      <w:r>
        <w:t>Handover</w:t>
      </w:r>
      <w:r w:rsidRPr="00035473">
        <w:t xml:space="preserve"> complete message, similar to the legacy procedure). </w:t>
      </w:r>
    </w:p>
    <w:p w14:paraId="2160823B" w14:textId="77777777" w:rsidR="00C56024" w:rsidRDefault="00C56024" w:rsidP="00C56024">
      <w:pPr>
        <w:rPr>
          <w:lang w:eastAsia="zh-CN"/>
        </w:rPr>
      </w:pPr>
      <w:bookmarkStart w:id="497" w:name="_Hlk59519056"/>
      <w:r w:rsidRPr="00035473">
        <w:rPr>
          <w:lang w:eastAsia="zh-CN"/>
        </w:rPr>
        <w:t xml:space="preserve">Exact content of the messages (e.g. </w:t>
      </w:r>
      <w:r>
        <w:rPr>
          <w:lang w:eastAsia="zh-CN"/>
        </w:rPr>
        <w:t>handover</w:t>
      </w:r>
      <w:r w:rsidRPr="00035473">
        <w:rPr>
          <w:lang w:eastAsia="zh-CN"/>
        </w:rPr>
        <w:t xml:space="preserve"> command)</w:t>
      </w:r>
      <w:r>
        <w:rPr>
          <w:lang w:eastAsia="zh-CN"/>
        </w:rPr>
        <w:t xml:space="preserve"> can be discussed in WI phase. </w:t>
      </w:r>
      <w:r w:rsidRPr="00035473">
        <w:rPr>
          <w:lang w:eastAsia="zh-CN"/>
        </w:rPr>
        <w:t xml:space="preserve">This does not imply that we will send </w:t>
      </w:r>
      <w:r>
        <w:rPr>
          <w:lang w:eastAsia="zh-CN"/>
        </w:rPr>
        <w:t>inter-node message</w:t>
      </w:r>
      <w:r w:rsidRPr="00035473">
        <w:rPr>
          <w:lang w:eastAsia="zh-CN"/>
        </w:rPr>
        <w:t xml:space="preserve"> over Uu.</w:t>
      </w:r>
    </w:p>
    <w:bookmarkEnd w:id="497"/>
    <w:p w14:paraId="0E70CC41" w14:textId="37F741C0" w:rsidR="00C56024" w:rsidRDefault="00C56024" w:rsidP="00C56024">
      <w:pPr>
        <w:rPr>
          <w:lang w:eastAsia="zh-CN"/>
        </w:rPr>
      </w:pPr>
      <w:r w:rsidRPr="0001414A">
        <w:rPr>
          <w:lang w:eastAsia="zh-CN"/>
        </w:rPr>
        <w:t xml:space="preserve">Below, the common parts of intra-gNB cases and inter-gNB cases are captured. </w:t>
      </w:r>
      <w:bookmarkStart w:id="498" w:name="_Hlk59519076"/>
      <w:r w:rsidRPr="0001414A">
        <w:rPr>
          <w:lang w:eastAsia="zh-CN"/>
        </w:rPr>
        <w:t>For the inter-gNB cases, compared to the intra-gNB cases, potential different parts on R</w:t>
      </w:r>
      <w:r>
        <w:rPr>
          <w:lang w:eastAsia="zh-CN"/>
        </w:rPr>
        <w:t>AN</w:t>
      </w:r>
      <w:r w:rsidRPr="0001414A">
        <w:rPr>
          <w:lang w:eastAsia="zh-CN"/>
        </w:rPr>
        <w:t xml:space="preserve">2 Uu interface in details can be </w:t>
      </w:r>
      <w:ins w:id="499" w:author="OPPO (Qianxi)" w:date="2021-02-23T18:47:00Z">
        <w:r w:rsidR="006740A2">
          <w:rPr>
            <w:lang w:eastAsia="zh-CN"/>
          </w:rPr>
          <w:t>discussed</w:t>
        </w:r>
      </w:ins>
      <w:del w:id="500" w:author="OPPO (Qianxi)" w:date="2021-02-23T18:47:00Z">
        <w:r w:rsidRPr="0001414A" w:rsidDel="006740A2">
          <w:rPr>
            <w:lang w:eastAsia="zh-CN"/>
          </w:rPr>
          <w:delText>studied either in SI phase or</w:delText>
        </w:r>
      </w:del>
      <w:r w:rsidRPr="0001414A">
        <w:rPr>
          <w:lang w:eastAsia="zh-CN"/>
        </w:rPr>
        <w:t xml:space="preserve"> in WI phase.</w:t>
      </w:r>
    </w:p>
    <w:p w14:paraId="1858A3A5" w14:textId="77777777" w:rsidR="00C56024" w:rsidRDefault="00C56024" w:rsidP="00C56024">
      <w:pPr>
        <w:pStyle w:val="4"/>
        <w:rPr>
          <w:lang w:eastAsia="zh-CN"/>
        </w:rPr>
      </w:pPr>
      <w:bookmarkStart w:id="501" w:name="_Toc63433668"/>
      <w:bookmarkEnd w:id="498"/>
      <w:r>
        <w:rPr>
          <w:lang w:eastAsia="zh-CN"/>
        </w:rPr>
        <w:t>4.5.4.1</w:t>
      </w:r>
      <w:r>
        <w:rPr>
          <w:lang w:eastAsia="zh-CN"/>
        </w:rPr>
        <w:tab/>
        <w:t>Switching from indirect to direct path</w:t>
      </w:r>
      <w:bookmarkEnd w:id="501"/>
    </w:p>
    <w:p w14:paraId="1B8AB61A" w14:textId="00E0A978" w:rsidR="00C56024" w:rsidRDefault="00C56024" w:rsidP="00C56024">
      <w:pPr>
        <w:rPr>
          <w:lang w:eastAsia="zh-CN"/>
        </w:rPr>
      </w:pPr>
      <w:r w:rsidRPr="004E799C">
        <w:rPr>
          <w:lang w:eastAsia="zh-CN"/>
        </w:rPr>
        <w:t>For service continuity of L2 U</w:t>
      </w:r>
      <w:r>
        <w:rPr>
          <w:lang w:eastAsia="zh-CN"/>
        </w:rPr>
        <w:t>E-to-Network</w:t>
      </w:r>
      <w:r w:rsidRPr="004E799C">
        <w:rPr>
          <w:lang w:eastAsia="zh-CN"/>
        </w:rPr>
        <w:t xml:space="preserve"> relay, the following baseline procedure is used, in case of </w:t>
      </w:r>
      <w:r w:rsidR="007D2687">
        <w:rPr>
          <w:lang w:eastAsia="zh-CN"/>
        </w:rPr>
        <w:t>Remote UE</w:t>
      </w:r>
      <w:r w:rsidRPr="004E799C">
        <w:rPr>
          <w:lang w:eastAsia="zh-CN"/>
        </w:rPr>
        <w:t xml:space="preserve"> switching to direct Uu cell.</w:t>
      </w:r>
    </w:p>
    <w:p w14:paraId="201FB2D6" w14:textId="7C5A11E3" w:rsidR="0069150C" w:rsidRDefault="00384A4D" w:rsidP="0069150C">
      <w:pPr>
        <w:jc w:val="center"/>
        <w:rPr>
          <w:lang w:eastAsia="zh-CN"/>
        </w:rPr>
      </w:pPr>
      <w:r>
        <w:object w:dxaOrig="3826" w:dyaOrig="3271" w14:anchorId="02150B2B">
          <v:shape id="_x0000_i1031" type="#_x0000_t75" style="width:291.75pt;height:248.25pt" o:ole="">
            <v:imagedata r:id="rId29" o:title=""/>
          </v:shape>
          <o:OLEObject Type="Embed" ProgID="Visio.Drawing.15" ShapeID="_x0000_i1031" DrawAspect="Content" ObjectID="_1676092765" r:id="rId30"/>
        </w:object>
      </w:r>
    </w:p>
    <w:p w14:paraId="356403B9" w14:textId="45D208AE" w:rsidR="00C56024" w:rsidRPr="0040052A" w:rsidRDefault="00C56024" w:rsidP="0031592D">
      <w:pPr>
        <w:pStyle w:val="TF"/>
        <w:rPr>
          <w:lang w:eastAsia="zh-CN"/>
        </w:rPr>
      </w:pPr>
      <w:r w:rsidRPr="0040052A">
        <w:t xml:space="preserve">Figure 4.5.4-1: Procedure for </w:t>
      </w:r>
      <w:r w:rsidR="007D2687">
        <w:t>Remote UE</w:t>
      </w:r>
      <w:r w:rsidRPr="0040052A">
        <w:t xml:space="preserve"> switching to direct Uu cell</w:t>
      </w:r>
    </w:p>
    <w:p w14:paraId="58EF97C3" w14:textId="77777777" w:rsidR="00C56024" w:rsidRDefault="00C56024" w:rsidP="00C56024">
      <w:pPr>
        <w:rPr>
          <w:lang w:eastAsia="zh-CN"/>
        </w:rPr>
      </w:pPr>
      <w:r>
        <w:rPr>
          <w:lang w:eastAsia="zh-CN"/>
        </w:rPr>
        <w:t>Step 1: Measurement configuration and reporting</w:t>
      </w:r>
    </w:p>
    <w:p w14:paraId="7A9DFF95" w14:textId="77777777" w:rsidR="00C56024" w:rsidRDefault="00C56024" w:rsidP="00C56024">
      <w:pPr>
        <w:rPr>
          <w:lang w:eastAsia="zh-CN"/>
        </w:rPr>
      </w:pPr>
      <w:r>
        <w:rPr>
          <w:lang w:eastAsia="zh-CN"/>
        </w:rPr>
        <w:t xml:space="preserve">Step 2: Decision of switching to a direct cell by gNB </w:t>
      </w:r>
    </w:p>
    <w:p w14:paraId="1A62FEFA" w14:textId="25A3DBDF" w:rsidR="00C56024" w:rsidRDefault="00C56024" w:rsidP="00C56024">
      <w:pPr>
        <w:rPr>
          <w:lang w:eastAsia="zh-CN"/>
        </w:rPr>
      </w:pPr>
      <w:r>
        <w:rPr>
          <w:lang w:eastAsia="zh-CN"/>
        </w:rPr>
        <w:t xml:space="preserve">Step 3: RRC Reconfiguration message to </w:t>
      </w:r>
      <w:r w:rsidR="007D2687">
        <w:rPr>
          <w:lang w:eastAsia="zh-CN"/>
        </w:rPr>
        <w:t>Remote UE</w:t>
      </w:r>
    </w:p>
    <w:p w14:paraId="62DC7C6F" w14:textId="77777777" w:rsidR="00C56024" w:rsidRDefault="00C56024" w:rsidP="00C56024">
      <w:pPr>
        <w:rPr>
          <w:lang w:eastAsia="zh-CN"/>
        </w:rPr>
      </w:pPr>
      <w:r>
        <w:rPr>
          <w:lang w:eastAsia="zh-CN"/>
        </w:rPr>
        <w:t>Step 4: Remote UE performs Random Access to the gNB</w:t>
      </w:r>
    </w:p>
    <w:p w14:paraId="3F9E9055" w14:textId="77777777" w:rsidR="00C56024" w:rsidRDefault="00C56024" w:rsidP="00C56024">
      <w:pPr>
        <w:rPr>
          <w:lang w:eastAsia="zh-CN"/>
        </w:rPr>
      </w:pPr>
      <w:r>
        <w:rPr>
          <w:lang w:eastAsia="zh-CN"/>
        </w:rPr>
        <w:t>Step 5: Remote UE feedback the RRCReconfigurationComplete to gNB via target path, using the target configuration provided in the RRC Reconfiguration message.</w:t>
      </w:r>
    </w:p>
    <w:p w14:paraId="4113D6D5" w14:textId="1A36C518" w:rsidR="00C56024" w:rsidRDefault="00C56024" w:rsidP="00C56024">
      <w:pPr>
        <w:rPr>
          <w:lang w:eastAsia="zh-CN"/>
        </w:rPr>
      </w:pPr>
      <w:r>
        <w:rPr>
          <w:lang w:eastAsia="zh-CN"/>
        </w:rPr>
        <w:t xml:space="preserve">Step 6: RRC Reconfiguration to </w:t>
      </w:r>
      <w:r w:rsidR="00BB74F3">
        <w:rPr>
          <w:lang w:eastAsia="zh-CN"/>
        </w:rPr>
        <w:t>Relay UE</w:t>
      </w:r>
    </w:p>
    <w:p w14:paraId="31258DEF" w14:textId="5ABF5893" w:rsidR="00C56024" w:rsidRDefault="00C56024" w:rsidP="00C56024">
      <w:pPr>
        <w:rPr>
          <w:lang w:eastAsia="zh-CN"/>
        </w:rPr>
      </w:pPr>
      <w:r>
        <w:rPr>
          <w:lang w:eastAsia="zh-CN"/>
        </w:rPr>
        <w:t xml:space="preserve">Step 7: The PC5 link is released between </w:t>
      </w:r>
      <w:r w:rsidR="007D2687">
        <w:rPr>
          <w:lang w:eastAsia="zh-CN"/>
        </w:rPr>
        <w:t>Remote UE</w:t>
      </w:r>
      <w:r>
        <w:rPr>
          <w:lang w:eastAsia="zh-CN"/>
        </w:rPr>
        <w:t xml:space="preserve"> and the </w:t>
      </w:r>
      <w:r w:rsidR="00BB74F3">
        <w:rPr>
          <w:lang w:eastAsia="zh-CN"/>
        </w:rPr>
        <w:t>Relay UE</w:t>
      </w:r>
      <w:r>
        <w:rPr>
          <w:lang w:eastAsia="zh-CN"/>
        </w:rPr>
        <w:t>, if needed.</w:t>
      </w:r>
    </w:p>
    <w:p w14:paraId="08C2DA87" w14:textId="77777777" w:rsidR="00C56024" w:rsidRDefault="00C56024" w:rsidP="00C56024">
      <w:pPr>
        <w:rPr>
          <w:lang w:eastAsia="zh-CN"/>
        </w:rPr>
      </w:pPr>
      <w:r>
        <w:rPr>
          <w:lang w:eastAsia="zh-CN"/>
        </w:rPr>
        <w:t>Step 8: The data path switching.</w:t>
      </w:r>
    </w:p>
    <w:p w14:paraId="36461235" w14:textId="34AB6686" w:rsidR="00C56024" w:rsidRDefault="00C56024" w:rsidP="0031592D">
      <w:pPr>
        <w:pStyle w:val="NO"/>
        <w:rPr>
          <w:lang w:eastAsia="zh-CN"/>
        </w:rPr>
      </w:pPr>
      <w:bookmarkStart w:id="502" w:name="_Hlk59519088"/>
      <w:r w:rsidRPr="00EE7215">
        <w:rPr>
          <w:lang w:eastAsia="zh-CN"/>
        </w:rPr>
        <w:t>NOTE:</w:t>
      </w:r>
      <w:r>
        <w:rPr>
          <w:lang w:eastAsia="zh-CN"/>
        </w:rPr>
        <w:tab/>
        <w:t xml:space="preserve">The order of step 6/7/8 is not restricted. Following are further discussed in WI phase, including: </w:t>
      </w:r>
      <w:r w:rsidR="00A24741">
        <w:rPr>
          <w:lang w:eastAsia="zh-CN"/>
        </w:rPr>
        <w:br/>
        <w:t>-</w:t>
      </w:r>
      <w:r w:rsidR="00A24741">
        <w:rPr>
          <w:lang w:eastAsia="zh-CN"/>
        </w:rPr>
        <w:tab/>
      </w:r>
      <w:r>
        <w:rPr>
          <w:lang w:eastAsia="zh-CN"/>
        </w:rPr>
        <w:t xml:space="preserve">Whether Remote UE suspends data transmission via relay link after step 3; </w:t>
      </w:r>
      <w:r w:rsidR="00A24741">
        <w:rPr>
          <w:lang w:eastAsia="zh-CN"/>
        </w:rPr>
        <w:br/>
        <w:t>-</w:t>
      </w:r>
      <w:r w:rsidR="00A24741">
        <w:rPr>
          <w:lang w:eastAsia="zh-CN"/>
        </w:rPr>
        <w:tab/>
      </w:r>
      <w:r>
        <w:rPr>
          <w:lang w:eastAsia="zh-CN"/>
        </w:rPr>
        <w:t xml:space="preserve">Whether Step 6 can be before or after step 3 and its necessity; </w:t>
      </w:r>
      <w:r w:rsidR="00A24741">
        <w:rPr>
          <w:lang w:eastAsia="zh-CN"/>
        </w:rPr>
        <w:br/>
        <w:t>-</w:t>
      </w:r>
      <w:r w:rsidR="00A24741">
        <w:rPr>
          <w:lang w:eastAsia="zh-CN"/>
        </w:rPr>
        <w:tab/>
      </w:r>
      <w:r>
        <w:rPr>
          <w:lang w:eastAsia="zh-CN"/>
        </w:rPr>
        <w:t xml:space="preserve">Whether Step 7 can be after step 3 or step 5, and its necessity/replaced by PC5 reconfiguration; </w:t>
      </w:r>
      <w:r w:rsidR="00A24741">
        <w:rPr>
          <w:lang w:eastAsia="zh-CN"/>
        </w:rPr>
        <w:br/>
        <w:t>-</w:t>
      </w:r>
      <w:r w:rsidR="00A24741">
        <w:rPr>
          <w:lang w:eastAsia="zh-CN"/>
        </w:rPr>
        <w:tab/>
      </w:r>
      <w:r>
        <w:rPr>
          <w:lang w:eastAsia="zh-CN"/>
        </w:rPr>
        <w:t>Whether Step 8 can be after step 5.</w:t>
      </w:r>
    </w:p>
    <w:p w14:paraId="393558B1" w14:textId="77777777" w:rsidR="00C56024" w:rsidRDefault="00C56024" w:rsidP="0031592D">
      <w:pPr>
        <w:pStyle w:val="4"/>
        <w:rPr>
          <w:lang w:eastAsia="zh-CN"/>
        </w:rPr>
      </w:pPr>
      <w:bookmarkStart w:id="503" w:name="_Toc63433669"/>
      <w:bookmarkEnd w:id="502"/>
      <w:r>
        <w:rPr>
          <w:rFonts w:hint="eastAsia"/>
          <w:lang w:eastAsia="zh-CN"/>
        </w:rPr>
        <w:lastRenderedPageBreak/>
        <w:t>4.5.4.2</w:t>
      </w:r>
      <w:r>
        <w:rPr>
          <w:lang w:eastAsia="zh-CN"/>
        </w:rPr>
        <w:tab/>
        <w:t>Switching from direct to indirect path</w:t>
      </w:r>
      <w:bookmarkEnd w:id="503"/>
    </w:p>
    <w:p w14:paraId="417A3CA6" w14:textId="445E3D6C" w:rsidR="00C56024" w:rsidRPr="00C56024" w:rsidRDefault="00C56024" w:rsidP="00C56024">
      <w:pPr>
        <w:rPr>
          <w:lang w:eastAsia="zh-CN"/>
        </w:rPr>
      </w:pPr>
      <w:r w:rsidRPr="001A3141">
        <w:rPr>
          <w:lang w:eastAsia="zh-CN"/>
        </w:rPr>
        <w:t>For service continuity of L2 U</w:t>
      </w:r>
      <w:ins w:id="504" w:author="Xiaomi-Gordon" w:date="2021-02-25T12:26:00Z">
        <w:r w:rsidR="00A66E7D">
          <w:rPr>
            <w:lang w:eastAsia="zh-CN"/>
          </w:rPr>
          <w:t>E-</w:t>
        </w:r>
      </w:ins>
      <w:del w:id="505" w:author="OPPO (Qianxi)" w:date="2021-02-26T08:14:00Z">
        <w:r w:rsidRPr="001A3141" w:rsidDel="00EA7D69">
          <w:rPr>
            <w:lang w:eastAsia="zh-CN"/>
          </w:rPr>
          <w:delText>2</w:delText>
        </w:r>
      </w:del>
      <w:ins w:id="506" w:author="OPPO (Qianxi)" w:date="2021-02-26T08:14:00Z">
        <w:r w:rsidR="00EA7D69">
          <w:rPr>
            <w:lang w:eastAsia="zh-CN"/>
          </w:rPr>
          <w:t>to</w:t>
        </w:r>
      </w:ins>
      <w:ins w:id="507" w:author="Xiaomi-Gordon" w:date="2021-02-25T12:26:00Z">
        <w:r w:rsidR="00A66E7D">
          <w:rPr>
            <w:lang w:eastAsia="zh-CN"/>
          </w:rPr>
          <w:t>-</w:t>
        </w:r>
      </w:ins>
      <w:r w:rsidRPr="001A3141">
        <w:rPr>
          <w:lang w:eastAsia="zh-CN"/>
        </w:rPr>
        <w:t>N</w:t>
      </w:r>
      <w:ins w:id="508" w:author="Xiaomi-Gordon" w:date="2021-02-25T12:26:00Z">
        <w:r w:rsidR="00A66E7D">
          <w:rPr>
            <w:lang w:eastAsia="zh-CN"/>
          </w:rPr>
          <w:t>etwork</w:t>
        </w:r>
      </w:ins>
      <w:r w:rsidRPr="001A3141">
        <w:rPr>
          <w:lang w:eastAsia="zh-CN"/>
        </w:rPr>
        <w:t xml:space="preserve"> </w:t>
      </w:r>
      <w:ins w:id="509" w:author="Xiaomi-Gordon" w:date="2021-02-25T12:25:00Z">
        <w:r w:rsidR="00A66E7D">
          <w:rPr>
            <w:lang w:eastAsia="zh-CN"/>
          </w:rPr>
          <w:t>R</w:t>
        </w:r>
      </w:ins>
      <w:del w:id="510" w:author="Xiaomi-Gordon" w:date="2021-02-25T12:25:00Z">
        <w:r w:rsidRPr="001A3141" w:rsidDel="00A66E7D">
          <w:rPr>
            <w:lang w:eastAsia="zh-CN"/>
          </w:rPr>
          <w:delText>r</w:delText>
        </w:r>
      </w:del>
      <w:r w:rsidRPr="001A3141">
        <w:rPr>
          <w:lang w:eastAsia="zh-CN"/>
        </w:rPr>
        <w:t xml:space="preserve">elay, the following baseline procedure is used, in case of </w:t>
      </w:r>
      <w:r w:rsidR="007D2687">
        <w:rPr>
          <w:lang w:eastAsia="zh-CN"/>
        </w:rPr>
        <w:t>Remote UE</w:t>
      </w:r>
      <w:r w:rsidRPr="001A3141">
        <w:rPr>
          <w:lang w:eastAsia="zh-CN"/>
        </w:rPr>
        <w:t xml:space="preserve"> switching to indirect </w:t>
      </w:r>
      <w:r w:rsidR="00BB74F3">
        <w:rPr>
          <w:lang w:eastAsia="zh-CN"/>
        </w:rPr>
        <w:t>Relay UE</w:t>
      </w:r>
      <w:r w:rsidRPr="001A3141">
        <w:rPr>
          <w:lang w:eastAsia="zh-CN"/>
        </w:rPr>
        <w:t>:</w:t>
      </w:r>
    </w:p>
    <w:p w14:paraId="3AE6E927" w14:textId="4B031E8B" w:rsidR="0069150C" w:rsidRDefault="00384A4D" w:rsidP="0069150C">
      <w:pPr>
        <w:jc w:val="center"/>
        <w:rPr>
          <w:lang w:eastAsia="zh-CN"/>
        </w:rPr>
      </w:pPr>
      <w:r>
        <w:object w:dxaOrig="4156" w:dyaOrig="3256" w14:anchorId="518A8AFE">
          <v:shape id="_x0000_i1032" type="#_x0000_t75" style="width:306.8pt;height:240.7pt" o:ole="">
            <v:imagedata r:id="rId31" o:title=""/>
          </v:shape>
          <o:OLEObject Type="Embed" ProgID="Visio.Drawing.15" ShapeID="_x0000_i1032" DrawAspect="Content" ObjectID="_1676092766" r:id="rId32"/>
        </w:object>
      </w:r>
    </w:p>
    <w:p w14:paraId="57E92BD9" w14:textId="589EB9D9" w:rsidR="00C56024" w:rsidRPr="00DB65BB" w:rsidRDefault="00C56024" w:rsidP="0031592D">
      <w:pPr>
        <w:pStyle w:val="TF"/>
      </w:pPr>
      <w:r w:rsidRPr="007A5B6E">
        <w:t xml:space="preserve">Figure 4.5.4-2: Procedure for </w:t>
      </w:r>
      <w:r w:rsidR="007D2687">
        <w:t>Remote UE</w:t>
      </w:r>
      <w:r w:rsidRPr="007A5B6E">
        <w:t xml:space="preserve"> switching</w:t>
      </w:r>
      <w:r w:rsidRPr="00DB65BB">
        <w:t xml:space="preserve"> </w:t>
      </w:r>
      <w:r w:rsidRPr="007A5B6E">
        <w:t xml:space="preserve">to indirect </w:t>
      </w:r>
      <w:r w:rsidR="00BB74F3">
        <w:t>Relay UE</w:t>
      </w:r>
    </w:p>
    <w:p w14:paraId="27440F81" w14:textId="05A88B35" w:rsidR="00C56024" w:rsidRDefault="00C56024" w:rsidP="00C56024">
      <w:pPr>
        <w:rPr>
          <w:lang w:eastAsia="zh-CN"/>
        </w:rPr>
      </w:pPr>
      <w:bookmarkStart w:id="511" w:name="_Hlk59519105"/>
      <w:r>
        <w:rPr>
          <w:lang w:eastAsia="zh-CN"/>
        </w:rPr>
        <w:t xml:space="preserve">Step 1: Remote UE reports one or multiple candidate </w:t>
      </w:r>
      <w:r w:rsidR="00BB74F3">
        <w:rPr>
          <w:lang w:eastAsia="zh-CN"/>
        </w:rPr>
        <w:t>Relay UE</w:t>
      </w:r>
      <w:r>
        <w:rPr>
          <w:lang w:eastAsia="zh-CN"/>
        </w:rPr>
        <w:t xml:space="preserve">(s), after </w:t>
      </w:r>
      <w:r w:rsidR="007D2687">
        <w:rPr>
          <w:lang w:eastAsia="zh-CN"/>
        </w:rPr>
        <w:t>Remote UE</w:t>
      </w:r>
      <w:r>
        <w:rPr>
          <w:lang w:eastAsia="zh-CN"/>
        </w:rPr>
        <w:t xml:space="preserve"> measures/discoveries the candidate </w:t>
      </w:r>
      <w:r w:rsidR="00BB74F3">
        <w:rPr>
          <w:lang w:eastAsia="zh-CN"/>
        </w:rPr>
        <w:t>Relay UE</w:t>
      </w:r>
      <w:r>
        <w:rPr>
          <w:lang w:eastAsia="zh-CN"/>
        </w:rPr>
        <w:t>(s).</w:t>
      </w:r>
    </w:p>
    <w:p w14:paraId="7913A260" w14:textId="2DF124DB" w:rsidR="00C56024" w:rsidRDefault="00C56024" w:rsidP="0031592D">
      <w:pPr>
        <w:pStyle w:val="B1"/>
      </w:pPr>
      <w:r>
        <w:t>-</w:t>
      </w:r>
      <w:r>
        <w:tab/>
        <w:t xml:space="preserve">Remote UE may filter the appropriate </w:t>
      </w:r>
      <w:r w:rsidR="00BB74F3">
        <w:t>Relay UE</w:t>
      </w:r>
      <w:r>
        <w:t xml:space="preserve">(s) meeting higher layer criteria when reporting, in step 1. </w:t>
      </w:r>
    </w:p>
    <w:p w14:paraId="014926E7" w14:textId="171FB82A" w:rsidR="00C56024" w:rsidRDefault="00C56024" w:rsidP="0031592D">
      <w:pPr>
        <w:pStyle w:val="B1"/>
      </w:pPr>
      <w:r>
        <w:t>-</w:t>
      </w:r>
      <w:r>
        <w:tab/>
        <w:t xml:space="preserve">The reporting may include the </w:t>
      </w:r>
      <w:r w:rsidR="00BB74F3">
        <w:t>Relay UE</w:t>
      </w:r>
      <w:r>
        <w:t>’s ID and SL RSRP information, where the measurement on PC5 details can be left to WI phase, in step 1.</w:t>
      </w:r>
    </w:p>
    <w:bookmarkEnd w:id="511"/>
    <w:p w14:paraId="6E66204A" w14:textId="287CD9DA" w:rsidR="00C56024" w:rsidRDefault="00C56024" w:rsidP="00C56024">
      <w:pPr>
        <w:rPr>
          <w:lang w:eastAsia="zh-CN"/>
        </w:rPr>
      </w:pPr>
      <w:r>
        <w:rPr>
          <w:lang w:eastAsia="zh-CN"/>
        </w:rPr>
        <w:t xml:space="preserve">Step 2: Decision of switching to a target </w:t>
      </w:r>
      <w:r w:rsidR="00BB74F3">
        <w:rPr>
          <w:lang w:eastAsia="zh-CN"/>
        </w:rPr>
        <w:t>Relay UE</w:t>
      </w:r>
      <w:r>
        <w:rPr>
          <w:lang w:eastAsia="zh-CN"/>
        </w:rPr>
        <w:t xml:space="preserve"> by gNB, and target (re)configuration </w:t>
      </w:r>
      <w:r w:rsidR="00683E5F">
        <w:rPr>
          <w:lang w:eastAsia="zh-CN"/>
        </w:rPr>
        <w:t>is sent to</w:t>
      </w:r>
      <w:r>
        <w:rPr>
          <w:lang w:eastAsia="zh-CN"/>
        </w:rPr>
        <w:t xml:space="preserve"> </w:t>
      </w:r>
      <w:r w:rsidR="00BB74F3">
        <w:rPr>
          <w:lang w:eastAsia="zh-CN"/>
        </w:rPr>
        <w:t>Relay UE</w:t>
      </w:r>
      <w:r>
        <w:rPr>
          <w:lang w:eastAsia="zh-CN"/>
        </w:rPr>
        <w:t xml:space="preserve"> optionally (like preparation).</w:t>
      </w:r>
      <w:r w:rsidRPr="003F0449">
        <w:t xml:space="preserve"> </w:t>
      </w:r>
    </w:p>
    <w:p w14:paraId="5EF1B5D0" w14:textId="148BF6C1" w:rsidR="00C56024" w:rsidRDefault="00C56024" w:rsidP="00C56024">
      <w:pPr>
        <w:rPr>
          <w:lang w:eastAsia="zh-CN"/>
        </w:rPr>
      </w:pPr>
      <w:r>
        <w:rPr>
          <w:lang w:eastAsia="zh-CN"/>
        </w:rPr>
        <w:t xml:space="preserve">Step 3: RRC Reconfiguration message to </w:t>
      </w:r>
      <w:r w:rsidR="007D2687">
        <w:rPr>
          <w:lang w:eastAsia="zh-CN"/>
        </w:rPr>
        <w:t>Remote UE</w:t>
      </w:r>
      <w:r>
        <w:rPr>
          <w:lang w:eastAsia="zh-CN"/>
        </w:rPr>
        <w:t>.</w:t>
      </w:r>
      <w:r w:rsidRPr="00FA5CC6">
        <w:rPr>
          <w:lang w:eastAsia="zh-CN"/>
        </w:rPr>
        <w:t xml:space="preserve"> </w:t>
      </w:r>
      <w:r>
        <w:rPr>
          <w:lang w:eastAsia="zh-CN"/>
        </w:rPr>
        <w:t>F</w:t>
      </w:r>
      <w:r w:rsidRPr="003F0449">
        <w:rPr>
          <w:lang w:eastAsia="zh-CN"/>
        </w:rPr>
        <w:t xml:space="preserve">ollowing information may be included: 1) Identity of the target </w:t>
      </w:r>
      <w:r w:rsidR="00BB74F3">
        <w:rPr>
          <w:lang w:eastAsia="zh-CN"/>
        </w:rPr>
        <w:t>Relay UE</w:t>
      </w:r>
      <w:r w:rsidRPr="003F0449">
        <w:rPr>
          <w:lang w:eastAsia="zh-CN"/>
        </w:rPr>
        <w:t>; 2) Target Uu and PC5 configuration.</w:t>
      </w:r>
    </w:p>
    <w:p w14:paraId="79D8C666" w14:textId="5885FDD0" w:rsidR="00C56024" w:rsidRDefault="00C56024" w:rsidP="00C56024">
      <w:pPr>
        <w:rPr>
          <w:lang w:eastAsia="zh-CN"/>
        </w:rPr>
      </w:pPr>
      <w:r>
        <w:rPr>
          <w:lang w:eastAsia="zh-CN"/>
        </w:rPr>
        <w:t xml:space="preserve">Step 4: Remote UE establishes PC5 connection with target </w:t>
      </w:r>
      <w:r w:rsidR="00BB74F3">
        <w:rPr>
          <w:lang w:eastAsia="zh-CN"/>
        </w:rPr>
        <w:t>Relay UE</w:t>
      </w:r>
      <w:r>
        <w:rPr>
          <w:lang w:eastAsia="zh-CN"/>
        </w:rPr>
        <w:t>, if the connection has not been setup yet.</w:t>
      </w:r>
    </w:p>
    <w:p w14:paraId="0C402F18" w14:textId="77777777" w:rsidR="00C56024" w:rsidRDefault="00C56024" w:rsidP="00C56024">
      <w:pPr>
        <w:rPr>
          <w:lang w:eastAsia="zh-CN"/>
        </w:rPr>
      </w:pPr>
      <w:r>
        <w:rPr>
          <w:lang w:eastAsia="zh-CN"/>
        </w:rPr>
        <w:t>Step 5: Remote UE feedback the RRCReconfigurationComplete to gNB via target path, using the target configuration provided in RRCReconfiguration.</w:t>
      </w:r>
    </w:p>
    <w:p w14:paraId="155B5EE6" w14:textId="77777777" w:rsidR="00C56024" w:rsidRDefault="00C56024" w:rsidP="00C56024">
      <w:pPr>
        <w:rPr>
          <w:lang w:eastAsia="zh-CN"/>
        </w:rPr>
      </w:pPr>
      <w:r>
        <w:rPr>
          <w:lang w:eastAsia="zh-CN"/>
        </w:rPr>
        <w:t>Step 6: The data path switching.</w:t>
      </w:r>
    </w:p>
    <w:p w14:paraId="6D54535A" w14:textId="2766FB24" w:rsidR="00C56024" w:rsidRPr="001A3141" w:rsidRDefault="00C56024" w:rsidP="0031592D">
      <w:pPr>
        <w:pStyle w:val="NO"/>
        <w:rPr>
          <w:lang w:eastAsia="zh-CN"/>
        </w:rPr>
      </w:pPr>
      <w:bookmarkStart w:id="512" w:name="_Hlk59519116"/>
      <w:r w:rsidRPr="00FA2B77">
        <w:rPr>
          <w:lang w:eastAsia="zh-CN"/>
        </w:rPr>
        <w:t>NOTE:</w:t>
      </w:r>
      <w:r>
        <w:rPr>
          <w:lang w:eastAsia="zh-CN"/>
        </w:rPr>
        <w:tab/>
        <w:t xml:space="preserve">Following are further discussed in WI phase, including: </w:t>
      </w:r>
      <w:r w:rsidR="00683E5F">
        <w:rPr>
          <w:lang w:eastAsia="zh-CN"/>
        </w:rPr>
        <w:br/>
        <w:t>-</w:t>
      </w:r>
      <w:r w:rsidR="00683E5F">
        <w:rPr>
          <w:lang w:eastAsia="zh-CN"/>
        </w:rPr>
        <w:tab/>
      </w:r>
      <w:r>
        <w:rPr>
          <w:lang w:eastAsia="zh-CN"/>
        </w:rPr>
        <w:t xml:space="preserve">Whether Step 2 should be after </w:t>
      </w:r>
      <w:r w:rsidR="00BB74F3">
        <w:rPr>
          <w:lang w:eastAsia="zh-CN"/>
        </w:rPr>
        <w:t>Relay UE</w:t>
      </w:r>
      <w:r>
        <w:rPr>
          <w:lang w:eastAsia="zh-CN"/>
        </w:rPr>
        <w:t xml:space="preserve"> connects to the gNB (e.g. after step 4), if not yet before;</w:t>
      </w:r>
      <w:r w:rsidR="00683E5F">
        <w:rPr>
          <w:lang w:eastAsia="zh-CN"/>
        </w:rPr>
        <w:br/>
        <w:t>-</w:t>
      </w:r>
      <w:r w:rsidR="00683E5F">
        <w:rPr>
          <w:lang w:eastAsia="zh-CN"/>
        </w:rPr>
        <w:tab/>
      </w:r>
      <w:r>
        <w:rPr>
          <w:lang w:eastAsia="zh-CN"/>
        </w:rPr>
        <w:t>Whether Step 4 can be before step 2/3.</w:t>
      </w:r>
    </w:p>
    <w:p w14:paraId="4ADDEA89" w14:textId="77777777" w:rsidR="00A915D4" w:rsidRDefault="00A915D4" w:rsidP="00A915D4">
      <w:pPr>
        <w:pStyle w:val="3"/>
        <w:rPr>
          <w:lang w:eastAsia="zh-CN"/>
        </w:rPr>
      </w:pPr>
      <w:bookmarkStart w:id="513" w:name="_Toc49150801"/>
      <w:bookmarkStart w:id="514" w:name="_Toc63433670"/>
      <w:bookmarkEnd w:id="512"/>
      <w:r>
        <w:rPr>
          <w:lang w:eastAsia="zh-CN"/>
        </w:rPr>
        <w:t>4.5.5</w:t>
      </w:r>
      <w:r>
        <w:rPr>
          <w:lang w:eastAsia="zh-CN"/>
        </w:rPr>
        <w:tab/>
        <w:t>Control Plane Procedure</w:t>
      </w:r>
      <w:bookmarkEnd w:id="513"/>
      <w:bookmarkEnd w:id="514"/>
    </w:p>
    <w:p w14:paraId="3E7B6974" w14:textId="6AC9DA08" w:rsidR="00A915D4" w:rsidDel="006740A2" w:rsidRDefault="00A915D4" w:rsidP="00A915D4">
      <w:pPr>
        <w:rPr>
          <w:del w:id="515" w:author="OPPO (Qianxi)" w:date="2021-02-23T18:46:00Z"/>
          <w:rFonts w:eastAsia="Malgun Gothic"/>
          <w:i/>
          <w:color w:val="0000FF"/>
          <w:lang w:eastAsia="ko-KR"/>
        </w:rPr>
      </w:pPr>
      <w:del w:id="516"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4.5.4</w:delText>
        </w:r>
        <w:r w:rsidRPr="00104EE3" w:rsidDel="006740A2">
          <w:rPr>
            <w:rFonts w:eastAsia="Malgun Gothic" w:hint="eastAsia"/>
            <w:i/>
            <w:color w:val="0000FF"/>
            <w:lang w:eastAsia="ko-KR"/>
          </w:rPr>
          <w:delText>.</w:delText>
        </w:r>
      </w:del>
    </w:p>
    <w:p w14:paraId="1F895F42" w14:textId="07DA49F7" w:rsidR="00607B42" w:rsidRDefault="00607B42" w:rsidP="00607B42">
      <w:pPr>
        <w:pStyle w:val="4"/>
      </w:pPr>
      <w:bookmarkStart w:id="517" w:name="_Toc63433671"/>
      <w:bookmarkStart w:id="518" w:name="_Toc49150802"/>
      <w:r>
        <w:rPr>
          <w:rFonts w:hint="eastAsia"/>
          <w:lang w:eastAsia="zh-CN"/>
        </w:rPr>
        <w:t>4.5.5.1</w:t>
      </w:r>
      <w:r>
        <w:tab/>
        <w:t xml:space="preserve">Connection </w:t>
      </w:r>
      <w:r w:rsidR="00C56024">
        <w:t>Management</w:t>
      </w:r>
      <w:bookmarkEnd w:id="517"/>
    </w:p>
    <w:p w14:paraId="741831D4" w14:textId="1BA133D4" w:rsidR="00607B42" w:rsidRDefault="002A4F37" w:rsidP="00607B42">
      <w:r>
        <w:t>Remote UE</w:t>
      </w:r>
      <w:r w:rsidR="00607B42" w:rsidRPr="000C48B6">
        <w:t xml:space="preserve"> needs to establish its own PDU sessions/DRBs with the network before user plane data transmission.</w:t>
      </w:r>
    </w:p>
    <w:p w14:paraId="5F3C7D76" w14:textId="756DAF20" w:rsidR="00607B42" w:rsidRDefault="00607B42" w:rsidP="00607B42">
      <w:r w:rsidRPr="004D0290">
        <w:lastRenderedPageBreak/>
        <w:t xml:space="preserve">PC5-RRC aspects of </w:t>
      </w:r>
      <w:r w:rsidRPr="0088165F">
        <w:t xml:space="preserve">Rel-16 NR V2X PC5 unicast link establishment procedures can be reused to setup a secure unicast link between </w:t>
      </w:r>
      <w:r w:rsidR="002A4F37">
        <w:t>Remote UE</w:t>
      </w:r>
      <w:r w:rsidRPr="0088165F">
        <w:t xml:space="preserve"> and </w:t>
      </w:r>
      <w:r w:rsidR="002A4F37">
        <w:t>Relay UE</w:t>
      </w:r>
      <w:r w:rsidRPr="0088165F">
        <w:t xml:space="preserve"> for L2 </w:t>
      </w:r>
      <w:r w:rsidR="00F65505">
        <w:t>UE-to-Network</w:t>
      </w:r>
      <w:r w:rsidRPr="0088165F">
        <w:t xml:space="preserve"> </w:t>
      </w:r>
      <w:r>
        <w:t xml:space="preserve">relaying </w:t>
      </w:r>
      <w:r w:rsidRPr="0088165F">
        <w:t xml:space="preserve">before </w:t>
      </w:r>
      <w:r w:rsidR="002A4F37">
        <w:t>Remote UE</w:t>
      </w:r>
      <w:r w:rsidRPr="0088165F">
        <w:t xml:space="preserve"> establishes a Uu RRC </w:t>
      </w:r>
      <w:r w:rsidRPr="00566514">
        <w:rPr>
          <w:rFonts w:hint="eastAsia"/>
        </w:rPr>
        <w:t xml:space="preserve">connection </w:t>
      </w:r>
      <w:r>
        <w:t xml:space="preserve">with the network via </w:t>
      </w:r>
      <w:r w:rsidR="002A4F37">
        <w:t>Relay UE</w:t>
      </w:r>
      <w:r>
        <w:t>.</w:t>
      </w:r>
    </w:p>
    <w:p w14:paraId="38988E88" w14:textId="7AEAB23B" w:rsidR="002267E8" w:rsidRDefault="00607B42" w:rsidP="00607B42">
      <w:bookmarkStart w:id="519" w:name="_Hlk59527965"/>
      <w:r>
        <w:t xml:space="preserve">For both in-coverage and out-of-coverage cases, when the </w:t>
      </w:r>
      <w:r w:rsidR="002A4F37">
        <w:t>Remote UE</w:t>
      </w:r>
      <w:r>
        <w:t xml:space="preserve"> initiates the </w:t>
      </w:r>
      <w:r w:rsidRPr="00566514">
        <w:rPr>
          <w:rFonts w:hint="eastAsia"/>
        </w:rPr>
        <w:t xml:space="preserve">first RRC message for </w:t>
      </w:r>
      <w:r>
        <w:t xml:space="preserve">its </w:t>
      </w:r>
      <w:r w:rsidRPr="00566514">
        <w:rPr>
          <w:rFonts w:hint="eastAsia"/>
        </w:rPr>
        <w:t>connection establishment with gNB</w:t>
      </w:r>
      <w:r>
        <w:t>, t</w:t>
      </w:r>
      <w:r w:rsidRPr="00566514">
        <w:rPr>
          <w:rFonts w:hint="eastAsia"/>
        </w:rPr>
        <w:t xml:space="preserve">he </w:t>
      </w:r>
      <w:r>
        <w:t>PC5 L2</w:t>
      </w:r>
      <w:r w:rsidRPr="004F2596">
        <w:t xml:space="preserve"> </w:t>
      </w:r>
      <w:r w:rsidRPr="00566514">
        <w:rPr>
          <w:rFonts w:hint="eastAsia"/>
        </w:rPr>
        <w:t xml:space="preserve">configuration for </w:t>
      </w:r>
      <w:r w:rsidR="007C66FF">
        <w:t xml:space="preserve">the transmission between the </w:t>
      </w:r>
      <w:r w:rsidR="002A4F37">
        <w:t>Remote UE</w:t>
      </w:r>
      <w:r w:rsidR="007C66FF">
        <w:t xml:space="preserve"> and the </w:t>
      </w:r>
      <w:r w:rsidR="00F65505">
        <w:t>UE-to-Network</w:t>
      </w:r>
      <w:r w:rsidR="007C66FF">
        <w:t xml:space="preserve"> </w:t>
      </w:r>
      <w:r w:rsidR="002A4F37">
        <w:t>Relay UE</w:t>
      </w:r>
      <w:r>
        <w:t xml:space="preserve"> can be based on </w:t>
      </w:r>
      <w:r w:rsidRPr="004F2596">
        <w:t>the RLC/MAC configuration</w:t>
      </w:r>
      <w:r w:rsidRPr="00566514">
        <w:rPr>
          <w:rFonts w:hint="eastAsia"/>
        </w:rPr>
        <w:t xml:space="preserve"> </w:t>
      </w:r>
      <w:r w:rsidR="002267E8">
        <w:t>defined</w:t>
      </w:r>
      <w:r w:rsidRPr="00566514">
        <w:rPr>
          <w:rFonts w:hint="eastAsia"/>
        </w:rPr>
        <w:t xml:space="preserve"> in spec</w:t>
      </w:r>
      <w:r w:rsidR="002267E8">
        <w:t>ification</w:t>
      </w:r>
      <w:r w:rsidRPr="00566514">
        <w:rPr>
          <w:rFonts w:hint="eastAsia"/>
        </w:rPr>
        <w:t>s</w:t>
      </w:r>
      <w:r>
        <w:t xml:space="preserve">. </w:t>
      </w:r>
    </w:p>
    <w:bookmarkEnd w:id="519"/>
    <w:p w14:paraId="31F3DEDF" w14:textId="21BBB13C" w:rsidR="00607B42" w:rsidRDefault="00607B42" w:rsidP="00607B42">
      <w:r w:rsidRPr="004821B5">
        <w:t>The</w:t>
      </w:r>
      <w:r>
        <w:t xml:space="preserve"> establishment of Uu SRB</w:t>
      </w:r>
      <w:r w:rsidRPr="004821B5">
        <w:t>1/</w:t>
      </w:r>
      <w:r>
        <w:t>SRB</w:t>
      </w:r>
      <w:r w:rsidRPr="004821B5">
        <w:t xml:space="preserve">2 and DRB of the </w:t>
      </w:r>
      <w:r w:rsidR="002A4F37">
        <w:t>Remote UE</w:t>
      </w:r>
      <w:r w:rsidRPr="004821B5">
        <w:t xml:space="preserve"> is subject to legacy </w:t>
      </w:r>
      <w:r w:rsidR="007C66FF">
        <w:t xml:space="preserve">Uu </w:t>
      </w:r>
      <w:r w:rsidRPr="004821B5">
        <w:t xml:space="preserve">configuration procedures for L2 </w:t>
      </w:r>
      <w:r w:rsidR="00F65505">
        <w:t>UE-to-Network</w:t>
      </w:r>
      <w:r w:rsidRPr="004821B5">
        <w:t xml:space="preserve"> Relay.</w:t>
      </w:r>
    </w:p>
    <w:p w14:paraId="29AE041B" w14:textId="0DC215F6" w:rsidR="00C56024" w:rsidRDefault="00C56024" w:rsidP="00C56024">
      <w:r>
        <w:t xml:space="preserve">The following high level connection establishment procedure applies to L2 UE-to-Network Relay: </w:t>
      </w:r>
    </w:p>
    <w:p w14:paraId="69D13DE7" w14:textId="64D1024B" w:rsidR="00222AAA" w:rsidRDefault="00683E5F" w:rsidP="00222AAA">
      <w:pPr>
        <w:jc w:val="center"/>
      </w:pPr>
      <w:r>
        <w:object w:dxaOrig="6451" w:dyaOrig="5926" w14:anchorId="7645CD6E">
          <v:shape id="_x0000_i1033" type="#_x0000_t75" style="width:321.85pt;height:297.65pt" o:ole="">
            <v:imagedata r:id="rId33" o:title=""/>
          </v:shape>
          <o:OLEObject Type="Embed" ProgID="Visio.Drawing.15" ShapeID="_x0000_i1033" DrawAspect="Content" ObjectID="_1676092767" r:id="rId34"/>
        </w:object>
      </w:r>
    </w:p>
    <w:p w14:paraId="41A4E8A3" w14:textId="63DC59C8" w:rsidR="00222AAA" w:rsidRPr="00222AAA" w:rsidRDefault="00222AAA" w:rsidP="0031592D">
      <w:pPr>
        <w:pStyle w:val="TF"/>
      </w:pPr>
      <w:r w:rsidRPr="007A5B6E">
        <w:t>Figure 4.5.</w:t>
      </w:r>
      <w:r>
        <w:rPr>
          <w:rFonts w:hint="eastAsia"/>
          <w:lang w:eastAsia="zh-CN"/>
        </w:rPr>
        <w:t>5.1</w:t>
      </w:r>
      <w:r w:rsidRPr="007A5B6E">
        <w:t>-</w:t>
      </w:r>
      <w:r>
        <w:rPr>
          <w:rFonts w:hint="eastAsia"/>
          <w:lang w:eastAsia="zh-CN"/>
        </w:rPr>
        <w:t>1</w:t>
      </w:r>
      <w:r w:rsidRPr="007A5B6E">
        <w:t xml:space="preserve">: Procedure for </w:t>
      </w:r>
      <w:r w:rsidR="007D2687">
        <w:t>Remote UE</w:t>
      </w:r>
      <w:r w:rsidRPr="007A5B6E">
        <w:t xml:space="preserve"> </w:t>
      </w:r>
      <w:r>
        <w:rPr>
          <w:rFonts w:hint="eastAsia"/>
          <w:lang w:eastAsia="zh-CN"/>
        </w:rPr>
        <w:t>connection</w:t>
      </w:r>
      <w:r>
        <w:t xml:space="preserve"> establishment</w:t>
      </w:r>
    </w:p>
    <w:p w14:paraId="13E04712" w14:textId="77777777" w:rsidR="00C56024" w:rsidRPr="0080519D" w:rsidRDefault="00C56024" w:rsidP="00C56024">
      <w:pPr>
        <w:rPr>
          <w:rFonts w:eastAsia="Malgun Gothic"/>
        </w:rPr>
      </w:pPr>
      <w:r w:rsidRPr="0080519D">
        <w:rPr>
          <w:rFonts w:eastAsia="Malgun Gothic"/>
        </w:rPr>
        <w:t>Step 1. The Remote and Relay UE perform discovery procedure, and establish PC5-RRC connection using the legacy Rel-16 procedure as a baseline.</w:t>
      </w:r>
    </w:p>
    <w:p w14:paraId="1E13270D" w14:textId="7B114114" w:rsidR="00C56024" w:rsidRPr="0080519D" w:rsidRDefault="00C56024" w:rsidP="00C56024">
      <w:pPr>
        <w:rPr>
          <w:rFonts w:eastAsia="Malgun Gothic"/>
        </w:rPr>
      </w:pPr>
      <w:bookmarkStart w:id="520" w:name="_Hlk59527920"/>
      <w:r w:rsidRPr="0080519D">
        <w:rPr>
          <w:rFonts w:eastAsia="Malgun Gothic"/>
        </w:rPr>
        <w:t>Step 2. The Remote UE sends the first RRC message (i.e.</w:t>
      </w:r>
      <w:r>
        <w:rPr>
          <w:rFonts w:eastAsia="Malgun Gothic"/>
        </w:rPr>
        <w:t>,</w:t>
      </w:r>
      <w:r w:rsidRPr="0080519D">
        <w:rPr>
          <w:rFonts w:eastAsia="Malgun Gothic"/>
        </w:rPr>
        <w:t xml:space="preserve"> </w:t>
      </w:r>
      <w:r w:rsidRPr="00D81040">
        <w:rPr>
          <w:rFonts w:eastAsia="Malgun Gothic"/>
          <w:i/>
        </w:rPr>
        <w:t>RRCSetupRequest</w:t>
      </w:r>
      <w:r w:rsidRPr="0080519D">
        <w:rPr>
          <w:rFonts w:eastAsia="Malgun Gothic"/>
        </w:rPr>
        <w:t xml:space="preserve">) for its connection establishment with gNB via the Relay UE, using a default L2 configuration on PC5.  The gNB responds with an </w:t>
      </w:r>
      <w:r w:rsidRPr="00D81040">
        <w:rPr>
          <w:rFonts w:eastAsia="Malgun Gothic"/>
          <w:i/>
        </w:rPr>
        <w:t>RRCSetup</w:t>
      </w:r>
      <w:r w:rsidRPr="0080519D">
        <w:rPr>
          <w:rFonts w:eastAsia="Malgun Gothic"/>
        </w:rPr>
        <w:t xml:space="preserve"> message to Remote UE. The </w:t>
      </w:r>
      <w:r w:rsidRPr="00D81040">
        <w:rPr>
          <w:rFonts w:eastAsia="Malgun Gothic"/>
          <w:i/>
        </w:rPr>
        <w:t>RRCSetup</w:t>
      </w:r>
      <w:r w:rsidRPr="0080519D">
        <w:rPr>
          <w:rFonts w:eastAsia="Malgun Gothic"/>
        </w:rPr>
        <w:t xml:space="preserve"> delivery to the Remote UE uses the default configuration on PC5. If the </w:t>
      </w:r>
      <w:r w:rsidR="00BB74F3">
        <w:rPr>
          <w:rFonts w:eastAsia="Malgun Gothic"/>
        </w:rPr>
        <w:t>Relay UE</w:t>
      </w:r>
      <w:r w:rsidRPr="0080519D">
        <w:rPr>
          <w:rFonts w:eastAsia="Malgun Gothic"/>
        </w:rPr>
        <w:t xml:space="preserve"> had not started in RRC_CONNECTED, it would need to do its own connection establishment </w:t>
      </w:r>
      <w:ins w:id="521" w:author="OPPO (Qianxi)" w:date="2021-02-23T18:48:00Z">
        <w:r w:rsidR="006740A2">
          <w:rPr>
            <w:rFonts w:eastAsia="Malgun Gothic"/>
          </w:rPr>
          <w:t>upon reception of a message on the default L2 configuration on PC5</w:t>
        </w:r>
      </w:ins>
      <w:del w:id="522" w:author="OPPO (Qianxi)" w:date="2021-02-23T18:48:00Z">
        <w:r w:rsidRPr="0080519D" w:rsidDel="006740A2">
          <w:rPr>
            <w:rFonts w:eastAsia="Malgun Gothic"/>
          </w:rPr>
          <w:delText>as part of this step</w:delText>
        </w:r>
      </w:del>
      <w:r w:rsidRPr="0080519D">
        <w:rPr>
          <w:rFonts w:eastAsia="Malgun Gothic"/>
        </w:rPr>
        <w:t xml:space="preserve">. </w:t>
      </w:r>
      <w:bookmarkStart w:id="523" w:name="_Hlk59519154"/>
      <w:r w:rsidRPr="0080519D">
        <w:rPr>
          <w:rFonts w:eastAsia="Malgun Gothic"/>
        </w:rPr>
        <w:t xml:space="preserve">The details for Relay UE to forward the </w:t>
      </w:r>
      <w:r w:rsidRPr="00D81040">
        <w:rPr>
          <w:rFonts w:eastAsia="Malgun Gothic"/>
          <w:i/>
        </w:rPr>
        <w:t>RRCSetupRequest</w:t>
      </w:r>
      <w:r w:rsidRPr="000B7E81">
        <w:rPr>
          <w:rFonts w:eastAsia="Malgun Gothic"/>
        </w:rPr>
        <w:t>/</w:t>
      </w:r>
      <w:r w:rsidRPr="00D81040">
        <w:rPr>
          <w:rFonts w:eastAsia="Malgun Gothic"/>
          <w:i/>
        </w:rPr>
        <w:t>RRCSetup</w:t>
      </w:r>
      <w:r w:rsidRPr="0080519D">
        <w:rPr>
          <w:rFonts w:eastAsia="Malgun Gothic"/>
        </w:rPr>
        <w:t xml:space="preserve"> message for Remote UE at this step can be discussed in WI phase. </w:t>
      </w:r>
    </w:p>
    <w:bookmarkEnd w:id="520"/>
    <w:bookmarkEnd w:id="523"/>
    <w:p w14:paraId="5FCDE953" w14:textId="77777777" w:rsidR="00C56024" w:rsidRPr="0080519D" w:rsidRDefault="00C56024" w:rsidP="00C56024">
      <w:pPr>
        <w:rPr>
          <w:rFonts w:eastAsia="Malgun Gothic"/>
        </w:rPr>
      </w:pPr>
      <w:r w:rsidRPr="0080519D">
        <w:rPr>
          <w:rFonts w:eastAsia="Malgun Gothic"/>
        </w:rPr>
        <w:t>Step 3. The gNB and Relay UE perform relaying channel setup procedure over Uu. According to the configuration from gNB, the Relay/Remote UE establishes an RLC channel for relaying of SRB1 towards the Remote UE over PC5. This step prepares the relaying channel for SRB1.</w:t>
      </w:r>
    </w:p>
    <w:p w14:paraId="797CF98E" w14:textId="77777777" w:rsidR="00C56024" w:rsidRPr="0080519D" w:rsidRDefault="00C56024" w:rsidP="00C56024">
      <w:pPr>
        <w:rPr>
          <w:rFonts w:eastAsia="Malgun Gothic"/>
        </w:rPr>
      </w:pPr>
      <w:r w:rsidRPr="0080519D">
        <w:rPr>
          <w:rFonts w:eastAsia="Malgun Gothic"/>
        </w:rPr>
        <w:t xml:space="preserve">Step 4. Remote UE SRB1 message (e.g. an </w:t>
      </w:r>
      <w:r w:rsidRPr="00D81040">
        <w:rPr>
          <w:rFonts w:eastAsia="Malgun Gothic"/>
          <w:i/>
        </w:rPr>
        <w:t>RRCSetupComplete</w:t>
      </w:r>
      <w:r w:rsidRPr="0080519D">
        <w:rPr>
          <w:rFonts w:eastAsia="Malgun Gothic"/>
        </w:rPr>
        <w:t xml:space="preserve"> message) is sent to the gNB via the Relay UE using SRB1 relaying channel over PC5. Then the Remote UE is RRC connected over Uu. </w:t>
      </w:r>
    </w:p>
    <w:p w14:paraId="4A7EA5B6" w14:textId="77777777" w:rsidR="00C56024" w:rsidRPr="0080519D" w:rsidRDefault="00C56024" w:rsidP="00C56024">
      <w:pPr>
        <w:rPr>
          <w:rFonts w:eastAsia="Malgun Gothic"/>
        </w:rPr>
      </w:pPr>
      <w:r w:rsidRPr="0080519D">
        <w:rPr>
          <w:rFonts w:eastAsia="Malgun Gothic"/>
        </w:rPr>
        <w:t>Step 5. The Remote UE and gNB establish security following legacy procedure and the security messages are forwarded through the Relay UE.</w:t>
      </w:r>
    </w:p>
    <w:p w14:paraId="77A80AF5" w14:textId="77777777" w:rsidR="00C56024" w:rsidRDefault="00C56024" w:rsidP="00C56024">
      <w:pPr>
        <w:rPr>
          <w:rFonts w:eastAsia="Malgun Gothic"/>
        </w:rPr>
      </w:pPr>
      <w:r w:rsidRPr="0080519D">
        <w:rPr>
          <w:rFonts w:eastAsia="Malgun Gothic"/>
        </w:rPr>
        <w:t xml:space="preserve">Step 6. The gNB sets up additional RLC channels between the gNB and Relay UE for traffic relaying. According to the configuration from gNB, the Relay/Remote UE sets up additional RLC channels between the Remote UE and Relay UE </w:t>
      </w:r>
      <w:r w:rsidRPr="0080519D">
        <w:rPr>
          <w:rFonts w:eastAsia="Malgun Gothic"/>
        </w:rPr>
        <w:lastRenderedPageBreak/>
        <w:t xml:space="preserve">for traffic relaying. The gNB sends an </w:t>
      </w:r>
      <w:r w:rsidRPr="00D81040">
        <w:rPr>
          <w:rFonts w:eastAsia="Malgun Gothic"/>
          <w:i/>
        </w:rPr>
        <w:t>RRCReconfiguration</w:t>
      </w:r>
      <w:r w:rsidRPr="0080519D">
        <w:rPr>
          <w:rFonts w:eastAsia="Malgun Gothic"/>
        </w:rPr>
        <w:t xml:space="preserve"> to the Remote UE via the Relay UE, to set up the relaying SRB2/DRBs. The Remote UE sends an </w:t>
      </w:r>
      <w:r w:rsidRPr="0031592D">
        <w:rPr>
          <w:rFonts w:eastAsia="Malgun Gothic"/>
          <w:i/>
        </w:rPr>
        <w:t>RRCReconfigurationComplete</w:t>
      </w:r>
      <w:r w:rsidRPr="0080519D">
        <w:rPr>
          <w:rFonts w:eastAsia="Malgun Gothic"/>
        </w:rPr>
        <w:t xml:space="preserve"> to the gNB via the Relay UE as a response.</w:t>
      </w:r>
    </w:p>
    <w:p w14:paraId="04B96307" w14:textId="77777777" w:rsidR="00C56024" w:rsidRDefault="00C56024" w:rsidP="00C56024">
      <w:pPr>
        <w:rPr>
          <w:rFonts w:eastAsia="Malgun Gothic"/>
        </w:rPr>
      </w:pPr>
      <w:r>
        <w:rPr>
          <w:rFonts w:eastAsia="Malgun Gothic"/>
        </w:rPr>
        <w:t>Besides the connection establishment procedure, f</w:t>
      </w:r>
      <w:r w:rsidRPr="00BB6201">
        <w:rPr>
          <w:rFonts w:eastAsia="Malgun Gothic"/>
        </w:rPr>
        <w:t xml:space="preserve">or L2 UE-to-Network relay, </w:t>
      </w:r>
    </w:p>
    <w:p w14:paraId="5718A722" w14:textId="77777777" w:rsidR="00C56024" w:rsidRPr="00D81040" w:rsidRDefault="00C56024" w:rsidP="00C56024">
      <w:pPr>
        <w:pStyle w:val="B1"/>
      </w:pPr>
      <w:bookmarkStart w:id="524" w:name="_Hlk59519172"/>
      <w:r>
        <w:t>-</w:t>
      </w:r>
      <w:r>
        <w:tab/>
        <w:t>T</w:t>
      </w:r>
      <w:r w:rsidRPr="00D81040">
        <w:t xml:space="preserve">he RRC reconfiguration and RRC connection release procedures can reuse the legacy RRC procedure, with the message content/configuration design left to WI phase. </w:t>
      </w:r>
    </w:p>
    <w:p w14:paraId="39E51D4F" w14:textId="542CF9A4" w:rsidR="00C56024" w:rsidRPr="0031592D" w:rsidRDefault="00C56024" w:rsidP="00C56024">
      <w:pPr>
        <w:pStyle w:val="B1"/>
      </w:pPr>
      <w:bookmarkStart w:id="525" w:name="_Hlk59528917"/>
      <w:r>
        <w:t>-</w:t>
      </w:r>
      <w:r>
        <w:tab/>
      </w:r>
      <w:r w:rsidRPr="00D81040">
        <w:t>The RRC connection re-establishment and RRC connection resume procedures can reuse the legacy RRC procedure as baseline, by considering the above connection establishment procedure of L2 UE-to-Network Relay to handle the relay specific part, with the message content/configuration design left to WI phase.</w:t>
      </w:r>
    </w:p>
    <w:p w14:paraId="73B9E24E" w14:textId="77777777" w:rsidR="00607B42" w:rsidRDefault="00607B42" w:rsidP="00607B42">
      <w:pPr>
        <w:pStyle w:val="4"/>
        <w:rPr>
          <w:lang w:eastAsia="zh-CN"/>
        </w:rPr>
      </w:pPr>
      <w:bookmarkStart w:id="526" w:name="_Toc63433672"/>
      <w:bookmarkStart w:id="527" w:name="_Hlk50062504"/>
      <w:bookmarkEnd w:id="524"/>
      <w:bookmarkEnd w:id="525"/>
      <w:r>
        <w:rPr>
          <w:rFonts w:hint="eastAsia"/>
          <w:lang w:eastAsia="zh-CN"/>
        </w:rPr>
        <w:t>4</w:t>
      </w:r>
      <w:r>
        <w:rPr>
          <w:lang w:eastAsia="zh-CN"/>
        </w:rPr>
        <w:t>.5.5.2</w:t>
      </w:r>
      <w:r>
        <w:rPr>
          <w:lang w:eastAsia="zh-CN"/>
        </w:rPr>
        <w:tab/>
        <w:t>Paging</w:t>
      </w:r>
      <w:bookmarkEnd w:id="526"/>
    </w:p>
    <w:bookmarkEnd w:id="527"/>
    <w:p w14:paraId="3D2BCD9C" w14:textId="4151E3AB" w:rsidR="00607B42" w:rsidRDefault="00607B42" w:rsidP="00607B42">
      <w:pPr>
        <w:rPr>
          <w:lang w:eastAsia="zh-CN"/>
        </w:rPr>
      </w:pPr>
      <w:r w:rsidRPr="00FB7B0E">
        <w:rPr>
          <w:lang w:eastAsia="zh-CN"/>
        </w:rPr>
        <w:t>The Option 2 as studied in TR36.746</w:t>
      </w:r>
      <w:r w:rsidR="007E2C52">
        <w:rPr>
          <w:lang w:eastAsia="zh-CN"/>
        </w:rPr>
        <w:t xml:space="preserve"> [</w:t>
      </w:r>
      <w:r w:rsidR="008B2C94">
        <w:rPr>
          <w:lang w:eastAsia="zh-CN"/>
        </w:rPr>
        <w:t>7</w:t>
      </w:r>
      <w:r w:rsidR="007E2C52">
        <w:rPr>
          <w:lang w:eastAsia="zh-CN"/>
        </w:rPr>
        <w:t>]</w:t>
      </w:r>
      <w:r w:rsidRPr="00FB7B0E">
        <w:rPr>
          <w:lang w:eastAsia="zh-CN"/>
        </w:rPr>
        <w:t xml:space="preserve"> for FeD2D paging is selected as the baseline paging relaying solution for L2 </w:t>
      </w:r>
      <w:r w:rsidR="00F65505">
        <w:rPr>
          <w:lang w:eastAsia="zh-CN"/>
        </w:rPr>
        <w:t>UE-to-Network</w:t>
      </w:r>
      <w:r w:rsidRPr="00FB7B0E">
        <w:rPr>
          <w:lang w:eastAsia="zh-CN"/>
        </w:rPr>
        <w:t xml:space="preserve"> relaying case (i.e. </w:t>
      </w:r>
      <w:r w:rsidR="002A4F37">
        <w:rPr>
          <w:lang w:eastAsia="zh-CN"/>
        </w:rPr>
        <w:t>Relay UE</w:t>
      </w:r>
      <w:r w:rsidRPr="00FB7B0E">
        <w:rPr>
          <w:lang w:eastAsia="zh-CN"/>
        </w:rPr>
        <w:t xml:space="preserve"> monitors the </w:t>
      </w:r>
      <w:r w:rsidR="002A4F37">
        <w:rPr>
          <w:lang w:eastAsia="zh-CN"/>
        </w:rPr>
        <w:t>Remote UE</w:t>
      </w:r>
      <w:r>
        <w:rPr>
          <w:lang w:eastAsia="zh-CN"/>
        </w:rPr>
        <w:t>’</w:t>
      </w:r>
      <w:r w:rsidRPr="00FB7B0E">
        <w:rPr>
          <w:lang w:eastAsia="zh-CN"/>
        </w:rPr>
        <w:t>s P</w:t>
      </w:r>
      <w:r w:rsidR="001C3AE4">
        <w:rPr>
          <w:lang w:eastAsia="zh-CN"/>
        </w:rPr>
        <w:t xml:space="preserve">aging </w:t>
      </w:r>
      <w:r w:rsidRPr="00FB7B0E">
        <w:rPr>
          <w:lang w:eastAsia="zh-CN"/>
        </w:rPr>
        <w:t>O</w:t>
      </w:r>
      <w:r w:rsidR="001C3AE4">
        <w:rPr>
          <w:lang w:eastAsia="zh-CN"/>
        </w:rPr>
        <w:t>ccasion(s)</w:t>
      </w:r>
      <w:r w:rsidRPr="00FB7B0E">
        <w:rPr>
          <w:lang w:eastAsia="zh-CN"/>
        </w:rPr>
        <w:t xml:space="preserve"> in addition to its own P</w:t>
      </w:r>
      <w:r w:rsidR="001C3AE4">
        <w:rPr>
          <w:lang w:eastAsia="zh-CN"/>
        </w:rPr>
        <w:t xml:space="preserve">aging </w:t>
      </w:r>
      <w:r w:rsidRPr="00FB7B0E">
        <w:rPr>
          <w:lang w:eastAsia="zh-CN"/>
        </w:rPr>
        <w:t>O</w:t>
      </w:r>
      <w:r w:rsidR="001C3AE4">
        <w:rPr>
          <w:lang w:eastAsia="zh-CN"/>
        </w:rPr>
        <w:t>ccasion(s)</w:t>
      </w:r>
      <w:r w:rsidRPr="00FB7B0E">
        <w:rPr>
          <w:lang w:eastAsia="zh-CN"/>
        </w:rPr>
        <w:t>.)</w:t>
      </w:r>
      <w:r w:rsidR="00C56024" w:rsidRPr="00C56024">
        <w:rPr>
          <w:lang w:eastAsia="zh-CN"/>
        </w:rPr>
        <w:t xml:space="preserve"> </w:t>
      </w:r>
      <w:r w:rsidR="00C56024">
        <w:rPr>
          <w:lang w:eastAsia="zh-CN"/>
        </w:rPr>
        <w:t>.</w:t>
      </w:r>
      <w:r w:rsidR="00C56024" w:rsidRPr="00B15C6B">
        <w:t xml:space="preserve"> </w:t>
      </w:r>
      <w:r w:rsidR="00C56024">
        <w:rPr>
          <w:lang w:eastAsia="zh-CN"/>
        </w:rPr>
        <w:t>T</w:t>
      </w:r>
      <w:r w:rsidR="00C56024" w:rsidRPr="00B15C6B">
        <w:rPr>
          <w:lang w:eastAsia="zh-CN"/>
        </w:rPr>
        <w:t>he paging relaying solution appl</w:t>
      </w:r>
      <w:r w:rsidR="00C2485D">
        <w:rPr>
          <w:lang w:eastAsia="zh-CN"/>
        </w:rPr>
        <w:t xml:space="preserve">ies </w:t>
      </w:r>
      <w:r w:rsidR="00C56024" w:rsidRPr="00B15C6B">
        <w:rPr>
          <w:lang w:eastAsia="zh-CN"/>
        </w:rPr>
        <w:t xml:space="preserve">to both CN paging and RAN paging via </w:t>
      </w:r>
      <w:r w:rsidR="00C56024">
        <w:rPr>
          <w:lang w:eastAsia="zh-CN"/>
        </w:rPr>
        <w:t>the O</w:t>
      </w:r>
      <w:r w:rsidR="00C56024" w:rsidRPr="00B15C6B">
        <w:rPr>
          <w:lang w:eastAsia="zh-CN"/>
        </w:rPr>
        <w:t>ption 2.</w:t>
      </w:r>
    </w:p>
    <w:p w14:paraId="4449C321" w14:textId="77777777" w:rsidR="0069150C" w:rsidRDefault="00607B42" w:rsidP="0031592D">
      <w:pPr>
        <w:pStyle w:val="4"/>
        <w:rPr>
          <w:lang w:eastAsia="zh-CN"/>
        </w:rPr>
      </w:pPr>
      <w:bookmarkStart w:id="528" w:name="_Toc63433673"/>
      <w:r>
        <w:rPr>
          <w:lang w:eastAsia="zh-CN"/>
        </w:rPr>
        <w:t>4.5.5.3</w:t>
      </w:r>
      <w:r>
        <w:rPr>
          <w:lang w:eastAsia="zh-CN"/>
        </w:rPr>
        <w:tab/>
      </w:r>
      <w:r>
        <w:rPr>
          <w:rFonts w:hint="eastAsia"/>
          <w:lang w:eastAsia="zh-CN"/>
        </w:rPr>
        <w:t>S</w:t>
      </w:r>
      <w:r>
        <w:rPr>
          <w:lang w:eastAsia="zh-CN"/>
        </w:rPr>
        <w:t>ystem Information Delivery</w:t>
      </w:r>
      <w:bookmarkEnd w:id="528"/>
    </w:p>
    <w:p w14:paraId="15A56534" w14:textId="7D97EA96" w:rsidR="00C56024" w:rsidRDefault="00C56024" w:rsidP="0069150C">
      <w:bookmarkStart w:id="529" w:name="_Hlk59519186"/>
      <w:r>
        <w:t>Relay UE can forward the system information to Remote UE via broadcast, groupcast, or dedicated PC5-RRC signalling. The detailed mechanisms of broadcast, groupcast and PC5-RRC signalling design and w</w:t>
      </w:r>
      <w:r w:rsidRPr="00E045E6">
        <w:t xml:space="preserve">hat system information can be relayed to Remote UEs can be discussed </w:t>
      </w:r>
      <w:r w:rsidR="00473390">
        <w:rPr>
          <w:rFonts w:hint="eastAsia"/>
          <w:lang w:eastAsia="zh-CN"/>
        </w:rPr>
        <w:t>in WI</w:t>
      </w:r>
      <w:r w:rsidRPr="00E045E6">
        <w:t xml:space="preserve"> phase. </w:t>
      </w:r>
    </w:p>
    <w:bookmarkEnd w:id="529"/>
    <w:p w14:paraId="0DFB3EF4" w14:textId="754C3F80" w:rsidR="006740A2" w:rsidRDefault="00C56024" w:rsidP="006740A2">
      <w:pPr>
        <w:rPr>
          <w:ins w:id="530" w:author="OPPO (Qianxi)" w:date="2021-02-23T18:48:00Z"/>
        </w:rPr>
      </w:pPr>
      <w:r w:rsidRPr="00E045E6" w:rsidDel="00BC49F7">
        <w:t>On-demand SI request is supported for Remote UE for all RRC states (Idle/Inactive/Connected state).</w:t>
      </w:r>
      <w:ins w:id="531" w:author="OPPO (Qianxi)" w:date="2021-02-23T18:48:00Z">
        <w:r w:rsidR="006740A2" w:rsidRPr="006740A2">
          <w:t xml:space="preserve"> </w:t>
        </w:r>
        <w:r w:rsidR="006740A2">
          <w:t xml:space="preserve">DedicatedSIBRequest procedure is re-used for the </w:t>
        </w:r>
      </w:ins>
      <w:ins w:id="532" w:author="Xiaomi-Gordon" w:date="2021-02-25T12:15:00Z">
        <w:r w:rsidR="001B3803">
          <w:t>R</w:t>
        </w:r>
      </w:ins>
      <w:ins w:id="533" w:author="OPPO (Qianxi)" w:date="2021-02-23T18:48:00Z">
        <w:del w:id="534" w:author="Xiaomi-Gordon" w:date="2021-02-25T12:15:00Z">
          <w:r w:rsidR="006740A2" w:rsidDel="001B3803">
            <w:delText>r</w:delText>
          </w:r>
        </w:del>
        <w:r w:rsidR="006740A2">
          <w:t xml:space="preserve">emote UE in RRC_CONNECTED to request SI via the </w:t>
        </w:r>
      </w:ins>
      <w:ins w:id="535" w:author="Xiaomi-Gordon" w:date="2021-02-25T12:01:00Z">
        <w:r w:rsidR="00864002">
          <w:t>R</w:t>
        </w:r>
      </w:ins>
      <w:ins w:id="536" w:author="OPPO (Qianxi)" w:date="2021-02-23T18:48:00Z">
        <w:del w:id="537" w:author="Xiaomi-Gordon" w:date="2021-02-25T12:01:00Z">
          <w:r w:rsidR="006740A2" w:rsidDel="00864002">
            <w:delText>r</w:delText>
          </w:r>
        </w:del>
        <w:r w:rsidR="006740A2">
          <w:t xml:space="preserve">elay UE.  For the </w:t>
        </w:r>
      </w:ins>
      <w:ins w:id="538" w:author="Xiaomi-Gordon" w:date="2021-02-25T12:01:00Z">
        <w:r w:rsidR="00864002">
          <w:t>R</w:t>
        </w:r>
      </w:ins>
      <w:ins w:id="539" w:author="OPPO (Qianxi)" w:date="2021-02-23T18:48:00Z">
        <w:del w:id="540" w:author="Xiaomi-Gordon" w:date="2021-02-25T12:01:00Z">
          <w:r w:rsidR="006740A2" w:rsidDel="00864002">
            <w:delText>r</w:delText>
          </w:r>
        </w:del>
        <w:r w:rsidR="006740A2">
          <w:t>emote UE in RRC_IDLE/RRC_INACTIVE, how on-demand SI procedure differs from legacy can be discussed in the WI phase.</w:t>
        </w:r>
      </w:ins>
    </w:p>
    <w:p w14:paraId="7AAAC28C" w14:textId="7430494A" w:rsidR="006740A2" w:rsidDel="00BC49F7" w:rsidRDefault="006740A2" w:rsidP="006740A2">
      <w:pPr>
        <w:rPr>
          <w:ins w:id="541" w:author="OPPO (Qianxi)" w:date="2021-02-23T18:48:00Z"/>
        </w:rPr>
      </w:pPr>
      <w:ins w:id="542" w:author="OPPO (Qianxi)" w:date="2021-02-23T18:48:00Z">
        <w:r>
          <w:t xml:space="preserve">A </w:t>
        </w:r>
      </w:ins>
      <w:ins w:id="543" w:author="Xiaomi-Gordon" w:date="2021-02-25T12:01:00Z">
        <w:r w:rsidR="00864002">
          <w:t>R</w:t>
        </w:r>
      </w:ins>
      <w:ins w:id="544" w:author="OPPO (Qianxi)" w:date="2021-02-23T18:48:00Z">
        <w:del w:id="545" w:author="Xiaomi-Gordon" w:date="2021-02-25T12:01:00Z">
          <w:r w:rsidDel="00864002">
            <w:delText>r</w:delText>
          </w:r>
        </w:del>
        <w:r>
          <w:t xml:space="preserve">emote UE (IC or OOC) can request/receive SI via the </w:t>
        </w:r>
      </w:ins>
      <w:ins w:id="546" w:author="Xiaomi-Gordon" w:date="2021-02-25T12:01:00Z">
        <w:r w:rsidR="00864002">
          <w:t>R</w:t>
        </w:r>
      </w:ins>
      <w:ins w:id="547" w:author="OPPO (Qianxi)" w:date="2021-02-23T18:48:00Z">
        <w:del w:id="548" w:author="Xiaomi-Gordon" w:date="2021-02-25T12:01:00Z">
          <w:r w:rsidDel="00864002">
            <w:delText>r</w:delText>
          </w:r>
        </w:del>
        <w:r>
          <w:t xml:space="preserve">elay UE when PC5-RRC connected to a </w:t>
        </w:r>
      </w:ins>
      <w:ins w:id="549" w:author="Xiaomi-Gordon" w:date="2021-02-25T12:01:00Z">
        <w:r w:rsidR="00864002">
          <w:t>R</w:t>
        </w:r>
      </w:ins>
      <w:ins w:id="550" w:author="OPPO (Qianxi)" w:date="2021-02-23T18:48:00Z">
        <w:del w:id="551" w:author="Xiaomi-Gordon" w:date="2021-02-25T12:01:00Z">
          <w:r w:rsidDel="00864002">
            <w:delText>r</w:delText>
          </w:r>
        </w:del>
        <w:r>
          <w:t xml:space="preserve">elay UE.  Reception via Uu for IC </w:t>
        </w:r>
      </w:ins>
      <w:ins w:id="552" w:author="Xiaomi-Gordon" w:date="2021-02-25T12:01:00Z">
        <w:r w:rsidR="00864002">
          <w:t>R</w:t>
        </w:r>
      </w:ins>
      <w:ins w:id="553" w:author="OPPO (Qianxi)" w:date="2021-02-23T18:48:00Z">
        <w:del w:id="554" w:author="Xiaomi-Gordon" w:date="2021-02-25T12:01:00Z">
          <w:r w:rsidDel="00864002">
            <w:delText>r</w:delText>
          </w:r>
        </w:del>
        <w:r>
          <w:t>emote UE can be discussed in the WI phase.</w:t>
        </w:r>
      </w:ins>
    </w:p>
    <w:p w14:paraId="15862EA5" w14:textId="47D82B61" w:rsidR="00C56024" w:rsidDel="00BC49F7" w:rsidRDefault="00C56024" w:rsidP="00C56024"/>
    <w:p w14:paraId="5EA1E2B1" w14:textId="77777777" w:rsidR="00C56024" w:rsidRDefault="00C56024" w:rsidP="00C56024">
      <w:pPr>
        <w:pStyle w:val="4"/>
      </w:pPr>
      <w:bookmarkStart w:id="555" w:name="_Toc63433674"/>
      <w:r>
        <w:t>4.5.5.4 Access control</w:t>
      </w:r>
      <w:bookmarkEnd w:id="555"/>
    </w:p>
    <w:p w14:paraId="03827BA4" w14:textId="480F8A08" w:rsidR="00C56024" w:rsidRPr="008C44DE" w:rsidRDefault="00C56024" w:rsidP="0069150C">
      <w:r>
        <w:t>For L2 UE-to-Network relay, the Relay UE may provide UAC parameters to Remote UE. The access control check is performed at Remote UE using the parameters of the cell it intends to access. The UE-to-Network Relay UE does not perform access control check for the Remote UE's data.</w:t>
      </w:r>
    </w:p>
    <w:p w14:paraId="2D3AD89C" w14:textId="3FD5E98D" w:rsidR="00A915D4" w:rsidRDefault="00A915D4" w:rsidP="00A915D4">
      <w:pPr>
        <w:pStyle w:val="2"/>
        <w:rPr>
          <w:lang w:eastAsia="zh-CN"/>
        </w:rPr>
      </w:pPr>
      <w:bookmarkStart w:id="556" w:name="_Toc63433675"/>
      <w:r>
        <w:rPr>
          <w:lang w:eastAsia="zh-CN"/>
        </w:rPr>
        <w:t>4.6</w:t>
      </w:r>
      <w:r>
        <w:rPr>
          <w:lang w:eastAsia="zh-CN"/>
        </w:rPr>
        <w:tab/>
      </w:r>
      <w:r>
        <w:rPr>
          <w:rFonts w:hint="eastAsia"/>
          <w:lang w:eastAsia="zh-CN"/>
        </w:rPr>
        <w:t>L</w:t>
      </w:r>
      <w:r>
        <w:rPr>
          <w:lang w:eastAsia="zh-CN"/>
        </w:rPr>
        <w:t>ayer-3 Relay</w:t>
      </w:r>
      <w:bookmarkEnd w:id="518"/>
      <w:bookmarkEnd w:id="556"/>
    </w:p>
    <w:p w14:paraId="4594AD7E" w14:textId="77777777" w:rsidR="00A915D4" w:rsidRDefault="00A915D4" w:rsidP="00A915D4">
      <w:pPr>
        <w:pStyle w:val="3"/>
        <w:rPr>
          <w:lang w:eastAsia="zh-CN"/>
        </w:rPr>
      </w:pPr>
      <w:bookmarkStart w:id="557" w:name="_Toc49150803"/>
      <w:bookmarkStart w:id="558" w:name="_Toc63433676"/>
      <w:r>
        <w:rPr>
          <w:lang w:eastAsia="zh-CN"/>
        </w:rPr>
        <w:t>4.6.1</w:t>
      </w:r>
      <w:r>
        <w:rPr>
          <w:lang w:eastAsia="zh-CN"/>
        </w:rPr>
        <w:tab/>
        <w:t>Architecture and Protocol Stack</w:t>
      </w:r>
      <w:bookmarkEnd w:id="557"/>
      <w:bookmarkEnd w:id="558"/>
    </w:p>
    <w:p w14:paraId="73D085EC" w14:textId="4C6226A5" w:rsidR="00445D2C" w:rsidRDefault="00445D2C" w:rsidP="00445D2C">
      <w:r>
        <w:t xml:space="preserve">SA2 captured two user plane protocol stacks for L3 </w:t>
      </w:r>
      <w:r w:rsidR="00F65505">
        <w:t>UE-to-Network</w:t>
      </w:r>
      <w:r>
        <w:t xml:space="preserve"> </w:t>
      </w:r>
      <w:r w:rsidR="009A12C9">
        <w:t>R</w:t>
      </w:r>
      <w:r>
        <w:t>elay in TR 23.752 (Figure 6.6.1-2 of solution#6 and Figure 6.23.2-3 of solution#23), which are illustrated in Figure 4.6-1 and Figure 4.6-2. No impacts are identified to support them from RAN2 perspective.</w:t>
      </w:r>
    </w:p>
    <w:p w14:paraId="21AEB60F" w14:textId="77777777" w:rsidR="00445D2C" w:rsidRDefault="00264DC4" w:rsidP="00445D2C">
      <w:r w:rsidRPr="00EF3D49">
        <w:rPr>
          <w:noProof/>
        </w:rPr>
        <w:object w:dxaOrig="9600" w:dyaOrig="2130" w14:anchorId="34313563">
          <v:shape id="_x0000_i1034" type="#_x0000_t75" alt="" style="width:479.3pt;height:105.85pt;mso-width-percent:0;mso-height-percent:0;mso-width-percent:0;mso-height-percent:0" o:ole="">
            <v:imagedata r:id="rId35" o:title=""/>
          </v:shape>
          <o:OLEObject Type="Embed" ProgID="Word.Picture.8" ShapeID="_x0000_i1034" DrawAspect="Content" ObjectID="_1676092768" r:id="rId36"/>
        </w:object>
      </w:r>
    </w:p>
    <w:p w14:paraId="468B12B9" w14:textId="6A6EB702" w:rsidR="00445D2C" w:rsidRDefault="00445D2C" w:rsidP="005304A4">
      <w:pPr>
        <w:pStyle w:val="TF"/>
      </w:pPr>
      <w:r>
        <w:t xml:space="preserve">Figure 4.6-1: user plane protocol stack of L3 </w:t>
      </w:r>
      <w:r w:rsidR="00F65505">
        <w:t>UE-to-Network</w:t>
      </w:r>
      <w:r>
        <w:t xml:space="preserve"> </w:t>
      </w:r>
      <w:r w:rsidR="009A12C9">
        <w:t>R</w:t>
      </w:r>
      <w:r>
        <w:t>elay captured in solution#6 of [</w:t>
      </w:r>
      <w:r w:rsidR="00A95942">
        <w:t>6</w:t>
      </w:r>
      <w:r>
        <w:t>]</w:t>
      </w:r>
    </w:p>
    <w:p w14:paraId="605A22AA" w14:textId="77777777" w:rsidR="00445D2C" w:rsidRDefault="00264DC4" w:rsidP="00445D2C">
      <w:r w:rsidRPr="00EF3D49">
        <w:rPr>
          <w:noProof/>
        </w:rPr>
        <w:object w:dxaOrig="9615" w:dyaOrig="2475" w14:anchorId="6DCEDD9F">
          <v:shape id="_x0000_i1035" type="#_x0000_t75" alt="" style="width:479.8pt;height:123.6pt;mso-width-percent:0;mso-height-percent:0;mso-width-percent:0;mso-height-percent:0" o:ole="">
            <v:imagedata r:id="rId37" o:title=""/>
          </v:shape>
          <o:OLEObject Type="Embed" ProgID="Visio.Drawing.15" ShapeID="_x0000_i1035" DrawAspect="Content" ObjectID="_1676092769" r:id="rId38"/>
        </w:object>
      </w:r>
    </w:p>
    <w:p w14:paraId="7CF0BD54" w14:textId="3AB57C6A" w:rsidR="00445D2C" w:rsidRPr="001C3AE4" w:rsidRDefault="00445D2C" w:rsidP="005304A4">
      <w:pPr>
        <w:pStyle w:val="TF"/>
      </w:pPr>
      <w:r w:rsidRPr="001C3AE4">
        <w:t xml:space="preserve">Figure 4.6-2: user plane protocol stack of L3 </w:t>
      </w:r>
      <w:r w:rsidR="00F65505">
        <w:t>UE-to-Network</w:t>
      </w:r>
      <w:r w:rsidRPr="001C3AE4">
        <w:t xml:space="preserve"> </w:t>
      </w:r>
      <w:r w:rsidR="009A12C9">
        <w:t>R</w:t>
      </w:r>
      <w:r w:rsidRPr="001C3AE4">
        <w:t>elay captured in solution#23 of [</w:t>
      </w:r>
      <w:r w:rsidR="00A95942">
        <w:t>6</w:t>
      </w:r>
      <w:r w:rsidRPr="001C3AE4">
        <w:t>]</w:t>
      </w:r>
    </w:p>
    <w:p w14:paraId="3A9C3D19" w14:textId="22E0C436" w:rsidR="00445D2C" w:rsidRDefault="00445D2C">
      <w:r>
        <w:t xml:space="preserve">SA2 captured control plane protocol stacks of L3 </w:t>
      </w:r>
      <w:r w:rsidR="00F65505">
        <w:t>UE-to-Network</w:t>
      </w:r>
      <w:r>
        <w:t xml:space="preserve"> </w:t>
      </w:r>
      <w:r w:rsidR="009A12C9">
        <w:t>R</w:t>
      </w:r>
      <w:r>
        <w:t>elay in solution#6 of TR 23.752 [</w:t>
      </w:r>
      <w:r w:rsidR="00A95942">
        <w:t>6</w:t>
      </w:r>
      <w:r>
        <w:t>]. RAN2 leaves its design to SA2.</w:t>
      </w:r>
      <w:r w:rsidR="003E6515">
        <w:t xml:space="preserve"> </w:t>
      </w:r>
    </w:p>
    <w:p w14:paraId="6D3E3CBA" w14:textId="77777777" w:rsidR="00BC49F7" w:rsidRDefault="00C01AE1">
      <w:r>
        <w:t xml:space="preserve">For N3IWF solution (i.e. solution#23 captured in TR 23.752 [6]), </w:t>
      </w:r>
    </w:p>
    <w:p w14:paraId="5BFB1F0D" w14:textId="4313788B" w:rsidR="00BC49F7" w:rsidRDefault="00BC49F7" w:rsidP="0031592D">
      <w:pPr>
        <w:pStyle w:val="B1"/>
      </w:pPr>
      <w:r>
        <w:t>-</w:t>
      </w:r>
      <w:r>
        <w:tab/>
      </w:r>
      <w:r w:rsidR="00C01AE1">
        <w:t xml:space="preserve">RAN2 understanding is that </w:t>
      </w:r>
      <w:r w:rsidR="007D2687">
        <w:t>Remote UE</w:t>
      </w:r>
      <w:r w:rsidR="00C01AE1">
        <w:t xml:space="preserve">’s NAS is sent over PC5/Uu-DRB. If any AS impact of NAS transport in solution#23 is identified by SA2, RAN2 can further discuss it in WI phase. </w:t>
      </w:r>
    </w:p>
    <w:p w14:paraId="23D40491" w14:textId="6C8F0D33" w:rsidR="00C01AE1" w:rsidRPr="00C01AE1" w:rsidRDefault="00BC49F7" w:rsidP="0031592D">
      <w:pPr>
        <w:pStyle w:val="B1"/>
      </w:pPr>
      <w:r>
        <w:t>-</w:t>
      </w:r>
      <w:r>
        <w:tab/>
      </w:r>
      <w:r w:rsidR="00D26F58" w:rsidRPr="003B2D4B">
        <w:t>For the IP header overhead of L3 U</w:t>
      </w:r>
      <w:r w:rsidR="0011359E">
        <w:t>E-to</w:t>
      </w:r>
      <w:ins w:id="559" w:author="Xiaomi-Gordon" w:date="2021-02-25T12:27:00Z">
        <w:r w:rsidR="005C6582">
          <w:t>-</w:t>
        </w:r>
      </w:ins>
      <w:r w:rsidR="0011359E">
        <w:t>Network</w:t>
      </w:r>
      <w:r w:rsidR="00D26F58" w:rsidRPr="003B2D4B">
        <w:t xml:space="preserve"> </w:t>
      </w:r>
      <w:ins w:id="560" w:author="Xiaomi-Gordon" w:date="2021-02-25T12:27:00Z">
        <w:r w:rsidR="005C6582">
          <w:t>R</w:t>
        </w:r>
      </w:ins>
      <w:del w:id="561" w:author="Xiaomi-Gordon" w:date="2021-02-25T12:27:00Z">
        <w:r w:rsidR="00D26F58" w:rsidRPr="003B2D4B" w:rsidDel="005C6582">
          <w:delText>r</w:delText>
        </w:r>
      </w:del>
      <w:r w:rsidR="00D26F58" w:rsidRPr="003B2D4B">
        <w:t>elay with N3IWF</w:t>
      </w:r>
      <w:r w:rsidR="00D26F58">
        <w:t xml:space="preserve">, </w:t>
      </w:r>
      <w:r w:rsidR="00C01AE1">
        <w:t>RAN2 conclude that outer IP header on each hop can be compressed by ROHC "ESP/IP profile”, but the inner IP header can’t be compressed by the AS layer, whose impact could be evaluated by SA2.</w:t>
      </w:r>
    </w:p>
    <w:p w14:paraId="16E0AC0B" w14:textId="77777777" w:rsidR="00A915D4" w:rsidRDefault="00A915D4" w:rsidP="00A915D4">
      <w:pPr>
        <w:pStyle w:val="3"/>
        <w:rPr>
          <w:lang w:eastAsia="zh-CN"/>
        </w:rPr>
      </w:pPr>
      <w:bookmarkStart w:id="562" w:name="_MON_1650796443"/>
      <w:bookmarkStart w:id="563" w:name="_Toc49150804"/>
      <w:bookmarkStart w:id="564" w:name="_Toc63433677"/>
      <w:bookmarkEnd w:id="562"/>
      <w:r>
        <w:rPr>
          <w:lang w:eastAsia="zh-CN"/>
        </w:rPr>
        <w:t>4.6.2</w:t>
      </w:r>
      <w:r>
        <w:rPr>
          <w:lang w:eastAsia="zh-CN"/>
        </w:rPr>
        <w:tab/>
        <w:t>QoS</w:t>
      </w:r>
      <w:bookmarkEnd w:id="563"/>
      <w:bookmarkEnd w:id="564"/>
    </w:p>
    <w:p w14:paraId="4434F22B" w14:textId="4CDB26E3" w:rsidR="00607B42" w:rsidRDefault="00607B42" w:rsidP="00607B42">
      <w:pPr>
        <w:rPr>
          <w:lang w:eastAsia="zh-CN"/>
        </w:rPr>
      </w:pPr>
      <w:bookmarkStart w:id="565" w:name="_Toc49150805"/>
      <w:r>
        <w:rPr>
          <w:lang w:eastAsia="zh-CN"/>
        </w:rPr>
        <w:t xml:space="preserve">The basic QoS support mechanism for L3 </w:t>
      </w:r>
      <w:r w:rsidR="00F65505">
        <w:rPr>
          <w:lang w:eastAsia="zh-CN"/>
        </w:rPr>
        <w:t>UE-to-Network</w:t>
      </w:r>
      <w:r w:rsidR="009A12C9">
        <w:rPr>
          <w:lang w:eastAsia="zh-CN"/>
        </w:rPr>
        <w:t xml:space="preserve"> R</w:t>
      </w:r>
      <w:r>
        <w:rPr>
          <w:lang w:eastAsia="zh-CN"/>
        </w:rPr>
        <w:t>elay is illustrated in Figure 4.6-3 from TR 23.752 [</w:t>
      </w:r>
      <w:r w:rsidR="00A95942">
        <w:rPr>
          <w:lang w:eastAsia="zh-CN"/>
        </w:rPr>
        <w:t>6</w:t>
      </w:r>
      <w:r>
        <w:rPr>
          <w:lang w:eastAsia="zh-CN"/>
        </w:rPr>
        <w:t>].</w:t>
      </w:r>
    </w:p>
    <w:p w14:paraId="3E3B4319" w14:textId="52D7FF1E" w:rsidR="00607B42" w:rsidRDefault="00384A4D" w:rsidP="00607B42">
      <w:pPr>
        <w:rPr>
          <w:lang w:eastAsia="zh-CN"/>
        </w:rPr>
      </w:pPr>
      <w:r>
        <w:object w:dxaOrig="6556" w:dyaOrig="1065" w14:anchorId="6B4861AC">
          <v:shape id="_x0000_i1036" type="#_x0000_t75" style="width:470.15pt;height:75.75pt" o:ole="">
            <v:imagedata r:id="rId39" o:title=""/>
          </v:shape>
          <o:OLEObject Type="Embed" ProgID="Visio.Drawing.15" ShapeID="_x0000_i1036" DrawAspect="Content" ObjectID="_1676092770" r:id="rId40"/>
        </w:object>
      </w:r>
    </w:p>
    <w:p w14:paraId="0289EA01" w14:textId="6D93D09C" w:rsidR="00607B42" w:rsidRDefault="00607B42" w:rsidP="00607B42">
      <w:pPr>
        <w:pStyle w:val="TF"/>
      </w:pPr>
      <w:r>
        <w:t xml:space="preserve">Figure 4.6-3: basic QoS support mechanism of L3 </w:t>
      </w:r>
      <w:r w:rsidR="00F65505">
        <w:t>UE-to-Network</w:t>
      </w:r>
      <w:r>
        <w:t xml:space="preserve"> </w:t>
      </w:r>
      <w:r w:rsidR="009A12C9">
        <w:t>R</w:t>
      </w:r>
      <w:r>
        <w:t>elay captured in [</w:t>
      </w:r>
      <w:r w:rsidR="00A95942">
        <w:t>6</w:t>
      </w:r>
      <w:r>
        <w:t>]</w:t>
      </w:r>
    </w:p>
    <w:p w14:paraId="7FE2EC9F" w14:textId="37D62C9A" w:rsidR="00607B42" w:rsidRDefault="00607B42" w:rsidP="00607B42">
      <w:pPr>
        <w:rPr>
          <w:lang w:eastAsia="zh-CN"/>
        </w:rPr>
      </w:pPr>
      <w:r>
        <w:rPr>
          <w:lang w:eastAsia="zh-CN"/>
        </w:rPr>
        <w:t xml:space="preserve">SA2 captured two solutions for QoS support of L3 </w:t>
      </w:r>
      <w:r w:rsidR="00F65505">
        <w:rPr>
          <w:lang w:eastAsia="zh-CN"/>
        </w:rPr>
        <w:t>UE-to-Network</w:t>
      </w:r>
      <w:r>
        <w:rPr>
          <w:lang w:eastAsia="zh-CN"/>
        </w:rPr>
        <w:t xml:space="preserve"> </w:t>
      </w:r>
      <w:r w:rsidR="009A12C9">
        <w:rPr>
          <w:lang w:eastAsia="zh-CN"/>
        </w:rPr>
        <w:t>R</w:t>
      </w:r>
      <w:r>
        <w:rPr>
          <w:lang w:eastAsia="zh-CN"/>
        </w:rPr>
        <w:t>elay:</w:t>
      </w:r>
    </w:p>
    <w:p w14:paraId="3F9C7BD0" w14:textId="2E5E6444" w:rsidR="00607B42" w:rsidRDefault="00607B42" w:rsidP="00607B42">
      <w:pPr>
        <w:pStyle w:val="B1"/>
        <w:rPr>
          <w:lang w:eastAsia="zh-CN"/>
        </w:rPr>
      </w:pPr>
      <w:bookmarkStart w:id="566" w:name="_Hlk59532764"/>
      <w:r>
        <w:rPr>
          <w:lang w:eastAsia="zh-CN"/>
        </w:rPr>
        <w:t>1)</w:t>
      </w:r>
      <w:r>
        <w:rPr>
          <w:lang w:eastAsia="zh-CN"/>
        </w:rPr>
        <w:tab/>
      </w:r>
      <w:del w:id="567" w:author="OPPO (Qianxi)" w:date="2021-02-05T15:57:00Z">
        <w:r w:rsidDel="00E16562">
          <w:rPr>
            <w:rFonts w:hint="eastAsia"/>
            <w:lang w:eastAsia="zh-CN"/>
          </w:rPr>
          <w:delText>PCF sets s</w:delText>
        </w:r>
      </w:del>
      <w:ins w:id="568" w:author="OPPO (Qianxi)" w:date="2021-02-05T15:57:00Z">
        <w:r w:rsidR="00E16562">
          <w:rPr>
            <w:lang w:eastAsia="zh-CN"/>
          </w:rPr>
          <w:t>S</w:t>
        </w:r>
      </w:ins>
      <w:r>
        <w:rPr>
          <w:lang w:eastAsia="zh-CN"/>
        </w:rPr>
        <w:t xml:space="preserve">eparate Uu QoS parameters and PC5 QoS parameters </w:t>
      </w:r>
      <w:ins w:id="569" w:author="OPPO (Qianxi)" w:date="2021-02-05T15:57:00Z">
        <w:r w:rsidR="00E16562">
          <w:rPr>
            <w:lang w:eastAsia="zh-CN"/>
          </w:rPr>
          <w:t xml:space="preserve">as </w:t>
        </w:r>
      </w:ins>
      <w:r>
        <w:rPr>
          <w:lang w:eastAsia="zh-CN"/>
        </w:rPr>
        <w:t xml:space="preserve">in </w:t>
      </w:r>
      <w:ins w:id="570" w:author="OPPO (Qianxi)" w:date="2021-02-05T15:57:00Z">
        <w:r w:rsidR="00E16562">
          <w:rPr>
            <w:lang w:eastAsia="zh-CN"/>
          </w:rPr>
          <w:t xml:space="preserve">option-2 of </w:t>
        </w:r>
      </w:ins>
      <w:r>
        <w:rPr>
          <w:lang w:eastAsia="zh-CN"/>
        </w:rPr>
        <w:t>solution#25 of TR 23.752 [</w:t>
      </w:r>
      <w:r w:rsidR="00A95942">
        <w:rPr>
          <w:lang w:eastAsia="zh-CN"/>
        </w:rPr>
        <w:t>6</w:t>
      </w:r>
      <w:r>
        <w:rPr>
          <w:lang w:eastAsia="zh-CN"/>
        </w:rPr>
        <w:t>].</w:t>
      </w:r>
    </w:p>
    <w:p w14:paraId="7146A244" w14:textId="0633B821" w:rsidR="00607B42" w:rsidRDefault="00607B42" w:rsidP="00607B42">
      <w:pPr>
        <w:pStyle w:val="B1"/>
        <w:rPr>
          <w:lang w:eastAsia="zh-CN"/>
        </w:rPr>
      </w:pPr>
      <w:r>
        <w:rPr>
          <w:lang w:eastAsia="zh-CN"/>
        </w:rPr>
        <w:t>2)</w:t>
      </w:r>
      <w:r>
        <w:rPr>
          <w:lang w:eastAsia="zh-CN"/>
        </w:rPr>
        <w:tab/>
        <w:t>End-to-End QoS support in solution#24 of TR 23.752 [</w:t>
      </w:r>
      <w:r w:rsidR="00A95942">
        <w:rPr>
          <w:lang w:eastAsia="zh-CN"/>
        </w:rPr>
        <w:t>6</w:t>
      </w:r>
      <w:r>
        <w:rPr>
          <w:lang w:eastAsia="zh-CN"/>
        </w:rPr>
        <w:t xml:space="preserve">], where </w:t>
      </w:r>
      <w:r w:rsidR="00BB74F3">
        <w:rPr>
          <w:lang w:eastAsia="zh-CN"/>
        </w:rPr>
        <w:t>Relay UE</w:t>
      </w:r>
      <w:r w:rsidR="001724C4">
        <w:rPr>
          <w:lang w:eastAsia="zh-CN"/>
        </w:rPr>
        <w:t xml:space="preserve"> </w:t>
      </w:r>
      <w:r>
        <w:rPr>
          <w:lang w:eastAsia="zh-CN"/>
        </w:rPr>
        <w:t>can obtain a mapping between PQI and 5QI from SMF/PCF.</w:t>
      </w:r>
    </w:p>
    <w:bookmarkEnd w:id="566"/>
    <w:p w14:paraId="695C62DC" w14:textId="77777777" w:rsidR="00C01AE1" w:rsidRDefault="00C01AE1" w:rsidP="00C01AE1">
      <w:pPr>
        <w:rPr>
          <w:lang w:eastAsia="zh-CN"/>
        </w:rPr>
      </w:pPr>
      <w:r>
        <w:t xml:space="preserve">No AS impact is identified for SA2 QoS solution#24 and #25 captured in </w:t>
      </w:r>
      <w:r>
        <w:rPr>
          <w:lang w:eastAsia="zh-CN"/>
        </w:rPr>
        <w:t>TR 23.752 [6]</w:t>
      </w:r>
      <w:r>
        <w:t>, for which legacy PC5-RRC procedure can be reused. RAN2 can consider in WI phase SA2 conclusions on QoS solutions, including whether it is sufficient to enforce E2E QoS via legacy PC5-RRC reconfiguration of SLRB and resource allocation</w:t>
      </w:r>
      <w:r>
        <w:rPr>
          <w:lang w:eastAsia="zh-CN"/>
        </w:rPr>
        <w:t>.</w:t>
      </w:r>
    </w:p>
    <w:p w14:paraId="3DCC0463" w14:textId="7BDAA93D" w:rsidR="00607B42" w:rsidRDefault="002A4F37" w:rsidP="00607B42">
      <w:pPr>
        <w:rPr>
          <w:ins w:id="571" w:author="OPPO (Qianxi)" w:date="2021-02-05T15:57:00Z"/>
          <w:lang w:eastAsia="zh-CN"/>
        </w:rPr>
      </w:pPr>
      <w:r>
        <w:rPr>
          <w:lang w:eastAsia="zh-CN"/>
        </w:rPr>
        <w:t>Remote UE</w:t>
      </w:r>
      <w:r w:rsidR="007C66FF" w:rsidRPr="007C66FF">
        <w:rPr>
          <w:lang w:eastAsia="zh-CN"/>
        </w:rPr>
        <w:t xml:space="preserve"> doesn’t need to provide information on which QoS flows need to be relayed to </w:t>
      </w:r>
      <w:r w:rsidR="00732DFC">
        <w:rPr>
          <w:lang w:eastAsia="zh-CN"/>
        </w:rPr>
        <w:t>UE-to-</w:t>
      </w:r>
      <w:r w:rsidR="007D2687">
        <w:rPr>
          <w:lang w:eastAsia="zh-CN"/>
        </w:rPr>
        <w:t xml:space="preserve">Network </w:t>
      </w:r>
      <w:r w:rsidR="00732DFC">
        <w:rPr>
          <w:lang w:eastAsia="zh-CN"/>
        </w:rPr>
        <w:t>Relay UE</w:t>
      </w:r>
      <w:r w:rsidR="007C66FF" w:rsidRPr="007C66FF">
        <w:rPr>
          <w:lang w:eastAsia="zh-CN"/>
        </w:rPr>
        <w:t xml:space="preserve"> in AS layer.</w:t>
      </w:r>
      <w:r w:rsidR="007C66FF">
        <w:rPr>
          <w:lang w:eastAsia="zh-CN"/>
        </w:rPr>
        <w:t xml:space="preserve"> </w:t>
      </w:r>
      <w:r w:rsidR="00607B42">
        <w:rPr>
          <w:lang w:eastAsia="zh-CN"/>
        </w:rPr>
        <w:t xml:space="preserve">RAN2 don’t intend to study QoS enhancement for L3 </w:t>
      </w:r>
      <w:r w:rsidR="00F65505">
        <w:rPr>
          <w:lang w:eastAsia="zh-CN"/>
        </w:rPr>
        <w:t>UE-to-Network</w:t>
      </w:r>
      <w:r w:rsidR="00607B42">
        <w:rPr>
          <w:lang w:eastAsia="zh-CN"/>
        </w:rPr>
        <w:t xml:space="preserve"> </w:t>
      </w:r>
      <w:r w:rsidR="009A12C9">
        <w:rPr>
          <w:lang w:eastAsia="zh-CN"/>
        </w:rPr>
        <w:t>R</w:t>
      </w:r>
      <w:r w:rsidR="00607B42">
        <w:rPr>
          <w:lang w:eastAsia="zh-CN"/>
        </w:rPr>
        <w:t>elay.</w:t>
      </w:r>
      <w:r w:rsidR="00C01AE1" w:rsidRPr="00C01AE1">
        <w:rPr>
          <w:lang w:eastAsia="zh-CN"/>
        </w:rPr>
        <w:t xml:space="preserve"> </w:t>
      </w:r>
      <w:r w:rsidR="00C01AE1">
        <w:rPr>
          <w:lang w:eastAsia="zh-CN"/>
        </w:rPr>
        <w:t xml:space="preserve">And </w:t>
      </w:r>
      <w:r w:rsidR="00C01AE1" w:rsidRPr="003124CD">
        <w:rPr>
          <w:lang w:eastAsia="zh-CN"/>
        </w:rPr>
        <w:t>RAN2 don’t intend to study the forward compatibility solution for multi-hop support.</w:t>
      </w:r>
    </w:p>
    <w:p w14:paraId="0E9B7536" w14:textId="01F3F5B9" w:rsidR="00E16562" w:rsidRPr="00E16562" w:rsidRDefault="00E16562" w:rsidP="00607B42">
      <w:pPr>
        <w:rPr>
          <w:lang w:eastAsia="zh-CN"/>
        </w:rPr>
      </w:pPr>
      <w:ins w:id="572" w:author="OPPO (Qianxi)" w:date="2021-02-05T15:57:00Z">
        <w:r>
          <w:rPr>
            <w:lang w:eastAsia="zh-CN"/>
          </w:rPr>
          <w:t>Whether other QoS solutions (e.g., whether gNB can perform PDB split) are introduced depends on SA2.</w:t>
        </w:r>
      </w:ins>
    </w:p>
    <w:p w14:paraId="56D12334" w14:textId="72A408E2" w:rsidR="00607B42" w:rsidRDefault="00607B42" w:rsidP="00607B42">
      <w:pPr>
        <w:rPr>
          <w:rFonts w:eastAsia="Malgun Gothic"/>
          <w:i/>
          <w:color w:val="0000FF"/>
          <w:lang w:eastAsia="ko-KR"/>
        </w:rPr>
      </w:pPr>
      <w:bookmarkStart w:id="573" w:name="_Hlk59531483"/>
      <w:del w:id="574" w:author="OPPO (Qianxi)" w:date="2021-02-05T15:57:00Z">
        <w:r w:rsidRPr="00796073" w:rsidDel="00E16562">
          <w:rPr>
            <w:rFonts w:eastAsia="Malgun Gothic"/>
            <w:i/>
            <w:color w:val="0000FF"/>
            <w:lang w:eastAsia="ko-KR"/>
          </w:rPr>
          <w:delText xml:space="preserve">Editor note: whether other QoS solution (e.g. whether gNB can perform PDB split) is introduced depends on SA2.  </w:delText>
        </w:r>
      </w:del>
    </w:p>
    <w:p w14:paraId="3040688B" w14:textId="07E151F5" w:rsidR="00A915D4" w:rsidRDefault="00A915D4" w:rsidP="00A915D4">
      <w:pPr>
        <w:pStyle w:val="3"/>
        <w:rPr>
          <w:lang w:eastAsia="zh-CN"/>
        </w:rPr>
      </w:pPr>
      <w:bookmarkStart w:id="575" w:name="_Toc63433678"/>
      <w:bookmarkEnd w:id="573"/>
      <w:r>
        <w:rPr>
          <w:lang w:eastAsia="zh-CN"/>
        </w:rPr>
        <w:t>4.6.3</w:t>
      </w:r>
      <w:r>
        <w:rPr>
          <w:lang w:eastAsia="zh-CN"/>
        </w:rPr>
        <w:tab/>
        <w:t>Security</w:t>
      </w:r>
      <w:bookmarkEnd w:id="565"/>
      <w:bookmarkEnd w:id="575"/>
    </w:p>
    <w:p w14:paraId="31F7707E" w14:textId="4B08E8EB" w:rsidR="00607B42" w:rsidRDefault="00607B42" w:rsidP="00607B42">
      <w:pPr>
        <w:rPr>
          <w:lang w:eastAsia="zh-CN"/>
        </w:rPr>
      </w:pPr>
      <w:bookmarkStart w:id="576" w:name="_Toc49150806"/>
      <w:r>
        <w:rPr>
          <w:lang w:eastAsia="zh-CN"/>
        </w:rPr>
        <w:t xml:space="preserve">SA2 captured two solutions for security support of L3 </w:t>
      </w:r>
      <w:r w:rsidR="00F65505">
        <w:rPr>
          <w:lang w:eastAsia="zh-CN"/>
        </w:rPr>
        <w:t>UE-to-Network</w:t>
      </w:r>
      <w:r>
        <w:rPr>
          <w:lang w:eastAsia="zh-CN"/>
        </w:rPr>
        <w:t xml:space="preserve"> </w:t>
      </w:r>
      <w:r w:rsidR="009A12C9">
        <w:rPr>
          <w:lang w:eastAsia="zh-CN"/>
        </w:rPr>
        <w:t>R</w:t>
      </w:r>
      <w:r>
        <w:rPr>
          <w:lang w:eastAsia="zh-CN"/>
        </w:rPr>
        <w:t>elay:</w:t>
      </w:r>
    </w:p>
    <w:p w14:paraId="7CA35D00" w14:textId="77777777" w:rsidR="00607B42" w:rsidRDefault="00607B42" w:rsidP="00607B42">
      <w:pPr>
        <w:pStyle w:val="B1"/>
        <w:rPr>
          <w:lang w:eastAsia="zh-CN"/>
        </w:rPr>
      </w:pPr>
      <w:r>
        <w:rPr>
          <w:lang w:eastAsia="zh-CN"/>
        </w:rPr>
        <w:t>1)</w:t>
      </w:r>
      <w:r>
        <w:rPr>
          <w:lang w:eastAsia="zh-CN"/>
        </w:rPr>
        <w:tab/>
        <w:t>Via legacy Uu security and PC5 security;</w:t>
      </w:r>
    </w:p>
    <w:p w14:paraId="2233B0ED" w14:textId="77777777" w:rsidR="00607B42" w:rsidRDefault="00607B42" w:rsidP="00607B42">
      <w:pPr>
        <w:pStyle w:val="B1"/>
        <w:rPr>
          <w:lang w:eastAsia="zh-CN"/>
        </w:rPr>
      </w:pPr>
      <w:r>
        <w:rPr>
          <w:lang w:eastAsia="zh-CN"/>
        </w:rPr>
        <w:lastRenderedPageBreak/>
        <w:t>2)</w:t>
      </w:r>
      <w:r>
        <w:rPr>
          <w:lang w:eastAsia="zh-CN"/>
        </w:rPr>
        <w:tab/>
        <w:t>Via N3IWF in solution #23 of TR 23.752 [</w:t>
      </w:r>
      <w:r w:rsidR="00A95942">
        <w:rPr>
          <w:lang w:eastAsia="zh-CN"/>
        </w:rPr>
        <w:t>6</w:t>
      </w:r>
      <w:r>
        <w:rPr>
          <w:lang w:eastAsia="zh-CN"/>
        </w:rPr>
        <w:t>];</w:t>
      </w:r>
    </w:p>
    <w:p w14:paraId="799D9A5A" w14:textId="6F6A1D24" w:rsidR="00C01AE1" w:rsidRDefault="00C01AE1" w:rsidP="00C01AE1">
      <w:pPr>
        <w:rPr>
          <w:ins w:id="577" w:author="OPPO (Qianxi)" w:date="2021-02-05T15:59:00Z"/>
        </w:rPr>
      </w:pPr>
      <w:r>
        <w:t>Solution#23 of TR 23.752 [6] with N3IWF is feasible to meet end-to-end security requirements.</w:t>
      </w:r>
    </w:p>
    <w:p w14:paraId="54ECDA0D" w14:textId="044CFAAA" w:rsidR="00E16562" w:rsidRPr="00E16562" w:rsidRDefault="00E16562" w:rsidP="00C01AE1">
      <w:pPr>
        <w:rPr>
          <w:rFonts w:eastAsia="Malgun Gothic"/>
          <w:i/>
          <w:color w:val="0000FF"/>
          <w:lang w:eastAsia="ko-KR"/>
        </w:rPr>
      </w:pPr>
      <w:ins w:id="578" w:author="OPPO (Qianxi)" w:date="2021-02-05T15:59:00Z">
        <w:r>
          <w:rPr>
            <w:rFonts w:eastAsia="等线"/>
          </w:rPr>
          <w:t>Whether the SA2 captured solutions can satisfy the security requirement depends on SA3.</w:t>
        </w:r>
      </w:ins>
    </w:p>
    <w:p w14:paraId="34174B8A" w14:textId="1C3CC229" w:rsidR="00607B42" w:rsidRPr="00796073" w:rsidDel="00E16562" w:rsidRDefault="00607B42" w:rsidP="00607B42">
      <w:pPr>
        <w:rPr>
          <w:del w:id="579" w:author="OPPO (Qianxi)" w:date="2021-02-05T15:59:00Z"/>
          <w:rFonts w:eastAsia="Malgun Gothic"/>
          <w:i/>
          <w:color w:val="0000FF"/>
          <w:lang w:eastAsia="ko-KR"/>
        </w:rPr>
      </w:pPr>
      <w:del w:id="580" w:author="OPPO (Qianxi)" w:date="2021-02-05T15:59:00Z">
        <w:r w:rsidRPr="00796073" w:rsidDel="00E16562">
          <w:rPr>
            <w:rFonts w:eastAsia="Malgun Gothic"/>
            <w:i/>
            <w:color w:val="0000FF"/>
            <w:lang w:eastAsia="ko-KR"/>
          </w:rPr>
          <w:delText xml:space="preserve">Editor note: whether the SA2 captured solutions can satisfy the security requirement depends on SA3.   </w:delText>
        </w:r>
      </w:del>
    </w:p>
    <w:p w14:paraId="4FE0BC66" w14:textId="77777777" w:rsidR="0069150C" w:rsidRDefault="00A915D4" w:rsidP="0031592D">
      <w:pPr>
        <w:pStyle w:val="3"/>
        <w:rPr>
          <w:lang w:eastAsia="zh-CN"/>
        </w:rPr>
      </w:pPr>
      <w:bookmarkStart w:id="581" w:name="_Toc63433679"/>
      <w:r>
        <w:rPr>
          <w:lang w:eastAsia="zh-CN"/>
        </w:rPr>
        <w:t>4.6.4</w:t>
      </w:r>
      <w:r>
        <w:rPr>
          <w:lang w:eastAsia="zh-CN"/>
        </w:rPr>
        <w:tab/>
      </w:r>
      <w:r>
        <w:rPr>
          <w:rFonts w:hint="eastAsia"/>
          <w:lang w:eastAsia="zh-CN"/>
        </w:rPr>
        <w:t>S</w:t>
      </w:r>
      <w:r>
        <w:rPr>
          <w:lang w:eastAsia="zh-CN"/>
        </w:rPr>
        <w:t>ervice Continuity</w:t>
      </w:r>
      <w:bookmarkEnd w:id="576"/>
      <w:bookmarkEnd w:id="581"/>
    </w:p>
    <w:p w14:paraId="74137466" w14:textId="00713F37" w:rsidR="00C56024" w:rsidRPr="00C56024" w:rsidRDefault="00C56024" w:rsidP="0069150C">
      <w:pPr>
        <w:rPr>
          <w:lang w:eastAsia="zh-CN"/>
        </w:rPr>
      </w:pPr>
      <w:r w:rsidRPr="00C90DA4">
        <w:rPr>
          <w:lang w:eastAsia="zh-CN"/>
        </w:rPr>
        <w:t>For service continuity in L3 U</w:t>
      </w:r>
      <w:r>
        <w:rPr>
          <w:lang w:eastAsia="zh-CN"/>
        </w:rPr>
        <w:t>E-to-Network</w:t>
      </w:r>
      <w:r w:rsidRPr="00C90DA4">
        <w:rPr>
          <w:lang w:eastAsia="zh-CN"/>
        </w:rPr>
        <w:t xml:space="preserve"> relay, R</w:t>
      </w:r>
      <w:r>
        <w:rPr>
          <w:lang w:eastAsia="zh-CN"/>
        </w:rPr>
        <w:t>AN</w:t>
      </w:r>
      <w:r w:rsidRPr="00C90DA4">
        <w:rPr>
          <w:lang w:eastAsia="zh-CN"/>
        </w:rPr>
        <w:t xml:space="preserve">2 </w:t>
      </w:r>
      <w:r w:rsidR="002D57ED" w:rsidRPr="002D57ED">
        <w:rPr>
          <w:lang w:eastAsia="zh-CN"/>
        </w:rPr>
        <w:t>makes working assumption that</w:t>
      </w:r>
      <w:r w:rsidR="002D57ED" w:rsidRPr="002D57ED" w:rsidDel="002D57ED">
        <w:rPr>
          <w:rStyle w:val="af0"/>
          <w:sz w:val="20"/>
          <w:szCs w:val="20"/>
          <w:lang w:eastAsia="zh-CN"/>
        </w:rPr>
        <w:t xml:space="preserve"> </w:t>
      </w:r>
      <w:r w:rsidRPr="00C90DA4">
        <w:rPr>
          <w:lang w:eastAsia="zh-CN"/>
        </w:rPr>
        <w:t>no AS layer solution will be studied to guarantee the service continuity, and leave it to the upper layer (e.g. application layer) solution. This does not exclude studying some enhancements in mobility scenario for other purposes.</w:t>
      </w:r>
    </w:p>
    <w:p w14:paraId="22CB3AE0" w14:textId="77777777" w:rsidR="00A915D4" w:rsidRDefault="00A915D4" w:rsidP="00A915D4">
      <w:pPr>
        <w:pStyle w:val="3"/>
        <w:rPr>
          <w:lang w:eastAsia="zh-CN"/>
        </w:rPr>
      </w:pPr>
      <w:bookmarkStart w:id="582" w:name="_Toc49150807"/>
      <w:bookmarkStart w:id="583" w:name="_Toc63433680"/>
      <w:r>
        <w:rPr>
          <w:lang w:eastAsia="zh-CN"/>
        </w:rPr>
        <w:t>4.6.5</w:t>
      </w:r>
      <w:r>
        <w:rPr>
          <w:lang w:eastAsia="zh-CN"/>
        </w:rPr>
        <w:tab/>
        <w:t>Control Plane Procedure</w:t>
      </w:r>
      <w:bookmarkEnd w:id="582"/>
      <w:bookmarkEnd w:id="583"/>
    </w:p>
    <w:p w14:paraId="699E73C5" w14:textId="5E517484" w:rsidR="00A915D4" w:rsidRPr="004A5B08" w:rsidDel="006740A2" w:rsidRDefault="00A915D4" w:rsidP="00A915D4">
      <w:pPr>
        <w:rPr>
          <w:del w:id="584" w:author="OPPO (Qianxi)" w:date="2021-02-23T18:46:00Z"/>
          <w:rFonts w:eastAsia="Malgun Gothic"/>
          <w:i/>
          <w:color w:val="0000FF"/>
          <w:lang w:eastAsia="ko-KR"/>
        </w:rPr>
      </w:pPr>
      <w:commentRangeStart w:id="585"/>
      <w:del w:id="586" w:author="OPPO (Qianxi)" w:date="2021-02-23T18:46:00Z">
        <w:r w:rsidRPr="00104EE3" w:rsidDel="006740A2">
          <w:rPr>
            <w:rFonts w:eastAsia="Malgun Gothic"/>
            <w:i/>
            <w:color w:val="0000FF"/>
            <w:lang w:eastAsia="ko-KR"/>
          </w:rPr>
          <w:delText>E</w:delText>
        </w:r>
        <w:r w:rsidRPr="00104EE3" w:rsidDel="006740A2">
          <w:rPr>
            <w:rFonts w:eastAsia="Malgun Gothic" w:hint="eastAsia"/>
            <w:i/>
            <w:color w:val="0000FF"/>
            <w:lang w:eastAsia="ko-KR"/>
          </w:rPr>
          <w:delText xml:space="preserve">ditor note: </w:delText>
        </w:r>
        <w:r w:rsidDel="006740A2">
          <w:rPr>
            <w:rFonts w:eastAsia="Malgun Gothic"/>
            <w:i/>
            <w:color w:val="0000FF"/>
            <w:lang w:eastAsia="ko-KR"/>
          </w:rPr>
          <w:delText>Service continuity related CP procedure is captured in 4.6.4</w:delText>
        </w:r>
        <w:r w:rsidRPr="00104EE3" w:rsidDel="006740A2">
          <w:rPr>
            <w:rFonts w:eastAsia="Malgun Gothic" w:hint="eastAsia"/>
            <w:i/>
            <w:color w:val="0000FF"/>
            <w:lang w:eastAsia="ko-KR"/>
          </w:rPr>
          <w:delText>.</w:delText>
        </w:r>
      </w:del>
      <w:commentRangeEnd w:id="585"/>
      <w:r w:rsidR="006740A2">
        <w:rPr>
          <w:rStyle w:val="af0"/>
        </w:rPr>
        <w:commentReference w:id="585"/>
      </w:r>
    </w:p>
    <w:bookmarkStart w:id="587" w:name="_Toc49150808"/>
    <w:bookmarkStart w:id="588" w:name="_MON_1659523559"/>
    <w:bookmarkEnd w:id="588"/>
    <w:p w14:paraId="7ECC48F2" w14:textId="77777777" w:rsidR="00607B42" w:rsidRDefault="00264DC4" w:rsidP="00607B42">
      <w:pPr>
        <w:jc w:val="center"/>
      </w:pPr>
      <w:r w:rsidRPr="00EF3D49">
        <w:rPr>
          <w:noProof/>
        </w:rPr>
        <w:object w:dxaOrig="9015" w:dyaOrig="6570" w14:anchorId="4A64E930">
          <v:shape id="_x0000_i1037" type="#_x0000_t75" alt="" style="width:451.9pt;height:329.9pt;mso-width-percent:0;mso-height-percent:0;mso-width-percent:0;mso-height-percent:0" o:ole="">
            <v:imagedata r:id="rId41" o:title=""/>
          </v:shape>
          <o:OLEObject Type="Embed" ProgID="Word.Picture.8" ShapeID="_x0000_i1037" DrawAspect="Content" ObjectID="_1676092771" r:id="rId42"/>
        </w:object>
      </w:r>
    </w:p>
    <w:p w14:paraId="7E1759D5" w14:textId="71A69FC8" w:rsidR="00607B42" w:rsidRDefault="00607B42" w:rsidP="00607B42">
      <w:pPr>
        <w:pStyle w:val="TF"/>
      </w:pPr>
      <w:r>
        <w:t xml:space="preserve">Figure 4.6-4: basic connection setup procedure of L3 </w:t>
      </w:r>
      <w:r w:rsidR="00F65505">
        <w:t>UE-to-Network</w:t>
      </w:r>
      <w:r>
        <w:t xml:space="preserve"> </w:t>
      </w:r>
      <w:r w:rsidR="009A12C9">
        <w:rPr>
          <w:rFonts w:hint="eastAsia"/>
          <w:lang w:eastAsia="zh-CN"/>
        </w:rPr>
        <w:t>R</w:t>
      </w:r>
      <w:r>
        <w:t>elay based on Figure 6.6.2-1 of [</w:t>
      </w:r>
      <w:r w:rsidR="00A95942">
        <w:t>6</w:t>
      </w:r>
      <w:r>
        <w:t>]</w:t>
      </w:r>
    </w:p>
    <w:p w14:paraId="60DE2C33" w14:textId="77777777" w:rsidR="00607B42" w:rsidRDefault="00607B42" w:rsidP="00607B42">
      <w:r>
        <w:t>The basic connection setup procedure is illustrated in Figure 4.6-4 which is based on Figure 6.6.2-1 in TS 23.752 [</w:t>
      </w:r>
      <w:r w:rsidR="00A95942">
        <w:t>6</w:t>
      </w:r>
      <w:r>
        <w:t>]. Among them, the following procedures are identified with RAN2 impacts:</w:t>
      </w:r>
    </w:p>
    <w:p w14:paraId="4652890D" w14:textId="77777777" w:rsidR="00607B42" w:rsidRDefault="00607B42" w:rsidP="00607B42">
      <w:pPr>
        <w:pStyle w:val="B1"/>
      </w:pPr>
      <w:r>
        <w:t>-</w:t>
      </w:r>
      <w:r>
        <w:tab/>
        <w:t>Step 2: the discovery procedure, which is described in Section 4.2.</w:t>
      </w:r>
    </w:p>
    <w:p w14:paraId="6760A078" w14:textId="77777777" w:rsidR="00607B42" w:rsidRDefault="00607B42" w:rsidP="00607B42">
      <w:pPr>
        <w:pStyle w:val="B1"/>
      </w:pPr>
      <w:r>
        <w:t>-</w:t>
      </w:r>
      <w:r>
        <w:tab/>
        <w:t>Step 3: the relay (re)selection procedure, which is described in Section 4.3.</w:t>
      </w:r>
    </w:p>
    <w:p w14:paraId="00F91941" w14:textId="5A20E789" w:rsidR="00607B42" w:rsidRDefault="00607B42" w:rsidP="00607B42">
      <w:pPr>
        <w:pStyle w:val="B1"/>
      </w:pPr>
      <w:r>
        <w:t>-</w:t>
      </w:r>
      <w:r>
        <w:tab/>
        <w:t xml:space="preserve">Step 4: Rel-16 NR V2X PC5-RRC establishment procedure is reused to setup a secure unicast link between </w:t>
      </w:r>
      <w:r w:rsidR="002A4F37">
        <w:t>Remote UE</w:t>
      </w:r>
      <w:r>
        <w:t xml:space="preserve"> and </w:t>
      </w:r>
      <w:r w:rsidR="002A4F37">
        <w:t>Relay UE</w:t>
      </w:r>
      <w:r>
        <w:t xml:space="preserve"> before unicast traffic relaying.</w:t>
      </w:r>
    </w:p>
    <w:p w14:paraId="40B1CAD3" w14:textId="4D289A34" w:rsidR="00C01AE1" w:rsidRDefault="00C01AE1" w:rsidP="00C01AE1">
      <w:pPr>
        <w:rPr>
          <w:ins w:id="589" w:author="OPPO (Qianxi)" w:date="2021-02-05T15:58:00Z"/>
        </w:rPr>
      </w:pPr>
      <w:r>
        <w:t>Further AS impacts (if any) can be discussed in WI phase.</w:t>
      </w:r>
    </w:p>
    <w:p w14:paraId="29B08C17" w14:textId="38618BAE" w:rsidR="00E16562" w:rsidRPr="00E16562" w:rsidRDefault="00E16562" w:rsidP="00C01AE1">
      <w:pPr>
        <w:rPr>
          <w:rFonts w:eastAsia="Malgun Gothic"/>
          <w:i/>
          <w:color w:val="0000FF"/>
          <w:lang w:eastAsia="ko-KR"/>
        </w:rPr>
      </w:pPr>
      <w:ins w:id="590" w:author="OPPO (Qianxi)" w:date="2021-02-05T15:58:00Z">
        <w:r>
          <w:rPr>
            <w:rFonts w:eastAsia="等线"/>
          </w:rPr>
          <w:t>Whether new PC5-S signaling is also introduced depends on SA2.</w:t>
        </w:r>
      </w:ins>
    </w:p>
    <w:p w14:paraId="6F4A772D" w14:textId="1B115542" w:rsidR="00607B42" w:rsidDel="00E16562" w:rsidRDefault="00607B42" w:rsidP="00607B42">
      <w:pPr>
        <w:rPr>
          <w:del w:id="591" w:author="OPPO (Qianxi)" w:date="2021-02-05T15:58:00Z"/>
          <w:rFonts w:eastAsia="Malgun Gothic"/>
          <w:i/>
          <w:color w:val="0000FF"/>
          <w:lang w:eastAsia="ko-KR"/>
        </w:rPr>
      </w:pPr>
      <w:bookmarkStart w:id="592" w:name="_Hlk59531499"/>
      <w:del w:id="593" w:author="OPPO (Qianxi)" w:date="2021-02-05T15:58:00Z">
        <w:r w:rsidRPr="00796073" w:rsidDel="00E16562">
          <w:rPr>
            <w:rFonts w:eastAsia="Malgun Gothic"/>
            <w:i/>
            <w:color w:val="0000FF"/>
            <w:lang w:eastAsia="ko-KR"/>
          </w:rPr>
          <w:lastRenderedPageBreak/>
          <w:delText>Editor note: whether new PC5-S signaling is also introduced depends on SA2</w:delText>
        </w:r>
        <w:r w:rsidDel="00E16562">
          <w:rPr>
            <w:rFonts w:eastAsia="Malgun Gothic"/>
            <w:i/>
            <w:color w:val="0000FF"/>
            <w:lang w:eastAsia="ko-KR"/>
          </w:rPr>
          <w:delText>.</w:delText>
        </w:r>
      </w:del>
    </w:p>
    <w:p w14:paraId="16CAEBC4" w14:textId="75050D1B" w:rsidR="00A915D4" w:rsidRDefault="00A915D4" w:rsidP="00A915D4">
      <w:pPr>
        <w:pStyle w:val="1"/>
        <w:rPr>
          <w:bCs/>
          <w:lang w:eastAsia="zh-CN"/>
        </w:rPr>
      </w:pPr>
      <w:bookmarkStart w:id="594" w:name="_Toc63433681"/>
      <w:bookmarkEnd w:id="592"/>
      <w:r>
        <w:t>5</w:t>
      </w:r>
      <w:r>
        <w:tab/>
      </w:r>
      <w:r>
        <w:rPr>
          <w:bCs/>
          <w:lang w:eastAsia="zh-CN"/>
        </w:rPr>
        <w:t>Sidelink-based UE-to-UE Relay</w:t>
      </w:r>
      <w:bookmarkEnd w:id="587"/>
      <w:bookmarkEnd w:id="594"/>
    </w:p>
    <w:p w14:paraId="01C38B4F" w14:textId="77777777" w:rsidR="00A915D4" w:rsidRDefault="00A915D4" w:rsidP="00A915D4">
      <w:pPr>
        <w:pStyle w:val="2"/>
        <w:rPr>
          <w:lang w:eastAsia="zh-CN"/>
        </w:rPr>
      </w:pPr>
      <w:bookmarkStart w:id="595" w:name="_Toc49150809"/>
      <w:bookmarkStart w:id="596" w:name="_Toc63433682"/>
      <w:r>
        <w:rPr>
          <w:lang w:eastAsia="zh-CN"/>
        </w:rPr>
        <w:t>5.1</w:t>
      </w:r>
      <w:r>
        <w:rPr>
          <w:lang w:eastAsia="zh-CN"/>
        </w:rPr>
        <w:tab/>
      </w:r>
      <w:r>
        <w:rPr>
          <w:rFonts w:hint="eastAsia"/>
          <w:lang w:eastAsia="zh-CN"/>
        </w:rPr>
        <w:t>Scenario</w:t>
      </w:r>
      <w:r>
        <w:rPr>
          <w:lang w:eastAsia="zh-CN"/>
        </w:rPr>
        <w:t>, Assumption and Requirement</w:t>
      </w:r>
      <w:bookmarkEnd w:id="595"/>
      <w:bookmarkEnd w:id="596"/>
    </w:p>
    <w:p w14:paraId="45C405A7" w14:textId="35AC19E6" w:rsidR="00607B42" w:rsidRDefault="00607B42" w:rsidP="00607B42">
      <w:pPr>
        <w:spacing w:after="120"/>
      </w:pPr>
      <w:bookmarkStart w:id="597" w:name="_Toc49150810"/>
      <w:r>
        <w:t xml:space="preserve">The UE-to-UE </w:t>
      </w:r>
      <w:r w:rsidR="009A12C9">
        <w:t>R</w:t>
      </w:r>
      <w:r>
        <w:t xml:space="preserve">elay </w:t>
      </w:r>
      <w:r w:rsidR="0091404E">
        <w:t>enables</w:t>
      </w:r>
      <w:r>
        <w:t xml:space="preserve"> the coverage </w:t>
      </w:r>
      <w:r w:rsidR="0091404E">
        <w:t xml:space="preserve">extension </w:t>
      </w:r>
      <w:r>
        <w:t>of the sidelink transmissions between two sidelink UEs</w:t>
      </w:r>
      <w:r w:rsidR="0091404E">
        <w:t xml:space="preserve"> and power saving</w:t>
      </w:r>
      <w:r>
        <w:t>. The coverage scenarios considered in this study are the following:</w:t>
      </w:r>
    </w:p>
    <w:p w14:paraId="091459AE" w14:textId="21E5FAB1" w:rsidR="008B2C94" w:rsidRPr="008B2C94" w:rsidRDefault="008B2C94" w:rsidP="008B2C94">
      <w:pPr>
        <w:pStyle w:val="B1"/>
        <w:rPr>
          <w:lang w:val="en-US"/>
        </w:rPr>
      </w:pPr>
      <w:r w:rsidRPr="008B2C94">
        <w:rPr>
          <w:lang w:val="en-US"/>
        </w:rPr>
        <w:t>1)</w:t>
      </w:r>
      <w:r>
        <w:rPr>
          <w:lang w:val="en-US"/>
        </w:rPr>
        <w:tab/>
      </w:r>
      <w:r w:rsidRPr="008B2C94">
        <w:rPr>
          <w:lang w:val="en-US"/>
        </w:rPr>
        <w:t xml:space="preserve">All UEs (Source UE, </w:t>
      </w:r>
      <w:r w:rsidR="002A4F37">
        <w:rPr>
          <w:lang w:val="en-US"/>
        </w:rPr>
        <w:t>Relay UE</w:t>
      </w:r>
      <w:r w:rsidRPr="008B2C94">
        <w:rPr>
          <w:lang w:val="en-US"/>
        </w:rPr>
        <w:t>, Destination UE) are in coverage.</w:t>
      </w:r>
    </w:p>
    <w:p w14:paraId="6CC119E3" w14:textId="3C19F3E4" w:rsidR="008B2C94" w:rsidRPr="008B2C94" w:rsidRDefault="008B2C94" w:rsidP="008B2C94">
      <w:pPr>
        <w:pStyle w:val="B1"/>
        <w:rPr>
          <w:lang w:val="en-US"/>
        </w:rPr>
      </w:pPr>
      <w:r w:rsidRPr="008B2C94">
        <w:rPr>
          <w:lang w:val="en-US"/>
        </w:rPr>
        <w:t>2)</w:t>
      </w:r>
      <w:r>
        <w:rPr>
          <w:lang w:val="en-US"/>
        </w:rPr>
        <w:tab/>
      </w:r>
      <w:r w:rsidRPr="008B2C94">
        <w:rPr>
          <w:lang w:val="en-US"/>
        </w:rPr>
        <w:t xml:space="preserve">All UEs (Source UE, </w:t>
      </w:r>
      <w:r w:rsidR="002A4F37">
        <w:rPr>
          <w:lang w:val="en-US"/>
        </w:rPr>
        <w:t>Relay UE</w:t>
      </w:r>
      <w:r w:rsidRPr="008B2C94">
        <w:rPr>
          <w:lang w:val="en-US"/>
        </w:rPr>
        <w:t>, Destination UE) are out-of-coverage.</w:t>
      </w:r>
    </w:p>
    <w:p w14:paraId="0C19BB1B" w14:textId="1AF2F84C" w:rsidR="00607B42" w:rsidRPr="00991BD4" w:rsidRDefault="008B2C94" w:rsidP="008B2C94">
      <w:pPr>
        <w:pStyle w:val="B1"/>
        <w:rPr>
          <w:lang w:val="en-US"/>
        </w:rPr>
      </w:pPr>
      <w:r w:rsidRPr="008B2C94">
        <w:rPr>
          <w:lang w:val="en-US"/>
        </w:rPr>
        <w:t>3)</w:t>
      </w:r>
      <w:r>
        <w:rPr>
          <w:lang w:val="en-US"/>
        </w:rPr>
        <w:tab/>
      </w:r>
      <w:r w:rsidRPr="008B2C94">
        <w:rPr>
          <w:lang w:val="en-US"/>
        </w:rPr>
        <w:t xml:space="preserve">Partial coverage whereby </w:t>
      </w:r>
      <w:r>
        <w:rPr>
          <w:lang w:val="en-US"/>
        </w:rPr>
        <w:t>at least one</w:t>
      </w:r>
      <w:r w:rsidRPr="008B2C94">
        <w:rPr>
          <w:lang w:val="en-US"/>
        </w:rPr>
        <w:t xml:space="preserve"> of the UEs involved in relaying (Source UE, </w:t>
      </w:r>
      <w:r w:rsidR="002A4F37">
        <w:rPr>
          <w:lang w:val="en-US"/>
        </w:rPr>
        <w:t>Relay UE</w:t>
      </w:r>
      <w:r w:rsidRPr="008B2C94">
        <w:rPr>
          <w:lang w:val="en-US"/>
        </w:rPr>
        <w:t xml:space="preserve">, Destination UE) </w:t>
      </w:r>
      <w:r>
        <w:rPr>
          <w:lang w:val="en-US"/>
        </w:rPr>
        <w:t>is in-coverage, and at least one of the UEs involved in relaying is out-of-coverage.</w:t>
      </w:r>
      <w:r w:rsidR="00607B42" w:rsidRPr="00991BD4">
        <w:rPr>
          <w:lang w:val="en-US"/>
        </w:rPr>
        <w:t xml:space="preserve"> </w:t>
      </w:r>
    </w:p>
    <w:p w14:paraId="522BA059" w14:textId="7E9D15F6" w:rsidR="00607B42" w:rsidRPr="005E42D8" w:rsidDel="006428F2" w:rsidRDefault="00607B42" w:rsidP="00607B42">
      <w:pPr>
        <w:rPr>
          <w:del w:id="598" w:author="OPPO (Qianxi)" w:date="2021-02-05T16:06:00Z"/>
          <w:rFonts w:eastAsia="Malgun Gothic"/>
          <w:i/>
          <w:color w:val="0000FF"/>
          <w:lang w:eastAsia="ko-KR"/>
        </w:rPr>
      </w:pPr>
      <w:bookmarkStart w:id="599" w:name="_Hlk59533671"/>
      <w:del w:id="600" w:author="OPPO (Qianxi)" w:date="2021-02-05T16:06:00Z">
        <w:r w:rsidRPr="005E42D8" w:rsidDel="006428F2">
          <w:rPr>
            <w:rFonts w:eastAsia="Malgun Gothic"/>
            <w:i/>
            <w:color w:val="0000FF"/>
            <w:lang w:eastAsia="ko-KR"/>
          </w:rPr>
          <w:delText>Editor note: RAN2 will strive for a common solution to the in- and out-of-coverage cases.</w:delText>
        </w:r>
      </w:del>
    </w:p>
    <w:p w14:paraId="6EB3503E" w14:textId="5D049352" w:rsidR="00607B42" w:rsidRDefault="006428F2" w:rsidP="00607B42">
      <w:pPr>
        <w:spacing w:after="120"/>
        <w:rPr>
          <w:lang w:val="x-none"/>
        </w:rPr>
      </w:pPr>
      <w:ins w:id="601" w:author="OPPO (Qianxi)" w:date="2021-02-05T16:06:00Z">
        <w:r w:rsidRPr="004D3D7E">
          <w:rPr>
            <w:rFonts w:eastAsia="等线"/>
            <w:lang w:val="x-none"/>
          </w:rPr>
          <w:t xml:space="preserve">RAN2 will strive for a common solution to the in- and out-of-coverage cases. </w:t>
        </w:r>
      </w:ins>
      <w:r w:rsidR="00607B42" w:rsidRPr="00B9201F">
        <w:rPr>
          <w:lang w:val="x-none"/>
        </w:rPr>
        <w:t>For the UE</w:t>
      </w:r>
      <w:r w:rsidR="00607B42">
        <w:t>-</w:t>
      </w:r>
      <w:r w:rsidR="00607B42" w:rsidRPr="00B9201F">
        <w:rPr>
          <w:lang w:val="x-none"/>
        </w:rPr>
        <w:t>to</w:t>
      </w:r>
      <w:r w:rsidR="00607B42">
        <w:t>-</w:t>
      </w:r>
      <w:r w:rsidR="00607B42" w:rsidRPr="00B9201F">
        <w:rPr>
          <w:lang w:val="x-none"/>
        </w:rPr>
        <w:t xml:space="preserve">UE </w:t>
      </w:r>
      <w:r w:rsidR="009A12C9">
        <w:rPr>
          <w:lang w:val="x-none"/>
        </w:rPr>
        <w:t>R</w:t>
      </w:r>
      <w:r w:rsidR="00607B42" w:rsidRPr="00B9201F">
        <w:rPr>
          <w:lang w:val="x-none"/>
        </w:rPr>
        <w:t xml:space="preserve">elay, the scenario </w:t>
      </w:r>
      <w:r w:rsidR="00607B42">
        <w:t>where</w:t>
      </w:r>
      <w:r w:rsidR="00607B42" w:rsidRPr="00B9201F">
        <w:rPr>
          <w:lang w:val="x-none"/>
        </w:rPr>
        <w:t xml:space="preserve"> UEs can be in coverage of the different cell</w:t>
      </w:r>
      <w:r w:rsidR="00607B42">
        <w:t xml:space="preserve"> is supported</w:t>
      </w:r>
      <w:r w:rsidR="00607B42" w:rsidRPr="00B9201F">
        <w:rPr>
          <w:lang w:val="x-none"/>
        </w:rPr>
        <w:t xml:space="preserve">.  </w:t>
      </w:r>
    </w:p>
    <w:p w14:paraId="701A5986" w14:textId="1C3B7CEC" w:rsidR="00607B42" w:rsidRPr="005E42D8" w:rsidDel="006428F2" w:rsidRDefault="00607B42" w:rsidP="00607B42">
      <w:pPr>
        <w:rPr>
          <w:del w:id="602" w:author="OPPO (Qianxi)" w:date="2021-02-05T16:06:00Z"/>
          <w:rFonts w:eastAsia="Malgun Gothic"/>
          <w:i/>
          <w:color w:val="0000FF"/>
          <w:lang w:eastAsia="ko-KR"/>
        </w:rPr>
      </w:pPr>
      <w:del w:id="603" w:author="OPPO (Qianxi)" w:date="2021-02-05T16:06:00Z">
        <w:r w:rsidRPr="005E42D8" w:rsidDel="006428F2">
          <w:rPr>
            <w:rFonts w:eastAsia="Malgun Gothic"/>
            <w:i/>
            <w:color w:val="0000FF"/>
            <w:lang w:eastAsia="ko-KR"/>
          </w:rPr>
          <w:delText>Editor note: RAN2 will strive for a common solution between same cell and different cell cases for this scenario. If a common solution is not possible and impacts are found to supporting different cell case, RAN2 works on the same cell case with higher priority.</w:delText>
        </w:r>
      </w:del>
    </w:p>
    <w:bookmarkEnd w:id="599"/>
    <w:p w14:paraId="29B38819" w14:textId="77777777" w:rsidR="00F17ECA" w:rsidRDefault="00F17ECA" w:rsidP="00F83156">
      <w:pPr>
        <w:spacing w:after="120"/>
      </w:pPr>
      <w:r w:rsidRPr="005E42D8">
        <w:t xml:space="preserve">Figure 5.1-1 shows the scenarios considered for UE-to-UE </w:t>
      </w:r>
      <w:r>
        <w:t>R</w:t>
      </w:r>
      <w:r w:rsidRPr="005E42D8">
        <w:t xml:space="preserve">elay. In Figure 5.1-1, coverage implies that the </w:t>
      </w:r>
      <w:r>
        <w:t xml:space="preserve">Source/Destination UE and/or UE-to-UE Relay UE are in coverage and can access the network on Uu. </w:t>
      </w:r>
    </w:p>
    <w:p w14:paraId="6779026B" w14:textId="1449A465" w:rsidR="00F17ECA" w:rsidRPr="005E42D8" w:rsidRDefault="00384A4D" w:rsidP="00F83156">
      <w:pPr>
        <w:spacing w:after="120"/>
        <w:jc w:val="center"/>
      </w:pPr>
      <w:r>
        <w:object w:dxaOrig="3136" w:dyaOrig="691" w14:anchorId="6D830DBD">
          <v:shape id="_x0000_i1038" type="#_x0000_t75" style="width:266.5pt;height:57.5pt" o:ole="">
            <v:imagedata r:id="rId43" o:title=""/>
          </v:shape>
          <o:OLEObject Type="Embed" ProgID="Visio.Drawing.15" ShapeID="_x0000_i1038" DrawAspect="Content" ObjectID="_1676092772" r:id="rId44"/>
        </w:object>
      </w:r>
    </w:p>
    <w:p w14:paraId="285EACD2" w14:textId="59EB9037" w:rsidR="00F17ECA" w:rsidRDefault="00F17ECA" w:rsidP="00F83156">
      <w:pPr>
        <w:pStyle w:val="TF"/>
      </w:pPr>
      <w:r>
        <w:t>Figure 5.1-1: Scenarios for UE-to-UE Relay (where the coverage status is not shown)</w:t>
      </w:r>
    </w:p>
    <w:p w14:paraId="6C1E7ABD" w14:textId="6A3A9511" w:rsidR="00607B42" w:rsidRDefault="00F17ECA" w:rsidP="00F17ECA">
      <w:r w:rsidDel="00436C82">
        <w:rPr>
          <w:rStyle w:val="af0"/>
          <w:b/>
        </w:rPr>
        <w:t xml:space="preserve"> </w:t>
      </w:r>
      <w:r w:rsidR="00607B42" w:rsidRPr="000418C5">
        <w:t xml:space="preserve">NR sidelink is assumed on PC5 between the </w:t>
      </w:r>
      <w:r w:rsidR="002A4F37">
        <w:t>Remote UE</w:t>
      </w:r>
      <w:r w:rsidR="00607B42" w:rsidRPr="000418C5">
        <w:t>(s) and the UE-to-</w:t>
      </w:r>
      <w:r w:rsidR="0091404E">
        <w:t>UE</w:t>
      </w:r>
      <w:r w:rsidR="00607B42" w:rsidRPr="000418C5">
        <w:t xml:space="preserve"> </w:t>
      </w:r>
      <w:r w:rsidR="009A12C9">
        <w:t>R</w:t>
      </w:r>
      <w:r w:rsidR="00607B42" w:rsidRPr="000418C5">
        <w:t>elay.</w:t>
      </w:r>
      <w:r w:rsidR="00607B42">
        <w:t xml:space="preserve"> </w:t>
      </w:r>
    </w:p>
    <w:p w14:paraId="68578444" w14:textId="0D7B829A" w:rsidR="00607B42" w:rsidRPr="00FD4A10" w:rsidRDefault="00607B42" w:rsidP="00F17ECA">
      <w:pPr>
        <w:rPr>
          <w:bCs/>
        </w:rPr>
      </w:pPr>
      <w:r>
        <w:rPr>
          <w:bCs/>
        </w:rPr>
        <w:t xml:space="preserve">Cross-RAT configuration/control of </w:t>
      </w:r>
      <w:r>
        <w:t xml:space="preserve">Source UE, UE-to-UE </w:t>
      </w:r>
      <w:r w:rsidR="009A12C9">
        <w:t>R</w:t>
      </w:r>
      <w:r>
        <w:t>elay and Destination UE</w:t>
      </w:r>
      <w:r>
        <w:rPr>
          <w:bCs/>
        </w:rPr>
        <w:t xml:space="preserve"> is not considered</w:t>
      </w:r>
      <w:r w:rsidR="00A21BFF">
        <w:rPr>
          <w:bCs/>
        </w:rPr>
        <w:t xml:space="preserve">, i.e., </w:t>
      </w:r>
      <w:r w:rsidR="00A21BFF">
        <w:t>eNB</w:t>
      </w:r>
      <w:r w:rsidR="008A67BA">
        <w:t>/ng-eNB</w:t>
      </w:r>
      <w:r w:rsidR="00A21BFF">
        <w:t xml:space="preserve"> </w:t>
      </w:r>
      <w:r w:rsidR="00E624C2">
        <w:t xml:space="preserve">do </w:t>
      </w:r>
      <w:r w:rsidR="00A21BFF">
        <w:t xml:space="preserve">not control/configure an NR </w:t>
      </w:r>
      <w:r w:rsidR="002A4F37">
        <w:t>S</w:t>
      </w:r>
      <w:r w:rsidR="00A21BFF">
        <w:t xml:space="preserve">ource UE, </w:t>
      </w:r>
      <w:r w:rsidR="002A4F37">
        <w:t>D</w:t>
      </w:r>
      <w:r w:rsidR="00A21BFF">
        <w:t xml:space="preserve">estination UE or UE-to-UE </w:t>
      </w:r>
      <w:r w:rsidR="002A4F37">
        <w:t>Relay UE</w:t>
      </w:r>
      <w:r>
        <w:rPr>
          <w:bCs/>
        </w:rPr>
        <w:t xml:space="preserve">. </w:t>
      </w:r>
      <w:r>
        <w:t xml:space="preserve">For UE-to-UE </w:t>
      </w:r>
      <w:r w:rsidR="009A12C9">
        <w:t>R</w:t>
      </w:r>
      <w:r>
        <w:t xml:space="preserve">elay, this study focuses </w:t>
      </w:r>
      <w:r w:rsidRPr="00B9201F">
        <w:t xml:space="preserve">on </w:t>
      </w:r>
      <w:r w:rsidRPr="00660678">
        <w:t xml:space="preserve">unicast data traffic between the </w:t>
      </w:r>
      <w:r w:rsidR="002A4F37">
        <w:t>S</w:t>
      </w:r>
      <w:r w:rsidRPr="00660678">
        <w:t xml:space="preserve">ource UE and the </w:t>
      </w:r>
      <w:r w:rsidR="002A4F37">
        <w:t>D</w:t>
      </w:r>
      <w:r w:rsidRPr="00660678">
        <w:t>estination UE.</w:t>
      </w:r>
    </w:p>
    <w:p w14:paraId="007A1C38" w14:textId="564DF881" w:rsidR="00607B42" w:rsidRDefault="00A21BFF" w:rsidP="00607B42">
      <w:pPr>
        <w:rPr>
          <w:bCs/>
        </w:rPr>
      </w:pPr>
      <w:r>
        <w:t>Configuring/scheduling of a UE (</w:t>
      </w:r>
      <w:r w:rsidR="002A4F37">
        <w:t>S</w:t>
      </w:r>
      <w:r>
        <w:t xml:space="preserve">ource UE, </w:t>
      </w:r>
      <w:r w:rsidR="002A4F37">
        <w:t>D</w:t>
      </w:r>
      <w:r>
        <w:t xml:space="preserve">estination UE or UE-to-UE </w:t>
      </w:r>
      <w:r w:rsidR="002A4F37">
        <w:t>Relay UE</w:t>
      </w:r>
      <w:r>
        <w:t>) by the SN to perform NR sidelink communication is out of scope of this study</w:t>
      </w:r>
      <w:r w:rsidR="00607B42" w:rsidRPr="00B9201F">
        <w:rPr>
          <w:bCs/>
        </w:rPr>
        <w:t>.</w:t>
      </w:r>
    </w:p>
    <w:p w14:paraId="679938F4" w14:textId="012C214E" w:rsidR="00607B42" w:rsidRDefault="00607B42" w:rsidP="00607B42">
      <w:r w:rsidRPr="00B9201F">
        <w:t>For UE</w:t>
      </w:r>
      <w:r>
        <w:t>-</w:t>
      </w:r>
      <w:r w:rsidRPr="00B9201F">
        <w:t>to</w:t>
      </w:r>
      <w:r>
        <w:t>-</w:t>
      </w:r>
      <w:r w:rsidRPr="00B9201F">
        <w:t xml:space="preserve">UE </w:t>
      </w:r>
      <w:r w:rsidR="009A12C9">
        <w:t>R</w:t>
      </w:r>
      <w:r w:rsidRPr="00B9201F">
        <w:t xml:space="preserve">elay, </w:t>
      </w:r>
      <w:r>
        <w:t>it is assumed</w:t>
      </w:r>
      <w:r w:rsidRPr="00B9201F">
        <w:t xml:space="preserve"> </w:t>
      </w:r>
      <w:r>
        <w:t>that</w:t>
      </w:r>
      <w:r w:rsidRPr="00B9201F">
        <w:t xml:space="preserve"> the </w:t>
      </w:r>
      <w:r w:rsidR="002A4F37">
        <w:t>Remote UE</w:t>
      </w:r>
      <w:r w:rsidRPr="00B9201F">
        <w:t xml:space="preserve"> has an active end</w:t>
      </w:r>
      <w:r>
        <w:t>-</w:t>
      </w:r>
      <w:r w:rsidRPr="00B9201F">
        <w:t>to</w:t>
      </w:r>
      <w:r>
        <w:t>-</w:t>
      </w:r>
      <w:r w:rsidRPr="00B9201F">
        <w:t xml:space="preserve">end connection via only a single </w:t>
      </w:r>
      <w:r w:rsidR="002A4F37">
        <w:t>Relay UE</w:t>
      </w:r>
      <w:r w:rsidRPr="00B9201F">
        <w:t xml:space="preserve"> at a given time.  </w:t>
      </w:r>
    </w:p>
    <w:p w14:paraId="7C2AD3B6" w14:textId="056B4CEC" w:rsidR="00607B42" w:rsidRDefault="00607B42" w:rsidP="00607B42">
      <w:pPr>
        <w:spacing w:after="120"/>
        <w:rPr>
          <w:bCs/>
        </w:rPr>
      </w:pPr>
      <w:r>
        <w:rPr>
          <w:bCs/>
        </w:rPr>
        <w:t xml:space="preserve">Relaying of data between a Source UE and a </w:t>
      </w:r>
      <w:r w:rsidR="00732DFC">
        <w:rPr>
          <w:bCs/>
        </w:rPr>
        <w:t>Destination</w:t>
      </w:r>
      <w:r>
        <w:rPr>
          <w:bCs/>
        </w:rPr>
        <w:t xml:space="preserve"> UE can occur once a PC5 link is established between the </w:t>
      </w:r>
      <w:r w:rsidR="002D57ED">
        <w:rPr>
          <w:bCs/>
        </w:rPr>
        <w:t xml:space="preserve">Source </w:t>
      </w:r>
      <w:r>
        <w:rPr>
          <w:bCs/>
        </w:rPr>
        <w:t xml:space="preserve">UE, UE-to-UE Relay, and </w:t>
      </w:r>
      <w:r w:rsidR="002D57ED">
        <w:rPr>
          <w:bCs/>
        </w:rPr>
        <w:t xml:space="preserve">Destination </w:t>
      </w:r>
      <w:r>
        <w:rPr>
          <w:bCs/>
        </w:rPr>
        <w:t xml:space="preserve">UE. </w:t>
      </w:r>
    </w:p>
    <w:p w14:paraId="1208E814" w14:textId="0B434D22" w:rsidR="00607B42" w:rsidRDefault="00607B42" w:rsidP="00607B42">
      <w:pPr>
        <w:rPr>
          <w:lang w:eastAsia="zh-CN"/>
        </w:rPr>
      </w:pPr>
      <w:r>
        <w:t>N</w:t>
      </w:r>
      <w:r w:rsidRPr="00116E31">
        <w:t xml:space="preserve">o restrictions </w:t>
      </w:r>
      <w:r>
        <w:t xml:space="preserve">are assumed </w:t>
      </w:r>
      <w:r w:rsidRPr="00116E31">
        <w:t>on the RRC states of any UEs involved in UE</w:t>
      </w:r>
      <w:r>
        <w:t>-</w:t>
      </w:r>
      <w:r w:rsidRPr="00116E31">
        <w:t>to</w:t>
      </w:r>
      <w:r>
        <w:t>-</w:t>
      </w:r>
      <w:r w:rsidRPr="00116E31">
        <w:t xml:space="preserve">UE </w:t>
      </w:r>
      <w:r w:rsidR="009A12C9">
        <w:t>R</w:t>
      </w:r>
      <w:r w:rsidRPr="00116E31">
        <w:t>elaying.</w:t>
      </w:r>
    </w:p>
    <w:p w14:paraId="7D7389F9" w14:textId="77777777" w:rsidR="00CD53F4" w:rsidRDefault="00CD53F4" w:rsidP="00CD53F4">
      <w:pPr>
        <w:spacing w:after="120"/>
        <w:rPr>
          <w:lang w:eastAsia="zh-CN"/>
        </w:rPr>
      </w:pPr>
      <w:r>
        <w:rPr>
          <w:lang w:eastAsia="zh-CN"/>
        </w:rPr>
        <w:t>The requirement of service continuity is only for UE-to</w:t>
      </w:r>
      <w:r>
        <w:rPr>
          <w:rFonts w:hint="eastAsia"/>
          <w:lang w:eastAsia="zh-CN"/>
        </w:rPr>
        <w:t>-</w:t>
      </w:r>
      <w:r>
        <w:rPr>
          <w:lang w:eastAsia="zh-CN"/>
        </w:rPr>
        <w:t xml:space="preserve">Network Relay, but not for UE-to-UE Relay, during mobility in this release. </w:t>
      </w:r>
    </w:p>
    <w:p w14:paraId="7E1415E3" w14:textId="77777777" w:rsidR="00CD53F4" w:rsidRPr="00F26A66" w:rsidRDefault="00CD53F4" w:rsidP="00607B42">
      <w:pPr>
        <w:rPr>
          <w:lang w:eastAsia="zh-CN"/>
        </w:rPr>
      </w:pPr>
    </w:p>
    <w:p w14:paraId="7ABBFD96" w14:textId="08D5208E" w:rsidR="00A915D4" w:rsidRDefault="00A915D4" w:rsidP="00A915D4">
      <w:pPr>
        <w:pStyle w:val="2"/>
        <w:rPr>
          <w:lang w:eastAsia="zh-CN"/>
        </w:rPr>
      </w:pPr>
      <w:bookmarkStart w:id="604" w:name="_Toc63433683"/>
      <w:r>
        <w:rPr>
          <w:lang w:eastAsia="zh-CN"/>
        </w:rPr>
        <w:t>5.2</w:t>
      </w:r>
      <w:r>
        <w:rPr>
          <w:lang w:eastAsia="zh-CN"/>
        </w:rPr>
        <w:tab/>
      </w:r>
      <w:r>
        <w:rPr>
          <w:rFonts w:hint="eastAsia"/>
          <w:lang w:eastAsia="zh-CN"/>
        </w:rPr>
        <w:t>D</w:t>
      </w:r>
      <w:r>
        <w:rPr>
          <w:lang w:eastAsia="zh-CN"/>
        </w:rPr>
        <w:t>iscovery</w:t>
      </w:r>
      <w:bookmarkEnd w:id="597"/>
      <w:bookmarkEnd w:id="604"/>
    </w:p>
    <w:p w14:paraId="18FC57C9" w14:textId="24DB6550" w:rsidR="00607B42" w:rsidRDefault="00607B42" w:rsidP="00607B42">
      <w:pPr>
        <w:rPr>
          <w:ins w:id="605" w:author="OPPO (Qianxi)" w:date="2021-02-05T16:04:00Z"/>
        </w:rPr>
      </w:pPr>
      <w:bookmarkStart w:id="606" w:name="_Toc49150811"/>
      <w:r w:rsidRPr="00E26D27">
        <w:t>Model A and model B discovery model as defined in clause 5.3.1.2 of TS 23.303 [</w:t>
      </w:r>
      <w:r w:rsidR="004B6AC5">
        <w:t>3</w:t>
      </w:r>
      <w:r w:rsidRPr="00E26D27">
        <w:t xml:space="preserve">] </w:t>
      </w:r>
      <w:r>
        <w:t>are</w:t>
      </w:r>
      <w:r w:rsidRPr="00E26D27">
        <w:t xml:space="preserve"> </w:t>
      </w:r>
      <w:ins w:id="607" w:author="OPPO (Qianxi)" w:date="2021-02-05T16:04:00Z">
        <w:r w:rsidR="006428F2">
          <w:rPr>
            <w:rFonts w:hint="eastAsia"/>
            <w:lang w:eastAsia="zh-CN"/>
          </w:rPr>
          <w:t>supported</w:t>
        </w:r>
      </w:ins>
      <w:del w:id="608" w:author="OPPO (Qianxi)" w:date="2021-02-05T16:04:00Z">
        <w:r w:rsidRPr="00E26D27" w:rsidDel="006428F2">
          <w:delText>taken as a working assumption</w:delText>
        </w:r>
      </w:del>
      <w:r w:rsidRPr="00E26D27">
        <w:t xml:space="preserve"> for </w:t>
      </w:r>
      <w:del w:id="609" w:author="OPPO (Qianxi)" w:date="2021-02-05T16:04:00Z">
        <w:r w:rsidDel="006428F2">
          <w:delText xml:space="preserve">both </w:delText>
        </w:r>
        <w:r w:rsidR="00F65505" w:rsidDel="006428F2">
          <w:delText>UE-to-Network</w:delText>
        </w:r>
        <w:r w:rsidRPr="00E26D27" w:rsidDel="006428F2">
          <w:delText xml:space="preserve"> Relay</w:delText>
        </w:r>
        <w:r w:rsidDel="006428F2">
          <w:delText xml:space="preserve"> and </w:delText>
        </w:r>
      </w:del>
      <w:r>
        <w:t xml:space="preserve">UE-to-UE </w:t>
      </w:r>
      <w:r w:rsidR="009A12C9">
        <w:t>R</w:t>
      </w:r>
      <w:r>
        <w:t>elay</w:t>
      </w:r>
      <w:ins w:id="610" w:author="OPPO (Qianxi)" w:date="2021-02-05T16:04:00Z">
        <w:r w:rsidR="006428F2">
          <w:rPr>
            <w:rFonts w:hint="eastAsia"/>
            <w:lang w:eastAsia="zh-CN"/>
          </w:rPr>
          <w:t xml:space="preserve">, and </w:t>
        </w:r>
        <w:r w:rsidR="006428F2" w:rsidRPr="00071243">
          <w:rPr>
            <w:lang w:eastAsia="zh-CN"/>
          </w:rPr>
          <w:t>integrated PC5 unicast link establishment procedure can be supported based on SA2 conclusion</w:t>
        </w:r>
      </w:ins>
      <w:r w:rsidRPr="00E26D27">
        <w:t>.</w:t>
      </w:r>
      <w:r>
        <w:t xml:space="preserve"> T</w:t>
      </w:r>
      <w:r w:rsidRPr="00E26D27">
        <w:t>he protocol stack of discovery message</w:t>
      </w:r>
      <w:r>
        <w:t xml:space="preserve"> is </w:t>
      </w:r>
      <w:ins w:id="611" w:author="OPPO (Qianxi)" w:date="2021-02-05T16:04:00Z">
        <w:r w:rsidR="006428F2">
          <w:rPr>
            <w:rFonts w:hint="eastAsia"/>
            <w:lang w:eastAsia="zh-CN"/>
          </w:rPr>
          <w:t>described in Figure 5.2-1</w:t>
        </w:r>
      </w:ins>
      <w:del w:id="612" w:author="OPPO (Qianxi)" w:date="2021-02-05T16:04:00Z">
        <w:r w:rsidDel="006428F2">
          <w:delText xml:space="preserve">similar or identical to PC5-S signalling as </w:delText>
        </w:r>
        <w:r w:rsidRPr="00E26D27" w:rsidDel="006428F2">
          <w:delText>illustrated in Figure 16.9.2.1-</w:delText>
        </w:r>
        <w:r w:rsidR="0091404E" w:rsidDel="006428F2">
          <w:delText>2</w:delText>
        </w:r>
        <w:r w:rsidDel="006428F2">
          <w:delText xml:space="preserve"> of 38.300 [</w:delText>
        </w:r>
        <w:r w:rsidR="004B6AC5" w:rsidDel="006428F2">
          <w:delText>4</w:delText>
        </w:r>
        <w:r w:rsidRPr="00E26D27" w:rsidDel="006428F2">
          <w:delText>]</w:delText>
        </w:r>
      </w:del>
      <w:r w:rsidRPr="00E26D27">
        <w:t xml:space="preserve">. </w:t>
      </w:r>
    </w:p>
    <w:p w14:paraId="5EB3FF3A" w14:textId="77777777" w:rsidR="006428F2" w:rsidRDefault="006428F2" w:rsidP="006428F2">
      <w:pPr>
        <w:jc w:val="center"/>
        <w:rPr>
          <w:ins w:id="613" w:author="OPPO (Qianxi)" w:date="2021-02-05T16:04:00Z"/>
          <w:lang w:eastAsia="zh-CN"/>
        </w:rPr>
      </w:pPr>
      <w:ins w:id="614" w:author="OPPO (Qianxi)" w:date="2021-02-05T16:04:00Z">
        <w:r w:rsidRPr="006012C7">
          <w:object w:dxaOrig="3598" w:dyaOrig="2606" w14:anchorId="6E416B08">
            <v:shape id="_x0000_i1039" type="#_x0000_t75" style="width:181.6pt;height:131.1pt" o:ole="">
              <v:imagedata r:id="rId16" o:title=""/>
            </v:shape>
            <o:OLEObject Type="Embed" ProgID="Visio.Drawing.11" ShapeID="_x0000_i1039" DrawAspect="Content" ObjectID="_1676092773" r:id="rId45"/>
          </w:object>
        </w:r>
      </w:ins>
    </w:p>
    <w:p w14:paraId="0FCA6C1B" w14:textId="6D2630CE" w:rsidR="006428F2" w:rsidRPr="001B3803" w:rsidRDefault="006428F2">
      <w:pPr>
        <w:pStyle w:val="TF"/>
        <w:pPrChange w:id="615" w:author="OPPO (Qianxi)" w:date="2021-02-05T16:05:00Z">
          <w:pPr/>
        </w:pPrChange>
      </w:pPr>
      <w:ins w:id="616" w:author="OPPO (Qianxi)" w:date="2021-02-05T16:04:00Z">
        <w:r w:rsidRPr="006428F2">
          <w:t xml:space="preserve">Figure </w:t>
        </w:r>
        <w:r w:rsidRPr="006428F2">
          <w:rPr>
            <w:rPrChange w:id="617" w:author="OPPO (Qianxi)" w:date="2021-02-05T16:05:00Z">
              <w:rPr>
                <w:rFonts w:cs="Arial"/>
                <w:b/>
                <w:lang w:eastAsia="zh-CN"/>
              </w:rPr>
            </w:rPrChange>
          </w:rPr>
          <w:t>5</w:t>
        </w:r>
        <w:r w:rsidRPr="001B3803">
          <w:t>.</w:t>
        </w:r>
        <w:r w:rsidRPr="006428F2">
          <w:rPr>
            <w:rPrChange w:id="618" w:author="OPPO (Qianxi)" w:date="2021-02-05T16:05:00Z">
              <w:rPr>
                <w:rFonts w:cs="Arial"/>
                <w:b/>
                <w:lang w:eastAsia="zh-CN"/>
              </w:rPr>
            </w:rPrChange>
          </w:rPr>
          <w:t>2</w:t>
        </w:r>
        <w:r w:rsidRPr="001B3803">
          <w:t>-</w:t>
        </w:r>
        <w:r w:rsidRPr="006428F2">
          <w:rPr>
            <w:rPrChange w:id="619" w:author="OPPO (Qianxi)" w:date="2021-02-05T16:05:00Z">
              <w:rPr>
                <w:rFonts w:cs="Arial"/>
                <w:b/>
                <w:lang w:eastAsia="zh-CN"/>
              </w:rPr>
            </w:rPrChange>
          </w:rPr>
          <w:t>1 P</w:t>
        </w:r>
        <w:r w:rsidRPr="006428F2">
          <w:rPr>
            <w:rPrChange w:id="620" w:author="OPPO (Qianxi)" w:date="2021-02-05T16:05:00Z">
              <w:rPr>
                <w:rFonts w:cs="Arial"/>
                <w:b/>
                <w:lang w:eastAsia="en-GB"/>
              </w:rPr>
            </w:rPrChange>
          </w:rPr>
          <w:t xml:space="preserve">rotocol </w:t>
        </w:r>
        <w:r w:rsidRPr="006428F2">
          <w:rPr>
            <w:rPrChange w:id="621" w:author="OPPO (Qianxi)" w:date="2021-02-05T16:05:00Z">
              <w:rPr>
                <w:rFonts w:cs="Arial"/>
                <w:b/>
                <w:lang w:eastAsia="zh-CN"/>
              </w:rPr>
            </w:rPrChange>
          </w:rPr>
          <w:t>S</w:t>
        </w:r>
        <w:r w:rsidRPr="006428F2">
          <w:rPr>
            <w:rPrChange w:id="622" w:author="OPPO (Qianxi)" w:date="2021-02-05T16:05:00Z">
              <w:rPr>
                <w:rFonts w:cs="Arial"/>
                <w:b/>
                <w:lang w:eastAsia="en-GB"/>
              </w:rPr>
            </w:rPrChange>
          </w:rPr>
          <w:t xml:space="preserve">tack </w:t>
        </w:r>
        <w:r w:rsidRPr="006428F2">
          <w:rPr>
            <w:rPrChange w:id="623" w:author="OPPO (Qianxi)" w:date="2021-02-05T16:05:00Z">
              <w:rPr>
                <w:rFonts w:cs="Arial"/>
                <w:b/>
                <w:lang w:eastAsia="zh-CN"/>
              </w:rPr>
            </w:rPrChange>
          </w:rPr>
          <w:t xml:space="preserve">of Discovery Message </w:t>
        </w:r>
        <w:r w:rsidRPr="006428F2">
          <w:rPr>
            <w:rPrChange w:id="624" w:author="OPPO (Qianxi)" w:date="2021-02-05T16:05:00Z">
              <w:rPr>
                <w:rFonts w:cs="Arial"/>
                <w:b/>
                <w:lang w:eastAsia="en-GB"/>
              </w:rPr>
            </w:rPrChange>
          </w:rPr>
          <w:t xml:space="preserve">for </w:t>
        </w:r>
        <w:r w:rsidRPr="006428F2">
          <w:rPr>
            <w:rPrChange w:id="625" w:author="OPPO (Qianxi)" w:date="2021-02-05T16:05:00Z">
              <w:rPr>
                <w:rFonts w:cs="Arial"/>
                <w:b/>
                <w:lang w:eastAsia="zh-CN"/>
              </w:rPr>
            </w:rPrChange>
          </w:rPr>
          <w:t>UE-to-UE Relay</w:t>
        </w:r>
      </w:ins>
    </w:p>
    <w:p w14:paraId="3139E33C" w14:textId="165ABEB4" w:rsidR="004A6E03" w:rsidRDefault="004A6E03" w:rsidP="004A6E03">
      <w:r>
        <w:t xml:space="preserve">Relay UE or </w:t>
      </w:r>
      <w:r w:rsidR="007D2687">
        <w:t>Remote UE</w:t>
      </w:r>
      <w:r>
        <w:t xml:space="preserve"> is allowed to transmit discovery message when triggered by upper layer. </w:t>
      </w:r>
    </w:p>
    <w:p w14:paraId="14CF4BA4" w14:textId="2BC6E7C0" w:rsidR="004A6E03" w:rsidRPr="00C01AE1" w:rsidRDefault="004A6E03" w:rsidP="004A6E03">
      <w:r>
        <w:t xml:space="preserve">Both </w:t>
      </w:r>
      <w:r w:rsidR="007D2687">
        <w:t>Remote UE</w:t>
      </w:r>
      <w:r>
        <w:t xml:space="preserve"> and </w:t>
      </w:r>
      <w:r w:rsidR="00BB74F3">
        <w:t>Relay UE</w:t>
      </w:r>
      <w:r>
        <w:t xml:space="preserve"> can rely on pre-configuration unless relevant radio configuration is provided by network, either via system information or dedicated signalling.</w:t>
      </w:r>
    </w:p>
    <w:p w14:paraId="15F195A3" w14:textId="77777777" w:rsidR="004A6E03" w:rsidRDefault="00C01AE1" w:rsidP="00C01AE1">
      <w:r>
        <w:t xml:space="preserve">Resource pool to transmit discovery message can be either shared with or separated from resource pool for data transmission. </w:t>
      </w:r>
    </w:p>
    <w:p w14:paraId="088C381A" w14:textId="19E1135C" w:rsidR="004A6E03" w:rsidRDefault="004A6E03" w:rsidP="0031592D">
      <w:pPr>
        <w:pStyle w:val="B1"/>
      </w:pPr>
      <w:r>
        <w:t>-</w:t>
      </w:r>
      <w:r>
        <w:tab/>
      </w:r>
      <w:ins w:id="626" w:author="OPPO (Qianxi)" w:date="2021-02-05T16:05:00Z">
        <w:r w:rsidR="006428F2">
          <w:t>For both</w:t>
        </w:r>
      </w:ins>
      <w:del w:id="627" w:author="OPPO (Qianxi)" w:date="2021-02-05T16:05:00Z">
        <w:r w:rsidR="00C01AE1" w:rsidDel="006428F2">
          <w:delText>In case of</w:delText>
        </w:r>
      </w:del>
      <w:r w:rsidR="00C01AE1">
        <w:t xml:space="preserve"> shared resource pool</w:t>
      </w:r>
      <w:ins w:id="628" w:author="OPPO (Qianxi)" w:date="2021-02-05T16:05:00Z">
        <w:r w:rsidR="006428F2" w:rsidRPr="006428F2">
          <w:t xml:space="preserve"> </w:t>
        </w:r>
        <w:r w:rsidR="006428F2">
          <w:t>and separate</w:t>
        </w:r>
        <w:r w:rsidR="006428F2">
          <w:rPr>
            <w:rFonts w:hint="eastAsia"/>
            <w:lang w:eastAsia="zh-CN"/>
          </w:rPr>
          <w:t>d</w:t>
        </w:r>
        <w:r w:rsidR="006428F2">
          <w:t xml:space="preserve"> resource pool</w:t>
        </w:r>
        <w:r w:rsidR="006428F2">
          <w:rPr>
            <w:rFonts w:hint="eastAsia"/>
            <w:lang w:eastAsia="zh-CN"/>
          </w:rPr>
          <w:t xml:space="preserve">, </w:t>
        </w:r>
      </w:ins>
      <w:r w:rsidR="00C01AE1">
        <w:t xml:space="preserve"> a new LCID is introduced for discovery message i.e. discovery message is carried by a new SL SRB. </w:t>
      </w:r>
    </w:p>
    <w:p w14:paraId="1E4E1196" w14:textId="77777777" w:rsidR="0031592D" w:rsidRDefault="004A6E03" w:rsidP="0031592D">
      <w:pPr>
        <w:pStyle w:val="B1"/>
      </w:pPr>
      <w:r>
        <w:t>-</w:t>
      </w:r>
      <w:r>
        <w:tab/>
      </w:r>
      <w:r w:rsidR="00C01AE1">
        <w:t>Within separated resource pool discovery messages are treated equally with each other during LCP procedure.</w:t>
      </w:r>
    </w:p>
    <w:p w14:paraId="27AB7905" w14:textId="0DDE203C" w:rsidR="00A915D4" w:rsidRDefault="00A915D4" w:rsidP="00A915D4">
      <w:pPr>
        <w:pStyle w:val="2"/>
        <w:rPr>
          <w:lang w:eastAsia="zh-CN"/>
        </w:rPr>
      </w:pPr>
      <w:bookmarkStart w:id="629" w:name="_Toc63433684"/>
      <w:r>
        <w:rPr>
          <w:lang w:eastAsia="zh-CN"/>
        </w:rPr>
        <w:t>5.3</w:t>
      </w:r>
      <w:r>
        <w:rPr>
          <w:lang w:eastAsia="zh-CN"/>
        </w:rPr>
        <w:tab/>
        <w:t xml:space="preserve">Relay (re-)selection </w:t>
      </w:r>
      <w:r w:rsidR="008975BA">
        <w:rPr>
          <w:lang w:eastAsia="zh-CN"/>
        </w:rPr>
        <w:t xml:space="preserve">criteria </w:t>
      </w:r>
      <w:r>
        <w:rPr>
          <w:lang w:eastAsia="zh-CN"/>
        </w:rPr>
        <w:t>and procedure</w:t>
      </w:r>
      <w:bookmarkEnd w:id="606"/>
      <w:bookmarkEnd w:id="629"/>
    </w:p>
    <w:p w14:paraId="510E6A01" w14:textId="77777777" w:rsidR="00C37B80" w:rsidRDefault="00C37B80" w:rsidP="00C37B80">
      <w:pPr>
        <w:rPr>
          <w:lang w:eastAsia="zh-CN"/>
        </w:rPr>
      </w:pPr>
      <w:r>
        <w:rPr>
          <w:lang w:eastAsia="zh-CN"/>
        </w:rPr>
        <w:t>The baseline solution for relay (re-)selection is as follow:</w:t>
      </w:r>
    </w:p>
    <w:p w14:paraId="540493DC" w14:textId="77777777" w:rsidR="004A6E03" w:rsidRDefault="00C37B80" w:rsidP="00C37B80">
      <w:pPr>
        <w:rPr>
          <w:lang w:eastAsia="zh-CN"/>
        </w:rPr>
      </w:pPr>
      <w:r w:rsidRPr="0068445E">
        <w:rPr>
          <w:lang w:eastAsia="zh-CN"/>
        </w:rPr>
        <w:t>Radio measurements at PC5 interface are considered as part of relay (re)selection criteria.</w:t>
      </w:r>
      <w:r>
        <w:rPr>
          <w:lang w:eastAsia="zh-CN"/>
        </w:rPr>
        <w:t xml:space="preserve"> </w:t>
      </w:r>
    </w:p>
    <w:p w14:paraId="1D51D790" w14:textId="62B74D41" w:rsidR="004A6E03" w:rsidRDefault="004A6E03" w:rsidP="0031592D">
      <w:pPr>
        <w:pStyle w:val="B1"/>
      </w:pPr>
      <w:r>
        <w:t>-</w:t>
      </w:r>
      <w:r>
        <w:tab/>
      </w:r>
      <w:r w:rsidR="00C37B80" w:rsidRPr="0068445E">
        <w:t>Remote UE at least use</w:t>
      </w:r>
      <w:ins w:id="630" w:author="Xiaomi-Gordon" w:date="2021-02-25T12:28:00Z">
        <w:r w:rsidR="005C6582">
          <w:t>s</w:t>
        </w:r>
      </w:ins>
      <w:r w:rsidR="00C37B80" w:rsidRPr="0068445E">
        <w:t xml:space="preserve"> </w:t>
      </w:r>
      <w:r w:rsidR="00C37B80">
        <w:t>the r</w:t>
      </w:r>
      <w:r w:rsidR="00C37B80" w:rsidRPr="0068445E">
        <w:t xml:space="preserve">adio signal strength measurements of </w:t>
      </w:r>
      <w:r w:rsidR="00C37B80">
        <w:t>s</w:t>
      </w:r>
      <w:r w:rsidR="00C37B80" w:rsidRPr="0068445E">
        <w:t xml:space="preserve">idelink </w:t>
      </w:r>
      <w:r w:rsidR="00C37B80">
        <w:t>d</w:t>
      </w:r>
      <w:r w:rsidR="00C37B80" w:rsidRPr="0068445E">
        <w:t xml:space="preserve">iscovery </w:t>
      </w:r>
      <w:r w:rsidR="00C37B80">
        <w:t>m</w:t>
      </w:r>
      <w:r w:rsidR="00C37B80" w:rsidRPr="0068445E">
        <w:t>essages</w:t>
      </w:r>
      <w:r w:rsidR="00C37B80">
        <w:t xml:space="preserve"> </w:t>
      </w:r>
      <w:r w:rsidR="00C37B80" w:rsidRPr="0068445E">
        <w:t xml:space="preserve">to evaluate whether PC5 link quality of a </w:t>
      </w:r>
      <w:r w:rsidR="00BB74F3">
        <w:t>Relay UE</w:t>
      </w:r>
      <w:r w:rsidR="00C37B80" w:rsidRPr="0068445E">
        <w:t xml:space="preserve"> satisfies relay selection and reselection criterion.  </w:t>
      </w:r>
    </w:p>
    <w:p w14:paraId="12BE4622" w14:textId="7283B846" w:rsidR="004A6E03" w:rsidRDefault="004A6E03" w:rsidP="0031592D">
      <w:pPr>
        <w:pStyle w:val="B1"/>
      </w:pPr>
      <w:r>
        <w:t>-</w:t>
      </w:r>
      <w:r>
        <w:tab/>
      </w:r>
      <w:r w:rsidR="00C37B80">
        <w:t xml:space="preserve">When </w:t>
      </w:r>
      <w:r w:rsidR="007D2687">
        <w:t>Remote UE</w:t>
      </w:r>
      <w:r w:rsidR="00C37B80">
        <w:t xml:space="preserve"> is connected to a </w:t>
      </w:r>
      <w:r w:rsidR="00BB74F3">
        <w:t>Relay UE</w:t>
      </w:r>
      <w:r w:rsidR="00C37B80">
        <w:t xml:space="preserve">, it </w:t>
      </w:r>
      <w:r w:rsidR="00C37B80" w:rsidRPr="0068445E">
        <w:t xml:space="preserve">may use SL-RSRP measurements on the </w:t>
      </w:r>
      <w:r w:rsidR="00C37B80">
        <w:t>si</w:t>
      </w:r>
      <w:r w:rsidR="00C37B80" w:rsidRPr="0068445E">
        <w:t xml:space="preserve">delink unicast link to evaluate whether PC5 link quality with </w:t>
      </w:r>
      <w:r w:rsidR="00C37B80">
        <w:t>the</w:t>
      </w:r>
      <w:r w:rsidR="00C37B80" w:rsidRPr="0068445E">
        <w:t xml:space="preserve"> </w:t>
      </w:r>
      <w:r w:rsidR="00BB74F3">
        <w:t>Relay UE</w:t>
      </w:r>
      <w:r w:rsidR="00C37B80" w:rsidRPr="0068445E">
        <w:t xml:space="preserve"> satisfies relay reselection criterion.  </w:t>
      </w:r>
    </w:p>
    <w:p w14:paraId="10127DFF" w14:textId="2112858E" w:rsidR="004A6E03" w:rsidRPr="006428F2" w:rsidRDefault="00C37B80" w:rsidP="00C37B80">
      <w:pPr>
        <w:rPr>
          <w:rFonts w:eastAsia="等线"/>
          <w:rPrChange w:id="631" w:author="OPPO (Qianxi)" w:date="2021-02-05T16:06:00Z">
            <w:rPr>
              <w:lang w:eastAsia="zh-CN"/>
            </w:rPr>
          </w:rPrChange>
        </w:rPr>
      </w:pPr>
      <w:r>
        <w:rPr>
          <w:lang w:eastAsia="zh-CN"/>
        </w:rPr>
        <w:t>Further d</w:t>
      </w:r>
      <w:r w:rsidRPr="0068445E">
        <w:rPr>
          <w:lang w:eastAsia="zh-CN"/>
        </w:rPr>
        <w:t>etails</w:t>
      </w:r>
      <w:r>
        <w:rPr>
          <w:lang w:eastAsia="zh-CN"/>
        </w:rPr>
        <w:t xml:space="preserve"> on the PC5 radio measurements criteria, </w:t>
      </w:r>
      <w:r w:rsidRPr="0068445E">
        <w:rPr>
          <w:lang w:eastAsia="zh-CN"/>
        </w:rPr>
        <w:t>e.g.</w:t>
      </w:r>
      <w:r>
        <w:rPr>
          <w:lang w:eastAsia="zh-CN"/>
        </w:rPr>
        <w:t>,</w:t>
      </w:r>
      <w:r w:rsidRPr="0068445E">
        <w:rPr>
          <w:lang w:eastAsia="zh-CN"/>
        </w:rPr>
        <w:t xml:space="preserve"> in case of no transmission on the </w:t>
      </w:r>
      <w:r>
        <w:rPr>
          <w:lang w:eastAsia="zh-CN"/>
        </w:rPr>
        <w:t xml:space="preserve">sidelink </w:t>
      </w:r>
      <w:r w:rsidRPr="0068445E">
        <w:rPr>
          <w:lang w:eastAsia="zh-CN"/>
        </w:rPr>
        <w:t>unicast link can be discussed in WI phase.</w:t>
      </w:r>
      <w:r>
        <w:rPr>
          <w:lang w:eastAsia="zh-CN"/>
        </w:rPr>
        <w:t xml:space="preserve"> </w:t>
      </w:r>
      <w:ins w:id="632" w:author="OPPO (Qianxi)" w:date="2021-02-05T16:06:00Z">
        <w:r w:rsidR="006428F2" w:rsidRPr="00496F5C">
          <w:rPr>
            <w:rFonts w:eastAsia="等线"/>
          </w:rPr>
          <w:t xml:space="preserve">How to perform RSRP measurement based on RSRP of discovery message and/or SL-RSRP if </w:t>
        </w:r>
      </w:ins>
      <w:ins w:id="633" w:author="Xiaomi-Gordon" w:date="2021-02-25T12:02:00Z">
        <w:r w:rsidR="00864002">
          <w:rPr>
            <w:rFonts w:eastAsia="等线"/>
          </w:rPr>
          <w:t>R</w:t>
        </w:r>
      </w:ins>
      <w:ins w:id="634" w:author="OPPO (Qianxi)" w:date="2021-02-05T16:06:00Z">
        <w:del w:id="635" w:author="Xiaomi-Gordon" w:date="2021-02-25T12:02:00Z">
          <w:r w:rsidR="006428F2" w:rsidRPr="00496F5C" w:rsidDel="00864002">
            <w:rPr>
              <w:rFonts w:eastAsia="等线"/>
            </w:rPr>
            <w:delText>r</w:delText>
          </w:r>
        </w:del>
        <w:r w:rsidR="006428F2" w:rsidRPr="00496F5C">
          <w:rPr>
            <w:rFonts w:eastAsia="等线"/>
          </w:rPr>
          <w:t xml:space="preserve">emote UE has PC5-RRC connection with </w:t>
        </w:r>
      </w:ins>
      <w:ins w:id="636" w:author="Xiaomi-Gordon" w:date="2021-02-25T12:02:00Z">
        <w:r w:rsidR="00864002">
          <w:rPr>
            <w:rFonts w:eastAsia="等线"/>
          </w:rPr>
          <w:t>R</w:t>
        </w:r>
      </w:ins>
      <w:ins w:id="637" w:author="OPPO (Qianxi)" w:date="2021-02-05T16:06:00Z">
        <w:del w:id="638" w:author="Xiaomi-Gordon" w:date="2021-02-25T12:02:00Z">
          <w:r w:rsidR="006428F2" w:rsidRPr="00496F5C" w:rsidDel="00864002">
            <w:rPr>
              <w:rFonts w:eastAsia="等线"/>
            </w:rPr>
            <w:delText>r</w:delText>
          </w:r>
        </w:del>
        <w:r w:rsidR="006428F2" w:rsidRPr="00496F5C">
          <w:rPr>
            <w:rFonts w:eastAsia="等线"/>
          </w:rPr>
          <w:t>elay UE can be decided in WI phase.</w:t>
        </w:r>
      </w:ins>
    </w:p>
    <w:p w14:paraId="62C05015" w14:textId="13D1F19D" w:rsidR="004A6E03" w:rsidRDefault="00C37B80" w:rsidP="00C37B80">
      <w:pPr>
        <w:rPr>
          <w:lang w:eastAsia="zh-CN"/>
        </w:rPr>
      </w:pPr>
      <w:r w:rsidRPr="0068445E">
        <w:rPr>
          <w:lang w:eastAsia="zh-CN"/>
        </w:rPr>
        <w:t>For relay (re</w:t>
      </w:r>
      <w:r>
        <w:rPr>
          <w:lang w:eastAsia="zh-CN"/>
        </w:rPr>
        <w:t>-</w:t>
      </w:r>
      <w:r w:rsidRPr="0068445E">
        <w:rPr>
          <w:lang w:eastAsia="zh-CN"/>
        </w:rPr>
        <w:t xml:space="preserve">)selection, </w:t>
      </w:r>
      <w:r w:rsidR="007D2687">
        <w:rPr>
          <w:lang w:eastAsia="zh-CN"/>
        </w:rPr>
        <w:t>Remote UE</w:t>
      </w:r>
      <w:r w:rsidRPr="0068445E">
        <w:rPr>
          <w:lang w:eastAsia="zh-CN"/>
        </w:rPr>
        <w:t xml:space="preserve"> compares the PC5 radio measurements of a </w:t>
      </w:r>
      <w:r w:rsidR="00BB74F3">
        <w:rPr>
          <w:lang w:eastAsia="zh-CN"/>
        </w:rPr>
        <w:t>Relay UE</w:t>
      </w:r>
      <w:r w:rsidRPr="0068445E">
        <w:rPr>
          <w:lang w:eastAsia="zh-CN"/>
        </w:rPr>
        <w:t xml:space="preserve"> with the threshold which is configured by gNB or preconfigured.  </w:t>
      </w:r>
      <w:r>
        <w:rPr>
          <w:lang w:eastAsia="zh-CN"/>
        </w:rPr>
        <w:t>H</w:t>
      </w:r>
      <w:r w:rsidRPr="0068445E">
        <w:rPr>
          <w:lang w:eastAsia="zh-CN"/>
        </w:rPr>
        <w:t xml:space="preserve">igher layer criteria </w:t>
      </w:r>
      <w:r>
        <w:rPr>
          <w:lang w:eastAsia="zh-CN"/>
        </w:rPr>
        <w:t xml:space="preserve">also </w:t>
      </w:r>
      <w:r w:rsidRPr="0068445E">
        <w:rPr>
          <w:lang w:eastAsia="zh-CN"/>
        </w:rPr>
        <w:t xml:space="preserve">need to be considered by </w:t>
      </w:r>
      <w:r w:rsidR="007D2687">
        <w:rPr>
          <w:lang w:eastAsia="zh-CN"/>
        </w:rPr>
        <w:t>Remote UE</w:t>
      </w:r>
      <w:r w:rsidRPr="0068445E">
        <w:rPr>
          <w:lang w:eastAsia="zh-CN"/>
        </w:rPr>
        <w:t xml:space="preserve"> for relay (re</w:t>
      </w:r>
      <w:r>
        <w:rPr>
          <w:lang w:eastAsia="zh-CN"/>
        </w:rPr>
        <w:t>-</w:t>
      </w:r>
      <w:r w:rsidRPr="0068445E">
        <w:rPr>
          <w:lang w:eastAsia="zh-CN"/>
        </w:rPr>
        <w:t>)selection, but details can be left to SA2 to decide. Relay (re</w:t>
      </w:r>
      <w:r>
        <w:rPr>
          <w:lang w:eastAsia="zh-CN"/>
        </w:rPr>
        <w:t>-</w:t>
      </w:r>
      <w:r w:rsidRPr="0068445E">
        <w:rPr>
          <w:lang w:eastAsia="zh-CN"/>
        </w:rPr>
        <w:t xml:space="preserve">)selection can be triggered by upper layers of </w:t>
      </w:r>
      <w:r w:rsidR="007D2687">
        <w:rPr>
          <w:lang w:eastAsia="zh-CN"/>
        </w:rPr>
        <w:t>Remote UE</w:t>
      </w:r>
      <w:r w:rsidRPr="0068445E">
        <w:rPr>
          <w:lang w:eastAsia="zh-CN"/>
        </w:rPr>
        <w:t xml:space="preserve">.  </w:t>
      </w:r>
    </w:p>
    <w:p w14:paraId="31057BC2" w14:textId="3686144E" w:rsidR="00C37B80" w:rsidRPr="0068445E" w:rsidRDefault="00FF60C8" w:rsidP="00FF60C8">
      <w:pPr>
        <w:rPr>
          <w:lang w:eastAsia="zh-CN"/>
        </w:rPr>
      </w:pPr>
      <w:r w:rsidRPr="00290A7A">
        <w:t xml:space="preserve">Relay reselection should be triggered if the NR Sidelink signal strength of current Sidelink relay is below a (pre)configured threshold. Also, relay reselection may be triggered if RLF of PC5 link with current </w:t>
      </w:r>
      <w:r w:rsidR="00BB74F3">
        <w:t>Relay UE</w:t>
      </w:r>
      <w:r w:rsidRPr="00290A7A">
        <w:t xml:space="preserve"> is detected by </w:t>
      </w:r>
      <w:r w:rsidR="007D2687">
        <w:t>Remote UE</w:t>
      </w:r>
      <w:r w:rsidRPr="00290A7A">
        <w:t xml:space="preserve">. </w:t>
      </w:r>
      <w:r w:rsidR="00C37B80" w:rsidRPr="0068445E">
        <w:t xml:space="preserve"> </w:t>
      </w:r>
      <w:r w:rsidR="00C37B80" w:rsidRPr="0068445E">
        <w:rPr>
          <w:lang w:eastAsia="zh-CN"/>
        </w:rPr>
        <w:t xml:space="preserve"> </w:t>
      </w:r>
    </w:p>
    <w:p w14:paraId="3A69A1AF" w14:textId="06C083E7" w:rsidR="00C37B80" w:rsidRDefault="00C37B80" w:rsidP="00C37B80">
      <w:r>
        <w:rPr>
          <w:lang w:eastAsia="zh-CN"/>
        </w:rPr>
        <w:t>The above-described</w:t>
      </w:r>
      <w:r w:rsidRPr="0068445E">
        <w:rPr>
          <w:lang w:eastAsia="zh-CN"/>
        </w:rPr>
        <w:t xml:space="preserve"> baseline for relay (re)selection </w:t>
      </w:r>
      <w:r>
        <w:rPr>
          <w:lang w:eastAsia="zh-CN"/>
        </w:rPr>
        <w:t>apply to</w:t>
      </w:r>
      <w:r w:rsidRPr="0068445E">
        <w:rPr>
          <w:lang w:eastAsia="zh-CN"/>
        </w:rPr>
        <w:t xml:space="preserve"> both L2 and L3 </w:t>
      </w:r>
      <w:r>
        <w:rPr>
          <w:lang w:eastAsia="zh-CN"/>
        </w:rPr>
        <w:t xml:space="preserve">relay </w:t>
      </w:r>
      <w:r w:rsidRPr="0068445E">
        <w:rPr>
          <w:lang w:eastAsia="zh-CN"/>
        </w:rPr>
        <w:t>solutions.</w:t>
      </w:r>
      <w:r>
        <w:t xml:space="preserve"> </w:t>
      </w:r>
      <w:r w:rsidRPr="0068445E">
        <w:rPr>
          <w:lang w:eastAsia="zh-CN"/>
        </w:rPr>
        <w:t xml:space="preserve">Additional AS layer criteria can be considered in WI phase for both L2 and </w:t>
      </w:r>
      <w:r>
        <w:rPr>
          <w:lang w:eastAsia="zh-CN"/>
        </w:rPr>
        <w:t>L</w:t>
      </w:r>
      <w:r w:rsidRPr="0068445E">
        <w:rPr>
          <w:lang w:eastAsia="zh-CN"/>
        </w:rPr>
        <w:t>3 U</w:t>
      </w:r>
      <w:r>
        <w:rPr>
          <w:lang w:eastAsia="zh-CN"/>
        </w:rPr>
        <w:t xml:space="preserve">E-to-UE </w:t>
      </w:r>
      <w:ins w:id="639" w:author="Xiaomi-Gordon" w:date="2021-02-25T12:21:00Z">
        <w:r w:rsidR="001B3803">
          <w:rPr>
            <w:lang w:eastAsia="zh-CN"/>
          </w:rPr>
          <w:t>R</w:t>
        </w:r>
      </w:ins>
      <w:del w:id="640" w:author="Xiaomi-Gordon" w:date="2021-02-25T12:21:00Z">
        <w:r w:rsidRPr="0068445E" w:rsidDel="001B3803">
          <w:rPr>
            <w:lang w:eastAsia="zh-CN"/>
          </w:rPr>
          <w:delText>r</w:delText>
        </w:r>
      </w:del>
      <w:r w:rsidRPr="0068445E">
        <w:rPr>
          <w:lang w:eastAsia="zh-CN"/>
        </w:rPr>
        <w:t>elay solutions</w:t>
      </w:r>
      <w:r>
        <w:rPr>
          <w:lang w:eastAsia="zh-CN"/>
        </w:rPr>
        <w:t>.</w:t>
      </w:r>
    </w:p>
    <w:p w14:paraId="009B7E4F" w14:textId="64C79658" w:rsidR="00C37B80" w:rsidRDefault="00C37B80" w:rsidP="0031592D">
      <w:pPr>
        <w:rPr>
          <w:ins w:id="641" w:author="OPPO (Qianxi)" w:date="2021-02-05T16:06:00Z"/>
          <w:lang w:eastAsia="zh-CN"/>
        </w:rPr>
      </w:pPr>
      <w:r w:rsidRPr="0068445E">
        <w:rPr>
          <w:lang w:eastAsia="zh-CN"/>
        </w:rPr>
        <w:t xml:space="preserve">For relay </w:t>
      </w:r>
      <w:r>
        <w:rPr>
          <w:lang w:eastAsia="zh-CN"/>
        </w:rPr>
        <w:t>(</w:t>
      </w:r>
      <w:r w:rsidRPr="0068445E">
        <w:rPr>
          <w:lang w:eastAsia="zh-CN"/>
        </w:rPr>
        <w:t>re</w:t>
      </w:r>
      <w:r>
        <w:rPr>
          <w:lang w:eastAsia="zh-CN"/>
        </w:rPr>
        <w:t>-)</w:t>
      </w:r>
      <w:r w:rsidRPr="0068445E">
        <w:rPr>
          <w:lang w:eastAsia="zh-CN"/>
        </w:rPr>
        <w:t xml:space="preserve">selection, when </w:t>
      </w:r>
      <w:r w:rsidR="007D2687">
        <w:rPr>
          <w:lang w:eastAsia="zh-CN"/>
        </w:rPr>
        <w:t>Remote UE</w:t>
      </w:r>
      <w:r w:rsidRPr="0068445E">
        <w:rPr>
          <w:lang w:eastAsia="zh-CN"/>
        </w:rPr>
        <w:t xml:space="preserve"> has multiple suitable </w:t>
      </w:r>
      <w:r w:rsidR="00BB74F3">
        <w:rPr>
          <w:lang w:eastAsia="zh-CN"/>
        </w:rPr>
        <w:t>Relay UE</w:t>
      </w:r>
      <w:r w:rsidRPr="0068445E">
        <w:rPr>
          <w:lang w:eastAsia="zh-CN"/>
        </w:rPr>
        <w:t xml:space="preserve"> candidates which meet all AS-layer &amp; higher layer criteria and </w:t>
      </w:r>
      <w:r w:rsidR="007D2687">
        <w:rPr>
          <w:lang w:eastAsia="zh-CN"/>
        </w:rPr>
        <w:t>Remote UE</w:t>
      </w:r>
      <w:r w:rsidRPr="0068445E">
        <w:rPr>
          <w:lang w:eastAsia="zh-CN"/>
        </w:rPr>
        <w:t xml:space="preserve"> need to select one </w:t>
      </w:r>
      <w:r w:rsidR="00BB74F3">
        <w:rPr>
          <w:lang w:eastAsia="zh-CN"/>
        </w:rPr>
        <w:t>Relay UE</w:t>
      </w:r>
      <w:r w:rsidRPr="0068445E">
        <w:rPr>
          <w:lang w:eastAsia="zh-CN"/>
        </w:rPr>
        <w:t xml:space="preserve"> by itself, it is up to UE implementation to choose one </w:t>
      </w:r>
      <w:r w:rsidR="00BB74F3">
        <w:rPr>
          <w:lang w:eastAsia="zh-CN"/>
        </w:rPr>
        <w:t>Relay UE</w:t>
      </w:r>
      <w:r w:rsidRPr="0068445E">
        <w:rPr>
          <w:lang w:eastAsia="zh-CN"/>
        </w:rPr>
        <w:t>.</w:t>
      </w:r>
    </w:p>
    <w:p w14:paraId="57DF9239" w14:textId="218CC47A" w:rsidR="006428F2" w:rsidRPr="006428F2" w:rsidRDefault="006428F2" w:rsidP="0031592D">
      <w:pPr>
        <w:rPr>
          <w:rFonts w:eastAsia="等线"/>
          <w:rPrChange w:id="642" w:author="OPPO (Qianxi)" w:date="2021-02-05T16:06:00Z">
            <w:rPr>
              <w:lang w:eastAsia="zh-CN"/>
            </w:rPr>
          </w:rPrChange>
        </w:rPr>
      </w:pPr>
      <w:ins w:id="643" w:author="OPPO (Qianxi)" w:date="2021-02-05T16:06:00Z">
        <w:r w:rsidRPr="00BC4036">
          <w:rPr>
            <w:rFonts w:eastAsia="等线"/>
          </w:rPr>
          <w:t>As captured in TR 23.752,</w:t>
        </w:r>
        <w:r>
          <w:rPr>
            <w:rFonts w:eastAsia="等线"/>
          </w:rPr>
          <w:t xml:space="preserve"> s</w:t>
        </w:r>
        <w:r w:rsidRPr="004D3D7E">
          <w:rPr>
            <w:rFonts w:eastAsia="等线"/>
          </w:rPr>
          <w:t xml:space="preserve">olution#8 and </w:t>
        </w:r>
        <w:r>
          <w:rPr>
            <w:rFonts w:eastAsia="等线"/>
          </w:rPr>
          <w:t>s</w:t>
        </w:r>
        <w:r w:rsidRPr="004D3D7E">
          <w:rPr>
            <w:rFonts w:eastAsia="等线"/>
          </w:rPr>
          <w:t xml:space="preserve">olution#50 in TR 23.752 are taken as baseline solution for L2 and L3 UE-to-UE </w:t>
        </w:r>
      </w:ins>
      <w:ins w:id="644" w:author="Xiaomi-Gordon" w:date="2021-02-25T12:20:00Z">
        <w:r w:rsidR="001B3803">
          <w:rPr>
            <w:rFonts w:eastAsia="等线"/>
          </w:rPr>
          <w:t>R</w:t>
        </w:r>
      </w:ins>
      <w:ins w:id="645" w:author="OPPO (Qianxi)" w:date="2021-02-05T16:06:00Z">
        <w:del w:id="646" w:author="Xiaomi-Gordon" w:date="2021-02-25T12:20:00Z">
          <w:r w:rsidRPr="004D3D7E" w:rsidDel="001B3803">
            <w:rPr>
              <w:rFonts w:eastAsia="等线"/>
            </w:rPr>
            <w:delText>r</w:delText>
          </w:r>
        </w:del>
        <w:r w:rsidRPr="004D3D7E">
          <w:rPr>
            <w:rFonts w:eastAsia="等线"/>
          </w:rPr>
          <w:t xml:space="preserve">elay reselection, and solution#8 and solution#11 in TR 23.752 are taken as baseline solution for L3 UE-to-UE </w:t>
        </w:r>
      </w:ins>
      <w:ins w:id="647" w:author="Xiaomi-Gordon" w:date="2021-02-25T12:21:00Z">
        <w:r w:rsidR="001B3803">
          <w:rPr>
            <w:rFonts w:eastAsia="等线"/>
          </w:rPr>
          <w:t>R</w:t>
        </w:r>
      </w:ins>
      <w:ins w:id="648" w:author="OPPO (Qianxi)" w:date="2021-02-05T16:06:00Z">
        <w:del w:id="649" w:author="Xiaomi-Gordon" w:date="2021-02-25T12:21:00Z">
          <w:r w:rsidRPr="004D3D7E" w:rsidDel="001B3803">
            <w:rPr>
              <w:rFonts w:eastAsia="等线"/>
            </w:rPr>
            <w:delText>r</w:delText>
          </w:r>
        </w:del>
        <w:r w:rsidRPr="004D3D7E">
          <w:rPr>
            <w:rFonts w:eastAsia="等线"/>
          </w:rPr>
          <w:t>elay selection.</w:t>
        </w:r>
      </w:ins>
    </w:p>
    <w:p w14:paraId="784E6DD5" w14:textId="02C18795" w:rsidR="00A915D4" w:rsidRDefault="00A915D4" w:rsidP="005E42D8">
      <w:pPr>
        <w:pStyle w:val="2"/>
        <w:rPr>
          <w:lang w:eastAsia="zh-CN"/>
        </w:rPr>
      </w:pPr>
      <w:bookmarkStart w:id="650" w:name="_Toc49150812"/>
      <w:bookmarkStart w:id="651" w:name="_Toc63433685"/>
      <w:r>
        <w:rPr>
          <w:lang w:eastAsia="zh-CN"/>
        </w:rPr>
        <w:lastRenderedPageBreak/>
        <w:t>5.4</w:t>
      </w:r>
      <w:r>
        <w:rPr>
          <w:lang w:eastAsia="zh-CN"/>
        </w:rPr>
        <w:tab/>
        <w:t>Relay/</w:t>
      </w:r>
      <w:r w:rsidR="002A4F37">
        <w:rPr>
          <w:lang w:eastAsia="zh-CN"/>
        </w:rPr>
        <w:t>Remote UE</w:t>
      </w:r>
      <w:r>
        <w:rPr>
          <w:lang w:eastAsia="zh-CN"/>
        </w:rPr>
        <w:t xml:space="preserve"> authorization</w:t>
      </w:r>
      <w:bookmarkEnd w:id="650"/>
      <w:bookmarkEnd w:id="651"/>
    </w:p>
    <w:p w14:paraId="4DC047F8" w14:textId="4A3C2AF1" w:rsidR="00E91D9B" w:rsidRPr="00E91D9B" w:rsidRDefault="00E91D9B" w:rsidP="005304A4">
      <w:r>
        <w:t xml:space="preserve">RAN2 concludes that authorization of both </w:t>
      </w:r>
      <w:r w:rsidR="002A4F37">
        <w:t>Relay UE</w:t>
      </w:r>
      <w:r>
        <w:t xml:space="preserve"> and </w:t>
      </w:r>
      <w:r w:rsidR="002A4F37">
        <w:t>Remote UE</w:t>
      </w:r>
      <w:r>
        <w:t xml:space="preserve"> has no RAN2 impact.</w:t>
      </w:r>
    </w:p>
    <w:p w14:paraId="73D88D58" w14:textId="77777777" w:rsidR="00A915D4" w:rsidRDefault="00A915D4" w:rsidP="00A915D4">
      <w:pPr>
        <w:pStyle w:val="2"/>
        <w:rPr>
          <w:lang w:eastAsia="zh-CN"/>
        </w:rPr>
      </w:pPr>
      <w:bookmarkStart w:id="652" w:name="_Toc49150813"/>
      <w:bookmarkStart w:id="653" w:name="_Toc63433686"/>
      <w:r>
        <w:rPr>
          <w:lang w:eastAsia="zh-CN"/>
        </w:rPr>
        <w:t>5.5</w:t>
      </w:r>
      <w:r>
        <w:rPr>
          <w:lang w:eastAsia="zh-CN"/>
        </w:rPr>
        <w:tab/>
      </w:r>
      <w:r>
        <w:rPr>
          <w:rFonts w:hint="eastAsia"/>
          <w:lang w:eastAsia="zh-CN"/>
        </w:rPr>
        <w:t>L</w:t>
      </w:r>
      <w:r>
        <w:rPr>
          <w:lang w:eastAsia="zh-CN"/>
        </w:rPr>
        <w:t>ayer-2 Relay</w:t>
      </w:r>
      <w:bookmarkEnd w:id="652"/>
      <w:bookmarkEnd w:id="653"/>
    </w:p>
    <w:p w14:paraId="55B36AAB" w14:textId="77777777" w:rsidR="00A915D4" w:rsidRDefault="00A915D4" w:rsidP="00A915D4">
      <w:pPr>
        <w:pStyle w:val="3"/>
        <w:rPr>
          <w:lang w:eastAsia="zh-CN"/>
        </w:rPr>
      </w:pPr>
      <w:bookmarkStart w:id="654" w:name="_Toc49150814"/>
      <w:bookmarkStart w:id="655" w:name="_Toc63433687"/>
      <w:r>
        <w:rPr>
          <w:lang w:eastAsia="zh-CN"/>
        </w:rPr>
        <w:t>5.5.1</w:t>
      </w:r>
      <w:r>
        <w:rPr>
          <w:lang w:eastAsia="zh-CN"/>
        </w:rPr>
        <w:tab/>
        <w:t>Architecture and Protocol Stack</w:t>
      </w:r>
      <w:bookmarkEnd w:id="654"/>
      <w:bookmarkEnd w:id="655"/>
    </w:p>
    <w:p w14:paraId="5F100C25" w14:textId="58F31247" w:rsidR="00607B42" w:rsidRPr="005E42D8" w:rsidRDefault="00607B42" w:rsidP="00607B42">
      <w:bookmarkStart w:id="656" w:name="_Toc49150815"/>
      <w:r w:rsidRPr="005E42D8">
        <w:t xml:space="preserve">For L2 UE-to-UE Relay architecture, the protocol stacks are similar </w:t>
      </w:r>
      <w:r w:rsidR="008B2C94">
        <w:t>to</w:t>
      </w:r>
      <w:r w:rsidRPr="005E42D8">
        <w:t xml:space="preserve"> L2 </w:t>
      </w:r>
      <w:r w:rsidR="00F65505">
        <w:t>UE-to-Network</w:t>
      </w:r>
      <w:r w:rsidRPr="005E42D8">
        <w:t xml:space="preserve"> Relay other than the fact that the termination points are two </w:t>
      </w:r>
      <w:r w:rsidR="002A4F37">
        <w:t>Remote UE</w:t>
      </w:r>
      <w:r w:rsidRPr="005E42D8">
        <w:t xml:space="preserve">s. The protocol stacks for the user plane and control plane of L2 UE-to-UE Relay architecture are described in Figure </w:t>
      </w:r>
      <w:r w:rsidR="008B2C94">
        <w:t>5.5.1-1</w:t>
      </w:r>
      <w:r w:rsidRPr="005E42D8">
        <w:t xml:space="preserve"> and Figure </w:t>
      </w:r>
      <w:r w:rsidR="008B2C94">
        <w:t>5.5.1-2</w:t>
      </w:r>
      <w:r w:rsidRPr="005E42D8">
        <w:t xml:space="preserve">. </w:t>
      </w:r>
    </w:p>
    <w:p w14:paraId="75AD6F45" w14:textId="66DE2BFC" w:rsidR="00A21BFF" w:rsidRDefault="00607B42" w:rsidP="00607B42">
      <w:r w:rsidRPr="005E42D8">
        <w:t xml:space="preserve">An adaptation layer is supported over the second PC5 link (i.e. the PC5 link between </w:t>
      </w:r>
      <w:r w:rsidR="002A4F37">
        <w:t>Relay UE</w:t>
      </w:r>
      <w:r w:rsidRPr="005E42D8">
        <w:t xml:space="preserve"> and </w:t>
      </w:r>
      <w:r w:rsidR="002A4F37">
        <w:t>Destination</w:t>
      </w:r>
      <w:r w:rsidRPr="005E42D8">
        <w:t xml:space="preserve"> UE) for L2 UE-to-UE </w:t>
      </w:r>
      <w:r w:rsidR="009A12C9">
        <w:t>R</w:t>
      </w:r>
      <w:r w:rsidRPr="005E42D8">
        <w:t xml:space="preserve">elay. For L2 UE-to-UE </w:t>
      </w:r>
      <w:r w:rsidR="009A12C9">
        <w:t>R</w:t>
      </w:r>
      <w:r w:rsidRPr="005E42D8">
        <w:t xml:space="preserve">elay, the adaptation layer is put over RLC sublayer for both CP and UP over the second PC5 link. The sidelink SDAP/PDCP and RRC are terminated between two </w:t>
      </w:r>
      <w:r w:rsidR="002A4F37">
        <w:t>Remote UE</w:t>
      </w:r>
      <w:r w:rsidRPr="005E42D8">
        <w:t xml:space="preserve">s, while RLC, MAC and PHY are terminated in each PC5 link. </w:t>
      </w:r>
    </w:p>
    <w:p w14:paraId="295EBEAE" w14:textId="21EFE8C2" w:rsidR="00222AAA" w:rsidRDefault="00384A4D" w:rsidP="0031592D">
      <w:pPr>
        <w:jc w:val="center"/>
        <w:rPr>
          <w:rFonts w:asciiTheme="minorHAnsi" w:hAnsiTheme="minorHAnsi" w:cstheme="minorBidi"/>
          <w:kern w:val="2"/>
          <w:sz w:val="21"/>
          <w:szCs w:val="22"/>
          <w:lang w:val="en-US" w:eastAsia="zh-CN"/>
        </w:rPr>
      </w:pPr>
      <w:r>
        <w:object w:dxaOrig="11295" w:dyaOrig="7185" w14:anchorId="03A9BE23">
          <v:shape id="_x0000_i1040" type="#_x0000_t75" style="width:267.6pt;height:170.85pt" o:ole="">
            <v:imagedata r:id="rId46" o:title=""/>
          </v:shape>
          <o:OLEObject Type="Embed" ProgID="Visio.Drawing.15" ShapeID="_x0000_i1040" DrawAspect="Content" ObjectID="_1676092774" r:id="rId47"/>
        </w:object>
      </w:r>
    </w:p>
    <w:p w14:paraId="2A7B0334" w14:textId="77777777" w:rsidR="00607B42" w:rsidRDefault="00607B42" w:rsidP="005304A4">
      <w:pPr>
        <w:pStyle w:val="TF"/>
        <w:rPr>
          <w:rFonts w:cs="Arial"/>
        </w:rPr>
      </w:pPr>
      <w:r w:rsidRPr="0069150C">
        <w:rPr>
          <w:rFonts w:asciiTheme="minorHAnsi" w:hAnsiTheme="minorHAnsi" w:cstheme="minorBidi"/>
          <w:kern w:val="2"/>
          <w:sz w:val="21"/>
          <w:szCs w:val="22"/>
          <w:lang w:val="en-US" w:eastAsia="zh-CN"/>
        </w:rPr>
        <w:t>Figure 5.5.1-1: User plane</w:t>
      </w:r>
      <w:r>
        <w:t xml:space="preserve"> protocol stack for L2 UE-to-UE Relay</w:t>
      </w:r>
    </w:p>
    <w:p w14:paraId="21505C1D" w14:textId="5DF1931F" w:rsidR="00222AAA" w:rsidRDefault="00384A4D" w:rsidP="00607B42">
      <w:pPr>
        <w:jc w:val="center"/>
        <w:rPr>
          <w:rFonts w:ascii="Arial" w:hAnsi="Arial" w:cs="Arial"/>
        </w:rPr>
      </w:pPr>
      <w:r>
        <w:object w:dxaOrig="11190" w:dyaOrig="7185" w14:anchorId="11149700">
          <v:shape id="_x0000_i1041" type="#_x0000_t75" style="width:264.9pt;height:170.85pt" o:ole="">
            <v:imagedata r:id="rId48" o:title=""/>
          </v:shape>
          <o:OLEObject Type="Embed" ProgID="Visio.Drawing.15" ShapeID="_x0000_i1041" DrawAspect="Content" ObjectID="_1676092775" r:id="rId49"/>
        </w:object>
      </w:r>
    </w:p>
    <w:p w14:paraId="69AD5389" w14:textId="77777777" w:rsidR="00607B42" w:rsidRDefault="00607B42" w:rsidP="00607B42">
      <w:pPr>
        <w:pStyle w:val="TF"/>
      </w:pPr>
      <w:r>
        <w:t>Figure 5.5.1-2: Control plane protocol stack for L2 UE-to-UE Relay</w:t>
      </w:r>
    </w:p>
    <w:p w14:paraId="33CAA197" w14:textId="53EE6B28" w:rsidR="00E72596" w:rsidRDefault="00E72596" w:rsidP="00E72596">
      <w:r>
        <w:t xml:space="preserve">For </w:t>
      </w:r>
      <w:r w:rsidR="00AB738F">
        <w:t xml:space="preserve">the </w:t>
      </w:r>
      <w:r>
        <w:t xml:space="preserve">first hop of L2 UE-to-UE Relay, </w:t>
      </w:r>
    </w:p>
    <w:p w14:paraId="7FA5EF39" w14:textId="77777777" w:rsidR="00E72596" w:rsidRDefault="00E72596" w:rsidP="00E72596">
      <w:pPr>
        <w:pStyle w:val="B1"/>
      </w:pPr>
      <w:r>
        <w:t>-</w:t>
      </w:r>
      <w:r>
        <w:tab/>
        <w:t>The N:1 mapping is supported by first hop PC5 adaptation layer between Remote UE SL Radio Bearers and first hop PC5 RLC channels for relaying.</w:t>
      </w:r>
      <w:r w:rsidRPr="00DD2D46">
        <w:t xml:space="preserve"> </w:t>
      </w:r>
    </w:p>
    <w:p w14:paraId="1BD767F4" w14:textId="154522A9" w:rsidR="00E72596" w:rsidRPr="002837C1" w:rsidRDefault="00E72596" w:rsidP="00E72596">
      <w:pPr>
        <w:pStyle w:val="B1"/>
      </w:pPr>
      <w:r>
        <w:t>-</w:t>
      </w:r>
      <w:r>
        <w:tab/>
        <w:t xml:space="preserve">The adaptation layer over first </w:t>
      </w:r>
      <w:r w:rsidR="00AB738F">
        <w:t xml:space="preserve">PC5 </w:t>
      </w:r>
      <w:r>
        <w:t xml:space="preserve">hop </w:t>
      </w:r>
      <w:r w:rsidR="00AB738F">
        <w:t xml:space="preserve"> </w:t>
      </w:r>
      <w:r>
        <w:t>between Source Remote UE and Relay UE supports to identify traffic destined to different Destination Remote UEs.</w:t>
      </w:r>
      <w:r w:rsidRPr="002837C1">
        <w:t xml:space="preserve"> </w:t>
      </w:r>
    </w:p>
    <w:p w14:paraId="31BBB410" w14:textId="19519F35" w:rsidR="00E72596" w:rsidRDefault="00E72596" w:rsidP="00E72596">
      <w:r>
        <w:t xml:space="preserve">For </w:t>
      </w:r>
      <w:r w:rsidR="00AB738F">
        <w:t xml:space="preserve">the </w:t>
      </w:r>
      <w:r>
        <w:t xml:space="preserve">second hop of L2 UE-to-UE Relay, </w:t>
      </w:r>
    </w:p>
    <w:p w14:paraId="08F79B0A" w14:textId="77777777" w:rsidR="00E72596" w:rsidRDefault="00E72596" w:rsidP="00E72596">
      <w:pPr>
        <w:pStyle w:val="B1"/>
      </w:pPr>
      <w:r>
        <w:lastRenderedPageBreak/>
        <w:t>-</w:t>
      </w:r>
      <w:r>
        <w:tab/>
        <w:t>The second hop PC5 adaptation layer can be used to support bearer mapping between the ingress RLC channels over first PC5 hop and egress RLC channels over second PC5 hop at Relay UE.</w:t>
      </w:r>
    </w:p>
    <w:p w14:paraId="1E037E37" w14:textId="4BDCD8BF" w:rsidR="00E72596" w:rsidRDefault="00E72596" w:rsidP="00E72596">
      <w:pPr>
        <w:pStyle w:val="B1"/>
      </w:pPr>
      <w:r>
        <w:t>-</w:t>
      </w:r>
      <w:r>
        <w:tab/>
      </w:r>
      <w:r w:rsidR="00AB738F">
        <w:t xml:space="preserve">PC5 </w:t>
      </w:r>
      <w:r>
        <w:t>A</w:t>
      </w:r>
      <w:r w:rsidRPr="002837C1">
        <w:t>daptation layer support</w:t>
      </w:r>
      <w:r w:rsidR="00AB738F">
        <w:t>s</w:t>
      </w:r>
      <w:r w:rsidRPr="002837C1">
        <w:t xml:space="preserve"> the N:1 bearer mapping between multiple ingress PC5 RLC channels over first PC5 hop and one egress PC5 RLC channel over second PC5 hop and support</w:t>
      </w:r>
      <w:r w:rsidR="00AB738F">
        <w:t>s</w:t>
      </w:r>
      <w:r w:rsidRPr="002837C1">
        <w:t xml:space="preserve"> the Remote UE identification function. </w:t>
      </w:r>
    </w:p>
    <w:p w14:paraId="070DC493" w14:textId="63BD1837" w:rsidR="00E72596" w:rsidRDefault="00E72596" w:rsidP="00E72596">
      <w:r w:rsidRPr="002837C1">
        <w:t xml:space="preserve">For L2 UE-to-UE </w:t>
      </w:r>
      <w:ins w:id="657" w:author="Xiaomi-Gordon" w:date="2021-02-25T12:20:00Z">
        <w:r w:rsidR="001B3803">
          <w:t>R</w:t>
        </w:r>
      </w:ins>
      <w:del w:id="658" w:author="Xiaomi-Gordon" w:date="2021-02-25T12:20:00Z">
        <w:r w:rsidRPr="002837C1" w:rsidDel="001B3803">
          <w:delText>r</w:delText>
        </w:r>
      </w:del>
      <w:r w:rsidRPr="002837C1">
        <w:t xml:space="preserve">elay, </w:t>
      </w:r>
    </w:p>
    <w:p w14:paraId="363ADE8B" w14:textId="77777777" w:rsidR="00E72596" w:rsidRDefault="00E72596" w:rsidP="00E72596">
      <w:pPr>
        <w:pStyle w:val="B1"/>
      </w:pPr>
      <w:r>
        <w:t>-</w:t>
      </w:r>
      <w:r>
        <w:tab/>
        <w:t>T</w:t>
      </w:r>
      <w:r w:rsidRPr="002837C1">
        <w:t xml:space="preserve">he identity information of Remote UE end-to-end Radio Bearer is included in the adaptation layer in first and second PC5 hop. </w:t>
      </w:r>
    </w:p>
    <w:p w14:paraId="08ED2A1A" w14:textId="184F600C" w:rsidR="002837C1" w:rsidRPr="002837C1" w:rsidRDefault="00E72596" w:rsidP="0031592D">
      <w:pPr>
        <w:pStyle w:val="B1"/>
        <w:rPr>
          <w:rFonts w:eastAsia="Malgun Gothic"/>
          <w:i/>
          <w:color w:val="0000FF"/>
          <w:lang w:eastAsia="ko-KR"/>
        </w:rPr>
      </w:pPr>
      <w:bookmarkStart w:id="659" w:name="_Hlk59519250"/>
      <w:r>
        <w:t>-</w:t>
      </w:r>
      <w:r>
        <w:tab/>
      </w:r>
      <w:r w:rsidRPr="002837C1">
        <w:t xml:space="preserve">In addition, the identity information of Source Remote UE and/or the identity information of </w:t>
      </w:r>
      <w:r w:rsidR="002D57ED">
        <w:t>Destination</w:t>
      </w:r>
      <w:r w:rsidRPr="002837C1">
        <w:t xml:space="preserve"> Remote UE are candidate information to be included in the adaptation layer, which </w:t>
      </w:r>
      <w:r w:rsidR="00AB738F">
        <w:t xml:space="preserve">are to be </w:t>
      </w:r>
      <w:r w:rsidRPr="002837C1">
        <w:t>decided in WI phase.</w:t>
      </w:r>
    </w:p>
    <w:p w14:paraId="339EB62F" w14:textId="77777777" w:rsidR="0069150C" w:rsidRDefault="00A915D4" w:rsidP="0031592D">
      <w:pPr>
        <w:pStyle w:val="3"/>
        <w:rPr>
          <w:lang w:eastAsia="zh-CN"/>
        </w:rPr>
      </w:pPr>
      <w:bookmarkStart w:id="660" w:name="_Toc63433688"/>
      <w:bookmarkEnd w:id="659"/>
      <w:r>
        <w:rPr>
          <w:lang w:eastAsia="zh-CN"/>
        </w:rPr>
        <w:t>5.5.2</w:t>
      </w:r>
      <w:r>
        <w:rPr>
          <w:lang w:eastAsia="zh-CN"/>
        </w:rPr>
        <w:tab/>
        <w:t>QoS</w:t>
      </w:r>
      <w:bookmarkEnd w:id="656"/>
      <w:bookmarkEnd w:id="660"/>
    </w:p>
    <w:p w14:paraId="15AF37FA" w14:textId="130D4AE2" w:rsidR="0069150C" w:rsidRPr="0069150C" w:rsidRDefault="0069150C" w:rsidP="0069150C">
      <w:pPr>
        <w:rPr>
          <w:lang w:eastAsia="zh-CN"/>
        </w:rPr>
      </w:pPr>
      <w:r>
        <w:t>QoS handling for L2 UE-to-UE Relay is subject to upper layer, e.g. solution</w:t>
      </w:r>
      <w:ins w:id="661" w:author="Xiaomi-Gordon" w:date="2021-02-25T13:24:00Z">
        <w:r w:rsidR="00357237">
          <w:t>#</w:t>
        </w:r>
      </w:ins>
      <w:del w:id="662" w:author="OPPO (Qianxi)" w:date="2021-03-01T08:27:00Z">
        <w:r w:rsidDel="00A414C7">
          <w:delText xml:space="preserve"> </w:delText>
        </w:r>
      </w:del>
      <w:r>
        <w:t xml:space="preserve">31 </w:t>
      </w:r>
      <w:r w:rsidR="00AB738F">
        <w:t>in</w:t>
      </w:r>
      <w:r>
        <w:t xml:space="preserve"> TR</w:t>
      </w:r>
      <w:r w:rsidR="00AB738F">
        <w:t xml:space="preserve"> </w:t>
      </w:r>
      <w:r>
        <w:t>23.752 studied by SA2.</w:t>
      </w:r>
    </w:p>
    <w:p w14:paraId="2497AE78" w14:textId="77777777" w:rsidR="00A915D4" w:rsidRDefault="00A915D4" w:rsidP="00A915D4">
      <w:pPr>
        <w:pStyle w:val="3"/>
        <w:rPr>
          <w:lang w:eastAsia="zh-CN"/>
        </w:rPr>
      </w:pPr>
      <w:bookmarkStart w:id="663" w:name="_Toc49150816"/>
      <w:bookmarkStart w:id="664" w:name="_Toc63433689"/>
      <w:r>
        <w:rPr>
          <w:lang w:eastAsia="zh-CN"/>
        </w:rPr>
        <w:t>5.5.3</w:t>
      </w:r>
      <w:r>
        <w:rPr>
          <w:lang w:eastAsia="zh-CN"/>
        </w:rPr>
        <w:tab/>
        <w:t>Security</w:t>
      </w:r>
      <w:bookmarkEnd w:id="663"/>
      <w:bookmarkEnd w:id="664"/>
    </w:p>
    <w:p w14:paraId="6A0CF27B" w14:textId="25566EA7" w:rsidR="00607B42" w:rsidRDefault="00607B42" w:rsidP="00607B42">
      <w:pPr>
        <w:rPr>
          <w:lang w:eastAsia="ja-JP"/>
        </w:rPr>
      </w:pPr>
      <w:bookmarkStart w:id="665" w:name="_Toc49150817"/>
      <w:r w:rsidRPr="00CF25F4">
        <w:t xml:space="preserve">As </w:t>
      </w:r>
      <w:r>
        <w:t xml:space="preserve">described in </w:t>
      </w:r>
      <w:commentRangeStart w:id="666"/>
      <w:commentRangeStart w:id="667"/>
      <w:r>
        <w:t xml:space="preserve">section 6.9.1.2 </w:t>
      </w:r>
      <w:commentRangeEnd w:id="666"/>
      <w:r w:rsidR="0032216F">
        <w:rPr>
          <w:rStyle w:val="af0"/>
        </w:rPr>
        <w:commentReference w:id="666"/>
      </w:r>
      <w:commentRangeEnd w:id="667"/>
      <w:r w:rsidR="00A414C7">
        <w:rPr>
          <w:rStyle w:val="af0"/>
        </w:rPr>
        <w:commentReference w:id="667"/>
      </w:r>
      <w:ins w:id="669" w:author="OPPO (Qianxi)" w:date="2021-03-01T08:26:00Z">
        <w:r w:rsidR="00A414C7">
          <w:t xml:space="preserve">(Solution#9) </w:t>
        </w:r>
      </w:ins>
      <w:r>
        <w:t xml:space="preserve">of TR </w:t>
      </w:r>
      <w:r w:rsidRPr="00CF25F4">
        <w:t>23.752</w:t>
      </w:r>
      <w:r>
        <w:t xml:space="preserve">, in case of </w:t>
      </w:r>
      <w:r w:rsidRPr="00CF25F4">
        <w:t>L2 UE-to-</w:t>
      </w:r>
      <w:r>
        <w:t>UE</w:t>
      </w:r>
      <w:r w:rsidRPr="00CF25F4">
        <w:t xml:space="preserve"> Relay</w:t>
      </w:r>
      <w:r>
        <w:t>, the</w:t>
      </w:r>
      <w:r w:rsidRPr="00CF25F4">
        <w:t xml:space="preserve"> </w:t>
      </w:r>
      <w:r w:rsidRPr="00AF0280">
        <w:rPr>
          <w:lang w:eastAsia="ja-JP"/>
        </w:rPr>
        <w:t xml:space="preserve">security is established </w:t>
      </w:r>
      <w:r w:rsidR="006756A2">
        <w:rPr>
          <w:lang w:eastAsia="ja-JP"/>
        </w:rPr>
        <w:t xml:space="preserve">at PDCP layer in an </w:t>
      </w:r>
      <w:r w:rsidRPr="00AF0280">
        <w:rPr>
          <w:lang w:eastAsia="ja-JP"/>
        </w:rPr>
        <w:t xml:space="preserve">end to end </w:t>
      </w:r>
      <w:r w:rsidR="006756A2">
        <w:rPr>
          <w:lang w:eastAsia="ja-JP"/>
        </w:rPr>
        <w:t xml:space="preserve">manner </w:t>
      </w:r>
      <w:r w:rsidRPr="00AF0280">
        <w:rPr>
          <w:lang w:eastAsia="ja-JP"/>
        </w:rPr>
        <w:t xml:space="preserve">between UE1 and UE2. </w:t>
      </w:r>
      <w:ins w:id="670" w:author="OPPO (Qianxi)" w:date="2021-02-23T18:46:00Z">
        <w:r w:rsidR="006740A2" w:rsidRPr="00B15798">
          <w:t>Security aspects require confirmation from SA3</w:t>
        </w:r>
        <w:r w:rsidR="006740A2">
          <w:t>.</w:t>
        </w:r>
      </w:ins>
    </w:p>
    <w:p w14:paraId="0DBF3E11" w14:textId="6F8EB448" w:rsidR="00607B42" w:rsidRPr="005E42D8" w:rsidDel="006740A2" w:rsidRDefault="00607B42" w:rsidP="00607B42">
      <w:pPr>
        <w:rPr>
          <w:del w:id="671" w:author="OPPO (Qianxi)" w:date="2021-02-23T18:46:00Z"/>
          <w:rFonts w:eastAsia="Malgun Gothic"/>
          <w:i/>
          <w:color w:val="0000FF"/>
          <w:lang w:eastAsia="ko-KR"/>
        </w:rPr>
      </w:pPr>
      <w:del w:id="672" w:author="OPPO (Qianxi)" w:date="2021-02-23T18:46:00Z">
        <w:r w:rsidRPr="005E42D8" w:rsidDel="006740A2">
          <w:rPr>
            <w:rFonts w:eastAsia="Malgun Gothic"/>
            <w:i/>
            <w:color w:val="0000FF"/>
            <w:lang w:eastAsia="ko-KR"/>
          </w:rPr>
          <w:delText>Editor Note: RAN2 needs to consider SA3 input.</w:delText>
        </w:r>
      </w:del>
    </w:p>
    <w:p w14:paraId="745CA7DE" w14:textId="77777777" w:rsidR="0069150C" w:rsidRDefault="00A915D4" w:rsidP="0031592D">
      <w:pPr>
        <w:pStyle w:val="3"/>
        <w:rPr>
          <w:lang w:eastAsia="zh-CN"/>
        </w:rPr>
      </w:pPr>
      <w:bookmarkStart w:id="673" w:name="_Toc63433690"/>
      <w:bookmarkStart w:id="674" w:name="_Hlk59519365"/>
      <w:r>
        <w:rPr>
          <w:lang w:eastAsia="zh-CN"/>
        </w:rPr>
        <w:t>5.5.4</w:t>
      </w:r>
      <w:r>
        <w:rPr>
          <w:lang w:eastAsia="zh-CN"/>
        </w:rPr>
        <w:tab/>
        <w:t>Control Plane Procedure</w:t>
      </w:r>
      <w:bookmarkEnd w:id="665"/>
      <w:bookmarkEnd w:id="673"/>
    </w:p>
    <w:p w14:paraId="31C2DEC9" w14:textId="07FD154E" w:rsidR="0069150C" w:rsidRPr="0069150C" w:rsidRDefault="0069150C" w:rsidP="00F272DC">
      <w:pPr>
        <w:rPr>
          <w:lang w:eastAsia="zh-CN"/>
        </w:rPr>
      </w:pPr>
      <w:r w:rsidRPr="00A166A8">
        <w:rPr>
          <w:lang w:eastAsia="zh-CN"/>
        </w:rPr>
        <w:t>R</w:t>
      </w:r>
      <w:r>
        <w:rPr>
          <w:lang w:eastAsia="zh-CN"/>
        </w:rPr>
        <w:t>AN</w:t>
      </w:r>
      <w:r w:rsidRPr="00A166A8">
        <w:rPr>
          <w:lang w:eastAsia="zh-CN"/>
        </w:rPr>
        <w:t>2 consider the SA2 so</w:t>
      </w:r>
      <w:r>
        <w:rPr>
          <w:lang w:eastAsia="zh-CN"/>
        </w:rPr>
        <w:t>lution in TR 23.752</w:t>
      </w:r>
      <w:r w:rsidR="00D6540C">
        <w:rPr>
          <w:rFonts w:hint="eastAsia"/>
          <w:lang w:eastAsia="zh-CN"/>
        </w:rPr>
        <w:t>[6]</w:t>
      </w:r>
      <w:r>
        <w:rPr>
          <w:lang w:eastAsia="zh-CN"/>
        </w:rPr>
        <w:t xml:space="preserve"> as baseline</w:t>
      </w:r>
      <w:r w:rsidRPr="00A166A8">
        <w:rPr>
          <w:lang w:eastAsia="zh-CN"/>
        </w:rPr>
        <w:t>. Further R</w:t>
      </w:r>
      <w:r>
        <w:rPr>
          <w:lang w:eastAsia="zh-CN"/>
        </w:rPr>
        <w:t>AN</w:t>
      </w:r>
      <w:r w:rsidRPr="00A166A8">
        <w:rPr>
          <w:lang w:eastAsia="zh-CN"/>
        </w:rPr>
        <w:t>2 impacts can be discussed in WI phase, if any.</w:t>
      </w:r>
    </w:p>
    <w:p w14:paraId="6F95D93F" w14:textId="77777777" w:rsidR="00A915D4" w:rsidRDefault="00A915D4" w:rsidP="00A915D4">
      <w:pPr>
        <w:pStyle w:val="2"/>
        <w:rPr>
          <w:lang w:eastAsia="zh-CN"/>
        </w:rPr>
      </w:pPr>
      <w:bookmarkStart w:id="675" w:name="_Toc49150818"/>
      <w:bookmarkStart w:id="676" w:name="_Toc63433691"/>
      <w:bookmarkEnd w:id="674"/>
      <w:r>
        <w:rPr>
          <w:lang w:eastAsia="zh-CN"/>
        </w:rPr>
        <w:t>5.6</w:t>
      </w:r>
      <w:r>
        <w:rPr>
          <w:lang w:eastAsia="zh-CN"/>
        </w:rPr>
        <w:tab/>
      </w:r>
      <w:r>
        <w:rPr>
          <w:rFonts w:hint="eastAsia"/>
          <w:lang w:eastAsia="zh-CN"/>
        </w:rPr>
        <w:t>L</w:t>
      </w:r>
      <w:r>
        <w:rPr>
          <w:lang w:eastAsia="zh-CN"/>
        </w:rPr>
        <w:t>ayer-3 Relay</w:t>
      </w:r>
      <w:bookmarkEnd w:id="675"/>
      <w:bookmarkEnd w:id="676"/>
    </w:p>
    <w:p w14:paraId="62BC2784" w14:textId="77777777" w:rsidR="00A915D4" w:rsidRDefault="00A915D4" w:rsidP="00A915D4">
      <w:pPr>
        <w:pStyle w:val="3"/>
        <w:rPr>
          <w:lang w:eastAsia="zh-CN"/>
        </w:rPr>
      </w:pPr>
      <w:bookmarkStart w:id="677" w:name="_Toc49150819"/>
      <w:bookmarkStart w:id="678" w:name="_Toc63433692"/>
      <w:r>
        <w:rPr>
          <w:lang w:eastAsia="zh-CN"/>
        </w:rPr>
        <w:t>5.6.1</w:t>
      </w:r>
      <w:r>
        <w:rPr>
          <w:lang w:eastAsia="zh-CN"/>
        </w:rPr>
        <w:tab/>
        <w:t>Architecture and Protocol Stack</w:t>
      </w:r>
      <w:bookmarkEnd w:id="677"/>
      <w:bookmarkEnd w:id="678"/>
    </w:p>
    <w:p w14:paraId="6744E6DD" w14:textId="5C673865" w:rsidR="00607B42" w:rsidRPr="00F26A66" w:rsidRDefault="00607B42" w:rsidP="00607B42">
      <w:pPr>
        <w:rPr>
          <w:lang w:eastAsia="zh-CN"/>
        </w:rPr>
      </w:pPr>
      <w:bookmarkStart w:id="679" w:name="_Toc49150820"/>
      <w:r>
        <w:rPr>
          <w:lang w:eastAsia="zh-CN"/>
        </w:rPr>
        <w:t xml:space="preserve">RAN2 leaves </w:t>
      </w:r>
      <w:r w:rsidR="00E91D9B">
        <w:rPr>
          <w:lang w:eastAsia="zh-CN"/>
        </w:rPr>
        <w:t>the</w:t>
      </w:r>
      <w:r>
        <w:rPr>
          <w:lang w:eastAsia="zh-CN"/>
        </w:rPr>
        <w:t xml:space="preserve"> design</w:t>
      </w:r>
      <w:r w:rsidR="00E91D9B">
        <w:t xml:space="preserve"> of protocol stacks for L3 UE-to-UE Relay</w:t>
      </w:r>
      <w:r w:rsidR="00E91D9B">
        <w:rPr>
          <w:lang w:eastAsia="zh-CN"/>
        </w:rPr>
        <w:t xml:space="preserve"> </w:t>
      </w:r>
      <w:r>
        <w:rPr>
          <w:lang w:eastAsia="zh-CN"/>
        </w:rPr>
        <w:t>to SA2</w:t>
      </w:r>
      <w:r w:rsidR="00E91D9B">
        <w:rPr>
          <w:lang w:eastAsia="zh-CN"/>
        </w:rPr>
        <w:t xml:space="preserve"> (</w:t>
      </w:r>
      <w:r w:rsidR="00E91D9B">
        <w:t>TR 23.752 [6]</w:t>
      </w:r>
      <w:r w:rsidR="00E91D9B">
        <w:rPr>
          <w:lang w:eastAsia="zh-CN"/>
        </w:rPr>
        <w:t>)</w:t>
      </w:r>
      <w:r>
        <w:rPr>
          <w:lang w:eastAsia="zh-CN"/>
        </w:rPr>
        <w:t>.</w:t>
      </w:r>
    </w:p>
    <w:p w14:paraId="5959AC69" w14:textId="4C4427D7" w:rsidR="00A915D4" w:rsidRDefault="00A915D4" w:rsidP="00A915D4">
      <w:pPr>
        <w:pStyle w:val="3"/>
        <w:rPr>
          <w:lang w:eastAsia="zh-CN"/>
        </w:rPr>
      </w:pPr>
      <w:bookmarkStart w:id="680" w:name="_Toc63433693"/>
      <w:r>
        <w:rPr>
          <w:lang w:eastAsia="zh-CN"/>
        </w:rPr>
        <w:t>5.6.2</w:t>
      </w:r>
      <w:r>
        <w:rPr>
          <w:lang w:eastAsia="zh-CN"/>
        </w:rPr>
        <w:tab/>
        <w:t>QoS</w:t>
      </w:r>
      <w:bookmarkEnd w:id="679"/>
      <w:bookmarkEnd w:id="680"/>
    </w:p>
    <w:p w14:paraId="6DB93227" w14:textId="396C2B81" w:rsidR="00C01AE1" w:rsidRPr="00C01AE1" w:rsidRDefault="00C01AE1" w:rsidP="0031592D">
      <w:pPr>
        <w:rPr>
          <w:lang w:eastAsia="zh-CN"/>
        </w:rPr>
      </w:pPr>
      <w:r>
        <w:t>No RAN2 impact of the solution captured in SA2 TR 23.752 [6] (solution#31) is identified and the design is in the scope of SA2.</w:t>
      </w:r>
    </w:p>
    <w:p w14:paraId="60382936" w14:textId="68C71AA2" w:rsidR="00A915D4" w:rsidRDefault="00A915D4" w:rsidP="00A915D4">
      <w:pPr>
        <w:pStyle w:val="3"/>
        <w:rPr>
          <w:lang w:eastAsia="zh-CN"/>
        </w:rPr>
      </w:pPr>
      <w:bookmarkStart w:id="681" w:name="_Toc49150821"/>
      <w:bookmarkStart w:id="682" w:name="_Toc63433694"/>
      <w:r>
        <w:rPr>
          <w:lang w:eastAsia="zh-CN"/>
        </w:rPr>
        <w:t>5.6.3</w:t>
      </w:r>
      <w:r>
        <w:rPr>
          <w:lang w:eastAsia="zh-CN"/>
        </w:rPr>
        <w:tab/>
        <w:t>Security</w:t>
      </w:r>
      <w:bookmarkEnd w:id="681"/>
      <w:bookmarkEnd w:id="682"/>
    </w:p>
    <w:p w14:paraId="74608C0E" w14:textId="3415C928" w:rsidR="00C01AE1" w:rsidRDefault="00C01AE1" w:rsidP="00C01AE1">
      <w:pPr>
        <w:rPr>
          <w:ins w:id="683" w:author="OPPO (Qianxi)" w:date="2021-02-05T15:58:00Z"/>
          <w:rFonts w:eastAsia="Malgun Gothic"/>
          <w:i/>
          <w:color w:val="0000FF"/>
          <w:lang w:eastAsia="ko-KR"/>
        </w:rPr>
      </w:pPr>
      <w:r>
        <w:t xml:space="preserve">Security protection of L3 UE-to-UE </w:t>
      </w:r>
      <w:ins w:id="684" w:author="Xiaomi-Gordon" w:date="2021-02-25T12:20:00Z">
        <w:r w:rsidR="001B3803">
          <w:t>R</w:t>
        </w:r>
      </w:ins>
      <w:del w:id="685" w:author="Xiaomi-Gordon" w:date="2021-02-25T12:20:00Z">
        <w:r w:rsidDel="001B3803">
          <w:delText>r</w:delText>
        </w:r>
      </w:del>
      <w:r>
        <w:t>elay is in the scope of SA2 and SA3. No RAN2 impact is identified.</w:t>
      </w:r>
      <w:r>
        <w:rPr>
          <w:rFonts w:eastAsia="Malgun Gothic"/>
          <w:i/>
          <w:color w:val="0000FF"/>
          <w:lang w:eastAsia="ko-KR"/>
        </w:rPr>
        <w:t xml:space="preserve"> </w:t>
      </w:r>
    </w:p>
    <w:p w14:paraId="2C3EC5D9" w14:textId="628CD7D0" w:rsidR="00E16562" w:rsidRPr="00E16562" w:rsidRDefault="00E16562" w:rsidP="00C01AE1">
      <w:pPr>
        <w:rPr>
          <w:rFonts w:eastAsia="Malgun Gothic"/>
          <w:i/>
          <w:color w:val="0000FF"/>
          <w:lang w:eastAsia="ko-KR"/>
        </w:rPr>
      </w:pPr>
      <w:ins w:id="686" w:author="OPPO (Qianxi)" w:date="2021-02-05T15:58:00Z">
        <w:r>
          <w:rPr>
            <w:rFonts w:eastAsia="等线"/>
          </w:rPr>
          <w:t>Whether the SA2 captured solutions can satisfy the security requirement depends on SA3.</w:t>
        </w:r>
        <w:r>
          <w:rPr>
            <w:rFonts w:eastAsia="Malgun Gothic"/>
            <w:i/>
            <w:color w:val="0000FF"/>
            <w:lang w:eastAsia="ko-KR"/>
          </w:rPr>
          <w:t xml:space="preserve"> </w:t>
        </w:r>
      </w:ins>
    </w:p>
    <w:p w14:paraId="3955A50C" w14:textId="16EB4B2A" w:rsidR="00C01AE1" w:rsidRPr="0031592D" w:rsidDel="00E16562" w:rsidRDefault="00C01AE1" w:rsidP="0031592D">
      <w:pPr>
        <w:rPr>
          <w:del w:id="687" w:author="OPPO (Qianxi)" w:date="2021-02-05T15:58:00Z"/>
          <w:rFonts w:eastAsia="Malgun Gothic"/>
          <w:i/>
          <w:color w:val="0000FF"/>
          <w:lang w:eastAsia="ko-KR"/>
        </w:rPr>
      </w:pPr>
      <w:del w:id="688" w:author="OPPO (Qianxi)" w:date="2021-02-05T15:58:00Z">
        <w:r w:rsidRPr="00364550" w:rsidDel="00E16562">
          <w:rPr>
            <w:rFonts w:eastAsia="Malgun Gothic"/>
            <w:i/>
            <w:color w:val="0000FF"/>
            <w:lang w:eastAsia="ko-KR"/>
          </w:rPr>
          <w:delText>Editor</w:delText>
        </w:r>
        <w:r w:rsidDel="00E16562">
          <w:rPr>
            <w:rFonts w:eastAsia="Malgun Gothic"/>
            <w:i/>
            <w:color w:val="0000FF"/>
            <w:lang w:eastAsia="ko-KR"/>
          </w:rPr>
          <w:delText xml:space="preserve"> N</w:delText>
        </w:r>
        <w:r w:rsidRPr="00364550" w:rsidDel="00E16562">
          <w:rPr>
            <w:rFonts w:eastAsia="Malgun Gothic"/>
            <w:i/>
            <w:color w:val="0000FF"/>
            <w:lang w:eastAsia="ko-KR"/>
          </w:rPr>
          <w:delText xml:space="preserve">ote: </w:delText>
        </w:r>
        <w:r w:rsidDel="00E16562">
          <w:rPr>
            <w:rFonts w:eastAsia="Malgun Gothic"/>
            <w:i/>
            <w:color w:val="0000FF"/>
            <w:lang w:eastAsia="ko-KR"/>
          </w:rPr>
          <w:delText>W</w:delText>
        </w:r>
        <w:r w:rsidRPr="00364550" w:rsidDel="00E16562">
          <w:rPr>
            <w:rFonts w:eastAsia="Malgun Gothic"/>
            <w:i/>
            <w:color w:val="0000FF"/>
            <w:lang w:eastAsia="ko-KR"/>
          </w:rPr>
          <w:delText>hether the SA2 captured solutions can satisfy the security requirement depends on SA3.</w:delText>
        </w:r>
      </w:del>
    </w:p>
    <w:p w14:paraId="6591DA20" w14:textId="68E3E9F7" w:rsidR="00A915D4" w:rsidRDefault="00A915D4" w:rsidP="00A915D4">
      <w:pPr>
        <w:pStyle w:val="3"/>
        <w:rPr>
          <w:lang w:eastAsia="zh-CN"/>
        </w:rPr>
      </w:pPr>
      <w:bookmarkStart w:id="689" w:name="_Toc49150822"/>
      <w:bookmarkStart w:id="690" w:name="_Toc63433695"/>
      <w:r>
        <w:rPr>
          <w:lang w:eastAsia="zh-CN"/>
        </w:rPr>
        <w:t>5.6.4</w:t>
      </w:r>
      <w:r>
        <w:rPr>
          <w:lang w:eastAsia="zh-CN"/>
        </w:rPr>
        <w:tab/>
        <w:t>Control Plane Procedure</w:t>
      </w:r>
      <w:bookmarkEnd w:id="689"/>
      <w:bookmarkEnd w:id="690"/>
    </w:p>
    <w:p w14:paraId="0A938FC3" w14:textId="156E41E5" w:rsidR="00C01AE1" w:rsidRPr="00C01AE1" w:rsidRDefault="00C01AE1" w:rsidP="0031592D">
      <w:pPr>
        <w:rPr>
          <w:lang w:eastAsia="zh-CN"/>
        </w:rPr>
      </w:pPr>
      <w:r>
        <w:t>No RAN2 impact of the solutions captured in SA2 TR 23.752 [6] (e.g. solution#10 and solution#32) is identified and the design is in the scope of SA2.</w:t>
      </w:r>
    </w:p>
    <w:p w14:paraId="2769F1D7" w14:textId="2A6DAA27" w:rsidR="00271E0C" w:rsidRPr="008C3C68" w:rsidDel="00BF3FD0" w:rsidRDefault="005E42D8" w:rsidP="008C3C68">
      <w:pPr>
        <w:pStyle w:val="1"/>
        <w:rPr>
          <w:del w:id="691" w:author="OPPO (Qianxi)" w:date="2021-02-05T15:53:00Z"/>
          <w:lang w:eastAsia="zh-CN"/>
        </w:rPr>
      </w:pPr>
      <w:del w:id="692" w:author="OPPO (Qianxi)" w:date="2021-02-05T15:53:00Z">
        <w:r w:rsidDel="00BF3FD0">
          <w:rPr>
            <w:lang w:eastAsia="zh-CN"/>
          </w:rPr>
          <w:lastRenderedPageBreak/>
          <w:delText>6</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w:delText>
        </w:r>
      </w:del>
    </w:p>
    <w:p w14:paraId="266F9462" w14:textId="3A04A97B" w:rsidR="00271E0C" w:rsidRPr="008C3C68" w:rsidDel="00BF3FD0" w:rsidRDefault="005E42D8" w:rsidP="008C3C68">
      <w:pPr>
        <w:pStyle w:val="2"/>
        <w:rPr>
          <w:del w:id="693" w:author="OPPO (Qianxi)" w:date="2021-02-05T15:53:00Z"/>
          <w:lang w:eastAsia="zh-CN"/>
        </w:rPr>
      </w:pPr>
      <w:del w:id="694" w:author="OPPO (Qianxi)" w:date="2021-02-05T15:53:00Z">
        <w:r w:rsidDel="00BF3FD0">
          <w:rPr>
            <w:lang w:eastAsia="zh-CN"/>
          </w:rPr>
          <w:delText>6</w:delText>
        </w:r>
        <w:r w:rsidR="00271E0C" w:rsidRPr="008C3C68" w:rsidDel="00BF3FD0">
          <w:rPr>
            <w:lang w:eastAsia="zh-CN"/>
          </w:rPr>
          <w:delText>.1</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UE-to-Network Relay</w:delText>
        </w:r>
      </w:del>
    </w:p>
    <w:p w14:paraId="219C2DD3" w14:textId="414BC7A4" w:rsidR="00271E0C" w:rsidRPr="008C3C68" w:rsidDel="00BF3FD0" w:rsidRDefault="005E42D8" w:rsidP="00271E0C">
      <w:pPr>
        <w:pStyle w:val="2"/>
        <w:rPr>
          <w:del w:id="695" w:author="OPPO (Qianxi)" w:date="2021-02-05T15:53:00Z"/>
          <w:lang w:eastAsia="zh-CN"/>
        </w:rPr>
      </w:pPr>
      <w:del w:id="696" w:author="OPPO (Qianxi)" w:date="2021-02-05T15:53:00Z">
        <w:r w:rsidDel="00BF3FD0">
          <w:rPr>
            <w:lang w:eastAsia="zh-CN"/>
          </w:rPr>
          <w:delText>6</w:delText>
        </w:r>
        <w:r w:rsidR="00271E0C" w:rsidRPr="008C3C68" w:rsidDel="00BF3FD0">
          <w:rPr>
            <w:lang w:eastAsia="zh-CN"/>
          </w:rPr>
          <w:delText>.2</w:delText>
        </w:r>
        <w:r w:rsidR="00271E0C" w:rsidRPr="008C3C68" w:rsidDel="00BF3FD0">
          <w:rPr>
            <w:lang w:eastAsia="zh-CN"/>
          </w:rPr>
          <w:tab/>
        </w:r>
        <w:r w:rsidR="00271E0C" w:rsidRPr="008C3C68" w:rsidDel="00BF3FD0">
          <w:rPr>
            <w:rFonts w:hint="eastAsia"/>
            <w:lang w:eastAsia="zh-CN"/>
          </w:rPr>
          <w:delText>C</w:delText>
        </w:r>
        <w:r w:rsidR="00271E0C" w:rsidRPr="008C3C68" w:rsidDel="00BF3FD0">
          <w:rPr>
            <w:lang w:eastAsia="zh-CN"/>
          </w:rPr>
          <w:delText>omparison of UE-to-UE Relay</w:delText>
        </w:r>
      </w:del>
    </w:p>
    <w:p w14:paraId="7F96B04B" w14:textId="2F9BB14F" w:rsidR="00271E0C" w:rsidRDefault="005E42D8">
      <w:pPr>
        <w:pStyle w:val="1"/>
        <w:rPr>
          <w:ins w:id="697" w:author="OPPO (Qianxi)" w:date="2021-02-05T15:54:00Z"/>
          <w:lang w:eastAsia="zh-CN"/>
        </w:rPr>
      </w:pPr>
      <w:bookmarkStart w:id="698" w:name="_Toc63433696"/>
      <w:del w:id="699" w:author="OPPO (Qianxi)" w:date="2021-02-05T15:53:00Z">
        <w:r w:rsidDel="00BF3FD0">
          <w:rPr>
            <w:lang w:eastAsia="zh-CN"/>
          </w:rPr>
          <w:delText>7</w:delText>
        </w:r>
      </w:del>
      <w:ins w:id="700" w:author="OPPO (Qianxi)" w:date="2021-02-05T15:53:00Z">
        <w:r w:rsidR="00BF3FD0">
          <w:rPr>
            <w:lang w:eastAsia="zh-CN"/>
          </w:rPr>
          <w:t>6</w:t>
        </w:r>
      </w:ins>
      <w:r w:rsidR="00271E0C" w:rsidRPr="008C3C68">
        <w:rPr>
          <w:lang w:eastAsia="zh-CN"/>
        </w:rPr>
        <w:tab/>
      </w:r>
      <w:r w:rsidR="00271E0C" w:rsidRPr="008C3C68">
        <w:rPr>
          <w:rFonts w:hint="eastAsia"/>
          <w:lang w:eastAsia="zh-CN"/>
        </w:rPr>
        <w:t>C</w:t>
      </w:r>
      <w:r w:rsidR="00271E0C" w:rsidRPr="008C3C68">
        <w:rPr>
          <w:lang w:eastAsia="zh-CN"/>
        </w:rPr>
        <w:t>onclusion</w:t>
      </w:r>
      <w:bookmarkEnd w:id="698"/>
    </w:p>
    <w:p w14:paraId="603E3404" w14:textId="664A43DD" w:rsidR="00BF3FD0" w:rsidRDefault="00BF3FD0" w:rsidP="00BF3FD0">
      <w:pPr>
        <w:pStyle w:val="2"/>
        <w:rPr>
          <w:ins w:id="701" w:author="OPPO (Qianxi)" w:date="2021-02-05T15:54:00Z"/>
        </w:rPr>
      </w:pPr>
      <w:bookmarkStart w:id="702" w:name="_Toc63433697"/>
      <w:ins w:id="703" w:author="OPPO (Qianxi)" w:date="2021-02-05T15:54:00Z">
        <w:r>
          <w:t>6.1</w:t>
        </w:r>
        <w:r>
          <w:tab/>
          <w:t>Evaluation and Conclusion of UE-to-Network Relay</w:t>
        </w:r>
        <w:bookmarkEnd w:id="702"/>
      </w:ins>
    </w:p>
    <w:p w14:paraId="4D5E5A97" w14:textId="77777777" w:rsidR="00BF3FD0" w:rsidRDefault="00BF3FD0" w:rsidP="00BF3FD0">
      <w:pPr>
        <w:pStyle w:val="3"/>
        <w:rPr>
          <w:ins w:id="704" w:author="OPPO (Qianxi)" w:date="2021-02-05T15:54:00Z"/>
          <w:rFonts w:eastAsia="Times New Roman"/>
          <w:lang w:eastAsia="zh-CN"/>
        </w:rPr>
      </w:pPr>
      <w:bookmarkStart w:id="705" w:name="_Toc63433698"/>
      <w:ins w:id="706" w:author="OPPO (Qianxi)" w:date="2021-02-05T15:54:00Z">
        <w:r>
          <w:rPr>
            <w:rFonts w:eastAsia="Times New Roman"/>
            <w:lang w:eastAsia="zh-CN"/>
          </w:rPr>
          <w:t>6.1.1</w:t>
        </w:r>
        <w:r>
          <w:rPr>
            <w:rFonts w:eastAsia="Times New Roman"/>
            <w:lang w:eastAsia="zh-CN"/>
          </w:rPr>
          <w:tab/>
          <w:t>Layer-2 Relay</w:t>
        </w:r>
        <w:bookmarkEnd w:id="705"/>
      </w:ins>
    </w:p>
    <w:p w14:paraId="37C6243A" w14:textId="3DBA6C6C" w:rsidR="00BF3FD0" w:rsidRPr="00384A4D" w:rsidRDefault="00BF3FD0" w:rsidP="00BF3FD0">
      <w:pPr>
        <w:rPr>
          <w:ins w:id="707" w:author="OPPO (Qianxi)" w:date="2021-02-05T15:54:00Z"/>
          <w:lang w:eastAsia="zh-CN"/>
        </w:rPr>
      </w:pPr>
      <w:ins w:id="708" w:author="OPPO (Qianxi)" w:date="2021-02-05T15:54:00Z">
        <w:r>
          <w:rPr>
            <w:lang w:eastAsia="zh-CN"/>
          </w:rPr>
          <w:t xml:space="preserve">RAN2 has studied L2 UE-to-Network </w:t>
        </w:r>
      </w:ins>
      <w:ins w:id="709" w:author="Xiaomi-Gordon" w:date="2021-02-25T12:03:00Z">
        <w:r w:rsidR="00864002">
          <w:rPr>
            <w:lang w:eastAsia="zh-CN"/>
          </w:rPr>
          <w:t>R</w:t>
        </w:r>
      </w:ins>
      <w:ins w:id="710" w:author="OPPO (Qianxi)" w:date="2021-02-05T15:54:00Z">
        <w:del w:id="711" w:author="Xiaomi-Gordon" w:date="2021-02-25T12:03:00Z">
          <w:r w:rsidDel="00864002">
            <w:rPr>
              <w:lang w:eastAsia="zh-CN"/>
            </w:rPr>
            <w:delText>r</w:delText>
          </w:r>
        </w:del>
        <w:r>
          <w:rPr>
            <w:lang w:eastAsia="zh-CN"/>
          </w:rPr>
          <w:t xml:space="preserve">elay and has concluded that L2 UE-to-Network </w:t>
        </w:r>
      </w:ins>
      <w:ins w:id="712" w:author="Xiaomi-Gordon" w:date="2021-02-25T12:03:00Z">
        <w:r w:rsidR="00864002">
          <w:rPr>
            <w:lang w:eastAsia="zh-CN"/>
          </w:rPr>
          <w:t>R</w:t>
        </w:r>
      </w:ins>
      <w:ins w:id="713" w:author="OPPO (Qianxi)" w:date="2021-02-05T15:54:00Z">
        <w:del w:id="714" w:author="Xiaomi-Gordon" w:date="2021-02-25T12:03:00Z">
          <w:r w:rsidDel="00864002">
            <w:rPr>
              <w:lang w:eastAsia="zh-CN"/>
            </w:rPr>
            <w:delText>r</w:delText>
          </w:r>
        </w:del>
        <w:r>
          <w:rPr>
            <w:lang w:eastAsia="zh-CN"/>
          </w:rPr>
          <w:t>elay meets all of the objectives of the NR Sidelink Relay S</w:t>
        </w:r>
        <w:r w:rsidRPr="00D124E0">
          <w:rPr>
            <w:lang w:eastAsia="zh-CN"/>
          </w:rPr>
          <w:t>ID [</w:t>
        </w:r>
      </w:ins>
      <w:ins w:id="715" w:author="OPPO (Qianxi)" w:date="2021-02-05T16:14:00Z">
        <w:r w:rsidR="006428F2" w:rsidRPr="00D124E0">
          <w:rPr>
            <w:lang w:eastAsia="zh-CN"/>
            <w:rPrChange w:id="716" w:author="OPPO (Qianxi)" w:date="2021-02-05T16:15:00Z">
              <w:rPr>
                <w:highlight w:val="yellow"/>
                <w:lang w:eastAsia="zh-CN"/>
              </w:rPr>
            </w:rPrChange>
          </w:rPr>
          <w:t>8</w:t>
        </w:r>
      </w:ins>
      <w:ins w:id="717" w:author="OPPO (Qianxi)" w:date="2021-02-05T15:54:00Z">
        <w:r w:rsidRPr="00D124E0">
          <w:rPr>
            <w:lang w:eastAsia="zh-CN"/>
          </w:rPr>
          <w:t>]. Specifically, R</w:t>
        </w:r>
        <w:r w:rsidRPr="00384A4D">
          <w:rPr>
            <w:lang w:eastAsia="zh-CN"/>
          </w:rPr>
          <w:t>AN2 has reached the following conclusions:</w:t>
        </w:r>
      </w:ins>
    </w:p>
    <w:p w14:paraId="4768A8F3" w14:textId="77777777" w:rsidR="00BF3FD0" w:rsidRPr="00384A4D" w:rsidRDefault="00BF3FD0" w:rsidP="00BF3FD0">
      <w:pPr>
        <w:pStyle w:val="4"/>
        <w:rPr>
          <w:ins w:id="718" w:author="OPPO (Qianxi)" w:date="2021-02-05T15:54:00Z"/>
          <w:rFonts w:eastAsia="Times New Roman"/>
          <w:lang w:eastAsia="zh-CN"/>
        </w:rPr>
      </w:pPr>
      <w:bookmarkStart w:id="719" w:name="_Toc63433699"/>
      <w:bookmarkStart w:id="720" w:name="_Hlk62588877"/>
      <w:ins w:id="721" w:author="OPPO (Qianxi)" w:date="2021-02-05T15:54:00Z">
        <w:r w:rsidRPr="00384A4D">
          <w:rPr>
            <w:rFonts w:eastAsia="Times New Roman"/>
            <w:lang w:eastAsia="zh-CN"/>
          </w:rPr>
          <w:t>6.1.1.1</w:t>
        </w:r>
        <w:r w:rsidRPr="00384A4D">
          <w:rPr>
            <w:rFonts w:eastAsia="Times New Roman"/>
            <w:lang w:eastAsia="zh-CN"/>
          </w:rPr>
          <w:tab/>
          <w:t>Relay discovery and (re)selection</w:t>
        </w:r>
        <w:bookmarkEnd w:id="719"/>
      </w:ins>
    </w:p>
    <w:p w14:paraId="152650FD" w14:textId="5AC0E129" w:rsidR="00BF3FD0" w:rsidRPr="00D124E0" w:rsidRDefault="00BF3FD0" w:rsidP="00BF3FD0">
      <w:pPr>
        <w:pStyle w:val="ae"/>
        <w:rPr>
          <w:ins w:id="722" w:author="OPPO (Qianxi)" w:date="2021-02-05T15:54:00Z"/>
        </w:rPr>
      </w:pPr>
      <w:ins w:id="723" w:author="OPPO (Qianxi)" w:date="2021-02-05T15:54:00Z">
        <w:r w:rsidRPr="00D124E0">
          <w:t>Discovery was studied for L2 UE-to-Network Relay and the baseline solution for L2 relay is the same as for L3 relay (as captured in 6.1.2.1). In addition, for L2 U</w:t>
        </w:r>
      </w:ins>
      <w:ins w:id="724" w:author="Xiaomi-Gordon" w:date="2021-02-25T12:25:00Z">
        <w:r w:rsidR="00A66E7D">
          <w:t>E-</w:t>
        </w:r>
      </w:ins>
      <w:ins w:id="725" w:author="OPPO (Qianxi)" w:date="2021-02-26T08:13:00Z">
        <w:r w:rsidR="00EA7D69">
          <w:t>to</w:t>
        </w:r>
      </w:ins>
      <w:ins w:id="726" w:author="Xiaomi-Gordon" w:date="2021-02-25T12:25:00Z">
        <w:r w:rsidR="00A66E7D">
          <w:t>-</w:t>
        </w:r>
      </w:ins>
      <w:ins w:id="727" w:author="OPPO (Qianxi)" w:date="2021-02-05T15:54:00Z">
        <w:r w:rsidRPr="00D124E0">
          <w:t>N</w:t>
        </w:r>
      </w:ins>
      <w:ins w:id="728" w:author="Xiaomi-Gordon" w:date="2021-02-25T12:25:00Z">
        <w:r w:rsidR="00A66E7D">
          <w:t>etwork</w:t>
        </w:r>
      </w:ins>
      <w:ins w:id="729" w:author="OPPO (Qianxi)" w:date="2021-02-05T15:54:00Z">
        <w:r w:rsidRPr="00D124E0">
          <w:t xml:space="preserve"> Relay, the Relay UE should always be connected to a SL capable gNB. Further details of discovery configuration for the </w:t>
        </w:r>
      </w:ins>
      <w:ins w:id="730" w:author="Xiaomi-Gordon" w:date="2021-02-25T12:03:00Z">
        <w:r w:rsidR="00864002">
          <w:t>R</w:t>
        </w:r>
      </w:ins>
      <w:ins w:id="731" w:author="OPPO (Qianxi)" w:date="2021-02-05T15:54:00Z">
        <w:del w:id="732" w:author="Xiaomi-Gordon" w:date="2021-02-25T12:03:00Z">
          <w:r w:rsidRPr="00D124E0" w:rsidDel="00864002">
            <w:delText>r</w:delText>
          </w:r>
        </w:del>
        <w:r w:rsidRPr="00D124E0">
          <w:t>emote UE can be discussed in the normative phase.</w:t>
        </w:r>
      </w:ins>
    </w:p>
    <w:p w14:paraId="79FDC429" w14:textId="361C2DA7" w:rsidR="00BF3FD0" w:rsidRPr="00D124E0" w:rsidRDefault="00BF3FD0" w:rsidP="00BF3FD0">
      <w:pPr>
        <w:pStyle w:val="ae"/>
        <w:rPr>
          <w:ins w:id="733" w:author="OPPO (Qianxi)" w:date="2021-02-05T15:54:00Z"/>
        </w:rPr>
      </w:pPr>
      <w:ins w:id="734" w:author="OPPO (Qianxi)" w:date="2021-02-05T15:54:00Z">
        <w:r w:rsidRPr="00D124E0">
          <w:t xml:space="preserve">Relay (Re)selection was studied for L2 UE-to-Network Relay and the baseline solution for L2 relay is the same as for L3 relay (as captured in 6.1.2.1). In addition, for RRC_CONNECTED </w:t>
        </w:r>
      </w:ins>
      <w:ins w:id="735" w:author="Xiaomi-Gordon" w:date="2021-02-25T12:03:00Z">
        <w:r w:rsidR="00385D9E">
          <w:t>R</w:t>
        </w:r>
      </w:ins>
      <w:ins w:id="736" w:author="OPPO (Qianxi)" w:date="2021-02-05T15:54:00Z">
        <w:del w:id="737" w:author="Xiaomi-Gordon" w:date="2021-02-25T12:03:00Z">
          <w:r w:rsidRPr="00D124E0" w:rsidDel="00385D9E">
            <w:delText>r</w:delText>
          </w:r>
        </w:del>
        <w:r w:rsidRPr="00D124E0">
          <w:t xml:space="preserve">emote UE </w:t>
        </w:r>
      </w:ins>
      <w:commentRangeStart w:id="738"/>
      <w:ins w:id="739" w:author="OPPO (Qianxi)" w:date="2021-02-25T15:37:00Z">
        <w:r w:rsidR="00076C75">
          <w:t>connected through</w:t>
        </w:r>
      </w:ins>
      <w:commentRangeEnd w:id="738"/>
      <w:ins w:id="740" w:author="OPPO (Qianxi)" w:date="2021-02-25T15:38:00Z">
        <w:r w:rsidR="00076C75">
          <w:rPr>
            <w:rStyle w:val="af0"/>
          </w:rPr>
          <w:commentReference w:id="738"/>
        </w:r>
      </w:ins>
      <w:ins w:id="741" w:author="OPPO (Qianxi)" w:date="2021-02-05T15:54:00Z">
        <w:r w:rsidRPr="00D124E0">
          <w:t xml:space="preserve"> L2 UE-to-Network Relay, gNB decision on relay (re)selection is considered for the normative phase.</w:t>
        </w:r>
      </w:ins>
    </w:p>
    <w:p w14:paraId="175B5953" w14:textId="7F8ECE60" w:rsidR="00BF3FD0" w:rsidRPr="00D124E0" w:rsidRDefault="00BF3FD0" w:rsidP="00BF3FD0">
      <w:pPr>
        <w:pStyle w:val="4"/>
        <w:rPr>
          <w:ins w:id="742" w:author="OPPO (Qianxi)" w:date="2021-02-05T15:54:00Z"/>
          <w:rFonts w:eastAsia="Times New Roman"/>
          <w:lang w:eastAsia="zh-CN"/>
        </w:rPr>
      </w:pPr>
      <w:bookmarkStart w:id="743" w:name="_Toc63433700"/>
      <w:ins w:id="744" w:author="OPPO (Qianxi)" w:date="2021-02-05T15:54:00Z">
        <w:r w:rsidRPr="00D124E0">
          <w:rPr>
            <w:rFonts w:eastAsia="Times New Roman"/>
            <w:lang w:eastAsia="zh-CN"/>
          </w:rPr>
          <w:t>6.1.1.2</w:t>
        </w:r>
        <w:r w:rsidRPr="00D124E0">
          <w:rPr>
            <w:rFonts w:eastAsia="Times New Roman"/>
            <w:lang w:eastAsia="zh-CN"/>
          </w:rPr>
          <w:tab/>
          <w:t>Relay</w:t>
        </w:r>
      </w:ins>
      <w:ins w:id="745" w:author="Xiaomi-Gordon" w:date="2021-02-25T12:04:00Z">
        <w:r w:rsidR="00385D9E">
          <w:rPr>
            <w:rFonts w:eastAsia="Times New Roman"/>
            <w:lang w:eastAsia="zh-CN"/>
          </w:rPr>
          <w:t xml:space="preserve"> UE</w:t>
        </w:r>
      </w:ins>
      <w:ins w:id="746" w:author="OPPO (Qianxi)" w:date="2021-02-05T15:54:00Z">
        <w:r w:rsidRPr="00D124E0">
          <w:rPr>
            <w:rFonts w:eastAsia="Times New Roman"/>
            <w:lang w:eastAsia="zh-CN"/>
          </w:rPr>
          <w:t xml:space="preserve"> and </w:t>
        </w:r>
      </w:ins>
      <w:ins w:id="747" w:author="Xiaomi-Gordon" w:date="2021-02-25T12:03:00Z">
        <w:r w:rsidR="00385D9E">
          <w:rPr>
            <w:rFonts w:eastAsia="Times New Roman"/>
            <w:lang w:eastAsia="zh-CN"/>
          </w:rPr>
          <w:t>R</w:t>
        </w:r>
      </w:ins>
      <w:ins w:id="748" w:author="OPPO (Qianxi)" w:date="2021-02-05T15:54:00Z">
        <w:del w:id="749" w:author="Xiaomi-Gordon" w:date="2021-02-25T12:03:00Z">
          <w:r w:rsidRPr="00D124E0" w:rsidDel="00385D9E">
            <w:rPr>
              <w:rFonts w:eastAsia="Times New Roman"/>
              <w:lang w:eastAsia="zh-CN"/>
            </w:rPr>
            <w:delText>r</w:delText>
          </w:r>
        </w:del>
        <w:r w:rsidRPr="00D124E0">
          <w:rPr>
            <w:rFonts w:eastAsia="Times New Roman"/>
            <w:lang w:eastAsia="zh-CN"/>
          </w:rPr>
          <w:t>emote UE authorization</w:t>
        </w:r>
        <w:bookmarkEnd w:id="743"/>
      </w:ins>
    </w:p>
    <w:p w14:paraId="267E8585" w14:textId="50D42698" w:rsidR="00BF3FD0" w:rsidRPr="00D124E0" w:rsidRDefault="00BF3FD0" w:rsidP="00BF3FD0">
      <w:pPr>
        <w:pStyle w:val="ae"/>
        <w:rPr>
          <w:ins w:id="750" w:author="OPPO (Qianxi)" w:date="2021-02-05T15:54:00Z"/>
        </w:rPr>
      </w:pPr>
      <w:ins w:id="751" w:author="OPPO (Qianxi)" w:date="2021-02-05T15:54:00Z">
        <w:r w:rsidRPr="00D124E0">
          <w:t xml:space="preserve">Both Relay </w:t>
        </w:r>
      </w:ins>
      <w:ins w:id="752" w:author="Xiaomi-Gordon" w:date="2021-02-25T12:03:00Z">
        <w:r w:rsidR="00385D9E">
          <w:t xml:space="preserve">UE </w:t>
        </w:r>
      </w:ins>
      <w:ins w:id="753" w:author="OPPO (Qianxi)" w:date="2021-02-05T15:54:00Z">
        <w:r w:rsidRPr="00D124E0">
          <w:t>and Remote UE separately follow Rel-16 V2X design (TS 23.287), and no RAN2 impact is expected.</w:t>
        </w:r>
      </w:ins>
    </w:p>
    <w:p w14:paraId="5ED4F3EA" w14:textId="77777777" w:rsidR="00BF3FD0" w:rsidRPr="00D124E0" w:rsidRDefault="00BF3FD0" w:rsidP="00BF3FD0">
      <w:pPr>
        <w:pStyle w:val="4"/>
        <w:rPr>
          <w:ins w:id="754" w:author="OPPO (Qianxi)" w:date="2021-02-05T15:54:00Z"/>
          <w:rFonts w:eastAsia="Times New Roman"/>
          <w:lang w:eastAsia="zh-CN"/>
        </w:rPr>
      </w:pPr>
      <w:bookmarkStart w:id="755" w:name="_Toc63433701"/>
      <w:ins w:id="756" w:author="OPPO (Qianxi)" w:date="2021-02-05T15:54:00Z">
        <w:r w:rsidRPr="00D124E0">
          <w:rPr>
            <w:rFonts w:eastAsia="Times New Roman"/>
            <w:lang w:eastAsia="zh-CN"/>
          </w:rPr>
          <w:t>6.1.1.3</w:t>
        </w:r>
        <w:r w:rsidRPr="00D124E0">
          <w:rPr>
            <w:rFonts w:eastAsia="Times New Roman"/>
            <w:lang w:eastAsia="zh-CN"/>
          </w:rPr>
          <w:tab/>
          <w:t>QoS management</w:t>
        </w:r>
        <w:bookmarkEnd w:id="755"/>
      </w:ins>
    </w:p>
    <w:p w14:paraId="2A9E457B" w14:textId="0102C4EC" w:rsidR="00BF3FD0" w:rsidRPr="00D124E0" w:rsidRDefault="00BF3FD0" w:rsidP="00BF3FD0">
      <w:pPr>
        <w:pStyle w:val="ae"/>
        <w:rPr>
          <w:ins w:id="757" w:author="OPPO (Qianxi)" w:date="2021-02-05T15:54:00Z"/>
        </w:rPr>
      </w:pPr>
      <w:ins w:id="758" w:author="OPPO (Qianxi)" w:date="2021-02-05T15:54:00Z">
        <w:r w:rsidRPr="00D124E0">
          <w:t xml:space="preserve">The general QoS handling for L2 UE-to-Network Relay was studied. The gNB implementation can handle the QoS breakdown over Uu and PC5 for end-to-end QoS enforcement, and this breakdown can be flexibly tailored to the AS conditions on sidelink and Uu. Details of handling in case PC5 RLC channels with different </w:t>
        </w:r>
      </w:ins>
      <w:commentRangeStart w:id="759"/>
      <w:ins w:id="760" w:author="Xiaomi-Gordon" w:date="2021-02-25T12:04:00Z">
        <w:r w:rsidR="00385D9E">
          <w:t>E2E</w:t>
        </w:r>
      </w:ins>
      <w:ins w:id="761" w:author="OPPO (Qianxi)" w:date="2021-02-05T15:54:00Z">
        <w:del w:id="762" w:author="Xiaomi-Gordon" w:date="2021-02-25T12:04:00Z">
          <w:r w:rsidRPr="00D124E0" w:rsidDel="00385D9E">
            <w:delText>e2e</w:delText>
          </w:r>
        </w:del>
        <w:r w:rsidRPr="00D124E0">
          <w:t xml:space="preserve"> </w:t>
        </w:r>
      </w:ins>
      <w:commentRangeEnd w:id="759"/>
      <w:r w:rsidR="00385D9E">
        <w:rPr>
          <w:rStyle w:val="af0"/>
        </w:rPr>
        <w:commentReference w:id="759"/>
      </w:r>
      <w:ins w:id="763" w:author="OPPO (Qianxi)" w:date="2021-02-05T15:54:00Z">
        <w:r w:rsidRPr="00D124E0">
          <w:t xml:space="preserve">QoS are mapped to the same Uu RLC channel can be discussed in the normative phase. The end-to-end QoS enforcement can be supported. In case of OOC, </w:t>
        </w:r>
      </w:ins>
      <w:ins w:id="764" w:author="Xiaomi-Gordon" w:date="2021-02-25T12:11:00Z">
        <w:r w:rsidR="00475DFD">
          <w:t>R</w:t>
        </w:r>
      </w:ins>
      <w:ins w:id="765" w:author="OPPO (Qianxi)" w:date="2021-02-05T15:54:00Z">
        <w:del w:id="766" w:author="Xiaomi-Gordon" w:date="2021-02-25T12:11:00Z">
          <w:r w:rsidRPr="00D124E0" w:rsidDel="00475DFD">
            <w:delText>r</w:delText>
          </w:r>
        </w:del>
        <w:r w:rsidRPr="00D124E0">
          <w:t>emote UE operates using the configuration provided in SIB or dedicated RRC signaling with overall better QoS performance than using pre-configuration. QoS can be enforced for each bearer as the gNB can decide whether an E2E bearer is admitted or not depending on the current congestion.</w:t>
        </w:r>
      </w:ins>
    </w:p>
    <w:p w14:paraId="14DC41A0" w14:textId="77777777" w:rsidR="00BF3FD0" w:rsidRPr="00D124E0" w:rsidRDefault="00BF3FD0" w:rsidP="00BF3FD0">
      <w:pPr>
        <w:pStyle w:val="4"/>
        <w:rPr>
          <w:ins w:id="767" w:author="OPPO (Qianxi)" w:date="2021-02-05T15:54:00Z"/>
          <w:rFonts w:eastAsia="Times New Roman"/>
          <w:lang w:eastAsia="zh-CN"/>
        </w:rPr>
      </w:pPr>
      <w:bookmarkStart w:id="768" w:name="_Toc63433702"/>
      <w:ins w:id="769" w:author="OPPO (Qianxi)" w:date="2021-02-05T15:54:00Z">
        <w:r w:rsidRPr="00D124E0">
          <w:rPr>
            <w:rFonts w:eastAsia="Times New Roman"/>
            <w:lang w:eastAsia="zh-CN"/>
          </w:rPr>
          <w:t>6.1.1.4</w:t>
        </w:r>
        <w:r w:rsidRPr="00D124E0">
          <w:rPr>
            <w:rFonts w:eastAsia="Times New Roman"/>
            <w:lang w:eastAsia="zh-CN"/>
          </w:rPr>
          <w:tab/>
          <w:t>Service continuity</w:t>
        </w:r>
        <w:bookmarkEnd w:id="768"/>
      </w:ins>
    </w:p>
    <w:p w14:paraId="60CE449B" w14:textId="7DF32030" w:rsidR="00BF3FD0" w:rsidRPr="00D124E0" w:rsidRDefault="00BF3FD0" w:rsidP="00BF3FD0">
      <w:pPr>
        <w:pStyle w:val="ae"/>
        <w:rPr>
          <w:ins w:id="770" w:author="OPPO (Qianxi)" w:date="2021-02-05T15:54:00Z"/>
        </w:rPr>
      </w:pPr>
      <w:ins w:id="771" w:author="OPPO (Qianxi)" w:date="2021-02-05T15:54:00Z">
        <w:r w:rsidRPr="00D124E0">
          <w:t>L2 UE-to-Network Relay uses RAN2 aspects of Rel-15 NR handover procedure as a baseline. The AS layer service continuity (i.e. lossless and in-sequence delivery of PDCP PDU with similar performance like legacy HO) can be guaranteed during path switch in L2 U</w:t>
        </w:r>
      </w:ins>
      <w:ins w:id="772" w:author="Xiaomi-Gordon" w:date="2021-02-25T12:11:00Z">
        <w:r w:rsidR="00475DFD">
          <w:t>E-</w:t>
        </w:r>
      </w:ins>
      <w:ins w:id="773" w:author="OPPO (Qianxi)" w:date="2021-02-26T08:14:00Z">
        <w:r w:rsidR="00EA7D69">
          <w:t>to</w:t>
        </w:r>
      </w:ins>
      <w:ins w:id="774" w:author="Xiaomi-Gordon" w:date="2021-02-25T12:11:00Z">
        <w:r w:rsidR="00475DFD">
          <w:t>-</w:t>
        </w:r>
      </w:ins>
      <w:ins w:id="775" w:author="OPPO (Qianxi)" w:date="2021-02-05T15:54:00Z">
        <w:r w:rsidRPr="00D124E0">
          <w:t>N</w:t>
        </w:r>
      </w:ins>
      <w:ins w:id="776" w:author="Xiaomi-Gordon" w:date="2021-02-25T12:11:00Z">
        <w:r w:rsidR="00475DFD">
          <w:t>etwork</w:t>
        </w:r>
      </w:ins>
      <w:ins w:id="777" w:author="OPPO (Qianxi)" w:date="2021-02-05T15:54:00Z">
        <w:r w:rsidRPr="00D124E0">
          <w:t xml:space="preserve"> </w:t>
        </w:r>
      </w:ins>
      <w:ins w:id="778" w:author="Xiaomi-Gordon" w:date="2021-02-25T12:11:00Z">
        <w:r w:rsidR="00475DFD">
          <w:t>R</w:t>
        </w:r>
      </w:ins>
      <w:ins w:id="779" w:author="OPPO (Qianxi)" w:date="2021-02-05T15:54:00Z">
        <w:del w:id="780" w:author="Xiaomi-Gordon" w:date="2021-02-25T12:11:00Z">
          <w:r w:rsidRPr="00D124E0" w:rsidDel="00475DFD">
            <w:delText>r</w:delText>
          </w:r>
        </w:del>
        <w:r w:rsidRPr="00D124E0">
          <w:t xml:space="preserve">elay by involving also </w:t>
        </w:r>
      </w:ins>
      <w:ins w:id="781" w:author="Xiaomi-Gordon" w:date="2021-02-25T12:11:00Z">
        <w:r w:rsidR="00475DFD">
          <w:t>R</w:t>
        </w:r>
      </w:ins>
      <w:ins w:id="782" w:author="OPPO (Qianxi)" w:date="2021-02-05T15:54:00Z">
        <w:del w:id="783" w:author="Xiaomi-Gordon" w:date="2021-02-25T12:11:00Z">
          <w:r w:rsidRPr="00D124E0" w:rsidDel="00475DFD">
            <w:delText>r</w:delText>
          </w:r>
        </w:del>
        <w:r w:rsidRPr="00D124E0">
          <w:t>elay UEs in the path switch procedure.</w:t>
        </w:r>
      </w:ins>
    </w:p>
    <w:p w14:paraId="642AD1F6" w14:textId="77777777" w:rsidR="00BF3FD0" w:rsidRPr="00D124E0" w:rsidRDefault="00BF3FD0" w:rsidP="00BF3FD0">
      <w:pPr>
        <w:pStyle w:val="4"/>
        <w:rPr>
          <w:ins w:id="784" w:author="OPPO (Qianxi)" w:date="2021-02-05T15:54:00Z"/>
          <w:rFonts w:eastAsia="Times New Roman"/>
          <w:lang w:eastAsia="zh-CN"/>
        </w:rPr>
      </w:pPr>
      <w:bookmarkStart w:id="785" w:name="_Toc63433703"/>
      <w:ins w:id="786" w:author="OPPO (Qianxi)" w:date="2021-02-05T15:54:00Z">
        <w:r w:rsidRPr="00D124E0">
          <w:rPr>
            <w:rFonts w:eastAsia="Times New Roman"/>
            <w:lang w:eastAsia="zh-CN"/>
          </w:rPr>
          <w:t>6.1.1.5</w:t>
        </w:r>
        <w:r w:rsidRPr="00D124E0">
          <w:rPr>
            <w:rFonts w:eastAsia="Times New Roman"/>
            <w:lang w:eastAsia="zh-CN"/>
          </w:rPr>
          <w:tab/>
          <w:t>Security</w:t>
        </w:r>
        <w:bookmarkEnd w:id="785"/>
      </w:ins>
    </w:p>
    <w:p w14:paraId="59C5BA89" w14:textId="77777777" w:rsidR="00BF3FD0" w:rsidRPr="00D124E0" w:rsidRDefault="00BF3FD0" w:rsidP="00BF3FD0">
      <w:pPr>
        <w:pStyle w:val="ae"/>
        <w:rPr>
          <w:ins w:id="787" w:author="OPPO (Qianxi)" w:date="2021-02-05T15:54:00Z"/>
        </w:rPr>
      </w:pPr>
      <w:ins w:id="788" w:author="OPPO (Qianxi)" w:date="2021-02-05T15:54:00Z">
        <w:r w:rsidRPr="00D124E0">
          <w:t>In case of L2 UE-to-Network Relay, at AS layer, the security (confidentiality and integrity protection) is enforced end to end by legacy PDCP layer between the endpoints at the Remote UE and the gNB.</w:t>
        </w:r>
      </w:ins>
    </w:p>
    <w:p w14:paraId="1191F064" w14:textId="77777777" w:rsidR="00BF3FD0" w:rsidRPr="00D124E0" w:rsidRDefault="00BF3FD0" w:rsidP="00BF3FD0">
      <w:pPr>
        <w:pStyle w:val="4"/>
        <w:rPr>
          <w:ins w:id="789" w:author="OPPO (Qianxi)" w:date="2021-02-05T15:54:00Z"/>
          <w:rFonts w:eastAsia="Times New Roman"/>
          <w:lang w:eastAsia="zh-CN"/>
        </w:rPr>
      </w:pPr>
      <w:bookmarkStart w:id="790" w:name="_Toc63433704"/>
      <w:ins w:id="791" w:author="OPPO (Qianxi)" w:date="2021-02-05T15:54:00Z">
        <w:r w:rsidRPr="00D124E0">
          <w:rPr>
            <w:rFonts w:eastAsia="Times New Roman"/>
            <w:lang w:eastAsia="zh-CN"/>
          </w:rPr>
          <w:t>6.1.1.6</w:t>
        </w:r>
        <w:r w:rsidRPr="00D124E0">
          <w:rPr>
            <w:rFonts w:eastAsia="Times New Roman"/>
            <w:lang w:eastAsia="zh-CN"/>
          </w:rPr>
          <w:tab/>
          <w:t>Protocol stack design</w:t>
        </w:r>
        <w:bookmarkEnd w:id="790"/>
      </w:ins>
    </w:p>
    <w:p w14:paraId="26BFDEE8" w14:textId="27E96BAD" w:rsidR="00BF3FD0" w:rsidRPr="00D124E0" w:rsidRDefault="00BF3FD0" w:rsidP="00BF3FD0">
      <w:pPr>
        <w:pStyle w:val="ae"/>
        <w:rPr>
          <w:ins w:id="792" w:author="OPPO (Qianxi)" w:date="2021-02-05T15:54:00Z"/>
        </w:rPr>
      </w:pPr>
      <w:ins w:id="793" w:author="OPPO (Qianxi)" w:date="2021-02-05T15:54:00Z">
        <w:r w:rsidRPr="00D124E0">
          <w:t>The protocol stack and Uu adaptation layer function were studied for L2 UE-to-Network Relay. Whether the adaptation layer is also supported at the PC5 interface between Remote UE and Relay UE can be discussed in the normative phase. In L2 U</w:t>
        </w:r>
      </w:ins>
      <w:ins w:id="794" w:author="Xiaomi-Gordon" w:date="2021-02-25T12:12:00Z">
        <w:r w:rsidR="00475DFD">
          <w:t>E-</w:t>
        </w:r>
      </w:ins>
      <w:ins w:id="795" w:author="OPPO (Qianxi)" w:date="2021-02-26T08:13:00Z">
        <w:r w:rsidR="00EA7D69">
          <w:t>to</w:t>
        </w:r>
      </w:ins>
      <w:ins w:id="796" w:author="Xiaomi-Gordon" w:date="2021-02-25T12:12:00Z">
        <w:r w:rsidR="00475DFD">
          <w:t>-</w:t>
        </w:r>
      </w:ins>
      <w:ins w:id="797" w:author="OPPO (Qianxi)" w:date="2021-02-05T15:54:00Z">
        <w:r w:rsidRPr="00D124E0">
          <w:t>N</w:t>
        </w:r>
      </w:ins>
      <w:ins w:id="798" w:author="Xiaomi-Gordon" w:date="2021-02-25T12:12:00Z">
        <w:r w:rsidR="00475DFD">
          <w:t>etwork</w:t>
        </w:r>
      </w:ins>
      <w:ins w:id="799" w:author="OPPO (Qianxi)" w:date="2021-02-05T15:54:00Z">
        <w:r w:rsidRPr="00D124E0">
          <w:t xml:space="preserve"> Relay architecture, the </w:t>
        </w:r>
      </w:ins>
      <w:ins w:id="800" w:author="Xiaomi-Gordon" w:date="2021-02-25T12:12:00Z">
        <w:r w:rsidR="00475DFD">
          <w:t>R</w:t>
        </w:r>
      </w:ins>
      <w:ins w:id="801" w:author="OPPO (Qianxi)" w:date="2021-02-05T15:54:00Z">
        <w:del w:id="802" w:author="Xiaomi-Gordon" w:date="2021-02-25T12:12:00Z">
          <w:r w:rsidRPr="00D124E0" w:rsidDel="00475DFD">
            <w:delText>r</w:delText>
          </w:r>
        </w:del>
        <w:r w:rsidRPr="00D124E0">
          <w:t xml:space="preserve">emote UE is visible to the gNB, and the </w:t>
        </w:r>
      </w:ins>
      <w:ins w:id="803" w:author="Xiaomi-Gordon" w:date="2021-02-25T12:12:00Z">
        <w:r w:rsidR="00475DFD">
          <w:t>R</w:t>
        </w:r>
      </w:ins>
      <w:ins w:id="804" w:author="OPPO (Qianxi)" w:date="2021-02-05T15:54:00Z">
        <w:del w:id="805" w:author="Xiaomi-Gordon" w:date="2021-02-25T12:12:00Z">
          <w:r w:rsidRPr="00D124E0" w:rsidDel="00475DFD">
            <w:delText>r</w:delText>
          </w:r>
        </w:del>
        <w:r w:rsidRPr="00D124E0">
          <w:t xml:space="preserve">emote UE has its own PDU sessions. It supports the gNB configured/controlled bearer mapping at the </w:t>
        </w:r>
      </w:ins>
      <w:ins w:id="806" w:author="Xiaomi-Gordon" w:date="2021-02-25T12:11:00Z">
        <w:r w:rsidR="00475DFD">
          <w:t>R</w:t>
        </w:r>
      </w:ins>
      <w:ins w:id="807" w:author="OPPO (Qianxi)" w:date="2021-02-05T15:54:00Z">
        <w:del w:id="808" w:author="Xiaomi-Gordon" w:date="2021-02-25T12:11:00Z">
          <w:r w:rsidRPr="00D124E0" w:rsidDel="00475DFD">
            <w:delText>r</w:delText>
          </w:r>
        </w:del>
        <w:r w:rsidRPr="00D124E0">
          <w:t xml:space="preserve">elay UE between multiple E2E bearers of a </w:t>
        </w:r>
      </w:ins>
      <w:ins w:id="809" w:author="Xiaomi-Gordon" w:date="2021-02-25T12:11:00Z">
        <w:r w:rsidR="00475DFD">
          <w:t>R</w:t>
        </w:r>
      </w:ins>
      <w:ins w:id="810" w:author="OPPO (Qianxi)" w:date="2021-02-05T15:54:00Z">
        <w:del w:id="811" w:author="Xiaomi-Gordon" w:date="2021-02-25T12:11:00Z">
          <w:r w:rsidRPr="00D124E0" w:rsidDel="00475DFD">
            <w:delText>r</w:delText>
          </w:r>
        </w:del>
        <w:r w:rsidRPr="00D124E0">
          <w:t xml:space="preserve">emote UE and/or different </w:t>
        </w:r>
      </w:ins>
      <w:ins w:id="812" w:author="Xiaomi-Gordon" w:date="2021-02-25T12:11:00Z">
        <w:r w:rsidR="00475DFD">
          <w:t>R</w:t>
        </w:r>
      </w:ins>
      <w:ins w:id="813" w:author="OPPO (Qianxi)" w:date="2021-02-05T15:54:00Z">
        <w:del w:id="814" w:author="Xiaomi-Gordon" w:date="2021-02-25T12:11:00Z">
          <w:r w:rsidRPr="00D124E0" w:rsidDel="00475DFD">
            <w:delText>r</w:delText>
          </w:r>
        </w:del>
        <w:r w:rsidRPr="00D124E0">
          <w:t>emote UEs to one Uu RLC channel.</w:t>
        </w:r>
      </w:ins>
    </w:p>
    <w:p w14:paraId="29D73510" w14:textId="77777777" w:rsidR="00BF3FD0" w:rsidRPr="00D124E0" w:rsidRDefault="00BF3FD0" w:rsidP="00BF3FD0">
      <w:pPr>
        <w:pStyle w:val="4"/>
        <w:rPr>
          <w:ins w:id="815" w:author="OPPO (Qianxi)" w:date="2021-02-05T15:54:00Z"/>
          <w:rFonts w:eastAsia="Times New Roman"/>
          <w:lang w:eastAsia="zh-CN"/>
        </w:rPr>
      </w:pPr>
      <w:bookmarkStart w:id="816" w:name="_Toc63433705"/>
      <w:ins w:id="817" w:author="OPPO (Qianxi)" w:date="2021-02-05T15:54:00Z">
        <w:r w:rsidRPr="00D124E0">
          <w:rPr>
            <w:rFonts w:eastAsia="Times New Roman"/>
            <w:lang w:eastAsia="zh-CN"/>
          </w:rPr>
          <w:t>6.1.1.7</w:t>
        </w:r>
        <w:r w:rsidRPr="00D124E0">
          <w:rPr>
            <w:rFonts w:eastAsia="Times New Roman"/>
            <w:lang w:eastAsia="zh-CN"/>
          </w:rPr>
          <w:tab/>
          <w:t>CP procedures</w:t>
        </w:r>
        <w:bookmarkEnd w:id="816"/>
      </w:ins>
    </w:p>
    <w:p w14:paraId="401B64EE" w14:textId="362263F9" w:rsidR="00BF3FD0" w:rsidRPr="00D124E0" w:rsidRDefault="00BF3FD0" w:rsidP="00BF3FD0">
      <w:pPr>
        <w:pStyle w:val="ae"/>
        <w:rPr>
          <w:ins w:id="818" w:author="OPPO (Qianxi)" w:date="2021-02-05T15:54:00Z"/>
        </w:rPr>
      </w:pPr>
      <w:ins w:id="819" w:author="OPPO (Qianxi)" w:date="2021-02-05T15:54:00Z">
        <w:r w:rsidRPr="00D124E0">
          <w:t xml:space="preserve">Both connection establishment procedure and path switching procedures were captured for L2 UE-to-Network Relay. The establishment of Uu SRB1/SRB2 and DRB of the </w:t>
        </w:r>
      </w:ins>
      <w:ins w:id="820" w:author="Xiaomi-Gordon" w:date="2021-02-25T12:16:00Z">
        <w:r w:rsidR="001B3803">
          <w:t>R</w:t>
        </w:r>
      </w:ins>
      <w:ins w:id="821" w:author="OPPO (Qianxi)" w:date="2021-02-05T15:54:00Z">
        <w:del w:id="822" w:author="Xiaomi-Gordon" w:date="2021-02-25T12:16:00Z">
          <w:r w:rsidRPr="00D124E0" w:rsidDel="001B3803">
            <w:delText>r</w:delText>
          </w:r>
        </w:del>
        <w:r w:rsidRPr="00D124E0">
          <w:t xml:space="preserve">emote UE is subject to legacy Uu configuration procedures. It </w:t>
        </w:r>
        <w:r w:rsidRPr="00D124E0">
          <w:lastRenderedPageBreak/>
          <w:t xml:space="preserve">supports the </w:t>
        </w:r>
      </w:ins>
      <w:ins w:id="823" w:author="Xiaomi-Gordon" w:date="2021-02-25T12:16:00Z">
        <w:r w:rsidR="001B3803">
          <w:t>R</w:t>
        </w:r>
      </w:ins>
      <w:ins w:id="824" w:author="OPPO (Qianxi)" w:date="2021-02-05T15:54:00Z">
        <w:del w:id="825" w:author="Xiaomi-Gordon" w:date="2021-02-25T12:16:00Z">
          <w:r w:rsidRPr="00D124E0" w:rsidDel="001B3803">
            <w:delText>r</w:delText>
          </w:r>
        </w:del>
        <w:r w:rsidRPr="00D124E0">
          <w:t xml:space="preserve">emote UE’s RRC connection management, which can provide dedicated RRC configuration to </w:t>
        </w:r>
      </w:ins>
      <w:ins w:id="826" w:author="Xiaomi-Gordon" w:date="2021-02-25T12:16:00Z">
        <w:r w:rsidR="001B3803">
          <w:t>R</w:t>
        </w:r>
      </w:ins>
      <w:ins w:id="827" w:author="OPPO (Qianxi)" w:date="2021-02-05T15:54:00Z">
        <w:del w:id="828" w:author="Xiaomi-Gordon" w:date="2021-02-25T12:16:00Z">
          <w:r w:rsidRPr="00D124E0" w:rsidDel="001B3803">
            <w:delText>r</w:delText>
          </w:r>
        </w:del>
        <w:r w:rsidRPr="00D124E0">
          <w:t>emote UE, reduce the interruption/avoid data loss due to RLF recovery, and speed up RRC connection and data resume, etc. Further details of the steps for path switch procedure (e.g. measurements, message content) and potential differences on the Uu interface for inter-gNB cases may be discussed in the normative phase.</w:t>
        </w:r>
      </w:ins>
    </w:p>
    <w:p w14:paraId="75FBC830" w14:textId="15A850CF" w:rsidR="00BF3FD0" w:rsidRPr="00D124E0" w:rsidRDefault="00BF3FD0" w:rsidP="00BF3FD0">
      <w:pPr>
        <w:pStyle w:val="ae"/>
        <w:rPr>
          <w:ins w:id="829" w:author="OPPO (Qianxi)" w:date="2021-02-05T15:54:00Z"/>
        </w:rPr>
      </w:pPr>
      <w:ins w:id="830" w:author="OPPO (Qianxi)" w:date="2021-02-05T15:54:00Z">
        <w:r w:rsidRPr="00D124E0">
          <w:t xml:space="preserve">The Option 2 as studied in TR36.746 for FeD2D paging is selected as the baseline paging relaying solution for L2 UE-to-Network Relay. By supporting paging, for </w:t>
        </w:r>
      </w:ins>
      <w:ins w:id="831" w:author="Xiaomi-Gordon" w:date="2021-02-25T12:16:00Z">
        <w:r w:rsidR="001B3803">
          <w:t>R</w:t>
        </w:r>
      </w:ins>
      <w:ins w:id="832" w:author="OPPO (Qianxi)" w:date="2021-02-05T15:54:00Z">
        <w:del w:id="833" w:author="Xiaomi-Gordon" w:date="2021-02-25T12:16:00Z">
          <w:r w:rsidRPr="00D124E0" w:rsidDel="001B3803">
            <w:delText>r</w:delText>
          </w:r>
        </w:del>
        <w:r w:rsidRPr="00D124E0">
          <w:t xml:space="preserve">emote UE in RRC_IDLE/RRC_INACTIVE, the DL data reachability can be supported during </w:t>
        </w:r>
      </w:ins>
      <w:ins w:id="834" w:author="Xiaomi-Gordon" w:date="2021-02-25T12:16:00Z">
        <w:r w:rsidR="001B3803">
          <w:t>R</w:t>
        </w:r>
      </w:ins>
      <w:ins w:id="835" w:author="OPPO (Qianxi)" w:date="2021-02-05T15:54:00Z">
        <w:del w:id="836" w:author="Xiaomi-Gordon" w:date="2021-02-25T12:16:00Z">
          <w:r w:rsidRPr="00D124E0" w:rsidDel="001B3803">
            <w:delText>r</w:delText>
          </w:r>
        </w:del>
        <w:r w:rsidRPr="00D124E0">
          <w:t>emote UE’s mobility.</w:t>
        </w:r>
      </w:ins>
    </w:p>
    <w:p w14:paraId="573BCF73" w14:textId="2A68D246" w:rsidR="00BF3FD0" w:rsidRPr="00D124E0" w:rsidRDefault="00BF3FD0" w:rsidP="00BF3FD0">
      <w:pPr>
        <w:pStyle w:val="ae"/>
        <w:rPr>
          <w:ins w:id="837" w:author="OPPO (Qianxi)" w:date="2021-02-05T15:54:00Z"/>
        </w:rPr>
      </w:pPr>
      <w:ins w:id="838" w:author="OPPO (Qianxi)" w:date="2021-02-05T15:54:00Z">
        <w:r w:rsidRPr="00D124E0">
          <w:t xml:space="preserve">The system information (i.e. SI) request from </w:t>
        </w:r>
      </w:ins>
      <w:ins w:id="839" w:author="Xiaomi-Gordon" w:date="2021-02-25T12:16:00Z">
        <w:r w:rsidR="001B3803">
          <w:t>R</w:t>
        </w:r>
      </w:ins>
      <w:ins w:id="840" w:author="OPPO (Qianxi)" w:date="2021-02-05T15:54:00Z">
        <w:del w:id="841" w:author="Xiaomi-Gordon" w:date="2021-02-25T12:16:00Z">
          <w:r w:rsidRPr="00D124E0" w:rsidDel="001B3803">
            <w:delText>r</w:delText>
          </w:r>
        </w:del>
        <w:r w:rsidRPr="00D124E0">
          <w:t xml:space="preserve">emote UE and forwarding mechanism from Relay UE to Remote UE was studied for L2 UE-to-Network Relay. Specifically, the </w:t>
        </w:r>
      </w:ins>
      <w:ins w:id="842" w:author="Xiaomi-Gordon" w:date="2021-02-25T12:12:00Z">
        <w:r w:rsidR="00475DFD">
          <w:t>R</w:t>
        </w:r>
      </w:ins>
      <w:ins w:id="843" w:author="OPPO (Qianxi)" w:date="2021-02-05T15:54:00Z">
        <w:del w:id="844" w:author="Xiaomi-Gordon" w:date="2021-02-25T12:12:00Z">
          <w:r w:rsidRPr="00D124E0" w:rsidDel="00475DFD">
            <w:delText>r</w:delText>
          </w:r>
        </w:del>
        <w:r w:rsidRPr="00D124E0">
          <w:t xml:space="preserve">elay UE can forward system information to the </w:t>
        </w:r>
      </w:ins>
      <w:ins w:id="845" w:author="Xiaomi-Gordon" w:date="2021-02-25T12:16:00Z">
        <w:r w:rsidR="001B3803">
          <w:t>R</w:t>
        </w:r>
      </w:ins>
      <w:ins w:id="846" w:author="OPPO (Qianxi)" w:date="2021-02-05T15:54:00Z">
        <w:del w:id="847" w:author="Xiaomi-Gordon" w:date="2021-02-25T12:16:00Z">
          <w:r w:rsidRPr="00D124E0" w:rsidDel="001B3803">
            <w:delText>r</w:delText>
          </w:r>
        </w:del>
        <w:r w:rsidRPr="00D124E0">
          <w:t xml:space="preserve">emote UE via broadcast, groupcast or unicast. On-demand SI request is supported for all RRC states of the </w:t>
        </w:r>
      </w:ins>
      <w:ins w:id="848" w:author="Xiaomi-Gordon" w:date="2021-02-25T12:16:00Z">
        <w:r w:rsidR="001B3803">
          <w:t>R</w:t>
        </w:r>
      </w:ins>
      <w:ins w:id="849" w:author="OPPO (Qianxi)" w:date="2021-02-05T15:54:00Z">
        <w:del w:id="850" w:author="Xiaomi-Gordon" w:date="2021-02-25T12:16:00Z">
          <w:r w:rsidRPr="00D124E0" w:rsidDel="001B3803">
            <w:delText>r</w:delText>
          </w:r>
        </w:del>
        <w:r w:rsidRPr="00D124E0">
          <w:t xml:space="preserve">emote UE. The detailed mechanism for such SI request </w:t>
        </w:r>
        <w:commentRangeStart w:id="851"/>
        <w:commentRangeStart w:id="852"/>
        <w:r w:rsidRPr="00D124E0">
          <w:t xml:space="preserve">and forwarding </w:t>
        </w:r>
      </w:ins>
      <w:commentRangeEnd w:id="851"/>
      <w:r w:rsidR="003F5CDC">
        <w:rPr>
          <w:rStyle w:val="af0"/>
        </w:rPr>
        <w:commentReference w:id="851"/>
      </w:r>
      <w:commentRangeEnd w:id="852"/>
      <w:r w:rsidR="001D53BD">
        <w:rPr>
          <w:rStyle w:val="af0"/>
        </w:rPr>
        <w:commentReference w:id="852"/>
      </w:r>
      <w:ins w:id="853" w:author="OPPO (Qianxi)" w:date="2021-02-05T15:54:00Z">
        <w:r w:rsidRPr="00D124E0">
          <w:t xml:space="preserve">and the exact system information that can be relayed to Remote UEs can be discussed at normative phase. It supports the SI delivery in case </w:t>
        </w:r>
      </w:ins>
      <w:ins w:id="854" w:author="Xiaomi-Gordon" w:date="2021-02-25T12:16:00Z">
        <w:r w:rsidR="001B3803">
          <w:t>R</w:t>
        </w:r>
      </w:ins>
      <w:ins w:id="855" w:author="OPPO (Qianxi)" w:date="2021-02-05T15:54:00Z">
        <w:del w:id="856" w:author="Xiaomi-Gordon" w:date="2021-02-25T12:16:00Z">
          <w:r w:rsidRPr="00D124E0" w:rsidDel="001B3803">
            <w:delText>r</w:delText>
          </w:r>
        </w:del>
        <w:r w:rsidRPr="00D124E0">
          <w:t xml:space="preserve">emote UE is OOC, which supports </w:t>
        </w:r>
      </w:ins>
      <w:ins w:id="857" w:author="Xiaomi-Gordon" w:date="2021-02-25T12:17:00Z">
        <w:r w:rsidR="001B3803">
          <w:t>R</w:t>
        </w:r>
      </w:ins>
      <w:ins w:id="858" w:author="OPPO (Qianxi)" w:date="2021-02-05T15:54:00Z">
        <w:del w:id="859" w:author="Xiaomi-Gordon" w:date="2021-02-25T12:17:00Z">
          <w:r w:rsidRPr="00D124E0" w:rsidDel="001B3803">
            <w:delText>r</w:delText>
          </w:r>
        </w:del>
        <w:r w:rsidRPr="00D124E0">
          <w:t xml:space="preserve">emote UE using SIB provided configuration. </w:t>
        </w:r>
      </w:ins>
    </w:p>
    <w:p w14:paraId="2C924BEA" w14:textId="5F1EFA16" w:rsidR="00BF3FD0" w:rsidRPr="00D124E0" w:rsidRDefault="00BF3FD0" w:rsidP="00BF3FD0">
      <w:pPr>
        <w:pStyle w:val="ae"/>
        <w:rPr>
          <w:ins w:id="860" w:author="OPPO (Qianxi)" w:date="2021-02-05T15:54:00Z"/>
        </w:rPr>
      </w:pPr>
      <w:ins w:id="861" w:author="OPPO (Qianxi)" w:date="2021-02-05T15:54:00Z">
        <w:r w:rsidRPr="00D124E0">
          <w:t xml:space="preserve">For L2 UE-to- Network relay, the Relay UE may provide UAC parameters to Remote UE for performing </w:t>
        </w:r>
      </w:ins>
      <w:ins w:id="862" w:author="Xiaomi-Gordon" w:date="2021-02-25T12:17:00Z">
        <w:r w:rsidR="001B3803">
          <w:t>R</w:t>
        </w:r>
      </w:ins>
      <w:ins w:id="863" w:author="OPPO (Qianxi)" w:date="2021-02-05T15:54:00Z">
        <w:del w:id="864" w:author="Xiaomi-Gordon" w:date="2021-02-25T12:17:00Z">
          <w:r w:rsidRPr="00D124E0" w:rsidDel="001B3803">
            <w:delText>r</w:delText>
          </w:r>
        </w:del>
        <w:r w:rsidRPr="00D124E0">
          <w:t xml:space="preserve">emote UE access control and RAN overload control. The access control check is performed at Remote UE using the parameters of the cell it intends to access. Remote UE access control can take SL congestion into account as the gNB is aware of the congestion status between </w:t>
        </w:r>
      </w:ins>
      <w:ins w:id="865" w:author="Xiaomi-Gordon" w:date="2021-02-25T12:17:00Z">
        <w:r w:rsidR="001B3803">
          <w:t>R</w:t>
        </w:r>
      </w:ins>
      <w:ins w:id="866" w:author="OPPO (Qianxi)" w:date="2021-02-05T15:54:00Z">
        <w:del w:id="867" w:author="Xiaomi-Gordon" w:date="2021-02-25T12:17:00Z">
          <w:r w:rsidRPr="00D124E0" w:rsidDel="001B3803">
            <w:delText>r</w:delText>
          </w:r>
        </w:del>
        <w:r w:rsidRPr="00D124E0">
          <w:t xml:space="preserve">emote UE and </w:t>
        </w:r>
      </w:ins>
      <w:ins w:id="868" w:author="Xiaomi-Gordon" w:date="2021-02-25T12:12:00Z">
        <w:r w:rsidR="00475DFD">
          <w:t>R</w:t>
        </w:r>
      </w:ins>
      <w:ins w:id="869" w:author="OPPO (Qianxi)" w:date="2021-02-05T15:54:00Z">
        <w:del w:id="870" w:author="Xiaomi-Gordon" w:date="2021-02-25T12:12:00Z">
          <w:r w:rsidRPr="00D124E0" w:rsidDel="00475DFD">
            <w:delText>r</w:delText>
          </w:r>
        </w:del>
        <w:r w:rsidRPr="00D124E0">
          <w:t>elay UE, using legacy CBR measurements.</w:t>
        </w:r>
      </w:ins>
    </w:p>
    <w:p w14:paraId="03772162" w14:textId="77777777" w:rsidR="00BF3FD0" w:rsidRPr="00D124E0" w:rsidRDefault="00BF3FD0" w:rsidP="00BF3FD0">
      <w:pPr>
        <w:pStyle w:val="3"/>
        <w:rPr>
          <w:ins w:id="871" w:author="OPPO (Qianxi)" w:date="2021-02-05T15:54:00Z"/>
          <w:rFonts w:eastAsia="Times New Roman"/>
          <w:lang w:eastAsia="zh-CN"/>
        </w:rPr>
      </w:pPr>
      <w:bookmarkStart w:id="872" w:name="_Toc63433706"/>
      <w:ins w:id="873" w:author="OPPO (Qianxi)" w:date="2021-02-05T15:54:00Z">
        <w:r w:rsidRPr="00D124E0">
          <w:rPr>
            <w:rFonts w:eastAsia="Times New Roman"/>
            <w:lang w:eastAsia="zh-CN"/>
          </w:rPr>
          <w:t>6.1.2</w:t>
        </w:r>
        <w:r w:rsidRPr="00D124E0">
          <w:rPr>
            <w:rFonts w:eastAsia="Times New Roman"/>
            <w:lang w:eastAsia="zh-CN"/>
          </w:rPr>
          <w:tab/>
          <w:t>Layer-3 Relay</w:t>
        </w:r>
        <w:bookmarkEnd w:id="872"/>
      </w:ins>
    </w:p>
    <w:bookmarkEnd w:id="720"/>
    <w:p w14:paraId="3311B182" w14:textId="02E602A8" w:rsidR="00E16562" w:rsidRPr="00D124E0" w:rsidRDefault="00E16562" w:rsidP="00E16562">
      <w:pPr>
        <w:rPr>
          <w:ins w:id="874" w:author="OPPO (Qianxi)" w:date="2021-02-05T15:59:00Z"/>
          <w:lang w:eastAsia="zh-CN"/>
        </w:rPr>
      </w:pPr>
      <w:ins w:id="875" w:author="OPPO (Qianxi)" w:date="2021-02-05T15:59:00Z">
        <w:r w:rsidRPr="00D124E0">
          <w:rPr>
            <w:lang w:eastAsia="zh-CN"/>
          </w:rPr>
          <w:t xml:space="preserve">RAN2 has studied L3 UE-to-Network </w:t>
        </w:r>
      </w:ins>
      <w:ins w:id="876" w:author="Xiaomi-Gordon" w:date="2021-02-25T12:23:00Z">
        <w:r w:rsidR="001B3803">
          <w:rPr>
            <w:lang w:eastAsia="zh-CN"/>
          </w:rPr>
          <w:t>R</w:t>
        </w:r>
      </w:ins>
      <w:ins w:id="877" w:author="OPPO (Qianxi)" w:date="2021-02-05T15:59:00Z">
        <w:del w:id="878" w:author="Xiaomi-Gordon" w:date="2021-02-25T12:23:00Z">
          <w:r w:rsidRPr="00D124E0" w:rsidDel="001B3803">
            <w:rPr>
              <w:lang w:eastAsia="zh-CN"/>
            </w:rPr>
            <w:delText>r</w:delText>
          </w:r>
        </w:del>
        <w:r w:rsidRPr="00D124E0">
          <w:rPr>
            <w:lang w:eastAsia="zh-CN"/>
          </w:rPr>
          <w:t xml:space="preserve">elay and has concluded that L3 UE-to-Network </w:t>
        </w:r>
      </w:ins>
      <w:ins w:id="879" w:author="Xiaomi-Gordon" w:date="2021-02-25T12:17:00Z">
        <w:r w:rsidR="001B3803">
          <w:rPr>
            <w:lang w:eastAsia="zh-CN"/>
          </w:rPr>
          <w:t>R</w:t>
        </w:r>
      </w:ins>
      <w:ins w:id="880" w:author="OPPO (Qianxi)" w:date="2021-02-05T15:59:00Z">
        <w:del w:id="881" w:author="Xiaomi-Gordon" w:date="2021-02-25T12:17:00Z">
          <w:r w:rsidRPr="00D124E0" w:rsidDel="001B3803">
            <w:rPr>
              <w:lang w:eastAsia="zh-CN"/>
            </w:rPr>
            <w:delText>r</w:delText>
          </w:r>
        </w:del>
        <w:r w:rsidRPr="00D124E0">
          <w:rPr>
            <w:lang w:eastAsia="zh-CN"/>
          </w:rPr>
          <w:t>elay meets all the objective of the NR Sidelink Relay SID [</w:t>
        </w:r>
      </w:ins>
      <w:ins w:id="882" w:author="OPPO (Qianxi)" w:date="2021-02-05T16:14:00Z">
        <w:r w:rsidR="006428F2" w:rsidRPr="00D124E0">
          <w:rPr>
            <w:lang w:eastAsia="zh-CN"/>
            <w:rPrChange w:id="883" w:author="OPPO (Qianxi)" w:date="2021-02-05T16:15:00Z">
              <w:rPr>
                <w:highlight w:val="yellow"/>
                <w:lang w:eastAsia="zh-CN"/>
              </w:rPr>
            </w:rPrChange>
          </w:rPr>
          <w:t>8</w:t>
        </w:r>
      </w:ins>
      <w:ins w:id="884" w:author="OPPO (Qianxi)" w:date="2021-02-05T15:59:00Z">
        <w:r w:rsidRPr="00D124E0">
          <w:rPr>
            <w:lang w:eastAsia="zh-CN"/>
          </w:rPr>
          <w:t>]. Specifically, RAN</w:t>
        </w:r>
      </w:ins>
      <w:commentRangeStart w:id="885"/>
      <w:commentRangeStart w:id="886"/>
      <w:ins w:id="887" w:author="Huawei-Yulong" w:date="2021-02-24T11:21:00Z">
        <w:r w:rsidR="00000C69">
          <w:rPr>
            <w:lang w:eastAsia="zh-CN"/>
          </w:rPr>
          <w:t>2</w:t>
        </w:r>
        <w:commentRangeEnd w:id="885"/>
        <w:r w:rsidR="00000C69">
          <w:rPr>
            <w:rStyle w:val="af0"/>
          </w:rPr>
          <w:commentReference w:id="885"/>
        </w:r>
      </w:ins>
      <w:commentRangeEnd w:id="886"/>
      <w:r w:rsidR="00ED0C45">
        <w:rPr>
          <w:rStyle w:val="af0"/>
        </w:rPr>
        <w:commentReference w:id="886"/>
      </w:r>
      <w:ins w:id="888" w:author="OPPO (Qianxi)" w:date="2021-02-05T15:59:00Z">
        <w:r w:rsidRPr="00D124E0">
          <w:rPr>
            <w:lang w:eastAsia="zh-CN"/>
          </w:rPr>
          <w:t xml:space="preserve"> has reached the following conclusions:</w:t>
        </w:r>
      </w:ins>
    </w:p>
    <w:p w14:paraId="48D38525" w14:textId="77777777" w:rsidR="00E16562" w:rsidRPr="00384A4D" w:rsidRDefault="00E16562" w:rsidP="00E16562">
      <w:pPr>
        <w:pStyle w:val="4"/>
        <w:rPr>
          <w:ins w:id="889" w:author="OPPO (Qianxi)" w:date="2021-02-05T15:59:00Z"/>
          <w:rFonts w:eastAsia="Times New Roman"/>
          <w:lang w:eastAsia="zh-CN"/>
        </w:rPr>
      </w:pPr>
      <w:bookmarkStart w:id="890" w:name="_Toc63433707"/>
      <w:ins w:id="891" w:author="OPPO (Qianxi)" w:date="2021-02-05T15:59:00Z">
        <w:r w:rsidRPr="00384A4D">
          <w:rPr>
            <w:rFonts w:eastAsia="Times New Roman"/>
            <w:lang w:eastAsia="zh-CN"/>
          </w:rPr>
          <w:t>6.1.2.1</w:t>
        </w:r>
        <w:r w:rsidRPr="00384A4D">
          <w:rPr>
            <w:rFonts w:eastAsia="Times New Roman"/>
            <w:lang w:eastAsia="zh-CN"/>
          </w:rPr>
          <w:tab/>
          <w:t>Relay discovery and (re)selection</w:t>
        </w:r>
        <w:bookmarkEnd w:id="890"/>
      </w:ins>
    </w:p>
    <w:p w14:paraId="75A7A9C4" w14:textId="77777777" w:rsidR="00E16562" w:rsidRPr="00D124E0" w:rsidRDefault="00E16562" w:rsidP="00E16562">
      <w:pPr>
        <w:rPr>
          <w:ins w:id="892" w:author="OPPO (Qianxi)" w:date="2021-02-05T15:59:00Z"/>
          <w:lang w:eastAsia="zh-CN"/>
        </w:rPr>
      </w:pPr>
      <w:ins w:id="893" w:author="OPPO (Qianxi)" w:date="2021-02-05T15:59:00Z">
        <w:r w:rsidRPr="00D124E0">
          <w:rPr>
            <w:lang w:eastAsia="zh-CN"/>
          </w:rPr>
          <w:t xml:space="preserve">RAN2 concluded that both the model A and model B are to be supported, and similar AS criteria of LTE relay will be reused as baseline. The details are left to WI. </w:t>
        </w:r>
      </w:ins>
    </w:p>
    <w:p w14:paraId="3C28AF6D" w14:textId="3A248882" w:rsidR="00E16562" w:rsidRPr="00D124E0" w:rsidRDefault="00E16562" w:rsidP="00E16562">
      <w:pPr>
        <w:pStyle w:val="4"/>
        <w:rPr>
          <w:ins w:id="894" w:author="OPPO (Qianxi)" w:date="2021-02-05T15:59:00Z"/>
          <w:rFonts w:eastAsia="Times New Roman"/>
          <w:lang w:eastAsia="zh-CN"/>
        </w:rPr>
      </w:pPr>
      <w:bookmarkStart w:id="895" w:name="_Toc63433708"/>
      <w:ins w:id="896" w:author="OPPO (Qianxi)" w:date="2021-02-05T15:59:00Z">
        <w:r w:rsidRPr="00D124E0">
          <w:rPr>
            <w:rFonts w:eastAsia="Times New Roman"/>
            <w:lang w:eastAsia="zh-CN"/>
          </w:rPr>
          <w:t>6.1.2.2</w:t>
        </w:r>
        <w:r w:rsidRPr="00D124E0">
          <w:rPr>
            <w:rFonts w:eastAsia="Times New Roman"/>
            <w:lang w:eastAsia="zh-CN"/>
          </w:rPr>
          <w:tab/>
          <w:t xml:space="preserve">Relay and </w:t>
        </w:r>
      </w:ins>
      <w:ins w:id="897" w:author="Xiaomi-Gordon" w:date="2021-02-25T12:17:00Z">
        <w:r w:rsidR="001B3803">
          <w:rPr>
            <w:rFonts w:eastAsia="Times New Roman"/>
            <w:lang w:eastAsia="zh-CN"/>
          </w:rPr>
          <w:t>R</w:t>
        </w:r>
      </w:ins>
      <w:ins w:id="898" w:author="OPPO (Qianxi)" w:date="2021-02-05T15:59:00Z">
        <w:del w:id="899" w:author="Xiaomi-Gordon" w:date="2021-02-25T12:17:00Z">
          <w:r w:rsidRPr="00D124E0" w:rsidDel="001B3803">
            <w:rPr>
              <w:rFonts w:eastAsia="Times New Roman"/>
              <w:lang w:eastAsia="zh-CN"/>
            </w:rPr>
            <w:delText>r</w:delText>
          </w:r>
        </w:del>
        <w:r w:rsidRPr="00D124E0">
          <w:rPr>
            <w:rFonts w:eastAsia="Times New Roman"/>
            <w:lang w:eastAsia="zh-CN"/>
          </w:rPr>
          <w:t>emote UE authorization</w:t>
        </w:r>
        <w:bookmarkEnd w:id="895"/>
      </w:ins>
    </w:p>
    <w:p w14:paraId="7FDEBFBC" w14:textId="77777777" w:rsidR="00E16562" w:rsidRPr="00D124E0" w:rsidRDefault="00E16562" w:rsidP="00E16562">
      <w:pPr>
        <w:rPr>
          <w:ins w:id="900" w:author="OPPO (Qianxi)" w:date="2021-02-05T15:59:00Z"/>
          <w:lang w:eastAsia="zh-CN"/>
        </w:rPr>
      </w:pPr>
      <w:ins w:id="901" w:author="OPPO (Qianxi)" w:date="2021-02-05T15:59:00Z">
        <w:r w:rsidRPr="00D124E0">
          <w:rPr>
            <w:lang w:eastAsia="zh-CN"/>
          </w:rPr>
          <w:t xml:space="preserve">RAN2 confirmed the solution is up to SA2 and SA3 with no RAN2 impact foreseen. </w:t>
        </w:r>
      </w:ins>
    </w:p>
    <w:p w14:paraId="1F6E9904" w14:textId="77777777" w:rsidR="00E16562" w:rsidRPr="00D124E0" w:rsidRDefault="00E16562" w:rsidP="00E16562">
      <w:pPr>
        <w:pStyle w:val="4"/>
        <w:rPr>
          <w:ins w:id="902" w:author="OPPO (Qianxi)" w:date="2021-02-05T15:59:00Z"/>
          <w:rFonts w:eastAsia="Times New Roman"/>
          <w:lang w:eastAsia="zh-CN"/>
        </w:rPr>
      </w:pPr>
      <w:bookmarkStart w:id="903" w:name="_Toc63433709"/>
      <w:ins w:id="904" w:author="OPPO (Qianxi)" w:date="2021-02-05T15:59:00Z">
        <w:r w:rsidRPr="00D124E0">
          <w:rPr>
            <w:rFonts w:eastAsia="Times New Roman"/>
            <w:lang w:eastAsia="zh-CN"/>
          </w:rPr>
          <w:t>6.1.2.3</w:t>
        </w:r>
        <w:r w:rsidRPr="00D124E0">
          <w:rPr>
            <w:rFonts w:eastAsia="Times New Roman"/>
            <w:lang w:eastAsia="zh-CN"/>
          </w:rPr>
          <w:tab/>
          <w:t>QoS management</w:t>
        </w:r>
        <w:bookmarkEnd w:id="903"/>
      </w:ins>
    </w:p>
    <w:p w14:paraId="70F102E5" w14:textId="77777777" w:rsidR="00E16562" w:rsidRPr="00D124E0" w:rsidRDefault="00E16562" w:rsidP="00E16562">
      <w:pPr>
        <w:rPr>
          <w:ins w:id="905" w:author="OPPO (Qianxi)" w:date="2021-02-05T15:59:00Z"/>
          <w:lang w:eastAsia="zh-CN"/>
        </w:rPr>
      </w:pPr>
      <w:ins w:id="906" w:author="OPPO (Qianxi)" w:date="2021-02-05T15:59:00Z">
        <w:r w:rsidRPr="00D124E0">
          <w:rPr>
            <w:lang w:eastAsia="zh-CN"/>
          </w:rPr>
          <w:t>This is subject to upper layer solutions defined by SA2 in TR 23.752 [6], clause 8.3. RAN2 can consider in WI phase the SA2 conclusions on QoS solutions, including whether it is sufficient to enforce E2E QoS via legacy PC5-RRC reconfiguration of SLRB and resource allocation.</w:t>
        </w:r>
      </w:ins>
    </w:p>
    <w:p w14:paraId="6909003A" w14:textId="77777777" w:rsidR="00E16562" w:rsidRPr="00D124E0" w:rsidRDefault="00E16562" w:rsidP="00E16562">
      <w:pPr>
        <w:pStyle w:val="4"/>
        <w:rPr>
          <w:ins w:id="907" w:author="OPPO (Qianxi)" w:date="2021-02-05T15:59:00Z"/>
          <w:rFonts w:eastAsia="Times New Roman"/>
          <w:lang w:eastAsia="zh-CN"/>
        </w:rPr>
      </w:pPr>
      <w:bookmarkStart w:id="908" w:name="_Toc63433710"/>
      <w:ins w:id="909" w:author="OPPO (Qianxi)" w:date="2021-02-05T15:59:00Z">
        <w:r w:rsidRPr="00D124E0">
          <w:rPr>
            <w:rFonts w:eastAsia="Times New Roman"/>
            <w:lang w:eastAsia="zh-CN"/>
          </w:rPr>
          <w:t>6.1.2.4</w:t>
        </w:r>
        <w:r w:rsidRPr="00D124E0">
          <w:rPr>
            <w:rFonts w:eastAsia="Times New Roman"/>
            <w:lang w:eastAsia="zh-CN"/>
          </w:rPr>
          <w:tab/>
          <w:t>Service continuity</w:t>
        </w:r>
        <w:bookmarkEnd w:id="908"/>
      </w:ins>
    </w:p>
    <w:p w14:paraId="195AA6C9" w14:textId="77777777" w:rsidR="00E16562" w:rsidRPr="00D124E0" w:rsidRDefault="00E16562" w:rsidP="00E16562">
      <w:pPr>
        <w:rPr>
          <w:ins w:id="910" w:author="OPPO (Qianxi)" w:date="2021-02-05T15:59:00Z"/>
          <w:lang w:eastAsia="zh-CN"/>
        </w:rPr>
      </w:pPr>
      <w:ins w:id="911" w:author="OPPO (Qianxi)" w:date="2021-02-05T15:59:00Z">
        <w:r w:rsidRPr="00D124E0">
          <w:rPr>
            <w:lang w:eastAsia="zh-CN"/>
          </w:rPr>
          <w:t>No AS layer solution is studied in RAN2 to guarantee service continuity, and this is left to the upper layer solutions defined by SA2 in TR 23.752 [6].</w:t>
        </w:r>
      </w:ins>
    </w:p>
    <w:p w14:paraId="45BD2E35" w14:textId="77777777" w:rsidR="00E16562" w:rsidRPr="00D124E0" w:rsidRDefault="00E16562" w:rsidP="00E16562">
      <w:pPr>
        <w:pStyle w:val="4"/>
        <w:rPr>
          <w:ins w:id="912" w:author="OPPO (Qianxi)" w:date="2021-02-05T15:59:00Z"/>
          <w:rFonts w:eastAsia="Times New Roman"/>
          <w:lang w:eastAsia="zh-CN"/>
        </w:rPr>
      </w:pPr>
      <w:bookmarkStart w:id="913" w:name="_Toc63433711"/>
      <w:ins w:id="914" w:author="OPPO (Qianxi)" w:date="2021-02-05T15:59:00Z">
        <w:r w:rsidRPr="00D124E0">
          <w:rPr>
            <w:rFonts w:eastAsia="Times New Roman"/>
            <w:lang w:eastAsia="zh-CN"/>
          </w:rPr>
          <w:t>6.1.2.5</w:t>
        </w:r>
        <w:r w:rsidRPr="00D124E0">
          <w:rPr>
            <w:rFonts w:eastAsia="Times New Roman"/>
            <w:lang w:eastAsia="zh-CN"/>
          </w:rPr>
          <w:tab/>
          <w:t>Security</w:t>
        </w:r>
        <w:bookmarkEnd w:id="913"/>
      </w:ins>
    </w:p>
    <w:p w14:paraId="05A28225" w14:textId="77777777" w:rsidR="00E16562" w:rsidRPr="00D124E0" w:rsidRDefault="00E16562" w:rsidP="00E16562">
      <w:pPr>
        <w:rPr>
          <w:ins w:id="915" w:author="OPPO (Qianxi)" w:date="2021-02-05T15:59:00Z"/>
          <w:lang w:eastAsia="zh-CN"/>
        </w:rPr>
      </w:pPr>
      <w:ins w:id="916" w:author="OPPO (Qianxi)" w:date="2021-02-05T15:59:00Z">
        <w:r w:rsidRPr="00D124E0">
          <w:rPr>
            <w:lang w:eastAsia="zh-CN"/>
          </w:rPr>
          <w:t xml:space="preserve">Solution#23 of TR 23.752 [6] with N3IWF is assumed to be feasible to meet end-to-end security requirements from RAN2 perspective. </w:t>
        </w:r>
      </w:ins>
    </w:p>
    <w:p w14:paraId="46678594" w14:textId="77777777" w:rsidR="00E16562" w:rsidRPr="00D124E0" w:rsidRDefault="00E16562" w:rsidP="00E16562">
      <w:pPr>
        <w:pStyle w:val="4"/>
        <w:rPr>
          <w:ins w:id="917" w:author="OPPO (Qianxi)" w:date="2021-02-05T15:59:00Z"/>
          <w:rFonts w:eastAsia="Times New Roman"/>
          <w:lang w:eastAsia="zh-CN"/>
        </w:rPr>
      </w:pPr>
      <w:bookmarkStart w:id="918" w:name="_Toc63433712"/>
      <w:ins w:id="919" w:author="OPPO (Qianxi)" w:date="2021-02-05T15:59:00Z">
        <w:r w:rsidRPr="00D124E0">
          <w:rPr>
            <w:rFonts w:eastAsia="Times New Roman"/>
            <w:lang w:eastAsia="zh-CN"/>
          </w:rPr>
          <w:t>6.1.2.6</w:t>
        </w:r>
        <w:r w:rsidRPr="00D124E0">
          <w:rPr>
            <w:rFonts w:eastAsia="Times New Roman"/>
            <w:lang w:eastAsia="zh-CN"/>
          </w:rPr>
          <w:tab/>
          <w:t>Protocol stack design</w:t>
        </w:r>
        <w:bookmarkEnd w:id="918"/>
      </w:ins>
    </w:p>
    <w:p w14:paraId="0C7C6B31" w14:textId="4E8816D2" w:rsidR="00E16562" w:rsidRPr="00D124E0" w:rsidRDefault="00E16562" w:rsidP="00E16562">
      <w:pPr>
        <w:rPr>
          <w:ins w:id="920" w:author="OPPO (Qianxi)" w:date="2021-02-05T15:59:00Z"/>
          <w:lang w:eastAsia="zh-CN"/>
        </w:rPr>
      </w:pPr>
      <w:ins w:id="921" w:author="OPPO (Qianxi)" w:date="2021-02-05T15:59:00Z">
        <w:r w:rsidRPr="00D124E0">
          <w:rPr>
            <w:lang w:eastAsia="zh-CN"/>
          </w:rPr>
          <w:t>RAN2 concluded the CP and UP protocol stacks of L3 U</w:t>
        </w:r>
      </w:ins>
      <w:ins w:id="922" w:author="Xiaomi-Gordon" w:date="2021-02-25T12:26:00Z">
        <w:r w:rsidR="00A66E7D">
          <w:rPr>
            <w:lang w:eastAsia="zh-CN"/>
          </w:rPr>
          <w:t>E-</w:t>
        </w:r>
      </w:ins>
      <w:ins w:id="923" w:author="OPPO (Qianxi)" w:date="2021-02-26T08:14:00Z">
        <w:r w:rsidR="00EA7D69">
          <w:rPr>
            <w:lang w:eastAsia="zh-CN"/>
          </w:rPr>
          <w:t>to</w:t>
        </w:r>
      </w:ins>
      <w:ins w:id="924" w:author="Xiaomi-Gordon" w:date="2021-02-25T12:26:00Z">
        <w:r w:rsidR="00A66E7D">
          <w:rPr>
            <w:lang w:eastAsia="zh-CN"/>
          </w:rPr>
          <w:t>-</w:t>
        </w:r>
      </w:ins>
      <w:ins w:id="925" w:author="OPPO (Qianxi)" w:date="2021-02-05T15:59:00Z">
        <w:r w:rsidRPr="00D124E0">
          <w:rPr>
            <w:lang w:eastAsia="zh-CN"/>
          </w:rPr>
          <w:t>N</w:t>
        </w:r>
      </w:ins>
      <w:ins w:id="926" w:author="Xiaomi-Gordon" w:date="2021-02-25T12:26:00Z">
        <w:r w:rsidR="00A66E7D">
          <w:rPr>
            <w:lang w:eastAsia="zh-CN"/>
          </w:rPr>
          <w:t>etwork</w:t>
        </w:r>
      </w:ins>
      <w:ins w:id="927" w:author="OPPO (Qianxi)" w:date="2021-02-05T15:59:00Z">
        <w:r w:rsidRPr="00D124E0">
          <w:rPr>
            <w:lang w:eastAsia="zh-CN"/>
          </w:rPr>
          <w:t xml:space="preserve"> </w:t>
        </w:r>
      </w:ins>
      <w:ins w:id="928" w:author="Xiaomi-Gordon" w:date="2021-02-25T12:26:00Z">
        <w:r w:rsidR="00A66E7D">
          <w:rPr>
            <w:lang w:eastAsia="zh-CN"/>
          </w:rPr>
          <w:t>R</w:t>
        </w:r>
      </w:ins>
      <w:ins w:id="929" w:author="OPPO (Qianxi)" w:date="2021-02-05T15:59:00Z">
        <w:del w:id="930" w:author="Xiaomi-Gordon" w:date="2021-02-25T12:26:00Z">
          <w:r w:rsidRPr="00D124E0" w:rsidDel="00A66E7D">
            <w:rPr>
              <w:lang w:eastAsia="zh-CN"/>
            </w:rPr>
            <w:delText>r</w:delText>
          </w:r>
        </w:del>
        <w:r w:rsidRPr="00D124E0">
          <w:rPr>
            <w:lang w:eastAsia="zh-CN"/>
          </w:rPr>
          <w:t xml:space="preserve">elay are up to SA2 and these are illustrated in TR 23.752 [6]. </w:t>
        </w:r>
      </w:ins>
    </w:p>
    <w:p w14:paraId="1C28E3E9" w14:textId="77777777" w:rsidR="00E16562" w:rsidRPr="00D124E0" w:rsidRDefault="00E16562" w:rsidP="00E16562">
      <w:pPr>
        <w:pStyle w:val="4"/>
        <w:rPr>
          <w:ins w:id="931" w:author="OPPO (Qianxi)" w:date="2021-02-05T15:59:00Z"/>
          <w:rFonts w:eastAsia="Times New Roman"/>
          <w:lang w:eastAsia="zh-CN"/>
        </w:rPr>
      </w:pPr>
      <w:bookmarkStart w:id="932" w:name="_Toc63433713"/>
      <w:ins w:id="933" w:author="OPPO (Qianxi)" w:date="2021-02-05T15:59:00Z">
        <w:r w:rsidRPr="00D124E0">
          <w:rPr>
            <w:rFonts w:eastAsia="Times New Roman"/>
            <w:lang w:eastAsia="zh-CN"/>
          </w:rPr>
          <w:t>6.1.2.7</w:t>
        </w:r>
        <w:r w:rsidRPr="00D124E0">
          <w:rPr>
            <w:rFonts w:eastAsia="Times New Roman"/>
            <w:lang w:eastAsia="zh-CN"/>
          </w:rPr>
          <w:tab/>
          <w:t>CP procedures</w:t>
        </w:r>
        <w:bookmarkEnd w:id="932"/>
      </w:ins>
    </w:p>
    <w:p w14:paraId="67BC2275" w14:textId="73008C47" w:rsidR="00E16562" w:rsidRPr="00D124E0" w:rsidRDefault="00E16562" w:rsidP="00E16562">
      <w:pPr>
        <w:rPr>
          <w:ins w:id="934" w:author="OPPO (Qianxi)" w:date="2021-02-05T15:59:00Z"/>
          <w:lang w:eastAsia="zh-CN"/>
        </w:rPr>
      </w:pPr>
      <w:ins w:id="935" w:author="OPPO (Qianxi)" w:date="2021-02-05T15:59:00Z">
        <w:r w:rsidRPr="00D124E0">
          <w:rPr>
            <w:lang w:eastAsia="zh-CN"/>
          </w:rPr>
          <w:t xml:space="preserve">For CP procedures, PC5-RRC aspects of Rel-16 NR V2X PC5 unicast link establishment procedures can be reused to setup a secure PC5 unicast link. Further AS impacts (if any) can be discussed in WI phase. Whether new PC5-S signalling is also introduced depends on SA2. For path switch procedure, there is no AS solution discussed and concluded in RAN2 to perform path switch procedure from indirect link to direct link in case there is data transmission between </w:t>
        </w:r>
      </w:ins>
      <w:ins w:id="936" w:author="Xiaomi-Gordon" w:date="2021-02-25T12:18:00Z">
        <w:r w:rsidR="001B3803">
          <w:rPr>
            <w:lang w:eastAsia="zh-CN"/>
          </w:rPr>
          <w:t>R</w:t>
        </w:r>
      </w:ins>
      <w:ins w:id="937" w:author="OPPO (Qianxi)" w:date="2021-02-05T15:59:00Z">
        <w:del w:id="938" w:author="Xiaomi-Gordon" w:date="2021-02-25T12:18:00Z">
          <w:r w:rsidRPr="00D124E0" w:rsidDel="001B3803">
            <w:rPr>
              <w:lang w:eastAsia="zh-CN"/>
            </w:rPr>
            <w:delText>r</w:delText>
          </w:r>
        </w:del>
        <w:r w:rsidRPr="00D124E0">
          <w:rPr>
            <w:lang w:eastAsia="zh-CN"/>
          </w:rPr>
          <w:t xml:space="preserve">emote UE and gNB via a </w:t>
        </w:r>
      </w:ins>
      <w:ins w:id="939" w:author="Xiaomi-Gordon" w:date="2021-02-25T12:13:00Z">
        <w:r w:rsidR="00475DFD">
          <w:rPr>
            <w:lang w:eastAsia="zh-CN"/>
          </w:rPr>
          <w:t>R</w:t>
        </w:r>
      </w:ins>
      <w:ins w:id="940" w:author="OPPO (Qianxi)" w:date="2021-02-05T15:59:00Z">
        <w:del w:id="941" w:author="Xiaomi-Gordon" w:date="2021-02-25T12:13:00Z">
          <w:r w:rsidRPr="00D124E0" w:rsidDel="00475DFD">
            <w:rPr>
              <w:lang w:eastAsia="zh-CN"/>
            </w:rPr>
            <w:delText>r</w:delText>
          </w:r>
        </w:del>
        <w:r w:rsidRPr="00D124E0">
          <w:rPr>
            <w:lang w:eastAsia="zh-CN"/>
          </w:rPr>
          <w:t>elay UE.</w:t>
        </w:r>
      </w:ins>
    </w:p>
    <w:p w14:paraId="511BDF9B" w14:textId="1E3BE5C6" w:rsidR="00BF3FD0" w:rsidRPr="00D124E0" w:rsidRDefault="00BF3FD0" w:rsidP="00BF3FD0">
      <w:pPr>
        <w:pStyle w:val="2"/>
        <w:rPr>
          <w:ins w:id="942" w:author="OPPO (Qianxi)" w:date="2021-02-05T15:54:00Z"/>
        </w:rPr>
      </w:pPr>
      <w:bookmarkStart w:id="943" w:name="_Toc63433715"/>
      <w:ins w:id="944" w:author="OPPO (Qianxi)" w:date="2021-02-05T15:54:00Z">
        <w:r w:rsidRPr="00D124E0">
          <w:lastRenderedPageBreak/>
          <w:t>6.2</w:t>
        </w:r>
      </w:ins>
      <w:ins w:id="945" w:author="OPPO (Qianxi)" w:date="2021-02-05T15:59:00Z">
        <w:r w:rsidR="00E16562" w:rsidRPr="00D124E0">
          <w:tab/>
        </w:r>
      </w:ins>
      <w:ins w:id="946" w:author="OPPO (Qianxi)" w:date="2021-02-05T15:54:00Z">
        <w:r w:rsidRPr="00D124E0">
          <w:t>Evaluation and Conclusion of UE-to-UE Relay</w:t>
        </w:r>
        <w:bookmarkEnd w:id="943"/>
      </w:ins>
    </w:p>
    <w:p w14:paraId="355E2DED" w14:textId="77777777" w:rsidR="00BF3FD0" w:rsidRPr="00D124E0" w:rsidRDefault="00BF3FD0" w:rsidP="00BF3FD0">
      <w:pPr>
        <w:pStyle w:val="3"/>
        <w:rPr>
          <w:ins w:id="947" w:author="OPPO (Qianxi)" w:date="2021-02-05T15:54:00Z"/>
          <w:rFonts w:eastAsia="Times New Roman"/>
          <w:lang w:eastAsia="zh-CN"/>
        </w:rPr>
      </w:pPr>
      <w:bookmarkStart w:id="948" w:name="_Toc63433716"/>
      <w:ins w:id="949" w:author="OPPO (Qianxi)" w:date="2021-02-05T15:54:00Z">
        <w:r w:rsidRPr="00D124E0">
          <w:rPr>
            <w:rFonts w:eastAsia="Times New Roman"/>
            <w:lang w:eastAsia="zh-CN"/>
          </w:rPr>
          <w:t>6.2.1</w:t>
        </w:r>
        <w:r w:rsidRPr="00D124E0">
          <w:rPr>
            <w:rFonts w:eastAsia="Times New Roman"/>
            <w:lang w:eastAsia="zh-CN"/>
          </w:rPr>
          <w:tab/>
          <w:t>Layer-2 Relay</w:t>
        </w:r>
        <w:bookmarkEnd w:id="948"/>
      </w:ins>
    </w:p>
    <w:p w14:paraId="7914B729" w14:textId="0DD8CE22" w:rsidR="00BF3FD0" w:rsidRPr="00D124E0" w:rsidRDefault="00BF3FD0" w:rsidP="00BF3FD0">
      <w:pPr>
        <w:rPr>
          <w:ins w:id="950" w:author="OPPO (Qianxi)" w:date="2021-02-05T15:54:00Z"/>
          <w:lang w:eastAsia="zh-CN"/>
        </w:rPr>
      </w:pPr>
      <w:ins w:id="951" w:author="OPPO (Qianxi)" w:date="2021-02-05T15:54:00Z">
        <w:r w:rsidRPr="00D124E0">
          <w:rPr>
            <w:lang w:eastAsia="zh-CN"/>
          </w:rPr>
          <w:t xml:space="preserve">RAN2 has studied L2 UE-to-UE </w:t>
        </w:r>
      </w:ins>
      <w:ins w:id="952" w:author="Xiaomi-Gordon" w:date="2021-02-25T12:19:00Z">
        <w:r w:rsidR="001B3803">
          <w:rPr>
            <w:lang w:eastAsia="zh-CN"/>
          </w:rPr>
          <w:t>R</w:t>
        </w:r>
      </w:ins>
      <w:ins w:id="953" w:author="OPPO (Qianxi)" w:date="2021-02-05T15:54:00Z">
        <w:del w:id="954" w:author="Xiaomi-Gordon" w:date="2021-02-25T12:19:00Z">
          <w:r w:rsidRPr="00D124E0" w:rsidDel="001B3803">
            <w:rPr>
              <w:lang w:eastAsia="zh-CN"/>
            </w:rPr>
            <w:delText>r</w:delText>
          </w:r>
        </w:del>
        <w:r w:rsidRPr="00D124E0">
          <w:rPr>
            <w:lang w:eastAsia="zh-CN"/>
          </w:rPr>
          <w:t xml:space="preserve">elay and has concluded that L2 UE-to-UE </w:t>
        </w:r>
      </w:ins>
      <w:ins w:id="955" w:author="Xiaomi-Gordon" w:date="2021-02-25T12:19:00Z">
        <w:r w:rsidR="001B3803">
          <w:rPr>
            <w:lang w:eastAsia="zh-CN"/>
          </w:rPr>
          <w:t>R</w:t>
        </w:r>
      </w:ins>
      <w:ins w:id="956" w:author="OPPO (Qianxi)" w:date="2021-02-05T15:54:00Z">
        <w:del w:id="957" w:author="Xiaomi-Gordon" w:date="2021-02-25T12:19:00Z">
          <w:r w:rsidRPr="00D124E0" w:rsidDel="001B3803">
            <w:rPr>
              <w:lang w:eastAsia="zh-CN"/>
            </w:rPr>
            <w:delText>r</w:delText>
          </w:r>
        </w:del>
        <w:r w:rsidRPr="00D124E0">
          <w:rPr>
            <w:lang w:eastAsia="zh-CN"/>
          </w:rPr>
          <w:t>elay meets all of the objectives of the NR Sidelink Relay SID [</w:t>
        </w:r>
      </w:ins>
      <w:ins w:id="958" w:author="OPPO (Qianxi)" w:date="2021-02-05T16:14:00Z">
        <w:r w:rsidR="006428F2" w:rsidRPr="00D124E0">
          <w:rPr>
            <w:lang w:eastAsia="zh-CN"/>
            <w:rPrChange w:id="959" w:author="OPPO (Qianxi)" w:date="2021-02-05T16:15:00Z">
              <w:rPr>
                <w:highlight w:val="yellow"/>
                <w:lang w:eastAsia="zh-CN"/>
              </w:rPr>
            </w:rPrChange>
          </w:rPr>
          <w:t>8</w:t>
        </w:r>
      </w:ins>
      <w:ins w:id="960" w:author="OPPO (Qianxi)" w:date="2021-02-05T15:54:00Z">
        <w:r w:rsidRPr="00D124E0">
          <w:rPr>
            <w:lang w:eastAsia="zh-CN"/>
          </w:rPr>
          <w:t>]. Specifically, RAN2 has reached the following conclusions:</w:t>
        </w:r>
      </w:ins>
    </w:p>
    <w:p w14:paraId="2AC38679" w14:textId="77777777" w:rsidR="00BF3FD0" w:rsidRPr="00D124E0" w:rsidRDefault="00BF3FD0" w:rsidP="00BF3FD0">
      <w:pPr>
        <w:pStyle w:val="4"/>
        <w:rPr>
          <w:ins w:id="961" w:author="OPPO (Qianxi)" w:date="2021-02-05T15:54:00Z"/>
          <w:rFonts w:eastAsia="Times New Roman"/>
          <w:lang w:eastAsia="zh-CN"/>
        </w:rPr>
      </w:pPr>
      <w:bookmarkStart w:id="962" w:name="_Toc63433717"/>
      <w:ins w:id="963" w:author="OPPO (Qianxi)" w:date="2021-02-05T15:54:00Z">
        <w:r w:rsidRPr="00D124E0">
          <w:rPr>
            <w:rFonts w:eastAsia="Times New Roman"/>
            <w:lang w:eastAsia="zh-CN"/>
          </w:rPr>
          <w:t>6.2.1.1</w:t>
        </w:r>
        <w:r w:rsidRPr="00D124E0">
          <w:rPr>
            <w:rFonts w:eastAsia="Times New Roman"/>
            <w:lang w:eastAsia="zh-CN"/>
          </w:rPr>
          <w:tab/>
          <w:t>Relay discovery and (re)selection</w:t>
        </w:r>
        <w:bookmarkEnd w:id="962"/>
      </w:ins>
    </w:p>
    <w:p w14:paraId="2A0A9D0F" w14:textId="77777777" w:rsidR="00BF3FD0" w:rsidRPr="00D124E0" w:rsidRDefault="00BF3FD0" w:rsidP="00BF3FD0">
      <w:pPr>
        <w:pStyle w:val="ae"/>
        <w:rPr>
          <w:ins w:id="964" w:author="OPPO (Qianxi)" w:date="2021-02-05T15:54:00Z"/>
        </w:rPr>
      </w:pPr>
      <w:ins w:id="965" w:author="OPPO (Qianxi)" w:date="2021-02-05T15:54:00Z">
        <w:r w:rsidRPr="00D124E0">
          <w:t xml:space="preserve">Discovery was studied for L2 UE-to-UE Relay and the baseline solution for L2 relay is the same as that of L3 relay.  </w:t>
        </w:r>
      </w:ins>
    </w:p>
    <w:p w14:paraId="74381EC4" w14:textId="77777777" w:rsidR="00BF3FD0" w:rsidRPr="00D124E0" w:rsidRDefault="00BF3FD0" w:rsidP="00BF3FD0">
      <w:pPr>
        <w:pStyle w:val="ae"/>
        <w:rPr>
          <w:ins w:id="966" w:author="OPPO (Qianxi)" w:date="2021-02-05T15:54:00Z"/>
        </w:rPr>
      </w:pPr>
      <w:ins w:id="967" w:author="OPPO (Qianxi)" w:date="2021-02-05T15:54:00Z">
        <w:r w:rsidRPr="00D124E0">
          <w:t xml:space="preserve">Relay (Re)selection was studied for L2 UE-to-UE Relay and the baseline solution for L2 relay is the same as that of L3 relay.  </w:t>
        </w:r>
      </w:ins>
    </w:p>
    <w:p w14:paraId="280128A2" w14:textId="2D8C07A8" w:rsidR="00BF3FD0" w:rsidRPr="00D124E0" w:rsidRDefault="00BF3FD0" w:rsidP="00BF3FD0">
      <w:pPr>
        <w:pStyle w:val="4"/>
        <w:rPr>
          <w:ins w:id="968" w:author="OPPO (Qianxi)" w:date="2021-02-05T15:54:00Z"/>
          <w:rFonts w:eastAsia="Times New Roman"/>
          <w:lang w:eastAsia="zh-CN"/>
        </w:rPr>
      </w:pPr>
      <w:bookmarkStart w:id="969" w:name="_Toc63433718"/>
      <w:ins w:id="970" w:author="OPPO (Qianxi)" w:date="2021-02-05T15:54:00Z">
        <w:r w:rsidRPr="00D124E0">
          <w:rPr>
            <w:rFonts w:eastAsia="Times New Roman"/>
            <w:lang w:eastAsia="zh-CN"/>
          </w:rPr>
          <w:t>6.2.1.2</w:t>
        </w:r>
        <w:r w:rsidRPr="00D124E0">
          <w:rPr>
            <w:rFonts w:eastAsia="Times New Roman"/>
            <w:lang w:eastAsia="zh-CN"/>
          </w:rPr>
          <w:tab/>
          <w:t xml:space="preserve">Relay and </w:t>
        </w:r>
      </w:ins>
      <w:ins w:id="971" w:author="Xiaomi-Gordon" w:date="2021-02-25T12:18:00Z">
        <w:r w:rsidR="001B3803">
          <w:rPr>
            <w:rFonts w:eastAsia="Times New Roman"/>
            <w:lang w:eastAsia="zh-CN"/>
          </w:rPr>
          <w:t>R</w:t>
        </w:r>
      </w:ins>
      <w:ins w:id="972" w:author="OPPO (Qianxi)" w:date="2021-02-05T15:54:00Z">
        <w:del w:id="973" w:author="Xiaomi-Gordon" w:date="2021-02-25T12:18:00Z">
          <w:r w:rsidRPr="00D124E0" w:rsidDel="001B3803">
            <w:rPr>
              <w:rFonts w:eastAsia="Times New Roman"/>
              <w:lang w:eastAsia="zh-CN"/>
            </w:rPr>
            <w:delText>r</w:delText>
          </w:r>
        </w:del>
        <w:r w:rsidRPr="00D124E0">
          <w:rPr>
            <w:rFonts w:eastAsia="Times New Roman"/>
            <w:lang w:eastAsia="zh-CN"/>
          </w:rPr>
          <w:t>emote UE authorization</w:t>
        </w:r>
        <w:bookmarkEnd w:id="969"/>
      </w:ins>
    </w:p>
    <w:p w14:paraId="4F80AA30" w14:textId="28BEE5CA" w:rsidR="00BF3FD0" w:rsidRPr="00D124E0" w:rsidRDefault="00BF3FD0" w:rsidP="00BF3FD0">
      <w:pPr>
        <w:pStyle w:val="ae"/>
        <w:rPr>
          <w:ins w:id="974" w:author="OPPO (Qianxi)" w:date="2021-02-05T15:54:00Z"/>
        </w:rPr>
      </w:pPr>
      <w:ins w:id="975" w:author="OPPO (Qianxi)" w:date="2021-02-05T15:54:00Z">
        <w:r w:rsidRPr="00D124E0">
          <w:t>Both Relay</w:t>
        </w:r>
      </w:ins>
      <w:ins w:id="976" w:author="Xiaomi-Gordon" w:date="2021-02-25T12:18:00Z">
        <w:r w:rsidR="001B3803">
          <w:t xml:space="preserve"> UE</w:t>
        </w:r>
      </w:ins>
      <w:ins w:id="977" w:author="OPPO (Qianxi)" w:date="2021-02-05T15:54:00Z">
        <w:r w:rsidRPr="00D124E0">
          <w:t xml:space="preserve"> and Remote UE separately follow Rel-16 V2X design (TS 23.287), and no RAN2 impact is expected.</w:t>
        </w:r>
      </w:ins>
    </w:p>
    <w:p w14:paraId="160DDD64" w14:textId="77777777" w:rsidR="00BF3FD0" w:rsidRPr="00D124E0" w:rsidRDefault="00BF3FD0" w:rsidP="00BF3FD0">
      <w:pPr>
        <w:pStyle w:val="4"/>
        <w:rPr>
          <w:ins w:id="978" w:author="OPPO (Qianxi)" w:date="2021-02-05T15:54:00Z"/>
          <w:rFonts w:eastAsia="Times New Roman"/>
          <w:lang w:eastAsia="zh-CN"/>
        </w:rPr>
      </w:pPr>
      <w:bookmarkStart w:id="979" w:name="_Toc63433719"/>
      <w:ins w:id="980" w:author="OPPO (Qianxi)" w:date="2021-02-05T15:54:00Z">
        <w:r w:rsidRPr="00D124E0">
          <w:rPr>
            <w:rFonts w:eastAsia="Times New Roman"/>
            <w:lang w:eastAsia="zh-CN"/>
          </w:rPr>
          <w:t>6.2.1.3</w:t>
        </w:r>
        <w:r w:rsidRPr="00D124E0">
          <w:rPr>
            <w:rFonts w:eastAsia="Times New Roman"/>
            <w:lang w:eastAsia="zh-CN"/>
          </w:rPr>
          <w:tab/>
          <w:t>QoS management</w:t>
        </w:r>
        <w:bookmarkEnd w:id="979"/>
      </w:ins>
    </w:p>
    <w:p w14:paraId="2CF2F2A9" w14:textId="55801007" w:rsidR="00BF3FD0" w:rsidRPr="00D124E0" w:rsidRDefault="00BF3FD0">
      <w:pPr>
        <w:pStyle w:val="ae"/>
        <w:rPr>
          <w:ins w:id="981" w:author="OPPO (Qianxi)" w:date="2021-02-05T15:54:00Z"/>
          <w:rPrChange w:id="982" w:author="OPPO (Qianxi)" w:date="2021-02-05T16:15:00Z">
            <w:rPr>
              <w:ins w:id="983" w:author="OPPO (Qianxi)" w:date="2021-02-05T15:54:00Z"/>
              <w:rFonts w:ascii="Arial" w:hAnsi="Arial" w:cs="Arial"/>
            </w:rPr>
          </w:rPrChange>
        </w:rPr>
        <w:pPrChange w:id="984" w:author="OPPO (Qianxi)" w:date="2021-02-05T15:56:00Z">
          <w:pPr/>
        </w:pPrChange>
      </w:pPr>
      <w:ins w:id="985" w:author="OPPO (Qianxi)" w:date="2021-02-05T15:54:00Z">
        <w:r w:rsidRPr="00D124E0">
          <w:rPr>
            <w:rPrChange w:id="986" w:author="OPPO (Qianxi)" w:date="2021-02-05T16:15:00Z">
              <w:rPr>
                <w:rFonts w:ascii="Arial" w:hAnsi="Arial" w:cs="Arial"/>
              </w:rPr>
            </w:rPrChange>
          </w:rPr>
          <w:t xml:space="preserve">The design of QoS support for L2 UE-to-UE </w:t>
        </w:r>
      </w:ins>
      <w:ins w:id="987" w:author="Xiaomi-Gordon" w:date="2021-02-25T12:19:00Z">
        <w:r w:rsidR="001B3803">
          <w:t>R</w:t>
        </w:r>
      </w:ins>
      <w:ins w:id="988" w:author="OPPO (Qianxi)" w:date="2021-02-05T15:54:00Z">
        <w:del w:id="989" w:author="Xiaomi-Gordon" w:date="2021-02-25T12:19:00Z">
          <w:r w:rsidRPr="00D124E0" w:rsidDel="001B3803">
            <w:rPr>
              <w:rPrChange w:id="990" w:author="OPPO (Qianxi)" w:date="2021-02-05T16:15:00Z">
                <w:rPr>
                  <w:rFonts w:ascii="Arial" w:hAnsi="Arial" w:cs="Arial"/>
                </w:rPr>
              </w:rPrChange>
            </w:rPr>
            <w:delText>r</w:delText>
          </w:r>
        </w:del>
        <w:r w:rsidRPr="00D124E0">
          <w:rPr>
            <w:rPrChange w:id="991" w:author="OPPO (Qianxi)" w:date="2021-02-05T16:15:00Z">
              <w:rPr>
                <w:rFonts w:ascii="Arial" w:hAnsi="Arial" w:cs="Arial"/>
              </w:rPr>
            </w:rPrChange>
          </w:rPr>
          <w:t xml:space="preserve">elay are in the scope of SA2. No RAN2 impact of the solution captured in SA2 is identified thus far.  </w:t>
        </w:r>
      </w:ins>
    </w:p>
    <w:p w14:paraId="7F54131C" w14:textId="77777777" w:rsidR="00BF3FD0" w:rsidRPr="00D124E0" w:rsidRDefault="00BF3FD0" w:rsidP="00BF3FD0">
      <w:pPr>
        <w:pStyle w:val="4"/>
        <w:rPr>
          <w:ins w:id="992" w:author="OPPO (Qianxi)" w:date="2021-02-05T15:54:00Z"/>
          <w:rFonts w:eastAsia="Times New Roman"/>
          <w:lang w:eastAsia="zh-CN"/>
        </w:rPr>
      </w:pPr>
      <w:bookmarkStart w:id="993" w:name="_Toc63433720"/>
      <w:ins w:id="994" w:author="OPPO (Qianxi)" w:date="2021-02-05T15:54:00Z">
        <w:r w:rsidRPr="00D124E0">
          <w:rPr>
            <w:rFonts w:eastAsia="Times New Roman"/>
            <w:lang w:eastAsia="zh-CN"/>
          </w:rPr>
          <w:t>6.2.1.4</w:t>
        </w:r>
        <w:r w:rsidRPr="00D124E0">
          <w:rPr>
            <w:rFonts w:eastAsia="Times New Roman"/>
            <w:lang w:eastAsia="zh-CN"/>
          </w:rPr>
          <w:tab/>
          <w:t>Security</w:t>
        </w:r>
        <w:bookmarkEnd w:id="993"/>
      </w:ins>
    </w:p>
    <w:p w14:paraId="576E1195" w14:textId="7EB85E24" w:rsidR="00BF3FD0" w:rsidRPr="00D124E0" w:rsidRDefault="00BF3FD0">
      <w:pPr>
        <w:pStyle w:val="ae"/>
        <w:rPr>
          <w:ins w:id="995" w:author="OPPO (Qianxi)" w:date="2021-02-05T15:54:00Z"/>
          <w:rPrChange w:id="996" w:author="OPPO (Qianxi)" w:date="2021-02-05T16:15:00Z">
            <w:rPr>
              <w:ins w:id="997" w:author="OPPO (Qianxi)" w:date="2021-02-05T15:54:00Z"/>
              <w:rFonts w:ascii="Arial" w:hAnsi="Arial" w:cs="Arial"/>
            </w:rPr>
          </w:rPrChange>
        </w:rPr>
        <w:pPrChange w:id="998" w:author="OPPO (Qianxi)" w:date="2021-02-05T15:56:00Z">
          <w:pPr/>
        </w:pPrChange>
      </w:pPr>
      <w:ins w:id="999" w:author="OPPO (Qianxi)" w:date="2021-02-05T15:54:00Z">
        <w:r w:rsidRPr="00D124E0">
          <w:rPr>
            <w:rPrChange w:id="1000" w:author="OPPO (Qianxi)" w:date="2021-02-05T16:15:00Z">
              <w:rPr>
                <w:rFonts w:ascii="Arial" w:hAnsi="Arial" w:cs="Arial"/>
              </w:rPr>
            </w:rPrChange>
          </w:rPr>
          <w:t xml:space="preserve">In case of L2 UE-to-UE Relay, the security is established at PDCP layer in an end to end manner between source </w:t>
        </w:r>
      </w:ins>
      <w:ins w:id="1001" w:author="Xiaomi-Gordon" w:date="2021-02-25T12:18:00Z">
        <w:r w:rsidR="001B3803">
          <w:t>R</w:t>
        </w:r>
      </w:ins>
      <w:ins w:id="1002" w:author="OPPO (Qianxi)" w:date="2021-02-05T15:54:00Z">
        <w:del w:id="1003" w:author="Xiaomi-Gordon" w:date="2021-02-25T12:18:00Z">
          <w:r w:rsidRPr="00D124E0" w:rsidDel="001B3803">
            <w:rPr>
              <w:rPrChange w:id="1004" w:author="OPPO (Qianxi)" w:date="2021-02-05T16:15:00Z">
                <w:rPr>
                  <w:rFonts w:ascii="Arial" w:hAnsi="Arial" w:cs="Arial"/>
                </w:rPr>
              </w:rPrChange>
            </w:rPr>
            <w:delText>r</w:delText>
          </w:r>
        </w:del>
        <w:r w:rsidRPr="00D124E0">
          <w:rPr>
            <w:rPrChange w:id="1005" w:author="OPPO (Qianxi)" w:date="2021-02-05T16:15:00Z">
              <w:rPr>
                <w:rFonts w:ascii="Arial" w:hAnsi="Arial" w:cs="Arial"/>
              </w:rPr>
            </w:rPrChange>
          </w:rPr>
          <w:t xml:space="preserve">emote UE and destination </w:t>
        </w:r>
      </w:ins>
      <w:ins w:id="1006" w:author="Xiaomi-Gordon" w:date="2021-02-25T12:18:00Z">
        <w:r w:rsidR="001B3803">
          <w:t>R</w:t>
        </w:r>
      </w:ins>
      <w:ins w:id="1007" w:author="OPPO (Qianxi)" w:date="2021-02-05T15:54:00Z">
        <w:del w:id="1008" w:author="Xiaomi-Gordon" w:date="2021-02-25T12:18:00Z">
          <w:r w:rsidRPr="00D124E0" w:rsidDel="001B3803">
            <w:rPr>
              <w:rPrChange w:id="1009" w:author="OPPO (Qianxi)" w:date="2021-02-05T16:15:00Z">
                <w:rPr>
                  <w:rFonts w:ascii="Arial" w:hAnsi="Arial" w:cs="Arial"/>
                </w:rPr>
              </w:rPrChange>
            </w:rPr>
            <w:delText>r</w:delText>
          </w:r>
        </w:del>
        <w:r w:rsidRPr="00D124E0">
          <w:rPr>
            <w:rPrChange w:id="1010" w:author="OPPO (Qianxi)" w:date="2021-02-05T16:15:00Z">
              <w:rPr>
                <w:rFonts w:ascii="Arial" w:hAnsi="Arial" w:cs="Arial"/>
              </w:rPr>
            </w:rPrChange>
          </w:rPr>
          <w:t>emote UE. The end-to-end security can be supported.</w:t>
        </w:r>
      </w:ins>
    </w:p>
    <w:p w14:paraId="34A55713" w14:textId="77777777" w:rsidR="00BF3FD0" w:rsidRPr="00D124E0" w:rsidRDefault="00BF3FD0" w:rsidP="00BF3FD0">
      <w:pPr>
        <w:pStyle w:val="4"/>
        <w:rPr>
          <w:ins w:id="1011" w:author="OPPO (Qianxi)" w:date="2021-02-05T15:54:00Z"/>
          <w:rFonts w:eastAsia="Times New Roman"/>
          <w:lang w:eastAsia="zh-CN"/>
        </w:rPr>
      </w:pPr>
      <w:bookmarkStart w:id="1012" w:name="_Toc63433721"/>
      <w:ins w:id="1013" w:author="OPPO (Qianxi)" w:date="2021-02-05T15:54:00Z">
        <w:r w:rsidRPr="00D124E0">
          <w:rPr>
            <w:rFonts w:eastAsia="Times New Roman"/>
            <w:lang w:eastAsia="zh-CN"/>
          </w:rPr>
          <w:t>6.2.1.5</w:t>
        </w:r>
        <w:r w:rsidRPr="00D124E0">
          <w:rPr>
            <w:rFonts w:eastAsia="Times New Roman"/>
            <w:lang w:eastAsia="zh-CN"/>
          </w:rPr>
          <w:tab/>
          <w:t>Protocol stack design</w:t>
        </w:r>
        <w:bookmarkEnd w:id="1012"/>
      </w:ins>
    </w:p>
    <w:p w14:paraId="460A347E" w14:textId="39B8DEE9" w:rsidR="00BF3FD0" w:rsidRPr="00D124E0" w:rsidRDefault="00BF3FD0">
      <w:pPr>
        <w:pStyle w:val="ae"/>
        <w:rPr>
          <w:ins w:id="1014" w:author="OPPO (Qianxi)" w:date="2021-02-05T15:54:00Z"/>
          <w:rPrChange w:id="1015" w:author="OPPO (Qianxi)" w:date="2021-02-05T16:15:00Z">
            <w:rPr>
              <w:ins w:id="1016" w:author="OPPO (Qianxi)" w:date="2021-02-05T15:54:00Z"/>
              <w:rFonts w:ascii="Arial" w:hAnsi="Arial" w:cs="Arial"/>
            </w:rPr>
          </w:rPrChange>
        </w:rPr>
        <w:pPrChange w:id="1017" w:author="OPPO (Qianxi)" w:date="2021-02-05T15:56:00Z">
          <w:pPr/>
        </w:pPrChange>
      </w:pPr>
      <w:ins w:id="1018" w:author="OPPO (Qianxi)" w:date="2021-02-05T15:54:00Z">
        <w:r w:rsidRPr="00D124E0">
          <w:rPr>
            <w:rPrChange w:id="1019" w:author="OPPO (Qianxi)" w:date="2021-02-05T16:15:00Z">
              <w:rPr>
                <w:rFonts w:ascii="Arial" w:hAnsi="Arial" w:cs="Arial"/>
              </w:rPr>
            </w:rPrChange>
          </w:rPr>
          <w:t xml:space="preserve">The protocol stack and PC5 adaptation layer function (both first hop PC5 and second hop PC5) were studied for L2 UE-to-UE Relay. The usage of PC5 adaptation layer header(s) enables the AS layer routing/forwarding via </w:t>
        </w:r>
      </w:ins>
      <w:ins w:id="1020" w:author="Xiaomi-Gordon" w:date="2021-02-25T12:13:00Z">
        <w:r w:rsidR="00475DFD">
          <w:t>R</w:t>
        </w:r>
      </w:ins>
      <w:ins w:id="1021" w:author="OPPO (Qianxi)" w:date="2021-02-05T15:54:00Z">
        <w:del w:id="1022" w:author="Xiaomi-Gordon" w:date="2021-02-25T12:13:00Z">
          <w:r w:rsidRPr="00D124E0" w:rsidDel="00475DFD">
            <w:rPr>
              <w:rPrChange w:id="1023" w:author="OPPO (Qianxi)" w:date="2021-02-05T16:15:00Z">
                <w:rPr>
                  <w:rFonts w:ascii="Arial" w:hAnsi="Arial" w:cs="Arial"/>
                </w:rPr>
              </w:rPrChange>
            </w:rPr>
            <w:delText>r</w:delText>
          </w:r>
        </w:del>
        <w:r w:rsidRPr="00D124E0">
          <w:rPr>
            <w:rPrChange w:id="1024" w:author="OPPO (Qianxi)" w:date="2021-02-05T16:15:00Z">
              <w:rPr>
                <w:rFonts w:ascii="Arial" w:hAnsi="Arial" w:cs="Arial"/>
              </w:rPr>
            </w:rPrChange>
          </w:rPr>
          <w:t xml:space="preserve">elay UE for end-to-end UE-to-UE traffic. </w:t>
        </w:r>
      </w:ins>
    </w:p>
    <w:p w14:paraId="108C8F48" w14:textId="77777777" w:rsidR="00BF3FD0" w:rsidRPr="00D124E0" w:rsidRDefault="00BF3FD0" w:rsidP="00BF3FD0">
      <w:pPr>
        <w:pStyle w:val="4"/>
        <w:rPr>
          <w:ins w:id="1025" w:author="OPPO (Qianxi)" w:date="2021-02-05T15:54:00Z"/>
          <w:rFonts w:eastAsia="Times New Roman"/>
          <w:lang w:eastAsia="zh-CN"/>
        </w:rPr>
      </w:pPr>
      <w:bookmarkStart w:id="1026" w:name="_Toc63433722"/>
      <w:ins w:id="1027" w:author="OPPO (Qianxi)" w:date="2021-02-05T15:54:00Z">
        <w:r w:rsidRPr="00D124E0">
          <w:rPr>
            <w:rFonts w:eastAsia="Times New Roman"/>
            <w:lang w:eastAsia="zh-CN"/>
          </w:rPr>
          <w:t>6.2.1.6</w:t>
        </w:r>
        <w:r w:rsidRPr="00D124E0">
          <w:rPr>
            <w:rFonts w:eastAsia="Times New Roman"/>
            <w:lang w:eastAsia="zh-CN"/>
          </w:rPr>
          <w:tab/>
          <w:t>CP procedures</w:t>
        </w:r>
        <w:bookmarkEnd w:id="1026"/>
      </w:ins>
    </w:p>
    <w:p w14:paraId="7B6177E6" w14:textId="77777777" w:rsidR="00BF3FD0" w:rsidRPr="00D124E0" w:rsidRDefault="00BF3FD0">
      <w:pPr>
        <w:pStyle w:val="ae"/>
        <w:rPr>
          <w:ins w:id="1028" w:author="OPPO (Qianxi)" w:date="2021-02-05T15:54:00Z"/>
          <w:rPrChange w:id="1029" w:author="OPPO (Qianxi)" w:date="2021-02-05T16:15:00Z">
            <w:rPr>
              <w:ins w:id="1030" w:author="OPPO (Qianxi)" w:date="2021-02-05T15:54:00Z"/>
              <w:rFonts w:ascii="Arial" w:hAnsi="Arial" w:cs="Arial"/>
            </w:rPr>
          </w:rPrChange>
        </w:rPr>
        <w:pPrChange w:id="1031" w:author="OPPO (Qianxi)" w:date="2021-02-05T15:56:00Z">
          <w:pPr/>
        </w:pPrChange>
      </w:pPr>
      <w:ins w:id="1032" w:author="OPPO (Qianxi)" w:date="2021-02-05T15:54:00Z">
        <w:r w:rsidRPr="00D124E0">
          <w:rPr>
            <w:rPrChange w:id="1033" w:author="OPPO (Qianxi)" w:date="2021-02-05T16:15:00Z">
              <w:rPr>
                <w:rFonts w:ascii="Arial" w:hAnsi="Arial" w:cs="Arial"/>
              </w:rPr>
            </w:rPrChange>
          </w:rPr>
          <w:t>The connection establishment procedure was studied for L2 UE-to-UE Relay. RAN2 consider the SA2 solution in TR 23.752 as baseline. Further RAN2 impacts can be discussed in WI phase, if any.</w:t>
        </w:r>
      </w:ins>
    </w:p>
    <w:p w14:paraId="431C9377" w14:textId="77777777" w:rsidR="00E16562" w:rsidRPr="00D124E0" w:rsidRDefault="00E16562" w:rsidP="00E16562">
      <w:pPr>
        <w:pStyle w:val="3"/>
        <w:rPr>
          <w:ins w:id="1034" w:author="OPPO (Qianxi)" w:date="2021-02-05T16:00:00Z"/>
          <w:rFonts w:eastAsia="Times New Roman"/>
          <w:lang w:eastAsia="zh-CN"/>
        </w:rPr>
      </w:pPr>
      <w:bookmarkStart w:id="1035" w:name="_Toc63433723"/>
      <w:ins w:id="1036" w:author="OPPO (Qianxi)" w:date="2021-02-05T16:00:00Z">
        <w:r w:rsidRPr="00D124E0">
          <w:rPr>
            <w:rFonts w:eastAsia="Times New Roman"/>
            <w:lang w:eastAsia="zh-CN"/>
          </w:rPr>
          <w:t>6.2.2</w:t>
        </w:r>
        <w:r w:rsidRPr="00D124E0">
          <w:rPr>
            <w:rFonts w:eastAsia="Times New Roman"/>
            <w:lang w:eastAsia="zh-CN"/>
          </w:rPr>
          <w:tab/>
          <w:t>Layer-3 Relay</w:t>
        </w:r>
        <w:bookmarkEnd w:id="1035"/>
      </w:ins>
    </w:p>
    <w:p w14:paraId="3A520849" w14:textId="3DC5297A" w:rsidR="00E16562" w:rsidRDefault="00E16562" w:rsidP="00E16562">
      <w:pPr>
        <w:rPr>
          <w:ins w:id="1037" w:author="OPPO (Qianxi)" w:date="2021-02-05T16:00:00Z"/>
          <w:lang w:eastAsia="zh-CN"/>
        </w:rPr>
      </w:pPr>
      <w:ins w:id="1038" w:author="OPPO (Qianxi)" w:date="2021-02-05T16:00:00Z">
        <w:r w:rsidRPr="00D124E0">
          <w:rPr>
            <w:lang w:eastAsia="zh-CN"/>
          </w:rPr>
          <w:t xml:space="preserve">RAN2 has studied L3 UE-to-UE </w:t>
        </w:r>
      </w:ins>
      <w:ins w:id="1039" w:author="Xiaomi-Gordon" w:date="2021-02-25T12:19:00Z">
        <w:r w:rsidR="001B3803">
          <w:rPr>
            <w:lang w:eastAsia="zh-CN"/>
          </w:rPr>
          <w:t>R</w:t>
        </w:r>
      </w:ins>
      <w:ins w:id="1040" w:author="OPPO (Qianxi)" w:date="2021-02-05T16:00:00Z">
        <w:del w:id="1041" w:author="Xiaomi-Gordon" w:date="2021-02-25T12:19:00Z">
          <w:r w:rsidRPr="00D124E0" w:rsidDel="001B3803">
            <w:rPr>
              <w:lang w:eastAsia="zh-CN"/>
            </w:rPr>
            <w:delText>r</w:delText>
          </w:r>
        </w:del>
        <w:r w:rsidRPr="00D124E0">
          <w:rPr>
            <w:lang w:eastAsia="zh-CN"/>
          </w:rPr>
          <w:t xml:space="preserve">elay and has concluded that L3 UE-to-UE </w:t>
        </w:r>
      </w:ins>
      <w:ins w:id="1042" w:author="Xiaomi-Gordon" w:date="2021-02-25T12:19:00Z">
        <w:r w:rsidR="001B3803">
          <w:rPr>
            <w:lang w:eastAsia="zh-CN"/>
          </w:rPr>
          <w:t>R</w:t>
        </w:r>
      </w:ins>
      <w:ins w:id="1043" w:author="OPPO (Qianxi)" w:date="2021-02-05T16:00:00Z">
        <w:del w:id="1044" w:author="Xiaomi-Gordon" w:date="2021-02-25T12:19:00Z">
          <w:r w:rsidRPr="00D124E0" w:rsidDel="001B3803">
            <w:rPr>
              <w:lang w:eastAsia="zh-CN"/>
            </w:rPr>
            <w:delText>r</w:delText>
          </w:r>
        </w:del>
        <w:r w:rsidRPr="00D124E0">
          <w:rPr>
            <w:lang w:eastAsia="zh-CN"/>
          </w:rPr>
          <w:t>elay meets all the objective of the NR Sidelink Relay SID [</w:t>
        </w:r>
      </w:ins>
      <w:ins w:id="1045" w:author="OPPO (Qianxi)" w:date="2021-02-05T16:14:00Z">
        <w:r w:rsidR="006428F2" w:rsidRPr="00D124E0">
          <w:rPr>
            <w:lang w:eastAsia="zh-CN"/>
            <w:rPrChange w:id="1046" w:author="OPPO (Qianxi)" w:date="2021-02-05T16:15:00Z">
              <w:rPr>
                <w:highlight w:val="yellow"/>
                <w:lang w:eastAsia="zh-CN"/>
              </w:rPr>
            </w:rPrChange>
          </w:rPr>
          <w:t>8</w:t>
        </w:r>
      </w:ins>
      <w:ins w:id="1047" w:author="OPPO (Qianxi)" w:date="2021-02-05T16:00:00Z">
        <w:r w:rsidRPr="00D124E0">
          <w:rPr>
            <w:lang w:eastAsia="zh-CN"/>
          </w:rPr>
          <w:t>]. Specifically, RAN</w:t>
        </w:r>
      </w:ins>
      <w:commentRangeStart w:id="1048"/>
      <w:commentRangeStart w:id="1049"/>
      <w:ins w:id="1050" w:author="Huawei-Yulong" w:date="2021-02-24T11:22:00Z">
        <w:r w:rsidR="00000C69">
          <w:rPr>
            <w:lang w:eastAsia="zh-CN"/>
          </w:rPr>
          <w:t>2</w:t>
        </w:r>
        <w:commentRangeEnd w:id="1048"/>
        <w:r w:rsidR="00000C69">
          <w:rPr>
            <w:rStyle w:val="af0"/>
          </w:rPr>
          <w:commentReference w:id="1048"/>
        </w:r>
      </w:ins>
      <w:commentRangeEnd w:id="1049"/>
      <w:r w:rsidR="00ED0C45">
        <w:rPr>
          <w:rStyle w:val="af0"/>
        </w:rPr>
        <w:commentReference w:id="1049"/>
      </w:r>
      <w:ins w:id="1051" w:author="OPPO (Qianxi)" w:date="2021-02-05T16:00:00Z">
        <w:r w:rsidRPr="00D124E0">
          <w:rPr>
            <w:lang w:eastAsia="zh-CN"/>
          </w:rPr>
          <w:t xml:space="preserve"> has r</w:t>
        </w:r>
        <w:r>
          <w:rPr>
            <w:lang w:eastAsia="zh-CN"/>
          </w:rPr>
          <w:t>eached the following conclusions:</w:t>
        </w:r>
      </w:ins>
    </w:p>
    <w:p w14:paraId="78149A01" w14:textId="77777777" w:rsidR="00E16562" w:rsidRDefault="00E16562" w:rsidP="00E16562">
      <w:pPr>
        <w:pStyle w:val="4"/>
        <w:rPr>
          <w:ins w:id="1052" w:author="OPPO (Qianxi)" w:date="2021-02-05T16:00:00Z"/>
          <w:rFonts w:eastAsia="Times New Roman"/>
          <w:lang w:eastAsia="zh-CN"/>
        </w:rPr>
      </w:pPr>
      <w:bookmarkStart w:id="1053" w:name="_Toc63433724"/>
      <w:ins w:id="1054" w:author="OPPO (Qianxi)" w:date="2021-02-05T16:00:00Z">
        <w:r>
          <w:rPr>
            <w:rFonts w:eastAsia="Times New Roman"/>
            <w:lang w:eastAsia="zh-CN"/>
          </w:rPr>
          <w:t>6.2.2.1</w:t>
        </w:r>
        <w:r>
          <w:rPr>
            <w:rFonts w:eastAsia="Times New Roman"/>
            <w:lang w:eastAsia="zh-CN"/>
          </w:rPr>
          <w:tab/>
          <w:t>Relay discovery and (re)selection</w:t>
        </w:r>
        <w:bookmarkEnd w:id="1053"/>
      </w:ins>
    </w:p>
    <w:p w14:paraId="49650F20" w14:textId="77777777" w:rsidR="00E16562" w:rsidRDefault="00E16562" w:rsidP="00E16562">
      <w:pPr>
        <w:rPr>
          <w:ins w:id="1055" w:author="OPPO (Qianxi)" w:date="2021-02-05T16:00:00Z"/>
          <w:lang w:eastAsia="zh-CN"/>
        </w:rPr>
      </w:pPr>
      <w:ins w:id="1056" w:author="OPPO (Qianxi)" w:date="2021-02-05T16:00:00Z">
        <w:r>
          <w:rPr>
            <w:lang w:eastAsia="zh-CN"/>
          </w:rPr>
          <w:t xml:space="preserve">RAN2 concluded that both the model A and model B are to be supported, and similar AS criteria of LTE relay will be reused as baseline. The details are left to WI. </w:t>
        </w:r>
      </w:ins>
    </w:p>
    <w:p w14:paraId="450214B8" w14:textId="382CC9DA" w:rsidR="00E16562" w:rsidRDefault="00E16562" w:rsidP="00E16562">
      <w:pPr>
        <w:pStyle w:val="4"/>
        <w:rPr>
          <w:ins w:id="1057" w:author="OPPO (Qianxi)" w:date="2021-02-05T16:00:00Z"/>
          <w:rFonts w:eastAsia="Times New Roman"/>
          <w:lang w:eastAsia="zh-CN"/>
        </w:rPr>
      </w:pPr>
      <w:bookmarkStart w:id="1058" w:name="_Toc63433725"/>
      <w:ins w:id="1059" w:author="OPPO (Qianxi)" w:date="2021-02-05T16:00:00Z">
        <w:r>
          <w:rPr>
            <w:rFonts w:eastAsia="Times New Roman"/>
            <w:lang w:eastAsia="zh-CN"/>
          </w:rPr>
          <w:t>6.2.2.2</w:t>
        </w:r>
        <w:r>
          <w:rPr>
            <w:rFonts w:eastAsia="Times New Roman"/>
            <w:lang w:eastAsia="zh-CN"/>
          </w:rPr>
          <w:tab/>
          <w:t xml:space="preserve">Relay </w:t>
        </w:r>
      </w:ins>
      <w:ins w:id="1060" w:author="Xiaomi-Gordon" w:date="2021-02-25T12:13:00Z">
        <w:r w:rsidR="001B3803">
          <w:rPr>
            <w:rFonts w:eastAsia="Times New Roman"/>
            <w:lang w:eastAsia="zh-CN"/>
          </w:rPr>
          <w:t xml:space="preserve">UE </w:t>
        </w:r>
      </w:ins>
      <w:ins w:id="1061" w:author="OPPO (Qianxi)" w:date="2021-02-05T16:00:00Z">
        <w:r>
          <w:rPr>
            <w:rFonts w:eastAsia="Times New Roman"/>
            <w:lang w:eastAsia="zh-CN"/>
          </w:rPr>
          <w:t xml:space="preserve">and </w:t>
        </w:r>
      </w:ins>
      <w:ins w:id="1062" w:author="Xiaomi-Gordon" w:date="2021-02-25T12:13:00Z">
        <w:r w:rsidR="001B3803">
          <w:rPr>
            <w:rFonts w:eastAsia="Times New Roman"/>
            <w:lang w:eastAsia="zh-CN"/>
          </w:rPr>
          <w:t>R</w:t>
        </w:r>
      </w:ins>
      <w:ins w:id="1063" w:author="OPPO (Qianxi)" w:date="2021-02-05T16:00:00Z">
        <w:del w:id="1064" w:author="Xiaomi-Gordon" w:date="2021-02-25T12:13:00Z">
          <w:r w:rsidDel="001B3803">
            <w:rPr>
              <w:rFonts w:eastAsia="Times New Roman"/>
              <w:lang w:eastAsia="zh-CN"/>
            </w:rPr>
            <w:delText>r</w:delText>
          </w:r>
        </w:del>
        <w:r>
          <w:rPr>
            <w:rFonts w:eastAsia="Times New Roman"/>
            <w:lang w:eastAsia="zh-CN"/>
          </w:rPr>
          <w:t>emote UE authorization</w:t>
        </w:r>
        <w:bookmarkEnd w:id="1058"/>
      </w:ins>
    </w:p>
    <w:p w14:paraId="7BE1A55E" w14:textId="77777777" w:rsidR="00E16562" w:rsidRDefault="00E16562" w:rsidP="00E16562">
      <w:pPr>
        <w:rPr>
          <w:ins w:id="1065" w:author="OPPO (Qianxi)" w:date="2021-02-05T16:00:00Z"/>
          <w:lang w:eastAsia="zh-CN"/>
        </w:rPr>
      </w:pPr>
      <w:ins w:id="1066" w:author="OPPO (Qianxi)" w:date="2021-02-05T16:00:00Z">
        <w:r>
          <w:rPr>
            <w:lang w:eastAsia="zh-CN"/>
          </w:rPr>
          <w:t xml:space="preserve">RAN2 confirmed the solution is up to SA2 and SA3 with no RAN2 impact foreseen. </w:t>
        </w:r>
      </w:ins>
    </w:p>
    <w:p w14:paraId="1A91EEC7" w14:textId="77777777" w:rsidR="00E16562" w:rsidRDefault="00E16562" w:rsidP="00E16562">
      <w:pPr>
        <w:pStyle w:val="4"/>
        <w:rPr>
          <w:ins w:id="1067" w:author="OPPO (Qianxi)" w:date="2021-02-05T16:00:00Z"/>
          <w:rFonts w:eastAsia="Times New Roman"/>
          <w:lang w:eastAsia="zh-CN"/>
        </w:rPr>
      </w:pPr>
      <w:bookmarkStart w:id="1068" w:name="_Toc63433726"/>
      <w:ins w:id="1069" w:author="OPPO (Qianxi)" w:date="2021-02-05T16:00:00Z">
        <w:r>
          <w:rPr>
            <w:rFonts w:eastAsia="Times New Roman"/>
            <w:lang w:eastAsia="zh-CN"/>
          </w:rPr>
          <w:t>6.2.2.3</w:t>
        </w:r>
        <w:r>
          <w:rPr>
            <w:rFonts w:eastAsia="Times New Roman"/>
            <w:lang w:eastAsia="zh-CN"/>
          </w:rPr>
          <w:tab/>
          <w:t>QoS management</w:t>
        </w:r>
        <w:bookmarkEnd w:id="1068"/>
      </w:ins>
    </w:p>
    <w:p w14:paraId="6B8203DC" w14:textId="77777777" w:rsidR="00E16562" w:rsidRDefault="00E16562" w:rsidP="00E16562">
      <w:pPr>
        <w:rPr>
          <w:ins w:id="1070" w:author="OPPO (Qianxi)" w:date="2021-02-05T16:00:00Z"/>
          <w:lang w:eastAsia="zh-CN"/>
        </w:rPr>
      </w:pPr>
      <w:ins w:id="1071" w:author="OPPO (Qianxi)" w:date="2021-02-05T16:00:00Z">
        <w:r>
          <w:rPr>
            <w:lang w:eastAsia="zh-CN"/>
          </w:rPr>
          <w:t>This is subject to upper layer solutions defined by SA2 in TR 23.752 [6], clause 8.4.</w:t>
        </w:r>
      </w:ins>
    </w:p>
    <w:p w14:paraId="1FFFA42A" w14:textId="7706D0C9" w:rsidR="00E16562" w:rsidRDefault="00A46C4E" w:rsidP="00E16562">
      <w:pPr>
        <w:pStyle w:val="4"/>
        <w:rPr>
          <w:ins w:id="1072" w:author="OPPO (Qianxi)" w:date="2021-02-05T16:00:00Z"/>
          <w:rFonts w:eastAsia="Times New Roman"/>
          <w:lang w:eastAsia="zh-CN"/>
        </w:rPr>
      </w:pPr>
      <w:commentRangeStart w:id="1073"/>
      <w:commentRangeStart w:id="1074"/>
      <w:commentRangeEnd w:id="1073"/>
      <w:del w:id="1075" w:author="OPPO (Qianxi)" w:date="2021-02-24T17:16:00Z">
        <w:r w:rsidDel="00ED0C45">
          <w:rPr>
            <w:rStyle w:val="af0"/>
          </w:rPr>
          <w:commentReference w:id="1073"/>
        </w:r>
        <w:commentRangeEnd w:id="1074"/>
        <w:r w:rsidR="00ED0C45" w:rsidDel="00ED0C45">
          <w:rPr>
            <w:rStyle w:val="af0"/>
          </w:rPr>
          <w:commentReference w:id="1074"/>
        </w:r>
      </w:del>
      <w:bookmarkStart w:id="1076" w:name="_Toc63433728"/>
      <w:ins w:id="1077" w:author="OPPO (Qianxi)" w:date="2021-02-05T16:00:00Z">
        <w:r w:rsidR="00E16562">
          <w:rPr>
            <w:rFonts w:eastAsia="Times New Roman"/>
            <w:lang w:eastAsia="zh-CN"/>
          </w:rPr>
          <w:t>6.2.2.</w:t>
        </w:r>
      </w:ins>
      <w:ins w:id="1078" w:author="OPPO (Qianxi)" w:date="2021-02-24T17:16:00Z">
        <w:r w:rsidR="00ED0C45">
          <w:rPr>
            <w:rFonts w:eastAsia="Times New Roman"/>
            <w:lang w:eastAsia="zh-CN"/>
          </w:rPr>
          <w:t>4</w:t>
        </w:r>
      </w:ins>
      <w:ins w:id="1079" w:author="OPPO (Qianxi)" w:date="2021-02-05T16:00:00Z">
        <w:r w:rsidR="00E16562">
          <w:rPr>
            <w:rFonts w:eastAsia="Times New Roman"/>
            <w:lang w:eastAsia="zh-CN"/>
          </w:rPr>
          <w:tab/>
          <w:t>Security</w:t>
        </w:r>
        <w:bookmarkEnd w:id="1076"/>
      </w:ins>
    </w:p>
    <w:p w14:paraId="2D49AD1C" w14:textId="77777777" w:rsidR="00E16562" w:rsidRDefault="00E16562" w:rsidP="00E16562">
      <w:pPr>
        <w:rPr>
          <w:ins w:id="1080" w:author="OPPO (Qianxi)" w:date="2021-02-05T16:00:00Z"/>
          <w:lang w:eastAsia="zh-CN"/>
        </w:rPr>
      </w:pPr>
      <w:ins w:id="1081" w:author="OPPO (Qianxi)" w:date="2021-02-05T16:00:00Z">
        <w:r>
          <w:rPr>
            <w:lang w:eastAsia="zh-CN"/>
          </w:rPr>
          <w:t xml:space="preserve">RAN2 concluded the solution is up to SA2 and SA3. </w:t>
        </w:r>
      </w:ins>
    </w:p>
    <w:p w14:paraId="7E82DA71" w14:textId="1EC6245D" w:rsidR="00E16562" w:rsidRDefault="00E16562" w:rsidP="00E16562">
      <w:pPr>
        <w:pStyle w:val="4"/>
        <w:rPr>
          <w:ins w:id="1082" w:author="OPPO (Qianxi)" w:date="2021-02-05T16:00:00Z"/>
          <w:rFonts w:eastAsia="Times New Roman"/>
          <w:lang w:eastAsia="zh-CN"/>
        </w:rPr>
      </w:pPr>
      <w:bookmarkStart w:id="1083" w:name="_Toc63433729"/>
      <w:ins w:id="1084" w:author="OPPO (Qianxi)" w:date="2021-02-05T16:00:00Z">
        <w:r>
          <w:rPr>
            <w:rFonts w:eastAsia="Times New Roman"/>
            <w:lang w:eastAsia="zh-CN"/>
          </w:rPr>
          <w:t>6.2.2.</w:t>
        </w:r>
      </w:ins>
      <w:ins w:id="1085" w:author="OPPO (Qianxi)" w:date="2021-02-24T17:17:00Z">
        <w:r w:rsidR="00ED0C45">
          <w:rPr>
            <w:rFonts w:eastAsia="Times New Roman"/>
            <w:lang w:eastAsia="zh-CN"/>
          </w:rPr>
          <w:t>5</w:t>
        </w:r>
      </w:ins>
      <w:ins w:id="1086" w:author="OPPO (Qianxi)" w:date="2021-02-05T16:00:00Z">
        <w:r>
          <w:rPr>
            <w:rFonts w:eastAsia="Times New Roman"/>
            <w:lang w:eastAsia="zh-CN"/>
          </w:rPr>
          <w:tab/>
          <w:t>Protocol stack design</w:t>
        </w:r>
        <w:bookmarkEnd w:id="1083"/>
      </w:ins>
    </w:p>
    <w:p w14:paraId="7D0327FE" w14:textId="402BC0A7" w:rsidR="00E16562" w:rsidRDefault="00E16562" w:rsidP="00E16562">
      <w:pPr>
        <w:rPr>
          <w:ins w:id="1087" w:author="OPPO (Qianxi)" w:date="2021-02-05T16:00:00Z"/>
          <w:lang w:eastAsia="zh-CN"/>
        </w:rPr>
      </w:pPr>
      <w:ins w:id="1088" w:author="OPPO (Qianxi)" w:date="2021-02-05T16:00:00Z">
        <w:r>
          <w:rPr>
            <w:lang w:eastAsia="zh-CN"/>
          </w:rPr>
          <w:t>RAN2 concluded the CP and UP protocol stacks of L3 U</w:t>
        </w:r>
      </w:ins>
      <w:ins w:id="1089" w:author="Xiaomi-Gordon" w:date="2021-02-25T12:26:00Z">
        <w:r w:rsidR="00A66E7D">
          <w:rPr>
            <w:lang w:eastAsia="zh-CN"/>
          </w:rPr>
          <w:t>E-</w:t>
        </w:r>
      </w:ins>
      <w:ins w:id="1090" w:author="OPPO (Qianxi)" w:date="2021-02-26T08:14:00Z">
        <w:r w:rsidR="00EA7D69">
          <w:rPr>
            <w:lang w:eastAsia="zh-CN"/>
          </w:rPr>
          <w:t>to</w:t>
        </w:r>
      </w:ins>
      <w:ins w:id="1091" w:author="Xiaomi-Gordon" w:date="2021-02-25T12:26:00Z">
        <w:r w:rsidR="00A66E7D">
          <w:rPr>
            <w:lang w:eastAsia="zh-CN"/>
          </w:rPr>
          <w:t>-</w:t>
        </w:r>
      </w:ins>
      <w:ins w:id="1092" w:author="OPPO (Qianxi)" w:date="2021-02-05T16:00:00Z">
        <w:r>
          <w:rPr>
            <w:lang w:eastAsia="zh-CN"/>
          </w:rPr>
          <w:t>U</w:t>
        </w:r>
      </w:ins>
      <w:ins w:id="1093" w:author="Xiaomi-Gordon" w:date="2021-02-25T12:26:00Z">
        <w:r w:rsidR="00A66E7D">
          <w:rPr>
            <w:lang w:eastAsia="zh-CN"/>
          </w:rPr>
          <w:t>E</w:t>
        </w:r>
      </w:ins>
      <w:ins w:id="1094" w:author="OPPO (Qianxi)" w:date="2021-02-05T16:00:00Z">
        <w:r>
          <w:rPr>
            <w:lang w:eastAsia="zh-CN"/>
          </w:rPr>
          <w:t xml:space="preserve"> </w:t>
        </w:r>
      </w:ins>
      <w:ins w:id="1095" w:author="Xiaomi-Gordon" w:date="2021-02-25T12:26:00Z">
        <w:r w:rsidR="00A66E7D">
          <w:rPr>
            <w:lang w:eastAsia="zh-CN"/>
          </w:rPr>
          <w:t>R</w:t>
        </w:r>
      </w:ins>
      <w:ins w:id="1096" w:author="OPPO (Qianxi)" w:date="2021-02-05T16:00:00Z">
        <w:del w:id="1097" w:author="Xiaomi-Gordon" w:date="2021-02-25T12:26:00Z">
          <w:r w:rsidDel="00A66E7D">
            <w:rPr>
              <w:lang w:eastAsia="zh-CN"/>
            </w:rPr>
            <w:delText>r</w:delText>
          </w:r>
        </w:del>
        <w:r>
          <w:rPr>
            <w:lang w:eastAsia="zh-CN"/>
          </w:rPr>
          <w:t xml:space="preserve">elay are up to SA2 and these are illustrated in TR 23.752 [6]. </w:t>
        </w:r>
      </w:ins>
    </w:p>
    <w:p w14:paraId="7D2240B8" w14:textId="33A5436D" w:rsidR="00E16562" w:rsidRDefault="00E16562" w:rsidP="00E16562">
      <w:pPr>
        <w:pStyle w:val="4"/>
        <w:rPr>
          <w:ins w:id="1098" w:author="OPPO (Qianxi)" w:date="2021-02-05T16:00:00Z"/>
          <w:rFonts w:eastAsia="Times New Roman"/>
          <w:lang w:eastAsia="zh-CN"/>
        </w:rPr>
      </w:pPr>
      <w:bookmarkStart w:id="1099" w:name="_Toc63433730"/>
      <w:ins w:id="1100" w:author="OPPO (Qianxi)" w:date="2021-02-05T16:00:00Z">
        <w:r>
          <w:rPr>
            <w:rFonts w:eastAsia="Times New Roman"/>
            <w:lang w:eastAsia="zh-CN"/>
          </w:rPr>
          <w:lastRenderedPageBreak/>
          <w:t>6.2.2.</w:t>
        </w:r>
      </w:ins>
      <w:ins w:id="1101" w:author="OPPO (Qianxi)" w:date="2021-02-24T17:17:00Z">
        <w:r w:rsidR="00ED0C45">
          <w:rPr>
            <w:rFonts w:eastAsia="Times New Roman"/>
            <w:lang w:eastAsia="zh-CN"/>
          </w:rPr>
          <w:t>6</w:t>
        </w:r>
      </w:ins>
      <w:ins w:id="1102" w:author="OPPO (Qianxi)" w:date="2021-02-05T16:00:00Z">
        <w:r>
          <w:rPr>
            <w:rFonts w:eastAsia="Times New Roman"/>
            <w:lang w:eastAsia="zh-CN"/>
          </w:rPr>
          <w:tab/>
          <w:t>CP procedures</w:t>
        </w:r>
        <w:bookmarkEnd w:id="1099"/>
      </w:ins>
    </w:p>
    <w:p w14:paraId="2619C004" w14:textId="77777777" w:rsidR="00E16562" w:rsidRDefault="00E16562" w:rsidP="00E16562">
      <w:pPr>
        <w:rPr>
          <w:ins w:id="1103" w:author="OPPO (Qianxi)" w:date="2021-02-05T16:00:00Z"/>
          <w:lang w:eastAsia="zh-CN"/>
        </w:rPr>
      </w:pPr>
      <w:ins w:id="1104" w:author="OPPO (Qianxi)" w:date="2021-02-05T16:00:00Z">
        <w:r>
          <w:rPr>
            <w:lang w:eastAsia="zh-CN"/>
          </w:rPr>
          <w:t>RAN2 concluded the design is left to SA2.</w:t>
        </w:r>
      </w:ins>
    </w:p>
    <w:p w14:paraId="15AA75A4" w14:textId="77777777" w:rsidR="00BF3FD0" w:rsidRDefault="00BF3FD0" w:rsidP="00BF3FD0">
      <w:pPr>
        <w:pStyle w:val="2"/>
        <w:rPr>
          <w:ins w:id="1105" w:author="OPPO (Qianxi)" w:date="2021-02-05T15:54:00Z"/>
        </w:rPr>
      </w:pPr>
      <w:bookmarkStart w:id="1106" w:name="_Toc63433731"/>
      <w:ins w:id="1107" w:author="OPPO (Qianxi)" w:date="2021-02-05T15:54:00Z">
        <w:r>
          <w:t>6.3 Feasibility and Recommendation</w:t>
        </w:r>
        <w:bookmarkEnd w:id="1106"/>
      </w:ins>
    </w:p>
    <w:p w14:paraId="572FCB7E" w14:textId="77777777" w:rsidR="006428F2" w:rsidRDefault="006428F2" w:rsidP="00BF3FD0">
      <w:pPr>
        <w:rPr>
          <w:ins w:id="1108" w:author="OPPO (Qianxi)" w:date="2021-02-05T16:09:00Z"/>
        </w:rPr>
      </w:pPr>
      <w:ins w:id="1109" w:author="OPPO (Qianxi)" w:date="2021-02-05T16:09:00Z">
        <w:r>
          <w:t xml:space="preserve">RAN2 has studied direct discovery procedure, UE-to-Network Relay, and UE-to-UE Relay solutions. </w:t>
        </w:r>
      </w:ins>
    </w:p>
    <w:p w14:paraId="2A24BDFF" w14:textId="77777777" w:rsidR="00EB71A3" w:rsidRDefault="00BF3FD0">
      <w:pPr>
        <w:rPr>
          <w:ins w:id="1110" w:author="OPPO (Qianxi)" w:date="2021-02-19T08:45:00Z"/>
        </w:rPr>
      </w:pPr>
      <w:ins w:id="1111" w:author="OPPO (Qianxi)" w:date="2021-02-05T15:54:00Z">
        <w:r>
          <w:t>Mechanisms for L2 relay and L3 relay have been studied and identified by RAN2, striving for minimum specification impact.</w:t>
        </w:r>
      </w:ins>
      <w:ins w:id="1112" w:author="OPPO (Qianxi)" w:date="2021-02-05T16:08:00Z">
        <w:r w:rsidR="006428F2" w:rsidRPr="006428F2">
          <w:t xml:space="preserve"> </w:t>
        </w:r>
        <w:r w:rsidR="006428F2">
          <w:t xml:space="preserve">The standards impact of L2 </w:t>
        </w:r>
      </w:ins>
      <w:ins w:id="1113" w:author="OPPO (Qianxi)" w:date="2021-02-05T16:09:00Z">
        <w:r w:rsidR="006428F2">
          <w:t xml:space="preserve">relay </w:t>
        </w:r>
      </w:ins>
      <w:ins w:id="1114" w:author="OPPO (Qianxi)" w:date="2021-02-05T16:08:00Z">
        <w:r w:rsidR="006428F2">
          <w:t xml:space="preserve">is principally in RAN and the standards impact of L3 </w:t>
        </w:r>
      </w:ins>
      <w:ins w:id="1115" w:author="OPPO (Qianxi)" w:date="2021-02-05T16:09:00Z">
        <w:r w:rsidR="006428F2">
          <w:t xml:space="preserve">relay </w:t>
        </w:r>
      </w:ins>
      <w:ins w:id="1116" w:author="OPPO (Qianxi)" w:date="2021-02-05T16:08:00Z">
        <w:r w:rsidR="006428F2">
          <w:t>is principally in SA.</w:t>
        </w:r>
      </w:ins>
      <w:ins w:id="1117" w:author="OPPO (Qianxi)" w:date="2021-02-05T15:54:00Z">
        <w:r>
          <w:t xml:space="preserve"> In this study, both L2 based Relay architecture and L3 based Relay architecture have been found feasible.</w:t>
        </w:r>
      </w:ins>
    </w:p>
    <w:p w14:paraId="02EDF60D" w14:textId="045A8F63" w:rsidR="00BF3FD0" w:rsidRPr="00BF3FD0" w:rsidRDefault="00BF3FD0">
      <w:pPr>
        <w:rPr>
          <w:lang w:eastAsia="zh-CN"/>
        </w:rPr>
        <w:pPrChange w:id="1118" w:author="OPPO (Qianxi)" w:date="2021-02-05T15:54:00Z">
          <w:pPr>
            <w:pStyle w:val="1"/>
          </w:pPr>
        </w:pPrChange>
      </w:pPr>
      <w:ins w:id="1119" w:author="OPPO (Qianxi)" w:date="2021-02-05T15:54:00Z">
        <w:r>
          <w:t>RAN2 recommends both L2 and L3 UE</w:t>
        </w:r>
      </w:ins>
      <w:ins w:id="1120" w:author="OPPO (Qianxi)" w:date="2021-02-05T16:27:00Z">
        <w:r w:rsidR="002B1AF4">
          <w:t>-</w:t>
        </w:r>
      </w:ins>
      <w:ins w:id="1121" w:author="OPPO (Qianxi)" w:date="2021-02-05T15:54:00Z">
        <w:r>
          <w:t>to</w:t>
        </w:r>
      </w:ins>
      <w:ins w:id="1122" w:author="OPPO (Qianxi)" w:date="2021-02-05T16:27:00Z">
        <w:r w:rsidR="002B1AF4">
          <w:t>-</w:t>
        </w:r>
      </w:ins>
      <w:ins w:id="1123" w:author="OPPO (Qianxi)" w:date="2021-02-05T15:54:00Z">
        <w:r>
          <w:t>N</w:t>
        </w:r>
      </w:ins>
      <w:ins w:id="1124" w:author="OPPO (Qianxi)" w:date="2021-02-05T16:27:00Z">
        <w:r w:rsidR="002B1AF4">
          <w:t>etwork</w:t>
        </w:r>
      </w:ins>
      <w:ins w:id="1125" w:author="OPPO (Qianxi)" w:date="2021-02-05T15:54:00Z">
        <w:r>
          <w:t xml:space="preserve"> and UE</w:t>
        </w:r>
      </w:ins>
      <w:ins w:id="1126" w:author="OPPO (Qianxi)" w:date="2021-02-05T16:27:00Z">
        <w:r w:rsidR="002B1AF4">
          <w:t>-t</w:t>
        </w:r>
      </w:ins>
      <w:ins w:id="1127" w:author="OPPO (Qianxi)" w:date="2021-02-05T15:54:00Z">
        <w:r>
          <w:t>o</w:t>
        </w:r>
      </w:ins>
      <w:ins w:id="1128" w:author="OPPO (Qianxi)" w:date="2021-02-05T16:28:00Z">
        <w:r w:rsidR="002B1AF4">
          <w:t>-</w:t>
        </w:r>
      </w:ins>
      <w:ins w:id="1129" w:author="OPPO (Qianxi)" w:date="2021-02-05T15:54:00Z">
        <w:r>
          <w:t xml:space="preserve">UE </w:t>
        </w:r>
      </w:ins>
      <w:ins w:id="1130" w:author="OPPO (Qianxi)" w:date="2021-02-05T16:28:00Z">
        <w:r w:rsidR="002B1AF4">
          <w:t>R</w:t>
        </w:r>
      </w:ins>
      <w:ins w:id="1131" w:author="OPPO (Qianxi)" w:date="2021-02-05T15:54:00Z">
        <w:r>
          <w:t>elay can proceed to normative work</w:t>
        </w:r>
      </w:ins>
      <w:ins w:id="1132" w:author="OPPO (Qianxi)" w:date="2021-02-19T08:45:00Z">
        <w:r w:rsidR="00EB71A3">
          <w:t xml:space="preserve"> (</w:t>
        </w:r>
      </w:ins>
      <w:ins w:id="1133" w:author="OPPO (Qianxi)" w:date="2021-02-19T08:46:00Z">
        <w:r w:rsidR="00EB71A3" w:rsidRPr="00EB71A3">
          <w:t>The final decision depends on both SA and RAN TSGs#91e outcome</w:t>
        </w:r>
      </w:ins>
      <w:ins w:id="1134" w:author="OPPO (Qianxi)" w:date="2021-02-19T08:45:00Z">
        <w:r w:rsidR="00EB71A3">
          <w:t>)</w:t>
        </w:r>
      </w:ins>
      <w:ins w:id="1135" w:author="OPPO (Qianxi)" w:date="2021-02-05T15:54:00Z">
        <w:r>
          <w:t>.</w:t>
        </w:r>
      </w:ins>
    </w:p>
    <w:p w14:paraId="52F639BC" w14:textId="77777777" w:rsidR="00080512" w:rsidRPr="008C3C68" w:rsidRDefault="00D9134D">
      <w:pPr>
        <w:pStyle w:val="8"/>
      </w:pPr>
      <w:bookmarkStart w:id="1136" w:name="tsgNames"/>
      <w:bookmarkStart w:id="1137" w:name="startOfAnnexes"/>
      <w:bookmarkEnd w:id="1136"/>
      <w:bookmarkEnd w:id="1137"/>
      <w:r w:rsidRPr="008C3C68">
        <w:br w:type="page"/>
      </w:r>
      <w:bookmarkStart w:id="1138" w:name="_Toc63433732"/>
      <w:r w:rsidR="00080512" w:rsidRPr="008C3C68">
        <w:lastRenderedPageBreak/>
        <w:t xml:space="preserve">Annex </w:t>
      </w:r>
      <w:r w:rsidR="00EF5D3E" w:rsidRPr="008C3C68">
        <w:rPr>
          <w:rFonts w:hint="eastAsia"/>
          <w:lang w:eastAsia="zh-CN"/>
        </w:rPr>
        <w:t>A</w:t>
      </w:r>
      <w:r w:rsidR="00080512" w:rsidRPr="008C3C68">
        <w:t>:</w:t>
      </w:r>
      <w:r w:rsidR="008C3C68">
        <w:tab/>
      </w:r>
      <w:r w:rsidR="00080512" w:rsidRPr="008C3C68">
        <w:t>Change history</w:t>
      </w:r>
      <w:bookmarkEnd w:id="1138"/>
    </w:p>
    <w:p w14:paraId="4B11D150" w14:textId="77777777" w:rsidR="00054A22" w:rsidRPr="008C3C68" w:rsidRDefault="00054A22" w:rsidP="00054A22">
      <w:pPr>
        <w:pStyle w:val="TH"/>
      </w:pPr>
      <w:bookmarkStart w:id="1139" w:name="historyclause"/>
      <w:bookmarkEnd w:id="1139"/>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95"/>
        <w:gridCol w:w="992"/>
        <w:gridCol w:w="426"/>
        <w:gridCol w:w="425"/>
        <w:gridCol w:w="425"/>
        <w:gridCol w:w="4868"/>
        <w:gridCol w:w="708"/>
      </w:tblGrid>
      <w:tr w:rsidR="003C3971" w:rsidRPr="008C3C68" w14:paraId="2D70C1FE" w14:textId="77777777" w:rsidTr="008C3C68">
        <w:trPr>
          <w:cantSplit/>
        </w:trPr>
        <w:tc>
          <w:tcPr>
            <w:tcW w:w="9639" w:type="dxa"/>
            <w:gridSpan w:val="8"/>
            <w:tcBorders>
              <w:bottom w:val="nil"/>
            </w:tcBorders>
            <w:shd w:val="solid" w:color="FFFFFF" w:fill="auto"/>
          </w:tcPr>
          <w:p w14:paraId="0597D91C" w14:textId="77777777" w:rsidR="003C3971" w:rsidRPr="008C3C68" w:rsidRDefault="003C3971" w:rsidP="00C72833">
            <w:pPr>
              <w:pStyle w:val="TAL"/>
              <w:jc w:val="center"/>
              <w:rPr>
                <w:b/>
                <w:sz w:val="16"/>
              </w:rPr>
            </w:pPr>
            <w:r w:rsidRPr="008C3C68">
              <w:rPr>
                <w:b/>
              </w:rPr>
              <w:t>Change history</w:t>
            </w:r>
          </w:p>
        </w:tc>
      </w:tr>
      <w:tr w:rsidR="003C3971" w:rsidRPr="008C3C68" w14:paraId="7DD81DE4" w14:textId="77777777" w:rsidTr="008C3C68">
        <w:tc>
          <w:tcPr>
            <w:tcW w:w="800" w:type="dxa"/>
            <w:shd w:val="pct10" w:color="auto" w:fill="FFFFFF"/>
          </w:tcPr>
          <w:p w14:paraId="59CEF74D" w14:textId="77777777" w:rsidR="003C3971" w:rsidRPr="008C3C68" w:rsidRDefault="003C3971" w:rsidP="00C72833">
            <w:pPr>
              <w:pStyle w:val="TAL"/>
              <w:rPr>
                <w:b/>
                <w:sz w:val="16"/>
              </w:rPr>
            </w:pPr>
            <w:r w:rsidRPr="008C3C68">
              <w:rPr>
                <w:b/>
                <w:sz w:val="16"/>
              </w:rPr>
              <w:t>Date</w:t>
            </w:r>
          </w:p>
        </w:tc>
        <w:tc>
          <w:tcPr>
            <w:tcW w:w="995" w:type="dxa"/>
            <w:shd w:val="pct10" w:color="auto" w:fill="FFFFFF"/>
          </w:tcPr>
          <w:p w14:paraId="73F2307E" w14:textId="77777777" w:rsidR="003C3971" w:rsidRPr="008C3C68" w:rsidRDefault="00DF2B1F" w:rsidP="00C72833">
            <w:pPr>
              <w:pStyle w:val="TAL"/>
              <w:rPr>
                <w:b/>
                <w:sz w:val="16"/>
              </w:rPr>
            </w:pPr>
            <w:r w:rsidRPr="008C3C68">
              <w:rPr>
                <w:b/>
                <w:sz w:val="16"/>
              </w:rPr>
              <w:t>Meeting</w:t>
            </w:r>
          </w:p>
        </w:tc>
        <w:tc>
          <w:tcPr>
            <w:tcW w:w="992" w:type="dxa"/>
            <w:shd w:val="pct10" w:color="auto" w:fill="FFFFFF"/>
          </w:tcPr>
          <w:p w14:paraId="2D3B44B7" w14:textId="77777777" w:rsidR="003C3971" w:rsidRPr="008C3C68" w:rsidRDefault="003C3971" w:rsidP="00DF2B1F">
            <w:pPr>
              <w:pStyle w:val="TAL"/>
              <w:rPr>
                <w:b/>
                <w:sz w:val="16"/>
              </w:rPr>
            </w:pPr>
            <w:r w:rsidRPr="008C3C68">
              <w:rPr>
                <w:b/>
                <w:sz w:val="16"/>
              </w:rPr>
              <w:t>TDoc</w:t>
            </w:r>
          </w:p>
        </w:tc>
        <w:tc>
          <w:tcPr>
            <w:tcW w:w="426" w:type="dxa"/>
            <w:shd w:val="pct10" w:color="auto" w:fill="FFFFFF"/>
          </w:tcPr>
          <w:p w14:paraId="55C7EC88" w14:textId="77777777" w:rsidR="003C3971" w:rsidRPr="008C3C68" w:rsidRDefault="003C3971" w:rsidP="00C72833">
            <w:pPr>
              <w:pStyle w:val="TAL"/>
              <w:rPr>
                <w:b/>
                <w:sz w:val="16"/>
              </w:rPr>
            </w:pPr>
            <w:r w:rsidRPr="008C3C68">
              <w:rPr>
                <w:b/>
                <w:sz w:val="16"/>
              </w:rPr>
              <w:t>CR</w:t>
            </w:r>
          </w:p>
        </w:tc>
        <w:tc>
          <w:tcPr>
            <w:tcW w:w="425" w:type="dxa"/>
            <w:shd w:val="pct10" w:color="auto" w:fill="FFFFFF"/>
          </w:tcPr>
          <w:p w14:paraId="71CA0541" w14:textId="77777777" w:rsidR="003C3971" w:rsidRPr="008C3C68" w:rsidRDefault="003C3971" w:rsidP="00C72833">
            <w:pPr>
              <w:pStyle w:val="TAL"/>
              <w:rPr>
                <w:b/>
                <w:sz w:val="16"/>
              </w:rPr>
            </w:pPr>
            <w:r w:rsidRPr="008C3C68">
              <w:rPr>
                <w:b/>
                <w:sz w:val="16"/>
              </w:rPr>
              <w:t>Rev</w:t>
            </w:r>
          </w:p>
        </w:tc>
        <w:tc>
          <w:tcPr>
            <w:tcW w:w="425" w:type="dxa"/>
            <w:shd w:val="pct10" w:color="auto" w:fill="FFFFFF"/>
          </w:tcPr>
          <w:p w14:paraId="6E38855F" w14:textId="77777777" w:rsidR="003C3971" w:rsidRPr="008C3C68" w:rsidRDefault="003C3971" w:rsidP="00C72833">
            <w:pPr>
              <w:pStyle w:val="TAL"/>
              <w:rPr>
                <w:b/>
                <w:sz w:val="16"/>
              </w:rPr>
            </w:pPr>
            <w:r w:rsidRPr="008C3C68">
              <w:rPr>
                <w:b/>
                <w:sz w:val="16"/>
              </w:rPr>
              <w:t>Cat</w:t>
            </w:r>
          </w:p>
        </w:tc>
        <w:tc>
          <w:tcPr>
            <w:tcW w:w="4868" w:type="dxa"/>
            <w:shd w:val="pct10" w:color="auto" w:fill="FFFFFF"/>
          </w:tcPr>
          <w:p w14:paraId="096189F9" w14:textId="77777777" w:rsidR="003C3971" w:rsidRPr="008C3C68" w:rsidRDefault="003C3971" w:rsidP="00C72833">
            <w:pPr>
              <w:pStyle w:val="TAL"/>
              <w:rPr>
                <w:b/>
                <w:sz w:val="16"/>
              </w:rPr>
            </w:pPr>
            <w:r w:rsidRPr="008C3C68">
              <w:rPr>
                <w:b/>
                <w:sz w:val="16"/>
              </w:rPr>
              <w:t>Subject/Comment</w:t>
            </w:r>
          </w:p>
        </w:tc>
        <w:tc>
          <w:tcPr>
            <w:tcW w:w="708" w:type="dxa"/>
            <w:shd w:val="pct10" w:color="auto" w:fill="FFFFFF"/>
          </w:tcPr>
          <w:p w14:paraId="7DF6BDB1" w14:textId="77777777" w:rsidR="003C3971" w:rsidRPr="008C3C68" w:rsidRDefault="003C3971" w:rsidP="00C72833">
            <w:pPr>
              <w:pStyle w:val="TAL"/>
              <w:rPr>
                <w:b/>
                <w:sz w:val="16"/>
              </w:rPr>
            </w:pPr>
            <w:r w:rsidRPr="008C3C68">
              <w:rPr>
                <w:b/>
                <w:sz w:val="16"/>
              </w:rPr>
              <w:t>New vers</w:t>
            </w:r>
            <w:r w:rsidR="00DF2B1F" w:rsidRPr="008C3C68">
              <w:rPr>
                <w:b/>
                <w:sz w:val="16"/>
              </w:rPr>
              <w:t>ion</w:t>
            </w:r>
          </w:p>
        </w:tc>
      </w:tr>
      <w:tr w:rsidR="003C3971" w:rsidRPr="006B0D02" w14:paraId="58E2FDD3" w14:textId="77777777" w:rsidTr="008C3C68">
        <w:tc>
          <w:tcPr>
            <w:tcW w:w="800" w:type="dxa"/>
            <w:shd w:val="solid" w:color="FFFFFF" w:fill="auto"/>
          </w:tcPr>
          <w:p w14:paraId="66FFB7ED" w14:textId="77777777" w:rsidR="003C3971" w:rsidRPr="008C3C68" w:rsidRDefault="00EF5D3E" w:rsidP="00C72833">
            <w:pPr>
              <w:pStyle w:val="TAC"/>
              <w:rPr>
                <w:sz w:val="16"/>
                <w:szCs w:val="16"/>
              </w:rPr>
            </w:pPr>
            <w:r w:rsidRPr="008C3C68">
              <w:rPr>
                <w:rFonts w:hint="eastAsia"/>
                <w:sz w:val="16"/>
                <w:szCs w:val="16"/>
                <w:lang w:eastAsia="zh-CN"/>
              </w:rPr>
              <w:t>2020-08</w:t>
            </w:r>
          </w:p>
        </w:tc>
        <w:tc>
          <w:tcPr>
            <w:tcW w:w="995" w:type="dxa"/>
            <w:shd w:val="solid" w:color="FFFFFF" w:fill="auto"/>
          </w:tcPr>
          <w:p w14:paraId="7B3FE1ED" w14:textId="1CA57964" w:rsidR="003C3971" w:rsidRPr="008C3C68" w:rsidRDefault="00EF5D3E" w:rsidP="00C72833">
            <w:pPr>
              <w:pStyle w:val="TAC"/>
              <w:rPr>
                <w:sz w:val="16"/>
                <w:szCs w:val="16"/>
              </w:rPr>
            </w:pPr>
            <w:r w:rsidRPr="008C3C68">
              <w:rPr>
                <w:rFonts w:hint="eastAsia"/>
                <w:sz w:val="16"/>
                <w:szCs w:val="16"/>
                <w:lang w:eastAsia="zh-CN"/>
              </w:rPr>
              <w:t>RAN</w:t>
            </w:r>
            <w:r w:rsidRPr="008C3C68">
              <w:rPr>
                <w:sz w:val="16"/>
                <w:szCs w:val="16"/>
              </w:rPr>
              <w:t>2#</w:t>
            </w:r>
            <w:r w:rsidR="00A13D56" w:rsidRPr="008C3C68">
              <w:rPr>
                <w:sz w:val="16"/>
                <w:szCs w:val="16"/>
              </w:rPr>
              <w:t>11</w:t>
            </w:r>
            <w:r w:rsidR="00A13D56">
              <w:rPr>
                <w:sz w:val="16"/>
                <w:szCs w:val="16"/>
              </w:rPr>
              <w:t>1-E</w:t>
            </w:r>
          </w:p>
        </w:tc>
        <w:tc>
          <w:tcPr>
            <w:tcW w:w="992" w:type="dxa"/>
            <w:shd w:val="solid" w:color="FFFFFF" w:fill="auto"/>
          </w:tcPr>
          <w:p w14:paraId="5CCB3157" w14:textId="77777777" w:rsidR="003C3971" w:rsidRPr="008C3C68" w:rsidRDefault="00EF5D3E" w:rsidP="00C72833">
            <w:pPr>
              <w:pStyle w:val="TAC"/>
              <w:rPr>
                <w:sz w:val="16"/>
                <w:szCs w:val="16"/>
                <w:lang w:eastAsia="zh-CN"/>
              </w:rPr>
            </w:pPr>
            <w:r w:rsidRPr="008C3C68">
              <w:rPr>
                <w:rFonts w:hint="eastAsia"/>
                <w:sz w:val="16"/>
                <w:szCs w:val="16"/>
                <w:lang w:eastAsia="zh-CN"/>
              </w:rPr>
              <w:t>R</w:t>
            </w:r>
            <w:r w:rsidRPr="008C3C68">
              <w:rPr>
                <w:sz w:val="16"/>
                <w:szCs w:val="16"/>
                <w:lang w:eastAsia="zh-CN"/>
              </w:rPr>
              <w:t>2-200</w:t>
            </w:r>
            <w:r w:rsidR="008C3C68">
              <w:rPr>
                <w:sz w:val="16"/>
                <w:szCs w:val="16"/>
                <w:lang w:eastAsia="zh-CN"/>
              </w:rPr>
              <w:t>6602</w:t>
            </w:r>
          </w:p>
        </w:tc>
        <w:tc>
          <w:tcPr>
            <w:tcW w:w="426" w:type="dxa"/>
            <w:shd w:val="solid" w:color="FFFFFF" w:fill="auto"/>
          </w:tcPr>
          <w:p w14:paraId="7A30B456" w14:textId="77777777" w:rsidR="003C3971" w:rsidRPr="008C3C68" w:rsidRDefault="003C3971" w:rsidP="00C72833">
            <w:pPr>
              <w:pStyle w:val="TAL"/>
              <w:rPr>
                <w:sz w:val="16"/>
                <w:szCs w:val="16"/>
              </w:rPr>
            </w:pPr>
          </w:p>
        </w:tc>
        <w:tc>
          <w:tcPr>
            <w:tcW w:w="425" w:type="dxa"/>
            <w:shd w:val="solid" w:color="FFFFFF" w:fill="auto"/>
          </w:tcPr>
          <w:p w14:paraId="3983505D" w14:textId="77777777" w:rsidR="003C3971" w:rsidRPr="008C3C68" w:rsidRDefault="003C3971" w:rsidP="00C72833">
            <w:pPr>
              <w:pStyle w:val="TAR"/>
              <w:rPr>
                <w:sz w:val="16"/>
                <w:szCs w:val="16"/>
              </w:rPr>
            </w:pPr>
          </w:p>
        </w:tc>
        <w:tc>
          <w:tcPr>
            <w:tcW w:w="425" w:type="dxa"/>
            <w:shd w:val="solid" w:color="FFFFFF" w:fill="auto"/>
          </w:tcPr>
          <w:p w14:paraId="7DAEC2D8" w14:textId="77777777" w:rsidR="003C3971" w:rsidRPr="008C3C68" w:rsidRDefault="003C3971" w:rsidP="00C72833">
            <w:pPr>
              <w:pStyle w:val="TAC"/>
              <w:rPr>
                <w:sz w:val="16"/>
                <w:szCs w:val="16"/>
              </w:rPr>
            </w:pPr>
          </w:p>
        </w:tc>
        <w:tc>
          <w:tcPr>
            <w:tcW w:w="4868" w:type="dxa"/>
            <w:shd w:val="solid" w:color="FFFFFF" w:fill="auto"/>
          </w:tcPr>
          <w:p w14:paraId="3475C81D" w14:textId="77777777" w:rsidR="003C3971" w:rsidRPr="008C3C68" w:rsidRDefault="00EF5D3E" w:rsidP="00C72833">
            <w:pPr>
              <w:pStyle w:val="TAL"/>
              <w:rPr>
                <w:sz w:val="16"/>
                <w:szCs w:val="16"/>
                <w:lang w:eastAsia="zh-CN"/>
              </w:rPr>
            </w:pP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258ACCE4" w14:textId="77777777" w:rsidR="003C3971" w:rsidRPr="007D6048" w:rsidRDefault="00EF5D3E" w:rsidP="00C72833">
            <w:pPr>
              <w:pStyle w:val="TAC"/>
              <w:rPr>
                <w:sz w:val="16"/>
                <w:szCs w:val="16"/>
                <w:lang w:eastAsia="zh-CN"/>
              </w:rPr>
            </w:pPr>
            <w:r w:rsidRPr="008C3C68">
              <w:rPr>
                <w:rFonts w:hint="eastAsia"/>
                <w:sz w:val="16"/>
                <w:szCs w:val="16"/>
                <w:lang w:eastAsia="zh-CN"/>
              </w:rPr>
              <w:t>0</w:t>
            </w:r>
            <w:r w:rsidRPr="008C3C68">
              <w:rPr>
                <w:sz w:val="16"/>
                <w:szCs w:val="16"/>
                <w:lang w:eastAsia="zh-CN"/>
              </w:rPr>
              <w:t>.0.0</w:t>
            </w:r>
          </w:p>
        </w:tc>
      </w:tr>
      <w:tr w:rsidR="00A13D56" w:rsidRPr="006B0D02" w14:paraId="763756F9" w14:textId="77777777" w:rsidTr="008C3C68">
        <w:tc>
          <w:tcPr>
            <w:tcW w:w="800" w:type="dxa"/>
            <w:shd w:val="solid" w:color="FFFFFF" w:fill="auto"/>
          </w:tcPr>
          <w:p w14:paraId="150F4479" w14:textId="144E1B6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05C28ED5" w14:textId="61CABD39"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13EE2FB0" w14:textId="7EC6DA07"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8251</w:t>
            </w:r>
          </w:p>
        </w:tc>
        <w:tc>
          <w:tcPr>
            <w:tcW w:w="426" w:type="dxa"/>
            <w:shd w:val="solid" w:color="FFFFFF" w:fill="auto"/>
          </w:tcPr>
          <w:p w14:paraId="33A83028" w14:textId="77777777" w:rsidR="00A13D56" w:rsidRPr="008C3C68" w:rsidRDefault="00A13D56" w:rsidP="00A13D56">
            <w:pPr>
              <w:pStyle w:val="TAL"/>
              <w:rPr>
                <w:sz w:val="16"/>
                <w:szCs w:val="16"/>
              </w:rPr>
            </w:pPr>
          </w:p>
        </w:tc>
        <w:tc>
          <w:tcPr>
            <w:tcW w:w="425" w:type="dxa"/>
            <w:shd w:val="solid" w:color="FFFFFF" w:fill="auto"/>
          </w:tcPr>
          <w:p w14:paraId="564C315E" w14:textId="77777777" w:rsidR="00A13D56" w:rsidRPr="008C3C68" w:rsidRDefault="00A13D56" w:rsidP="00A13D56">
            <w:pPr>
              <w:pStyle w:val="TAR"/>
              <w:rPr>
                <w:sz w:val="16"/>
                <w:szCs w:val="16"/>
              </w:rPr>
            </w:pPr>
          </w:p>
        </w:tc>
        <w:tc>
          <w:tcPr>
            <w:tcW w:w="425" w:type="dxa"/>
            <w:shd w:val="solid" w:color="FFFFFF" w:fill="auto"/>
          </w:tcPr>
          <w:p w14:paraId="440EBDE3" w14:textId="77777777" w:rsidR="00A13D56" w:rsidRPr="008C3C68" w:rsidRDefault="00A13D56" w:rsidP="00A13D56">
            <w:pPr>
              <w:pStyle w:val="TAC"/>
              <w:rPr>
                <w:sz w:val="16"/>
                <w:szCs w:val="16"/>
              </w:rPr>
            </w:pPr>
          </w:p>
        </w:tc>
        <w:tc>
          <w:tcPr>
            <w:tcW w:w="4868" w:type="dxa"/>
            <w:shd w:val="solid" w:color="FFFFFF" w:fill="auto"/>
          </w:tcPr>
          <w:p w14:paraId="04978609" w14:textId="12453E4B" w:rsidR="00A13D56" w:rsidRPr="008C3C68" w:rsidRDefault="00A13D56" w:rsidP="00A13D56">
            <w:pPr>
              <w:pStyle w:val="TAL"/>
              <w:rPr>
                <w:sz w:val="16"/>
                <w:szCs w:val="16"/>
                <w:lang w:eastAsia="zh-CN"/>
              </w:rPr>
            </w:pPr>
            <w:r>
              <w:rPr>
                <w:sz w:val="16"/>
                <w:szCs w:val="16"/>
                <w:lang w:eastAsia="zh-CN"/>
              </w:rPr>
              <w:t xml:space="preserve">Revised </w:t>
            </w:r>
            <w:r w:rsidRPr="008C3C68">
              <w:rPr>
                <w:rFonts w:hint="eastAsia"/>
                <w:sz w:val="16"/>
                <w:szCs w:val="16"/>
                <w:lang w:eastAsia="zh-CN"/>
              </w:rPr>
              <w:t>S</w:t>
            </w:r>
            <w:r w:rsidRPr="008C3C68">
              <w:rPr>
                <w:sz w:val="16"/>
                <w:szCs w:val="16"/>
                <w:lang w:eastAsia="zh-CN"/>
              </w:rPr>
              <w:t>keleton TR</w:t>
            </w:r>
          </w:p>
        </w:tc>
        <w:tc>
          <w:tcPr>
            <w:tcW w:w="708" w:type="dxa"/>
            <w:shd w:val="solid" w:color="FFFFFF" w:fill="auto"/>
          </w:tcPr>
          <w:p w14:paraId="43FDAF35" w14:textId="68A78ADE"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.0.</w:t>
            </w:r>
            <w:r>
              <w:rPr>
                <w:sz w:val="16"/>
                <w:szCs w:val="16"/>
                <w:lang w:eastAsia="zh-CN"/>
              </w:rPr>
              <w:t>1</w:t>
            </w:r>
          </w:p>
        </w:tc>
      </w:tr>
      <w:tr w:rsidR="00A13D56" w:rsidRPr="006B0D02" w14:paraId="4191928D" w14:textId="77777777" w:rsidTr="008C3C68">
        <w:tc>
          <w:tcPr>
            <w:tcW w:w="800" w:type="dxa"/>
            <w:shd w:val="solid" w:color="FFFFFF" w:fill="auto"/>
          </w:tcPr>
          <w:p w14:paraId="4E01DD81" w14:textId="78F32F40" w:rsidR="00A13D56" w:rsidRPr="008C3C68" w:rsidRDefault="00A13D56" w:rsidP="00A13D56">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389B6C9D" w14:textId="1A6EE565" w:rsidR="00A13D56" w:rsidRPr="008C3C68" w:rsidRDefault="00A13D56" w:rsidP="00A13D56">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3DA29934" w14:textId="4C4F8632" w:rsidR="00A13D56" w:rsidRPr="008C3C68" w:rsidRDefault="00A13D56" w:rsidP="00A13D56">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8272</w:t>
            </w:r>
          </w:p>
        </w:tc>
        <w:tc>
          <w:tcPr>
            <w:tcW w:w="426" w:type="dxa"/>
            <w:shd w:val="solid" w:color="FFFFFF" w:fill="auto"/>
          </w:tcPr>
          <w:p w14:paraId="21DC3563" w14:textId="77777777" w:rsidR="00A13D56" w:rsidRPr="008C3C68" w:rsidRDefault="00A13D56" w:rsidP="00A13D56">
            <w:pPr>
              <w:pStyle w:val="TAL"/>
              <w:rPr>
                <w:sz w:val="16"/>
                <w:szCs w:val="16"/>
              </w:rPr>
            </w:pPr>
          </w:p>
        </w:tc>
        <w:tc>
          <w:tcPr>
            <w:tcW w:w="425" w:type="dxa"/>
            <w:shd w:val="solid" w:color="FFFFFF" w:fill="auto"/>
          </w:tcPr>
          <w:p w14:paraId="17F8D41C" w14:textId="77777777" w:rsidR="00A13D56" w:rsidRPr="008C3C68" w:rsidRDefault="00A13D56" w:rsidP="00A13D56">
            <w:pPr>
              <w:pStyle w:val="TAR"/>
              <w:rPr>
                <w:sz w:val="16"/>
                <w:szCs w:val="16"/>
              </w:rPr>
            </w:pPr>
          </w:p>
        </w:tc>
        <w:tc>
          <w:tcPr>
            <w:tcW w:w="425" w:type="dxa"/>
            <w:shd w:val="solid" w:color="FFFFFF" w:fill="auto"/>
          </w:tcPr>
          <w:p w14:paraId="3FEDF20A" w14:textId="77777777" w:rsidR="00A13D56" w:rsidRPr="008C3C68" w:rsidRDefault="00A13D56" w:rsidP="00A13D56">
            <w:pPr>
              <w:pStyle w:val="TAC"/>
              <w:rPr>
                <w:sz w:val="16"/>
                <w:szCs w:val="16"/>
              </w:rPr>
            </w:pPr>
          </w:p>
        </w:tc>
        <w:tc>
          <w:tcPr>
            <w:tcW w:w="4868" w:type="dxa"/>
            <w:shd w:val="solid" w:color="FFFFFF" w:fill="auto"/>
          </w:tcPr>
          <w:p w14:paraId="266B487E" w14:textId="59D0E13D" w:rsidR="00A13D56" w:rsidRPr="008C3C68" w:rsidRDefault="00A13D56" w:rsidP="00A13D56">
            <w:pPr>
              <w:pStyle w:val="TAL"/>
              <w:rPr>
                <w:sz w:val="16"/>
                <w:szCs w:val="16"/>
                <w:lang w:eastAsia="zh-CN"/>
              </w:rPr>
            </w:pPr>
            <w:r>
              <w:rPr>
                <w:sz w:val="16"/>
                <w:szCs w:val="16"/>
                <w:lang w:eastAsia="zh-CN"/>
              </w:rPr>
              <w:t>Update from RAN2#111-E</w:t>
            </w:r>
          </w:p>
        </w:tc>
        <w:tc>
          <w:tcPr>
            <w:tcW w:w="708" w:type="dxa"/>
            <w:shd w:val="solid" w:color="FFFFFF" w:fill="auto"/>
          </w:tcPr>
          <w:p w14:paraId="7CC8E1F6" w14:textId="68730CF5" w:rsidR="00A13D56" w:rsidRPr="008C3C68" w:rsidRDefault="00A13D56" w:rsidP="00A13D56">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.0</w:t>
            </w:r>
          </w:p>
        </w:tc>
      </w:tr>
      <w:tr w:rsidR="00E37279" w:rsidRPr="006B0D02" w14:paraId="0750FE42" w14:textId="77777777" w:rsidTr="008C3C68">
        <w:tc>
          <w:tcPr>
            <w:tcW w:w="800" w:type="dxa"/>
            <w:shd w:val="solid" w:color="FFFFFF" w:fill="auto"/>
          </w:tcPr>
          <w:p w14:paraId="4B741E06" w14:textId="2F92BAD5" w:rsidR="00E37279" w:rsidRPr="008C3C68" w:rsidRDefault="00E37279" w:rsidP="00E37279">
            <w:pPr>
              <w:pStyle w:val="TAC"/>
              <w:rPr>
                <w:sz w:val="16"/>
                <w:szCs w:val="16"/>
                <w:lang w:eastAsia="zh-CN"/>
              </w:rPr>
            </w:pPr>
            <w:r w:rsidRPr="008C3C68">
              <w:rPr>
                <w:rFonts w:hint="eastAsia"/>
                <w:sz w:val="16"/>
                <w:szCs w:val="16"/>
                <w:lang w:eastAsia="zh-CN"/>
              </w:rPr>
              <w:t>2020-08</w:t>
            </w:r>
          </w:p>
        </w:tc>
        <w:tc>
          <w:tcPr>
            <w:tcW w:w="995" w:type="dxa"/>
            <w:shd w:val="solid" w:color="FFFFFF" w:fill="auto"/>
          </w:tcPr>
          <w:p w14:paraId="40B0BBE6" w14:textId="2B1641A4"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1-E</w:t>
            </w:r>
          </w:p>
        </w:tc>
        <w:tc>
          <w:tcPr>
            <w:tcW w:w="992" w:type="dxa"/>
            <w:shd w:val="solid" w:color="FFFFFF" w:fill="auto"/>
          </w:tcPr>
          <w:p w14:paraId="572539B9" w14:textId="5576511D"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2-200</w:t>
            </w:r>
            <w:r>
              <w:rPr>
                <w:sz w:val="16"/>
                <w:szCs w:val="16"/>
                <w:lang w:eastAsia="zh-CN"/>
              </w:rPr>
              <w:t>827</w:t>
            </w:r>
            <w:r w:rsidR="003E7507">
              <w:rPr>
                <w:sz w:val="16"/>
                <w:szCs w:val="16"/>
                <w:lang w:eastAsia="zh-CN"/>
              </w:rPr>
              <w:t>4</w:t>
            </w:r>
          </w:p>
        </w:tc>
        <w:tc>
          <w:tcPr>
            <w:tcW w:w="426" w:type="dxa"/>
            <w:shd w:val="solid" w:color="FFFFFF" w:fill="auto"/>
          </w:tcPr>
          <w:p w14:paraId="4A245FDF" w14:textId="77777777" w:rsidR="00E37279" w:rsidRPr="008C3C68" w:rsidRDefault="00E37279" w:rsidP="00E37279">
            <w:pPr>
              <w:pStyle w:val="TAL"/>
              <w:rPr>
                <w:sz w:val="16"/>
                <w:szCs w:val="16"/>
              </w:rPr>
            </w:pPr>
          </w:p>
        </w:tc>
        <w:tc>
          <w:tcPr>
            <w:tcW w:w="425" w:type="dxa"/>
            <w:shd w:val="solid" w:color="FFFFFF" w:fill="auto"/>
          </w:tcPr>
          <w:p w14:paraId="707EDCE7" w14:textId="77777777" w:rsidR="00E37279" w:rsidRPr="008C3C68" w:rsidRDefault="00E37279" w:rsidP="00E37279">
            <w:pPr>
              <w:pStyle w:val="TAR"/>
              <w:rPr>
                <w:sz w:val="16"/>
                <w:szCs w:val="16"/>
              </w:rPr>
            </w:pPr>
          </w:p>
        </w:tc>
        <w:tc>
          <w:tcPr>
            <w:tcW w:w="425" w:type="dxa"/>
            <w:shd w:val="solid" w:color="FFFFFF" w:fill="auto"/>
          </w:tcPr>
          <w:p w14:paraId="4DED8387" w14:textId="77777777" w:rsidR="00E37279" w:rsidRPr="008C3C68" w:rsidRDefault="00E37279" w:rsidP="00E37279">
            <w:pPr>
              <w:pStyle w:val="TAC"/>
              <w:rPr>
                <w:sz w:val="16"/>
                <w:szCs w:val="16"/>
              </w:rPr>
            </w:pPr>
          </w:p>
        </w:tc>
        <w:tc>
          <w:tcPr>
            <w:tcW w:w="4868" w:type="dxa"/>
            <w:shd w:val="solid" w:color="FFFFFF" w:fill="auto"/>
          </w:tcPr>
          <w:p w14:paraId="2BDBA464" w14:textId="68D590AA" w:rsidR="00E37279" w:rsidRDefault="003E7507" w:rsidP="00E37279">
            <w:pPr>
              <w:pStyle w:val="TAL"/>
              <w:rPr>
                <w:sz w:val="16"/>
                <w:szCs w:val="16"/>
                <w:lang w:eastAsia="zh-CN"/>
              </w:rPr>
            </w:pPr>
            <w:r>
              <w:rPr>
                <w:sz w:val="16"/>
                <w:szCs w:val="16"/>
                <w:lang w:eastAsia="zh-CN"/>
              </w:rPr>
              <w:t>Correction on the protocol stack figure for the L2 Relay</w:t>
            </w:r>
          </w:p>
        </w:tc>
        <w:tc>
          <w:tcPr>
            <w:tcW w:w="708" w:type="dxa"/>
            <w:shd w:val="solid" w:color="FFFFFF" w:fill="auto"/>
          </w:tcPr>
          <w:p w14:paraId="243E5BB5" w14:textId="0644A9BC"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1</w:t>
            </w:r>
            <w:r w:rsidRPr="008C3C68">
              <w:rPr>
                <w:sz w:val="16"/>
                <w:szCs w:val="16"/>
                <w:lang w:eastAsia="zh-CN"/>
              </w:rPr>
              <w:t>.</w:t>
            </w:r>
            <w:r>
              <w:rPr>
                <w:sz w:val="16"/>
                <w:szCs w:val="16"/>
                <w:lang w:eastAsia="zh-CN"/>
              </w:rPr>
              <w:t>1</w:t>
            </w:r>
          </w:p>
        </w:tc>
      </w:tr>
      <w:tr w:rsidR="00E37279" w:rsidRPr="006B0D02" w14:paraId="6446EEF5" w14:textId="77777777" w:rsidTr="008C3C68">
        <w:tc>
          <w:tcPr>
            <w:tcW w:w="800" w:type="dxa"/>
            <w:shd w:val="solid" w:color="FFFFFF" w:fill="auto"/>
          </w:tcPr>
          <w:p w14:paraId="05376921" w14:textId="4BFC59C0" w:rsidR="00E37279" w:rsidRPr="008C3C68" w:rsidRDefault="00E37279" w:rsidP="00E37279">
            <w:pPr>
              <w:pStyle w:val="TAC"/>
              <w:rPr>
                <w:sz w:val="16"/>
                <w:szCs w:val="16"/>
                <w:lang w:eastAsia="zh-CN"/>
              </w:rPr>
            </w:pPr>
            <w:r w:rsidRPr="008C3C68">
              <w:rPr>
                <w:rFonts w:hint="eastAsia"/>
                <w:sz w:val="16"/>
                <w:szCs w:val="16"/>
                <w:lang w:eastAsia="zh-CN"/>
              </w:rPr>
              <w:t>2020-</w:t>
            </w:r>
            <w:r>
              <w:rPr>
                <w:sz w:val="16"/>
                <w:szCs w:val="16"/>
                <w:lang w:eastAsia="zh-CN"/>
              </w:rPr>
              <w:t>11</w:t>
            </w:r>
          </w:p>
        </w:tc>
        <w:tc>
          <w:tcPr>
            <w:tcW w:w="995" w:type="dxa"/>
            <w:shd w:val="solid" w:color="FFFFFF" w:fill="auto"/>
          </w:tcPr>
          <w:p w14:paraId="39C8C6A5" w14:textId="4F7ECB38" w:rsidR="00E37279" w:rsidRPr="008C3C68" w:rsidRDefault="00E37279" w:rsidP="00E37279">
            <w:pPr>
              <w:pStyle w:val="TAC"/>
              <w:rPr>
                <w:sz w:val="16"/>
                <w:szCs w:val="16"/>
                <w:lang w:eastAsia="zh-CN"/>
              </w:rPr>
            </w:pPr>
            <w:r w:rsidRPr="008C3C68">
              <w:rPr>
                <w:rFonts w:hint="eastAsia"/>
                <w:sz w:val="16"/>
                <w:szCs w:val="16"/>
                <w:lang w:eastAsia="zh-CN"/>
              </w:rPr>
              <w:t>RAN</w:t>
            </w:r>
            <w:r w:rsidRPr="008C3C68">
              <w:rPr>
                <w:sz w:val="16"/>
                <w:szCs w:val="16"/>
              </w:rPr>
              <w:t>2#11</w:t>
            </w:r>
            <w:r>
              <w:rPr>
                <w:sz w:val="16"/>
                <w:szCs w:val="16"/>
              </w:rPr>
              <w:t>2-E</w:t>
            </w:r>
          </w:p>
        </w:tc>
        <w:tc>
          <w:tcPr>
            <w:tcW w:w="992" w:type="dxa"/>
            <w:shd w:val="solid" w:color="FFFFFF" w:fill="auto"/>
          </w:tcPr>
          <w:p w14:paraId="66796F7F" w14:textId="5742DFF1" w:rsidR="00E37279" w:rsidRPr="008C3C68" w:rsidRDefault="00E37279" w:rsidP="00E37279">
            <w:pPr>
              <w:pStyle w:val="TAC"/>
              <w:rPr>
                <w:sz w:val="16"/>
                <w:szCs w:val="16"/>
                <w:lang w:eastAsia="zh-CN"/>
              </w:rPr>
            </w:pPr>
            <w:r w:rsidRPr="008C3C68">
              <w:rPr>
                <w:rFonts w:hint="eastAsia"/>
                <w:sz w:val="16"/>
                <w:szCs w:val="16"/>
                <w:lang w:eastAsia="zh-CN"/>
              </w:rPr>
              <w:t>R</w:t>
            </w:r>
            <w:r w:rsidRPr="008C3C68">
              <w:rPr>
                <w:sz w:val="16"/>
                <w:szCs w:val="16"/>
                <w:lang w:eastAsia="zh-CN"/>
              </w:rPr>
              <w:t>2-20</w:t>
            </w:r>
            <w:r w:rsidR="003E7507">
              <w:rPr>
                <w:sz w:val="16"/>
                <w:szCs w:val="16"/>
                <w:lang w:eastAsia="zh-CN"/>
              </w:rPr>
              <w:t>1</w:t>
            </w:r>
            <w:r w:rsidR="004A222A">
              <w:rPr>
                <w:sz w:val="16"/>
                <w:szCs w:val="16"/>
                <w:lang w:eastAsia="zh-CN"/>
              </w:rPr>
              <w:t>0856</w:t>
            </w:r>
          </w:p>
        </w:tc>
        <w:tc>
          <w:tcPr>
            <w:tcW w:w="426" w:type="dxa"/>
            <w:shd w:val="solid" w:color="FFFFFF" w:fill="auto"/>
          </w:tcPr>
          <w:p w14:paraId="5BB746E2" w14:textId="77777777" w:rsidR="00E37279" w:rsidRPr="008C3C68" w:rsidRDefault="00E37279" w:rsidP="00E37279">
            <w:pPr>
              <w:pStyle w:val="TAL"/>
              <w:rPr>
                <w:sz w:val="16"/>
                <w:szCs w:val="16"/>
              </w:rPr>
            </w:pPr>
          </w:p>
        </w:tc>
        <w:tc>
          <w:tcPr>
            <w:tcW w:w="425" w:type="dxa"/>
            <w:shd w:val="solid" w:color="FFFFFF" w:fill="auto"/>
          </w:tcPr>
          <w:p w14:paraId="21272D96" w14:textId="77777777" w:rsidR="00E37279" w:rsidRPr="008C3C68" w:rsidRDefault="00E37279" w:rsidP="00E37279">
            <w:pPr>
              <w:pStyle w:val="TAR"/>
              <w:rPr>
                <w:sz w:val="16"/>
                <w:szCs w:val="16"/>
              </w:rPr>
            </w:pPr>
          </w:p>
        </w:tc>
        <w:tc>
          <w:tcPr>
            <w:tcW w:w="425" w:type="dxa"/>
            <w:shd w:val="solid" w:color="FFFFFF" w:fill="auto"/>
          </w:tcPr>
          <w:p w14:paraId="770C9307" w14:textId="77777777" w:rsidR="00E37279" w:rsidRPr="008C3C68" w:rsidRDefault="00E37279" w:rsidP="00E37279">
            <w:pPr>
              <w:pStyle w:val="TAC"/>
              <w:rPr>
                <w:sz w:val="16"/>
                <w:szCs w:val="16"/>
              </w:rPr>
            </w:pPr>
          </w:p>
        </w:tc>
        <w:tc>
          <w:tcPr>
            <w:tcW w:w="4868" w:type="dxa"/>
            <w:shd w:val="solid" w:color="FFFFFF" w:fill="auto"/>
          </w:tcPr>
          <w:p w14:paraId="387174F2" w14:textId="18279B37" w:rsidR="00E37279" w:rsidRDefault="00E37279" w:rsidP="00E37279">
            <w:pPr>
              <w:pStyle w:val="TAL"/>
              <w:rPr>
                <w:sz w:val="16"/>
                <w:szCs w:val="16"/>
                <w:lang w:eastAsia="zh-CN"/>
              </w:rPr>
            </w:pPr>
            <w:r>
              <w:rPr>
                <w:sz w:val="16"/>
                <w:szCs w:val="16"/>
                <w:lang w:eastAsia="zh-CN"/>
              </w:rPr>
              <w:t>Update from RAN2#11</w:t>
            </w:r>
            <w:r w:rsidR="003E7507">
              <w:rPr>
                <w:sz w:val="16"/>
                <w:szCs w:val="16"/>
                <w:lang w:eastAsia="zh-CN"/>
              </w:rPr>
              <w:t>2</w:t>
            </w:r>
            <w:r>
              <w:rPr>
                <w:sz w:val="16"/>
                <w:szCs w:val="16"/>
                <w:lang w:eastAsia="zh-CN"/>
              </w:rPr>
              <w:t>-E</w:t>
            </w:r>
          </w:p>
        </w:tc>
        <w:tc>
          <w:tcPr>
            <w:tcW w:w="708" w:type="dxa"/>
            <w:shd w:val="solid" w:color="FFFFFF" w:fill="auto"/>
          </w:tcPr>
          <w:p w14:paraId="73A03610" w14:textId="16C0F5CB" w:rsidR="00E37279" w:rsidRPr="008C3C68" w:rsidRDefault="00E37279" w:rsidP="00E37279">
            <w:pPr>
              <w:pStyle w:val="TAC"/>
              <w:rPr>
                <w:sz w:val="16"/>
                <w:szCs w:val="16"/>
                <w:lang w:eastAsia="zh-CN"/>
              </w:rPr>
            </w:pPr>
            <w:r w:rsidRPr="008C3C68">
              <w:rPr>
                <w:rFonts w:hint="eastAsia"/>
                <w:sz w:val="16"/>
                <w:szCs w:val="16"/>
                <w:lang w:eastAsia="zh-CN"/>
              </w:rPr>
              <w:t>0</w:t>
            </w:r>
            <w:r w:rsidRPr="008C3C68">
              <w:rPr>
                <w:sz w:val="16"/>
                <w:szCs w:val="16"/>
                <w:lang w:eastAsia="zh-CN"/>
              </w:rPr>
              <w:t>.</w:t>
            </w:r>
            <w:r>
              <w:rPr>
                <w:sz w:val="16"/>
                <w:szCs w:val="16"/>
                <w:lang w:eastAsia="zh-CN"/>
              </w:rPr>
              <w:t>2</w:t>
            </w:r>
            <w:r w:rsidRPr="008C3C68">
              <w:rPr>
                <w:sz w:val="16"/>
                <w:szCs w:val="16"/>
                <w:lang w:eastAsia="zh-CN"/>
              </w:rPr>
              <w:t>.0</w:t>
            </w:r>
          </w:p>
        </w:tc>
      </w:tr>
      <w:tr w:rsidR="00167C78" w:rsidRPr="006B0D02" w14:paraId="59ED061B" w14:textId="77777777" w:rsidTr="008C3C68">
        <w:tc>
          <w:tcPr>
            <w:tcW w:w="800" w:type="dxa"/>
            <w:shd w:val="solid" w:color="FFFFFF" w:fill="auto"/>
          </w:tcPr>
          <w:p w14:paraId="46DF40BD" w14:textId="6FDBE22D" w:rsidR="00167C78" w:rsidRPr="008C3C68" w:rsidRDefault="00167C78" w:rsidP="00E37279">
            <w:pPr>
              <w:pStyle w:val="TAC"/>
              <w:rPr>
                <w:sz w:val="16"/>
                <w:szCs w:val="16"/>
                <w:lang w:eastAsia="zh-CN"/>
              </w:rPr>
            </w:pPr>
            <w:r>
              <w:rPr>
                <w:rFonts w:hint="eastAsia"/>
                <w:sz w:val="16"/>
                <w:szCs w:val="16"/>
                <w:lang w:eastAsia="zh-CN"/>
              </w:rPr>
              <w:t>2</w:t>
            </w:r>
            <w:r>
              <w:rPr>
                <w:sz w:val="16"/>
                <w:szCs w:val="16"/>
                <w:lang w:eastAsia="zh-CN"/>
              </w:rPr>
              <w:t>020-12</w:t>
            </w:r>
          </w:p>
        </w:tc>
        <w:tc>
          <w:tcPr>
            <w:tcW w:w="995" w:type="dxa"/>
            <w:shd w:val="solid" w:color="FFFFFF" w:fill="auto"/>
          </w:tcPr>
          <w:p w14:paraId="7DC37FAD" w14:textId="3A40342D" w:rsidR="00167C78" w:rsidRPr="008C3C68" w:rsidRDefault="00167C78" w:rsidP="00E37279">
            <w:pPr>
              <w:pStyle w:val="TAC"/>
              <w:rPr>
                <w:sz w:val="16"/>
                <w:szCs w:val="16"/>
                <w:lang w:eastAsia="zh-CN"/>
              </w:rPr>
            </w:pPr>
            <w:r>
              <w:rPr>
                <w:rFonts w:hint="eastAsia"/>
                <w:sz w:val="16"/>
                <w:szCs w:val="16"/>
                <w:lang w:eastAsia="zh-CN"/>
              </w:rPr>
              <w:t>R</w:t>
            </w:r>
            <w:r>
              <w:rPr>
                <w:sz w:val="16"/>
                <w:szCs w:val="16"/>
                <w:lang w:eastAsia="zh-CN"/>
              </w:rPr>
              <w:t>AN#90</w:t>
            </w:r>
          </w:p>
        </w:tc>
        <w:tc>
          <w:tcPr>
            <w:tcW w:w="992" w:type="dxa"/>
            <w:shd w:val="solid" w:color="FFFFFF" w:fill="auto"/>
          </w:tcPr>
          <w:p w14:paraId="50061B10" w14:textId="2E5A5FD2" w:rsidR="00167C78" w:rsidRPr="008C3C68" w:rsidRDefault="00167C78" w:rsidP="00E37279">
            <w:pPr>
              <w:pStyle w:val="TAC"/>
              <w:rPr>
                <w:sz w:val="16"/>
                <w:szCs w:val="16"/>
                <w:lang w:eastAsia="zh-CN"/>
              </w:rPr>
            </w:pPr>
            <w:r w:rsidRPr="00167C78">
              <w:rPr>
                <w:sz w:val="16"/>
                <w:szCs w:val="16"/>
                <w:lang w:eastAsia="zh-CN"/>
              </w:rPr>
              <w:t>RP-202250</w:t>
            </w:r>
          </w:p>
        </w:tc>
        <w:tc>
          <w:tcPr>
            <w:tcW w:w="426" w:type="dxa"/>
            <w:shd w:val="solid" w:color="FFFFFF" w:fill="auto"/>
          </w:tcPr>
          <w:p w14:paraId="15492189" w14:textId="77777777" w:rsidR="00167C78" w:rsidRPr="008C3C68" w:rsidRDefault="00167C78" w:rsidP="00E37279">
            <w:pPr>
              <w:pStyle w:val="TAL"/>
              <w:rPr>
                <w:sz w:val="16"/>
                <w:szCs w:val="16"/>
              </w:rPr>
            </w:pPr>
          </w:p>
        </w:tc>
        <w:tc>
          <w:tcPr>
            <w:tcW w:w="425" w:type="dxa"/>
            <w:shd w:val="solid" w:color="FFFFFF" w:fill="auto"/>
          </w:tcPr>
          <w:p w14:paraId="31984DC0" w14:textId="77777777" w:rsidR="00167C78" w:rsidRPr="008C3C68" w:rsidRDefault="00167C78" w:rsidP="00E37279">
            <w:pPr>
              <w:pStyle w:val="TAR"/>
              <w:rPr>
                <w:sz w:val="16"/>
                <w:szCs w:val="16"/>
              </w:rPr>
            </w:pPr>
          </w:p>
        </w:tc>
        <w:tc>
          <w:tcPr>
            <w:tcW w:w="425" w:type="dxa"/>
            <w:shd w:val="solid" w:color="FFFFFF" w:fill="auto"/>
          </w:tcPr>
          <w:p w14:paraId="3AEB9571" w14:textId="77777777" w:rsidR="00167C78" w:rsidRPr="008C3C68" w:rsidRDefault="00167C78" w:rsidP="00E37279">
            <w:pPr>
              <w:pStyle w:val="TAC"/>
              <w:rPr>
                <w:sz w:val="16"/>
                <w:szCs w:val="16"/>
              </w:rPr>
            </w:pPr>
          </w:p>
        </w:tc>
        <w:tc>
          <w:tcPr>
            <w:tcW w:w="4868" w:type="dxa"/>
            <w:shd w:val="solid" w:color="FFFFFF" w:fill="auto"/>
          </w:tcPr>
          <w:p w14:paraId="7AD0EFF5" w14:textId="77E85FD9" w:rsidR="00167C78" w:rsidRDefault="00167C78" w:rsidP="00E37279">
            <w:pPr>
              <w:pStyle w:val="TAL"/>
              <w:rPr>
                <w:sz w:val="16"/>
                <w:szCs w:val="16"/>
                <w:lang w:eastAsia="zh-CN"/>
              </w:rPr>
            </w:pPr>
            <w:r>
              <w:rPr>
                <w:rFonts w:hint="eastAsia"/>
                <w:sz w:val="16"/>
                <w:szCs w:val="16"/>
                <w:lang w:eastAsia="zh-CN"/>
              </w:rPr>
              <w:t>S</w:t>
            </w:r>
            <w:r>
              <w:rPr>
                <w:sz w:val="16"/>
                <w:szCs w:val="16"/>
                <w:lang w:eastAsia="zh-CN"/>
              </w:rPr>
              <w:t>ubmit to RAN#90 for information</w:t>
            </w:r>
          </w:p>
        </w:tc>
        <w:tc>
          <w:tcPr>
            <w:tcW w:w="708" w:type="dxa"/>
            <w:shd w:val="solid" w:color="FFFFFF" w:fill="auto"/>
          </w:tcPr>
          <w:p w14:paraId="3C927706" w14:textId="2B9F59DA" w:rsidR="00167C78" w:rsidRPr="008C3C68" w:rsidRDefault="00167C78" w:rsidP="00E37279">
            <w:pPr>
              <w:pStyle w:val="TAC"/>
              <w:rPr>
                <w:sz w:val="16"/>
                <w:szCs w:val="16"/>
                <w:lang w:eastAsia="zh-CN"/>
              </w:rPr>
            </w:pPr>
            <w:r>
              <w:rPr>
                <w:rFonts w:hint="eastAsia"/>
                <w:sz w:val="16"/>
                <w:szCs w:val="16"/>
                <w:lang w:eastAsia="zh-CN"/>
              </w:rPr>
              <w:t>1</w:t>
            </w:r>
            <w:r>
              <w:rPr>
                <w:sz w:val="16"/>
                <w:szCs w:val="16"/>
                <w:lang w:eastAsia="zh-CN"/>
              </w:rPr>
              <w:t>.0.0</w:t>
            </w:r>
          </w:p>
        </w:tc>
      </w:tr>
      <w:tr w:rsidR="00D124E0" w:rsidRPr="006B0D02" w14:paraId="15D13537" w14:textId="77777777" w:rsidTr="008C3C68">
        <w:trPr>
          <w:ins w:id="1140" w:author="OPPO (Qianxi)" w:date="2021-02-05T16:15:00Z"/>
        </w:trPr>
        <w:tc>
          <w:tcPr>
            <w:tcW w:w="800" w:type="dxa"/>
            <w:shd w:val="solid" w:color="FFFFFF" w:fill="auto"/>
          </w:tcPr>
          <w:p w14:paraId="4273E35A" w14:textId="5F7EC42D" w:rsidR="00D124E0" w:rsidRDefault="00D124E0" w:rsidP="00E37279">
            <w:pPr>
              <w:pStyle w:val="TAC"/>
              <w:rPr>
                <w:ins w:id="1141" w:author="OPPO (Qianxi)" w:date="2021-02-05T16:15:00Z"/>
                <w:sz w:val="16"/>
                <w:szCs w:val="16"/>
                <w:lang w:eastAsia="zh-CN"/>
              </w:rPr>
            </w:pPr>
            <w:ins w:id="1142" w:author="OPPO (Qianxi)" w:date="2021-02-05T16:15:00Z">
              <w:r>
                <w:rPr>
                  <w:rFonts w:hint="eastAsia"/>
                  <w:sz w:val="16"/>
                  <w:szCs w:val="16"/>
                  <w:lang w:eastAsia="zh-CN"/>
                </w:rPr>
                <w:t>2021-02</w:t>
              </w:r>
            </w:ins>
          </w:p>
        </w:tc>
        <w:tc>
          <w:tcPr>
            <w:tcW w:w="995" w:type="dxa"/>
            <w:shd w:val="solid" w:color="FFFFFF" w:fill="auto"/>
          </w:tcPr>
          <w:p w14:paraId="72E5D207" w14:textId="345EEA16" w:rsidR="00D124E0" w:rsidRDefault="00D124E0" w:rsidP="00E37279">
            <w:pPr>
              <w:pStyle w:val="TAC"/>
              <w:rPr>
                <w:ins w:id="1143" w:author="OPPO (Qianxi)" w:date="2021-02-05T16:15:00Z"/>
                <w:sz w:val="16"/>
                <w:szCs w:val="16"/>
                <w:lang w:eastAsia="zh-CN"/>
              </w:rPr>
            </w:pPr>
            <w:ins w:id="1144" w:author="OPPO (Qianxi)" w:date="2021-02-05T16:15:00Z">
              <w:r>
                <w:rPr>
                  <w:rFonts w:hint="eastAsia"/>
                  <w:sz w:val="16"/>
                  <w:szCs w:val="16"/>
                  <w:lang w:eastAsia="zh-CN"/>
                </w:rPr>
                <w:t>RAN</w:t>
              </w:r>
              <w:r>
                <w:rPr>
                  <w:sz w:val="16"/>
                  <w:szCs w:val="16"/>
                  <w:lang w:eastAsia="zh-CN"/>
                </w:rPr>
                <w:t>2#113-E</w:t>
              </w:r>
            </w:ins>
          </w:p>
        </w:tc>
        <w:tc>
          <w:tcPr>
            <w:tcW w:w="992" w:type="dxa"/>
            <w:shd w:val="solid" w:color="FFFFFF" w:fill="auto"/>
          </w:tcPr>
          <w:p w14:paraId="75B74AAE" w14:textId="5D416243" w:rsidR="00D124E0" w:rsidRPr="00167C78" w:rsidRDefault="00D124E0" w:rsidP="00E37279">
            <w:pPr>
              <w:pStyle w:val="TAC"/>
              <w:rPr>
                <w:ins w:id="1145" w:author="OPPO (Qianxi)" w:date="2021-02-05T16:15:00Z"/>
                <w:sz w:val="16"/>
                <w:szCs w:val="16"/>
                <w:lang w:eastAsia="zh-CN"/>
              </w:rPr>
            </w:pPr>
            <w:ins w:id="1146" w:author="OPPO (Qianxi)" w:date="2021-02-05T16:15:00Z">
              <w:r>
                <w:rPr>
                  <w:rFonts w:hint="eastAsia"/>
                  <w:sz w:val="16"/>
                  <w:szCs w:val="16"/>
                  <w:lang w:eastAsia="zh-CN"/>
                </w:rPr>
                <w:t>R</w:t>
              </w:r>
              <w:r>
                <w:rPr>
                  <w:sz w:val="16"/>
                  <w:szCs w:val="16"/>
                  <w:lang w:eastAsia="zh-CN"/>
                </w:rPr>
                <w:t>2-210</w:t>
              </w:r>
            </w:ins>
            <w:ins w:id="1147" w:author="OPPO (Qianxi)" w:date="2021-02-05T16:17:00Z">
              <w:r>
                <w:rPr>
                  <w:sz w:val="16"/>
                  <w:szCs w:val="16"/>
                  <w:lang w:eastAsia="zh-CN"/>
                </w:rPr>
                <w:t>0113</w:t>
              </w:r>
            </w:ins>
          </w:p>
        </w:tc>
        <w:tc>
          <w:tcPr>
            <w:tcW w:w="426" w:type="dxa"/>
            <w:shd w:val="solid" w:color="FFFFFF" w:fill="auto"/>
          </w:tcPr>
          <w:p w14:paraId="13B8E408" w14:textId="77777777" w:rsidR="00D124E0" w:rsidRPr="008C3C68" w:rsidRDefault="00D124E0" w:rsidP="00E37279">
            <w:pPr>
              <w:pStyle w:val="TAL"/>
              <w:rPr>
                <w:ins w:id="1148" w:author="OPPO (Qianxi)" w:date="2021-02-05T16:15:00Z"/>
                <w:sz w:val="16"/>
                <w:szCs w:val="16"/>
              </w:rPr>
            </w:pPr>
          </w:p>
        </w:tc>
        <w:tc>
          <w:tcPr>
            <w:tcW w:w="425" w:type="dxa"/>
            <w:shd w:val="solid" w:color="FFFFFF" w:fill="auto"/>
          </w:tcPr>
          <w:p w14:paraId="3710D342" w14:textId="77777777" w:rsidR="00D124E0" w:rsidRPr="008C3C68" w:rsidRDefault="00D124E0" w:rsidP="00E37279">
            <w:pPr>
              <w:pStyle w:val="TAR"/>
              <w:rPr>
                <w:ins w:id="1149" w:author="OPPO (Qianxi)" w:date="2021-02-05T16:15:00Z"/>
                <w:sz w:val="16"/>
                <w:szCs w:val="16"/>
              </w:rPr>
            </w:pPr>
          </w:p>
        </w:tc>
        <w:tc>
          <w:tcPr>
            <w:tcW w:w="425" w:type="dxa"/>
            <w:shd w:val="solid" w:color="FFFFFF" w:fill="auto"/>
          </w:tcPr>
          <w:p w14:paraId="1B856857" w14:textId="77777777" w:rsidR="00D124E0" w:rsidRPr="008C3C68" w:rsidRDefault="00D124E0" w:rsidP="00E37279">
            <w:pPr>
              <w:pStyle w:val="TAC"/>
              <w:rPr>
                <w:ins w:id="1150" w:author="OPPO (Qianxi)" w:date="2021-02-05T16:15:00Z"/>
                <w:sz w:val="16"/>
                <w:szCs w:val="16"/>
              </w:rPr>
            </w:pPr>
          </w:p>
        </w:tc>
        <w:tc>
          <w:tcPr>
            <w:tcW w:w="4868" w:type="dxa"/>
            <w:shd w:val="solid" w:color="FFFFFF" w:fill="auto"/>
          </w:tcPr>
          <w:p w14:paraId="68009184" w14:textId="6DEEE479" w:rsidR="00D124E0" w:rsidRDefault="00D124E0" w:rsidP="00E37279">
            <w:pPr>
              <w:pStyle w:val="TAL"/>
              <w:rPr>
                <w:ins w:id="1151" w:author="OPPO (Qianxi)" w:date="2021-02-05T16:15:00Z"/>
                <w:sz w:val="16"/>
                <w:szCs w:val="16"/>
                <w:lang w:eastAsia="zh-CN"/>
              </w:rPr>
            </w:pPr>
            <w:ins w:id="1152" w:author="OPPO (Qianxi)" w:date="2021-02-05T16:15:00Z">
              <w:r>
                <w:rPr>
                  <w:rFonts w:hint="eastAsia"/>
                  <w:sz w:val="16"/>
                  <w:szCs w:val="16"/>
                  <w:lang w:eastAsia="zh-CN"/>
                </w:rPr>
                <w:t>E</w:t>
              </w:r>
              <w:r>
                <w:rPr>
                  <w:sz w:val="16"/>
                  <w:szCs w:val="16"/>
                  <w:lang w:eastAsia="zh-CN"/>
                </w:rPr>
                <w:t>ditorial Change</w:t>
              </w:r>
            </w:ins>
          </w:p>
        </w:tc>
        <w:tc>
          <w:tcPr>
            <w:tcW w:w="708" w:type="dxa"/>
            <w:shd w:val="solid" w:color="FFFFFF" w:fill="auto"/>
          </w:tcPr>
          <w:p w14:paraId="78DB72D4" w14:textId="301C8BD8" w:rsidR="00D124E0" w:rsidRDefault="00D124E0" w:rsidP="00E37279">
            <w:pPr>
              <w:pStyle w:val="TAC"/>
              <w:rPr>
                <w:ins w:id="1153" w:author="OPPO (Qianxi)" w:date="2021-02-05T16:15:00Z"/>
                <w:sz w:val="16"/>
                <w:szCs w:val="16"/>
                <w:lang w:eastAsia="zh-CN"/>
              </w:rPr>
            </w:pPr>
            <w:ins w:id="1154" w:author="OPPO (Qianxi)" w:date="2021-02-05T16:15:00Z">
              <w:r>
                <w:rPr>
                  <w:rFonts w:hint="eastAsia"/>
                  <w:sz w:val="16"/>
                  <w:szCs w:val="16"/>
                  <w:lang w:eastAsia="zh-CN"/>
                </w:rPr>
                <w:t>1</w:t>
              </w:r>
              <w:r>
                <w:rPr>
                  <w:sz w:val="16"/>
                  <w:szCs w:val="16"/>
                  <w:lang w:eastAsia="zh-CN"/>
                </w:rPr>
                <w:t>.0.1</w:t>
              </w:r>
            </w:ins>
          </w:p>
        </w:tc>
      </w:tr>
      <w:tr w:rsidR="00D124E0" w:rsidRPr="006B0D02" w14:paraId="103D1258" w14:textId="77777777" w:rsidTr="008C3C68">
        <w:trPr>
          <w:ins w:id="1155" w:author="OPPO (Qianxi)" w:date="2021-02-05T16:15:00Z"/>
        </w:trPr>
        <w:tc>
          <w:tcPr>
            <w:tcW w:w="800" w:type="dxa"/>
            <w:shd w:val="solid" w:color="FFFFFF" w:fill="auto"/>
          </w:tcPr>
          <w:p w14:paraId="6B76E36A" w14:textId="34487508" w:rsidR="00D124E0" w:rsidRDefault="00D124E0" w:rsidP="00E37279">
            <w:pPr>
              <w:pStyle w:val="TAC"/>
              <w:rPr>
                <w:ins w:id="1156" w:author="OPPO (Qianxi)" w:date="2021-02-05T16:15:00Z"/>
                <w:sz w:val="16"/>
                <w:szCs w:val="16"/>
                <w:lang w:eastAsia="zh-CN"/>
              </w:rPr>
            </w:pPr>
            <w:ins w:id="1157" w:author="OPPO (Qianxi)" w:date="2021-02-05T16:15:00Z">
              <w:r>
                <w:rPr>
                  <w:rFonts w:hint="eastAsia"/>
                  <w:sz w:val="16"/>
                  <w:szCs w:val="16"/>
                  <w:lang w:eastAsia="zh-CN"/>
                </w:rPr>
                <w:t>2</w:t>
              </w:r>
              <w:r>
                <w:rPr>
                  <w:sz w:val="16"/>
                  <w:szCs w:val="16"/>
                  <w:lang w:eastAsia="zh-CN"/>
                </w:rPr>
                <w:t>021-03</w:t>
              </w:r>
            </w:ins>
          </w:p>
        </w:tc>
        <w:tc>
          <w:tcPr>
            <w:tcW w:w="995" w:type="dxa"/>
            <w:shd w:val="solid" w:color="FFFFFF" w:fill="auto"/>
          </w:tcPr>
          <w:p w14:paraId="4AFF4148" w14:textId="207B9658" w:rsidR="00D124E0" w:rsidRDefault="00EB71A3" w:rsidP="00E37279">
            <w:pPr>
              <w:pStyle w:val="TAC"/>
              <w:rPr>
                <w:ins w:id="1158" w:author="OPPO (Qianxi)" w:date="2021-02-05T16:15:00Z"/>
                <w:sz w:val="16"/>
                <w:szCs w:val="16"/>
                <w:lang w:eastAsia="zh-CN"/>
              </w:rPr>
            </w:pPr>
            <w:ins w:id="1159" w:author="OPPO (Qianxi)" w:date="2021-02-19T08:47:00Z">
              <w:r>
                <w:rPr>
                  <w:rFonts w:hint="eastAsia"/>
                  <w:sz w:val="16"/>
                  <w:szCs w:val="16"/>
                  <w:lang w:eastAsia="zh-CN"/>
                </w:rPr>
                <w:t>RAN</w:t>
              </w:r>
              <w:r>
                <w:rPr>
                  <w:sz w:val="16"/>
                  <w:szCs w:val="16"/>
                  <w:lang w:eastAsia="zh-CN"/>
                </w:rPr>
                <w:t>2#113-E</w:t>
              </w:r>
            </w:ins>
          </w:p>
        </w:tc>
        <w:tc>
          <w:tcPr>
            <w:tcW w:w="992" w:type="dxa"/>
            <w:shd w:val="solid" w:color="FFFFFF" w:fill="auto"/>
          </w:tcPr>
          <w:p w14:paraId="3D785706" w14:textId="760EDE17" w:rsidR="00D124E0" w:rsidRDefault="00D124E0" w:rsidP="00E37279">
            <w:pPr>
              <w:pStyle w:val="TAC"/>
              <w:rPr>
                <w:ins w:id="1160" w:author="OPPO (Qianxi)" w:date="2021-02-05T16:15:00Z"/>
                <w:sz w:val="16"/>
                <w:szCs w:val="16"/>
                <w:lang w:eastAsia="zh-CN"/>
              </w:rPr>
            </w:pPr>
            <w:ins w:id="1161" w:author="OPPO (Qianxi)" w:date="2021-02-05T16:18:00Z">
              <w:r>
                <w:rPr>
                  <w:rFonts w:hint="eastAsia"/>
                  <w:sz w:val="16"/>
                  <w:szCs w:val="16"/>
                  <w:lang w:eastAsia="zh-CN"/>
                </w:rPr>
                <w:t>R</w:t>
              </w:r>
            </w:ins>
            <w:ins w:id="1162" w:author="OPPO (Qianxi)" w:date="2021-02-19T08:48:00Z">
              <w:r w:rsidR="00EB71A3">
                <w:rPr>
                  <w:sz w:val="16"/>
                  <w:szCs w:val="16"/>
                  <w:lang w:eastAsia="zh-CN"/>
                </w:rPr>
                <w:t>2-210xxxx</w:t>
              </w:r>
            </w:ins>
          </w:p>
        </w:tc>
        <w:tc>
          <w:tcPr>
            <w:tcW w:w="426" w:type="dxa"/>
            <w:shd w:val="solid" w:color="FFFFFF" w:fill="auto"/>
          </w:tcPr>
          <w:p w14:paraId="4CAF6249" w14:textId="77777777" w:rsidR="00D124E0" w:rsidRPr="008C3C68" w:rsidRDefault="00D124E0" w:rsidP="00E37279">
            <w:pPr>
              <w:pStyle w:val="TAL"/>
              <w:rPr>
                <w:ins w:id="1163" w:author="OPPO (Qianxi)" w:date="2021-02-05T16:15:00Z"/>
                <w:sz w:val="16"/>
                <w:szCs w:val="16"/>
              </w:rPr>
            </w:pPr>
          </w:p>
        </w:tc>
        <w:tc>
          <w:tcPr>
            <w:tcW w:w="425" w:type="dxa"/>
            <w:shd w:val="solid" w:color="FFFFFF" w:fill="auto"/>
          </w:tcPr>
          <w:p w14:paraId="7F5A73F1" w14:textId="77777777" w:rsidR="00D124E0" w:rsidRPr="008C3C68" w:rsidRDefault="00D124E0" w:rsidP="00E37279">
            <w:pPr>
              <w:pStyle w:val="TAR"/>
              <w:rPr>
                <w:ins w:id="1164" w:author="OPPO (Qianxi)" w:date="2021-02-05T16:15:00Z"/>
                <w:sz w:val="16"/>
                <w:szCs w:val="16"/>
              </w:rPr>
            </w:pPr>
          </w:p>
        </w:tc>
        <w:tc>
          <w:tcPr>
            <w:tcW w:w="425" w:type="dxa"/>
            <w:shd w:val="solid" w:color="FFFFFF" w:fill="auto"/>
          </w:tcPr>
          <w:p w14:paraId="4C1ED432" w14:textId="77777777" w:rsidR="00D124E0" w:rsidRPr="008C3C68" w:rsidRDefault="00D124E0" w:rsidP="00E37279">
            <w:pPr>
              <w:pStyle w:val="TAC"/>
              <w:rPr>
                <w:ins w:id="1165" w:author="OPPO (Qianxi)" w:date="2021-02-05T16:15:00Z"/>
                <w:sz w:val="16"/>
                <w:szCs w:val="16"/>
              </w:rPr>
            </w:pPr>
          </w:p>
        </w:tc>
        <w:tc>
          <w:tcPr>
            <w:tcW w:w="4868" w:type="dxa"/>
            <w:shd w:val="solid" w:color="FFFFFF" w:fill="auto"/>
          </w:tcPr>
          <w:p w14:paraId="55BF4E84" w14:textId="7F29F3A3" w:rsidR="00D124E0" w:rsidRDefault="00D124E0" w:rsidP="00E37279">
            <w:pPr>
              <w:pStyle w:val="TAL"/>
              <w:rPr>
                <w:ins w:id="1166" w:author="OPPO (Qianxi)" w:date="2021-02-05T16:15:00Z"/>
                <w:sz w:val="16"/>
                <w:szCs w:val="16"/>
                <w:lang w:eastAsia="zh-CN"/>
              </w:rPr>
            </w:pPr>
            <w:ins w:id="1167" w:author="OPPO (Qianxi)" w:date="2021-02-05T16:16:00Z">
              <w:r>
                <w:rPr>
                  <w:sz w:val="16"/>
                  <w:szCs w:val="16"/>
                  <w:lang w:eastAsia="zh-CN"/>
                </w:rPr>
                <w:t>Evalaution and conclusion on L2 and L3 Relay, and</w:t>
              </w:r>
            </w:ins>
            <w:ins w:id="1168" w:author="OPPO (Qianxi)" w:date="2021-02-05T16:17:00Z">
              <w:r>
                <w:rPr>
                  <w:sz w:val="16"/>
                  <w:szCs w:val="16"/>
                  <w:lang w:eastAsia="zh-CN"/>
                </w:rPr>
                <w:t xml:space="preserve"> update </w:t>
              </w:r>
            </w:ins>
            <w:ins w:id="1169" w:author="OPPO (Qianxi)" w:date="2021-02-05T16:18:00Z">
              <w:r>
                <w:rPr>
                  <w:sz w:val="16"/>
                  <w:szCs w:val="16"/>
                  <w:lang w:eastAsia="zh-CN"/>
                </w:rPr>
                <w:t xml:space="preserve">based on </w:t>
              </w:r>
              <w:r w:rsidRPr="00D124E0">
                <w:rPr>
                  <w:sz w:val="16"/>
                  <w:szCs w:val="16"/>
                  <w:lang w:eastAsia="zh-CN"/>
                </w:rPr>
                <w:t>R2-2102116</w:t>
              </w:r>
              <w:r>
                <w:rPr>
                  <w:sz w:val="16"/>
                  <w:szCs w:val="16"/>
                  <w:lang w:eastAsia="zh-CN"/>
                </w:rPr>
                <w:t xml:space="preserve">, </w:t>
              </w:r>
              <w:r w:rsidRPr="00D124E0">
                <w:rPr>
                  <w:sz w:val="16"/>
                  <w:szCs w:val="16"/>
                  <w:lang w:eastAsia="zh-CN"/>
                </w:rPr>
                <w:t>R2-2102115</w:t>
              </w:r>
              <w:r>
                <w:rPr>
                  <w:sz w:val="16"/>
                  <w:szCs w:val="16"/>
                  <w:lang w:eastAsia="zh-CN"/>
                </w:rPr>
                <w:t xml:space="preserve">, </w:t>
              </w:r>
              <w:r w:rsidRPr="00D124E0">
                <w:rPr>
                  <w:sz w:val="16"/>
                  <w:szCs w:val="16"/>
                  <w:lang w:eastAsia="zh-CN"/>
                  <w:rPrChange w:id="1170" w:author="OPPO (Qianxi)" w:date="2021-02-05T16:18:00Z">
                    <w:rPr/>
                  </w:rPrChange>
                </w:rPr>
                <w:fldChar w:fldCharType="begin"/>
              </w:r>
              <w:r w:rsidRPr="00D124E0">
                <w:rPr>
                  <w:sz w:val="16"/>
                  <w:szCs w:val="16"/>
                  <w:lang w:eastAsia="zh-CN"/>
                  <w:rPrChange w:id="1171" w:author="OPPO (Qianxi)" w:date="2021-02-05T16:18:00Z">
                    <w:rPr/>
                  </w:rPrChange>
                </w:rPr>
                <w:instrText xml:space="preserve"> HYPERLINK "file:///C:\\Users\\mtk16923\\Documents\\3GPP%20Meetings\\202101-02%20-%20RAN2_113-e,%20Online\\Extracts\\R2-2102111%20-%20TP%20of%20AI%208.7.3.docx" \o "C:Usersmtk16923Documents3GPP Meetings202101-02 - RAN2_113-e, OnlineExtractsR2-2102111 - TP of AI 8.7.3.docx" </w:instrText>
              </w:r>
              <w:r w:rsidRPr="00D124E0">
                <w:rPr>
                  <w:sz w:val="16"/>
                  <w:szCs w:val="16"/>
                  <w:lang w:eastAsia="zh-CN"/>
                  <w:rPrChange w:id="1172" w:author="OPPO (Qianxi)" w:date="2021-02-05T16:18:00Z">
                    <w:rPr>
                      <w:rStyle w:val="a8"/>
                    </w:rPr>
                  </w:rPrChange>
                </w:rPr>
                <w:fldChar w:fldCharType="separate"/>
              </w:r>
              <w:r w:rsidRPr="00D124E0">
                <w:rPr>
                  <w:sz w:val="16"/>
                  <w:szCs w:val="16"/>
                  <w:lang w:eastAsia="zh-CN"/>
                  <w:rPrChange w:id="1173" w:author="OPPO (Qianxi)" w:date="2021-02-05T16:18:00Z">
                    <w:rPr>
                      <w:rStyle w:val="a8"/>
                    </w:rPr>
                  </w:rPrChange>
                </w:rPr>
                <w:t>R2-2102111</w:t>
              </w:r>
              <w:r w:rsidRPr="00D124E0">
                <w:rPr>
                  <w:sz w:val="16"/>
                  <w:szCs w:val="16"/>
                  <w:lang w:eastAsia="zh-CN"/>
                  <w:rPrChange w:id="1174" w:author="OPPO (Qianxi)" w:date="2021-02-05T16:18:00Z">
                    <w:rPr>
                      <w:rStyle w:val="a8"/>
                    </w:rPr>
                  </w:rPrChange>
                </w:rPr>
                <w:fldChar w:fldCharType="end"/>
              </w:r>
              <w:r>
                <w:rPr>
                  <w:sz w:val="16"/>
                  <w:szCs w:val="16"/>
                  <w:lang w:eastAsia="zh-CN"/>
                </w:rPr>
                <w:t xml:space="preserve">, </w:t>
              </w:r>
              <w:r w:rsidRPr="00D124E0">
                <w:rPr>
                  <w:sz w:val="16"/>
                  <w:szCs w:val="16"/>
                  <w:lang w:eastAsia="zh-CN"/>
                  <w:rPrChange w:id="1175" w:author="OPPO (Qianxi)" w:date="2021-02-05T16:18:00Z">
                    <w:rPr/>
                  </w:rPrChange>
                </w:rPr>
                <w:fldChar w:fldCharType="begin"/>
              </w:r>
              <w:r w:rsidRPr="00D124E0">
                <w:rPr>
                  <w:sz w:val="16"/>
                  <w:szCs w:val="16"/>
                  <w:lang w:eastAsia="zh-CN"/>
                  <w:rPrChange w:id="1176" w:author="OPPO (Qianxi)" w:date="2021-02-05T16:18:00Z">
                    <w:rPr/>
                  </w:rPrChange>
                </w:rPr>
                <w:instrText xml:space="preserve"> HYPERLINK "file:///C:\\Users\\mtk16923\\Documents\\3GPP%20Meetings\\202101-02%20-%20RAN2_113-e,%20Online\\Extracts\\R2-2102118%20-%20TP%20of%20AI%208.7.4_Phase3.docx" \o "C:Usersmtk16923Documents3GPP Meetings202101-02 - RAN2_113-e, OnlineExtractsR2-2102118 - TP of AI 8.7.4_Phase3.docx" </w:instrText>
              </w:r>
              <w:r w:rsidRPr="00D124E0">
                <w:rPr>
                  <w:sz w:val="16"/>
                  <w:szCs w:val="16"/>
                  <w:lang w:eastAsia="zh-CN"/>
                  <w:rPrChange w:id="1177" w:author="OPPO (Qianxi)" w:date="2021-02-05T16:18:00Z">
                    <w:rPr>
                      <w:rStyle w:val="a8"/>
                    </w:rPr>
                  </w:rPrChange>
                </w:rPr>
                <w:fldChar w:fldCharType="separate"/>
              </w:r>
              <w:r w:rsidRPr="00D124E0">
                <w:rPr>
                  <w:sz w:val="16"/>
                  <w:szCs w:val="16"/>
                  <w:lang w:eastAsia="zh-CN"/>
                  <w:rPrChange w:id="1178" w:author="OPPO (Qianxi)" w:date="2021-02-05T16:18:00Z">
                    <w:rPr>
                      <w:rStyle w:val="a8"/>
                    </w:rPr>
                  </w:rPrChange>
                </w:rPr>
                <w:t>R2-2102118</w:t>
              </w:r>
              <w:r w:rsidRPr="00D124E0">
                <w:rPr>
                  <w:sz w:val="16"/>
                  <w:szCs w:val="16"/>
                  <w:lang w:eastAsia="zh-CN"/>
                  <w:rPrChange w:id="1179" w:author="OPPO (Qianxi)" w:date="2021-02-05T16:18:00Z">
                    <w:rPr>
                      <w:rStyle w:val="a8"/>
                    </w:rPr>
                  </w:rPrChange>
                </w:rPr>
                <w:fldChar w:fldCharType="end"/>
              </w:r>
            </w:ins>
            <w:ins w:id="1180" w:author="OPPO (Qianxi)" w:date="2021-02-05T16:17:00Z">
              <w:r>
                <w:rPr>
                  <w:sz w:val="16"/>
                  <w:szCs w:val="16"/>
                  <w:lang w:eastAsia="zh-CN"/>
                </w:rPr>
                <w:t>.</w:t>
              </w:r>
            </w:ins>
          </w:p>
        </w:tc>
        <w:tc>
          <w:tcPr>
            <w:tcW w:w="708" w:type="dxa"/>
            <w:shd w:val="solid" w:color="FFFFFF" w:fill="auto"/>
          </w:tcPr>
          <w:p w14:paraId="2733FB51" w14:textId="4E70B1E4" w:rsidR="00D124E0" w:rsidRDefault="00EB71A3" w:rsidP="00E37279">
            <w:pPr>
              <w:pStyle w:val="TAC"/>
              <w:rPr>
                <w:ins w:id="1181" w:author="OPPO (Qianxi)" w:date="2021-02-05T16:15:00Z"/>
                <w:sz w:val="16"/>
                <w:szCs w:val="16"/>
                <w:lang w:eastAsia="zh-CN"/>
              </w:rPr>
            </w:pPr>
            <w:ins w:id="1182" w:author="OPPO (Qianxi)" w:date="2021-02-19T08:48:00Z">
              <w:r>
                <w:rPr>
                  <w:sz w:val="16"/>
                  <w:szCs w:val="16"/>
                  <w:lang w:eastAsia="zh-CN"/>
                </w:rPr>
                <w:t>1</w:t>
              </w:r>
            </w:ins>
            <w:ins w:id="1183" w:author="OPPO (Qianxi)" w:date="2021-02-05T16:18:00Z">
              <w:r w:rsidR="00D124E0">
                <w:rPr>
                  <w:sz w:val="16"/>
                  <w:szCs w:val="16"/>
                  <w:lang w:eastAsia="zh-CN"/>
                </w:rPr>
                <w:t>.</w:t>
              </w:r>
            </w:ins>
            <w:ins w:id="1184" w:author="OPPO (Qianxi)" w:date="2021-02-19T08:48:00Z">
              <w:r>
                <w:rPr>
                  <w:sz w:val="16"/>
                  <w:szCs w:val="16"/>
                  <w:lang w:eastAsia="zh-CN"/>
                </w:rPr>
                <w:t>1.</w:t>
              </w:r>
            </w:ins>
            <w:ins w:id="1185" w:author="OPPO (Qianxi)" w:date="2021-02-05T16:18:00Z">
              <w:r w:rsidR="00D124E0">
                <w:rPr>
                  <w:sz w:val="16"/>
                  <w:szCs w:val="16"/>
                  <w:lang w:eastAsia="zh-CN"/>
                </w:rPr>
                <w:t>0</w:t>
              </w:r>
            </w:ins>
          </w:p>
        </w:tc>
      </w:tr>
    </w:tbl>
    <w:p w14:paraId="17306DEF" w14:textId="77777777" w:rsidR="003C3971" w:rsidRPr="00235394" w:rsidRDefault="003C3971">
      <w:pPr>
        <w:pStyle w:val="Guidance"/>
      </w:pPr>
    </w:p>
    <w:p w14:paraId="37F61AFA" w14:textId="77777777" w:rsidR="00080512" w:rsidRDefault="00080512"/>
    <w:sectPr w:rsidR="00080512">
      <w:headerReference w:type="default" r:id="rId50"/>
      <w:footerReference w:type="default" r:id="rId51"/>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45" w:author="vivo(Boubacar)" w:date="2021-02-23T08:51:00Z" w:initials="v">
    <w:p w14:paraId="497FD637" w14:textId="3900A81D" w:rsidR="00475DFD" w:rsidRDefault="00475DFD">
      <w:pPr>
        <w:pStyle w:val="af1"/>
      </w:pPr>
      <w:r>
        <w:rPr>
          <w:rStyle w:val="af0"/>
        </w:rPr>
        <w:annotationRef/>
      </w:r>
      <w:r>
        <w:t xml:space="preserve">My understanding this par is not on how to perform measurement (SL-RSRP measurement is not different from NR SL RSRP measurement), but on how to use the SL-RSRP measurement based on discovery message. So I think we can reword this part with something like “how to use </w:t>
      </w:r>
      <w:r>
        <w:rPr>
          <w:rFonts w:hint="eastAsia"/>
          <w:lang w:eastAsia="zh-CN"/>
        </w:rPr>
        <w:t>RSRP</w:t>
      </w:r>
      <w:r>
        <w:rPr>
          <w:lang w:eastAsia="zh-CN"/>
        </w:rPr>
        <w:t xml:space="preserve"> </w:t>
      </w:r>
      <w:r>
        <w:rPr>
          <w:rFonts w:hint="eastAsia"/>
          <w:lang w:eastAsia="zh-CN"/>
        </w:rPr>
        <w:t>measurement</w:t>
      </w:r>
      <w:r>
        <w:rPr>
          <w:lang w:eastAsia="zh-CN"/>
        </w:rPr>
        <w:t xml:space="preserve"> </w:t>
      </w:r>
      <w:r>
        <w:rPr>
          <w:rFonts w:hint="eastAsia"/>
          <w:lang w:eastAsia="zh-CN"/>
        </w:rPr>
        <w:t>based on</w:t>
      </w:r>
      <w:r>
        <w:rPr>
          <w:lang w:eastAsia="zh-CN"/>
        </w:rPr>
        <w:t xml:space="preserve"> </w:t>
      </w:r>
      <w:r>
        <w:rPr>
          <w:rFonts w:hint="eastAsia"/>
          <w:lang w:eastAsia="zh-CN"/>
        </w:rPr>
        <w:t>discovery</w:t>
      </w:r>
      <w:r>
        <w:rPr>
          <w:lang w:eastAsia="zh-CN"/>
        </w:rPr>
        <w:t xml:space="preserve"> </w:t>
      </w:r>
      <w:r>
        <w:rPr>
          <w:rFonts w:hint="eastAsia"/>
          <w:lang w:eastAsia="zh-CN"/>
        </w:rPr>
        <w:t>message</w:t>
      </w:r>
      <w:r>
        <w:rPr>
          <w:lang w:eastAsia="zh-CN"/>
        </w:rPr>
        <w:t xml:space="preserve"> </w:t>
      </w:r>
      <w:r>
        <w:rPr>
          <w:rFonts w:hint="eastAsia"/>
          <w:lang w:eastAsia="zh-CN"/>
        </w:rPr>
        <w:t>and/or</w:t>
      </w:r>
      <w:r>
        <w:rPr>
          <w:lang w:eastAsia="zh-CN"/>
        </w:rPr>
        <w:t>…</w:t>
      </w:r>
      <w:r>
        <w:t>”</w:t>
      </w:r>
    </w:p>
  </w:comment>
  <w:comment w:id="446" w:author="OPPO (Qianxi)" w:date="2021-02-23T18:59:00Z" w:initials="OPPO">
    <w:p w14:paraId="331C9F6A" w14:textId="5768DB37" w:rsidR="00475DFD" w:rsidRPr="001D53BD" w:rsidRDefault="00475DFD">
      <w:pPr>
        <w:pStyle w:val="af1"/>
      </w:pPr>
      <w:r>
        <w:rPr>
          <w:rStyle w:val="af0"/>
        </w:rPr>
        <w:annotationRef/>
      </w:r>
      <w:r>
        <w:rPr>
          <w:rFonts w:hint="eastAsia"/>
          <w:lang w:eastAsia="zh-CN"/>
        </w:rPr>
        <w:t>A</w:t>
      </w:r>
      <w:r>
        <w:rPr>
          <w:lang w:eastAsia="zh-CN"/>
        </w:rPr>
        <w:t>lthough I agree the original wording of “perform RSRP .. based on RSRP of..” may be a bit contradictory, but not sure if it is exactly the original meaning as “how to use…”, may I suggest “</w:t>
      </w:r>
      <w:r w:rsidRPr="00496F5C">
        <w:rPr>
          <w:rFonts w:eastAsia="等线"/>
        </w:rPr>
        <w:t xml:space="preserve">How to perform RSRP measurement based on </w:t>
      </w:r>
      <w:r w:rsidRPr="00D24437">
        <w:rPr>
          <w:rFonts w:eastAsia="等线"/>
          <w:strike/>
          <w:highlight w:val="green"/>
        </w:rPr>
        <w:t>RSRP of</w:t>
      </w:r>
      <w:r w:rsidRPr="00496F5C">
        <w:rPr>
          <w:rFonts w:eastAsia="等线"/>
        </w:rPr>
        <w:t xml:space="preserve"> </w:t>
      </w:r>
      <w:r>
        <w:rPr>
          <w:rStyle w:val="af0"/>
        </w:rPr>
        <w:annotationRef/>
      </w:r>
      <w:r>
        <w:rPr>
          <w:rStyle w:val="af0"/>
        </w:rPr>
        <w:annotationRef/>
      </w:r>
      <w:r w:rsidRPr="00496F5C">
        <w:rPr>
          <w:rFonts w:eastAsia="等线"/>
        </w:rPr>
        <w:t>discovery message and/or SL-RSRP if remote UE has PC5-RRC connection with relay UE</w:t>
      </w:r>
      <w:r>
        <w:rPr>
          <w:lang w:eastAsia="zh-CN"/>
        </w:rPr>
        <w:t>” – I will wait for further comments before addressing this.</w:t>
      </w:r>
    </w:p>
  </w:comment>
  <w:comment w:id="447" w:author="Huawei-Yulong" w:date="2021-02-24T11:10:00Z" w:initials="HW">
    <w:p w14:paraId="09189883" w14:textId="22A94C92" w:rsidR="00475DFD" w:rsidRDefault="00475DFD">
      <w:pPr>
        <w:pStyle w:val="af1"/>
        <w:rPr>
          <w:lang w:eastAsia="zh-CN"/>
        </w:rPr>
      </w:pPr>
      <w:r>
        <w:rPr>
          <w:rStyle w:val="af0"/>
        </w:rPr>
        <w:annotationRef/>
      </w:r>
      <w:r>
        <w:rPr>
          <w:rFonts w:hint="eastAsia"/>
          <w:lang w:eastAsia="zh-CN"/>
        </w:rPr>
        <w:t>N</w:t>
      </w:r>
      <w:r>
        <w:rPr>
          <w:lang w:eastAsia="zh-CN"/>
        </w:rPr>
        <w:t>o big difference. The orginal wodrding should be fine.</w:t>
      </w:r>
    </w:p>
  </w:comment>
  <w:comment w:id="448" w:author="OPPO (Qianxi)" w:date="2021-02-25T15:35:00Z" w:initials="OPPO">
    <w:p w14:paraId="4F097799" w14:textId="36372F7D" w:rsidR="00475DFD" w:rsidRDefault="00475DFD">
      <w:pPr>
        <w:pStyle w:val="af1"/>
        <w:rPr>
          <w:lang w:eastAsia="zh-CN"/>
        </w:rPr>
      </w:pPr>
      <w:r>
        <w:rPr>
          <w:rStyle w:val="af0"/>
        </w:rPr>
        <w:annotationRef/>
      </w:r>
      <w:r>
        <w:rPr>
          <w:lang w:eastAsia="zh-CN"/>
        </w:rPr>
        <w:t>Seems not many proponent on the change – in that case, we can keep the current wording.</w:t>
      </w:r>
    </w:p>
  </w:comment>
  <w:comment w:id="461" w:author="vivo(Boubacar)" w:date="2021-02-23T08:59:00Z" w:initials="v">
    <w:p w14:paraId="41ACB4BB" w14:textId="2333A76B" w:rsidR="00475DFD" w:rsidRDefault="00475DFD">
      <w:pPr>
        <w:pStyle w:val="af1"/>
      </w:pPr>
      <w:r>
        <w:rPr>
          <w:rStyle w:val="af0"/>
        </w:rPr>
        <w:annotationRef/>
      </w:r>
      <w:r>
        <w:t>Is this meaning remote UE would always search? I think this may be dependent on the relay arch. For example in case  L3 arch, if remote UE does not have any data to transmit, remote UE may not have to search for candidate relay. But, for L2 arch even if remote UE does not have data to transmit, the remote UE may search for candidate relay for SI request/forwarding.</w:t>
      </w:r>
    </w:p>
  </w:comment>
  <w:comment w:id="462" w:author="OPPO (Qianxi)" w:date="2021-02-23T19:00:00Z" w:initials="OPPO">
    <w:p w14:paraId="78D5BCAB" w14:textId="29D8EF3B" w:rsidR="00475DFD" w:rsidRDefault="00475DFD">
      <w:pPr>
        <w:pStyle w:val="af1"/>
      </w:pPr>
      <w:r>
        <w:rPr>
          <w:rStyle w:val="af0"/>
        </w:rPr>
        <w:annotationRef/>
      </w:r>
      <w:r>
        <w:rPr>
          <w:lang w:eastAsia="zh-CN"/>
        </w:rPr>
        <w:t>This seems to be an open question without conlusion to refer to for the TR capaturing  – if so, it is hard to be included as TR implementation stage..</w:t>
      </w:r>
    </w:p>
  </w:comment>
  <w:comment w:id="471" w:author="OPPO (Qianxi)" w:date="2021-02-25T15:38:00Z" w:initials="OPPO">
    <w:p w14:paraId="029B35E9" w14:textId="5E41B0CC" w:rsidR="00475DFD" w:rsidRDefault="00475DFD">
      <w:pPr>
        <w:pStyle w:val="af1"/>
        <w:rPr>
          <w:lang w:eastAsia="zh-CN"/>
        </w:rPr>
      </w:pPr>
      <w:r>
        <w:rPr>
          <w:rStyle w:val="af0"/>
        </w:rPr>
        <w:annotationRef/>
      </w:r>
      <w:r>
        <w:rPr>
          <w:rFonts w:hint="eastAsia"/>
          <w:lang w:eastAsia="zh-CN"/>
        </w:rPr>
        <w:t>A</w:t>
      </w:r>
      <w:r>
        <w:rPr>
          <w:lang w:eastAsia="zh-CN"/>
        </w:rPr>
        <w:t>s suggested by Intel in Reflector.</w:t>
      </w:r>
    </w:p>
  </w:comment>
  <w:comment w:id="585" w:author="OPPO (Qianxi)" w:date="2021-02-23T18:46:00Z" w:initials="OPPO">
    <w:p w14:paraId="0017121E" w14:textId="71B04128" w:rsidR="00475DFD" w:rsidRDefault="00475DFD">
      <w:pPr>
        <w:pStyle w:val="af1"/>
        <w:rPr>
          <w:lang w:eastAsia="zh-CN"/>
        </w:rPr>
      </w:pPr>
      <w:r>
        <w:rPr>
          <w:rStyle w:val="af0"/>
        </w:rPr>
        <w:annotationRef/>
      </w:r>
      <w:r>
        <w:rPr>
          <w:lang w:eastAsia="zh-CN"/>
        </w:rPr>
        <w:t>Companies can double check whether this symmetric deletion is needed or not (similar to 4.5.5)</w:t>
      </w:r>
    </w:p>
  </w:comment>
  <w:comment w:id="666" w:author="Xiaomi-Gordon" w:date="2021-02-25T13:24:00Z" w:initials="Xm">
    <w:p w14:paraId="2B1CC7C0" w14:textId="77777777" w:rsidR="0032216F" w:rsidRDefault="0032216F" w:rsidP="0032216F">
      <w:pPr>
        <w:pStyle w:val="af1"/>
      </w:pPr>
      <w:r>
        <w:rPr>
          <w:rStyle w:val="af0"/>
        </w:rPr>
        <w:annotationRef/>
      </w:r>
      <w:r>
        <w:t>Should this be solution#9 to be consistent with other references to TR23.752?</w:t>
      </w:r>
    </w:p>
    <w:p w14:paraId="5A36B877" w14:textId="004F81E7" w:rsidR="0032216F" w:rsidRDefault="0032216F">
      <w:pPr>
        <w:pStyle w:val="af1"/>
      </w:pPr>
    </w:p>
  </w:comment>
  <w:comment w:id="667" w:author="OPPO (Qianxi)" w:date="2021-03-01T08:27:00Z" w:initials="OPPO">
    <w:p w14:paraId="13844612" w14:textId="6DB3CD47" w:rsidR="00A414C7" w:rsidRDefault="00A414C7">
      <w:pPr>
        <w:pStyle w:val="af1"/>
        <w:rPr>
          <w:rFonts w:hint="eastAsia"/>
          <w:lang w:eastAsia="zh-CN"/>
        </w:rPr>
      </w:pPr>
      <w:r>
        <w:rPr>
          <w:rStyle w:val="af0"/>
        </w:rPr>
        <w:annotationRef/>
      </w:r>
      <w:r>
        <w:rPr>
          <w:lang w:eastAsia="zh-CN"/>
        </w:rPr>
        <w:t xml:space="preserve">Added. </w:t>
      </w:r>
      <w:bookmarkStart w:id="668" w:name="_GoBack"/>
      <w:bookmarkEnd w:id="668"/>
    </w:p>
  </w:comment>
  <w:comment w:id="738" w:author="OPPO (Qianxi)" w:date="2021-02-25T15:38:00Z" w:initials="OPPO">
    <w:p w14:paraId="7CF943A7" w14:textId="559A6917" w:rsidR="00475DFD" w:rsidRDefault="00475DFD">
      <w:pPr>
        <w:pStyle w:val="af1"/>
      </w:pPr>
      <w:r>
        <w:rPr>
          <w:rStyle w:val="af0"/>
        </w:rPr>
        <w:annotationRef/>
      </w:r>
      <w:r>
        <w:rPr>
          <w:rFonts w:hint="eastAsia"/>
          <w:lang w:eastAsia="zh-CN"/>
        </w:rPr>
        <w:t>A</w:t>
      </w:r>
      <w:r>
        <w:rPr>
          <w:lang w:eastAsia="zh-CN"/>
        </w:rPr>
        <w:t>s suggested by Intel in reflector.</w:t>
      </w:r>
    </w:p>
  </w:comment>
  <w:comment w:id="759" w:author="Xiaomi-Gordon" w:date="2021-02-25T12:04:00Z" w:initials="Xm">
    <w:p w14:paraId="778D42B5" w14:textId="77777777" w:rsidR="00475DFD" w:rsidRDefault="00475DFD" w:rsidP="00385D9E">
      <w:pPr>
        <w:pStyle w:val="af1"/>
      </w:pPr>
      <w:r>
        <w:rPr>
          <w:rStyle w:val="af0"/>
        </w:rPr>
        <w:annotationRef/>
      </w:r>
      <w:r>
        <w:t>Consistent with other occurrences below, although “end to end” is also used</w:t>
      </w:r>
    </w:p>
    <w:p w14:paraId="309A34E5" w14:textId="26EC006C" w:rsidR="00475DFD" w:rsidRDefault="00475DFD">
      <w:pPr>
        <w:pStyle w:val="af1"/>
      </w:pPr>
    </w:p>
  </w:comment>
  <w:comment w:id="851" w:author="vivo(Boubacar)" w:date="2021-02-23T09:14:00Z" w:initials="v">
    <w:p w14:paraId="290C2C39" w14:textId="67DC507D" w:rsidR="00475DFD" w:rsidRDefault="00475DFD">
      <w:pPr>
        <w:pStyle w:val="af1"/>
      </w:pPr>
      <w:r>
        <w:rPr>
          <w:rStyle w:val="af0"/>
        </w:rPr>
        <w:annotationRef/>
      </w:r>
      <w:r>
        <w:t>Do we need this?</w:t>
      </w:r>
    </w:p>
  </w:comment>
  <w:comment w:id="852" w:author="OPPO (Qianxi)" w:date="2021-02-23T19:00:00Z" w:initials="OPPO">
    <w:p w14:paraId="3FF2AB42" w14:textId="40EE15B5" w:rsidR="00475DFD" w:rsidRDefault="00475DFD">
      <w:pPr>
        <w:pStyle w:val="af1"/>
      </w:pPr>
      <w:r>
        <w:rPr>
          <w:rStyle w:val="af0"/>
        </w:rPr>
        <w:annotationRef/>
      </w:r>
      <w:r>
        <w:rPr>
          <w:lang w:eastAsia="zh-CN"/>
        </w:rPr>
        <w:t>I have not identified any issue for this – suggest to keep it as it is.</w:t>
      </w:r>
    </w:p>
  </w:comment>
  <w:comment w:id="885" w:author="Huawei-Yulong" w:date="2021-02-24T11:21:00Z" w:initials="HW">
    <w:p w14:paraId="679F1428" w14:textId="7E8CFF55" w:rsidR="00475DFD" w:rsidRDefault="00475DFD">
      <w:pPr>
        <w:pStyle w:val="af1"/>
        <w:rPr>
          <w:lang w:eastAsia="zh-CN"/>
        </w:rPr>
      </w:pPr>
      <w:r>
        <w:rPr>
          <w:rStyle w:val="af0"/>
        </w:rPr>
        <w:annotationRef/>
      </w:r>
      <w:r>
        <w:rPr>
          <w:rFonts w:hint="eastAsia"/>
          <w:lang w:eastAsia="zh-CN"/>
        </w:rPr>
        <w:t>Typo</w:t>
      </w:r>
      <w:r>
        <w:rPr>
          <w:lang w:eastAsia="zh-CN"/>
        </w:rPr>
        <w:t>?</w:t>
      </w:r>
    </w:p>
  </w:comment>
  <w:comment w:id="886" w:author="OPPO (Qianxi)" w:date="2021-02-24T17:15:00Z" w:initials="OPPO">
    <w:p w14:paraId="65DF4504" w14:textId="5B290319" w:rsidR="00475DFD" w:rsidRDefault="00475DFD">
      <w:pPr>
        <w:pStyle w:val="af1"/>
        <w:rPr>
          <w:lang w:eastAsia="zh-CN"/>
        </w:rPr>
      </w:pPr>
      <w:r>
        <w:rPr>
          <w:rStyle w:val="af0"/>
        </w:rPr>
        <w:annotationRef/>
      </w:r>
      <w:r>
        <w:rPr>
          <w:lang w:eastAsia="zh-CN"/>
        </w:rPr>
        <w:t>Sure, thanks!</w:t>
      </w:r>
    </w:p>
  </w:comment>
  <w:comment w:id="1048" w:author="Huawei-Yulong" w:date="2021-02-24T11:22:00Z" w:initials="HW">
    <w:p w14:paraId="7ADF1DD7" w14:textId="4D4BCAEE" w:rsidR="00475DFD" w:rsidRDefault="00475DFD">
      <w:pPr>
        <w:pStyle w:val="af1"/>
        <w:rPr>
          <w:lang w:eastAsia="zh-CN"/>
        </w:rPr>
      </w:pPr>
      <w:r>
        <w:rPr>
          <w:rStyle w:val="af0"/>
        </w:rPr>
        <w:annotationRef/>
      </w:r>
      <w:r>
        <w:rPr>
          <w:rFonts w:hint="eastAsia"/>
          <w:lang w:eastAsia="zh-CN"/>
        </w:rPr>
        <w:t>T</w:t>
      </w:r>
      <w:r>
        <w:rPr>
          <w:lang w:eastAsia="zh-CN"/>
        </w:rPr>
        <w:t>ypo</w:t>
      </w:r>
    </w:p>
  </w:comment>
  <w:comment w:id="1049" w:author="OPPO (Qianxi)" w:date="2021-02-24T17:15:00Z" w:initials="OPPO">
    <w:p w14:paraId="2179B6E5" w14:textId="7D6B1884" w:rsidR="00475DFD" w:rsidRDefault="00475DFD">
      <w:pPr>
        <w:pStyle w:val="af1"/>
      </w:pPr>
      <w:r>
        <w:rPr>
          <w:rStyle w:val="af0"/>
        </w:rPr>
        <w:annotationRef/>
      </w:r>
      <w:r>
        <w:rPr>
          <w:lang w:eastAsia="zh-CN"/>
        </w:rPr>
        <w:t>Sure, thanks!</w:t>
      </w:r>
    </w:p>
  </w:comment>
  <w:comment w:id="1073" w:author="Huawei-Yulong" w:date="2021-02-24T11:02:00Z" w:initials="HW">
    <w:p w14:paraId="5F4BF55D" w14:textId="192BEFEA" w:rsidR="00475DFD" w:rsidRDefault="00475DFD">
      <w:pPr>
        <w:pStyle w:val="af1"/>
      </w:pPr>
      <w:r>
        <w:rPr>
          <w:rStyle w:val="af0"/>
        </w:rPr>
        <w:annotationRef/>
      </w:r>
      <w:r>
        <w:rPr>
          <w:lang w:eastAsia="zh-CN"/>
        </w:rPr>
        <w:t>Do we need this at all, since we agreed no service continuity for U2U?</w:t>
      </w:r>
    </w:p>
  </w:comment>
  <w:comment w:id="1074" w:author="OPPO (Qianxi)" w:date="2021-02-24T17:15:00Z" w:initials="OPPO">
    <w:p w14:paraId="5B6B1BEB" w14:textId="0F0A721E" w:rsidR="00475DFD" w:rsidRDefault="00475DFD" w:rsidP="00ED0C45">
      <w:pPr>
        <w:spacing w:after="120"/>
        <w:rPr>
          <w:lang w:eastAsia="zh-CN"/>
        </w:rPr>
      </w:pPr>
      <w:r>
        <w:rPr>
          <w:rStyle w:val="af0"/>
        </w:rPr>
        <w:annotationRef/>
      </w:r>
      <w:r>
        <w:rPr>
          <w:rFonts w:hint="eastAsia"/>
          <w:lang w:eastAsia="zh-CN"/>
        </w:rPr>
        <w:t>A</w:t>
      </w:r>
      <w:r>
        <w:rPr>
          <w:lang w:eastAsia="zh-CN"/>
        </w:rPr>
        <w:t>gree to delete, since we did clarify in TR already “The requirement of service continuity is only for UE-to</w:t>
      </w:r>
      <w:r>
        <w:rPr>
          <w:rFonts w:hint="eastAsia"/>
          <w:lang w:eastAsia="zh-CN"/>
        </w:rPr>
        <w:t>-</w:t>
      </w:r>
      <w:r>
        <w:rPr>
          <w:lang w:eastAsia="zh-CN"/>
        </w:rPr>
        <w:t xml:space="preserve">Network Relay, but not for UE-to-UE Relay </w:t>
      </w:r>
    </w:p>
    <w:p w14:paraId="14EA3DD5" w14:textId="5CA6625D" w:rsidR="00475DFD" w:rsidRDefault="00475DFD">
      <w:pPr>
        <w:pStyle w:val="af1"/>
        <w:rPr>
          <w:lang w:eastAsia="zh-CN"/>
        </w:rPr>
      </w:pPr>
      <w:r>
        <w:rPr>
          <w:lang w:eastAsia="zh-CN"/>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7FD637" w15:done="0"/>
  <w15:commentEx w15:paraId="331C9F6A" w15:paraIdParent="497FD637" w15:done="0"/>
  <w15:commentEx w15:paraId="09189883" w15:paraIdParent="497FD637" w15:done="0"/>
  <w15:commentEx w15:paraId="4F097799" w15:paraIdParent="497FD637" w15:done="0"/>
  <w15:commentEx w15:paraId="41ACB4BB" w15:done="0"/>
  <w15:commentEx w15:paraId="78D5BCAB" w15:paraIdParent="41ACB4BB" w15:done="0"/>
  <w15:commentEx w15:paraId="029B35E9" w15:done="0"/>
  <w15:commentEx w15:paraId="0017121E" w15:done="0"/>
  <w15:commentEx w15:paraId="5A36B877" w15:done="0"/>
  <w15:commentEx w15:paraId="13844612" w15:paraIdParent="5A36B877" w15:done="0"/>
  <w15:commentEx w15:paraId="7CF943A7" w15:done="0"/>
  <w15:commentEx w15:paraId="309A34E5" w15:done="0"/>
  <w15:commentEx w15:paraId="290C2C39" w15:done="0"/>
  <w15:commentEx w15:paraId="3FF2AB42" w15:paraIdParent="290C2C39" w15:done="0"/>
  <w15:commentEx w15:paraId="679F1428" w15:done="0"/>
  <w15:commentEx w15:paraId="65DF4504" w15:paraIdParent="679F1428" w15:done="0"/>
  <w15:commentEx w15:paraId="7ADF1DD7" w15:done="0"/>
  <w15:commentEx w15:paraId="2179B6E5" w15:paraIdParent="7ADF1DD7" w15:done="0"/>
  <w15:commentEx w15:paraId="5F4BF55D" w15:done="0"/>
  <w15:commentEx w15:paraId="14EA3DD5" w15:paraIdParent="5F4BF55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7FD637" w16cid:durableId="23DF4094"/>
  <w16cid:commentId w16cid:paraId="331C9F6A" w16cid:durableId="23DFCF28"/>
  <w16cid:commentId w16cid:paraId="09189883" w16cid:durableId="23E10805"/>
  <w16cid:commentId w16cid:paraId="4F097799" w16cid:durableId="23E24260"/>
  <w16cid:commentId w16cid:paraId="41ACB4BB" w16cid:durableId="23DF4257"/>
  <w16cid:commentId w16cid:paraId="78D5BCAB" w16cid:durableId="23DFCF31"/>
  <w16cid:commentId w16cid:paraId="029B35E9" w16cid:durableId="23E242F4"/>
  <w16cid:commentId w16cid:paraId="0017121E" w16cid:durableId="23DFCC1E"/>
  <w16cid:commentId w16cid:paraId="5A36B877" w16cid:durableId="23E223A2"/>
  <w16cid:commentId w16cid:paraId="13844612" w16cid:durableId="23E72400"/>
  <w16cid:commentId w16cid:paraId="7CF943A7" w16cid:durableId="23E242D8"/>
  <w16cid:commentId w16cid:paraId="309A34E5" w16cid:durableId="23E210E3"/>
  <w16cid:commentId w16cid:paraId="290C2C39" w16cid:durableId="23DF460D"/>
  <w16cid:commentId w16cid:paraId="3FF2AB42" w16cid:durableId="23DFCF4B"/>
  <w16cid:commentId w16cid:paraId="679F1428" w16cid:durableId="23E1080B"/>
  <w16cid:commentId w16cid:paraId="65DF4504" w16cid:durableId="23E10827"/>
  <w16cid:commentId w16cid:paraId="7ADF1DD7" w16cid:durableId="23E1080C"/>
  <w16cid:commentId w16cid:paraId="2179B6E5" w16cid:durableId="23E1082F"/>
  <w16cid:commentId w16cid:paraId="5F4BF55D" w16cid:durableId="23E1F0EA"/>
  <w16cid:commentId w16cid:paraId="14EA3DD5" w16cid:durableId="23E1083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4ADC8" w14:textId="77777777" w:rsidR="00D51BBB" w:rsidRDefault="00D51BBB">
      <w:r>
        <w:separator/>
      </w:r>
    </w:p>
  </w:endnote>
  <w:endnote w:type="continuationSeparator" w:id="0">
    <w:p w14:paraId="087A46B5" w14:textId="77777777" w:rsidR="00D51BBB" w:rsidRDefault="00D51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CD4AB" w14:textId="77777777" w:rsidR="00475DFD" w:rsidRDefault="00475DFD">
    <w:pPr>
      <w:pStyle w:val="a4"/>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982B9" w14:textId="77777777" w:rsidR="00D51BBB" w:rsidRDefault="00D51BBB">
      <w:r>
        <w:separator/>
      </w:r>
    </w:p>
  </w:footnote>
  <w:footnote w:type="continuationSeparator" w:id="0">
    <w:p w14:paraId="28AE7B73" w14:textId="77777777" w:rsidR="00D51BBB" w:rsidRDefault="00D51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7AFA9" w14:textId="25C36BDE" w:rsidR="00475DFD" w:rsidRDefault="00475DFD">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414C7">
      <w:rPr>
        <w:rFonts w:ascii="Arial" w:hAnsi="Arial" w:cs="Arial"/>
        <w:b/>
        <w:noProof/>
        <w:sz w:val="18"/>
        <w:szCs w:val="18"/>
      </w:rPr>
      <w:t>3GPP TR 38.836 V1.01.01 (2021-03)</w:t>
    </w:r>
    <w:r>
      <w:rPr>
        <w:rFonts w:ascii="Arial" w:hAnsi="Arial" w:cs="Arial"/>
        <w:b/>
        <w:sz w:val="18"/>
        <w:szCs w:val="18"/>
      </w:rPr>
      <w:fldChar w:fldCharType="end"/>
    </w:r>
  </w:p>
  <w:p w14:paraId="346AA2A3" w14:textId="77777777" w:rsidR="00475DFD" w:rsidRDefault="00475DFD">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27</w:t>
    </w:r>
    <w:r>
      <w:rPr>
        <w:rFonts w:ascii="Arial" w:hAnsi="Arial" w:cs="Arial"/>
        <w:b/>
        <w:sz w:val="18"/>
        <w:szCs w:val="18"/>
      </w:rPr>
      <w:fldChar w:fldCharType="end"/>
    </w:r>
  </w:p>
  <w:p w14:paraId="79EE228D" w14:textId="12FC4A85" w:rsidR="00475DFD" w:rsidRDefault="00475DFD">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414C7">
      <w:rPr>
        <w:rFonts w:ascii="Arial" w:hAnsi="Arial" w:cs="Arial"/>
        <w:b/>
        <w:noProof/>
        <w:sz w:val="18"/>
        <w:szCs w:val="18"/>
      </w:rPr>
      <w:t>Release 17</w:t>
    </w:r>
    <w:r>
      <w:rPr>
        <w:rFonts w:ascii="Arial" w:hAnsi="Arial" w:cs="Arial"/>
        <w:b/>
        <w:sz w:val="18"/>
        <w:szCs w:val="18"/>
      </w:rPr>
      <w:fldChar w:fldCharType="end"/>
    </w:r>
  </w:p>
  <w:p w14:paraId="3FB0652C" w14:textId="77777777" w:rsidR="00475DFD" w:rsidRDefault="00475DF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44F7269"/>
    <w:multiLevelType w:val="hybridMultilevel"/>
    <w:tmpl w:val="7B7CE7DC"/>
    <w:lvl w:ilvl="0" w:tplc="AC92057A">
      <w:start w:val="2"/>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A3E2E90"/>
    <w:multiLevelType w:val="hybridMultilevel"/>
    <w:tmpl w:val="073CEC5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638CB"/>
    <w:multiLevelType w:val="hybridMultilevel"/>
    <w:tmpl w:val="F4506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27E4D"/>
    <w:multiLevelType w:val="hybridMultilevel"/>
    <w:tmpl w:val="4BB27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1A710B"/>
    <w:multiLevelType w:val="hybridMultilevel"/>
    <w:tmpl w:val="6A7C7C46"/>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9023C"/>
    <w:multiLevelType w:val="hybridMultilevel"/>
    <w:tmpl w:val="ABE85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A01852"/>
    <w:multiLevelType w:val="hybridMultilevel"/>
    <w:tmpl w:val="6308A132"/>
    <w:lvl w:ilvl="0" w:tplc="0409000F">
      <w:start w:val="1"/>
      <w:numFmt w:val="decimal"/>
      <w:lvlText w:val="%1."/>
      <w:lvlJc w:val="left"/>
      <w:pPr>
        <w:ind w:left="420" w:hanging="420"/>
      </w:pPr>
      <w:rPr>
        <w:rFonts w:hint="default"/>
      </w:rPr>
    </w:lvl>
    <w:lvl w:ilvl="1" w:tplc="04090015">
      <w:start w:val="1"/>
      <w:numFmt w:val="upperLetter"/>
      <w:lvlText w:val="%2."/>
      <w:lvlJc w:val="left"/>
      <w:pPr>
        <w:ind w:left="840" w:hanging="420"/>
      </w:pPr>
      <w:rPr>
        <w:rFont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412B5CEA"/>
    <w:multiLevelType w:val="hybridMultilevel"/>
    <w:tmpl w:val="7ABE409C"/>
    <w:lvl w:ilvl="0" w:tplc="40D6DCC2">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4ABD01D9"/>
    <w:multiLevelType w:val="hybridMultilevel"/>
    <w:tmpl w:val="40D21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AC93D57"/>
    <w:multiLevelType w:val="hybridMultilevel"/>
    <w:tmpl w:val="0666AF34"/>
    <w:lvl w:ilvl="0" w:tplc="F8848860">
      <w:start w:val="129"/>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09A6773"/>
    <w:multiLevelType w:val="multilevel"/>
    <w:tmpl w:val="509A6773"/>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4"/>
  </w:num>
  <w:num w:numId="5">
    <w:abstractNumId w:val="8"/>
  </w:num>
  <w:num w:numId="6">
    <w:abstractNumId w:val="13"/>
  </w:num>
  <w:num w:numId="7">
    <w:abstractNumId w:val="3"/>
  </w:num>
  <w:num w:numId="8">
    <w:abstractNumId w:val="6"/>
  </w:num>
  <w:num w:numId="9">
    <w:abstractNumId w:val="7"/>
  </w:num>
  <w:num w:numId="10">
    <w:abstractNumId w:val="12"/>
  </w:num>
  <w:num w:numId="11">
    <w:abstractNumId w:val="4"/>
  </w:num>
  <w:num w:numId="12">
    <w:abstractNumId w:val="5"/>
  </w:num>
  <w:num w:numId="13">
    <w:abstractNumId w:val="9"/>
  </w:num>
  <w:num w:numId="14">
    <w:abstractNumId w:val="11"/>
  </w:num>
  <w:num w:numId="15">
    <w:abstractNumId w:val="10"/>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YoungGordon Peter">
    <w15:presenceInfo w15:providerId="None" w15:userId="YoungGordon Peter"/>
  </w15:person>
  <w15:person w15:author="vivo(Boubacar)">
    <w15:presenceInfo w15:providerId="None" w15:userId="vivo(Boubacar)"/>
  </w15:person>
  <w15:person w15:author="Huawei-Yulong">
    <w15:presenceInfo w15:providerId="None" w15:userId="Huawei-Yulong"/>
  </w15:person>
  <w15:person w15:author="Xiaomi-Gordon">
    <w15:presenceInfo w15:providerId="None" w15:userId="Xiaomi-Gor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A0Nzc2MTM1MjQysTRQ0lEKTi0uzszPAykwNq0FALMdO2ctAAAA"/>
  </w:docVars>
  <w:rsids>
    <w:rsidRoot w:val="004E213A"/>
    <w:rsid w:val="00000C69"/>
    <w:rsid w:val="000041D3"/>
    <w:rsid w:val="000050E6"/>
    <w:rsid w:val="00007952"/>
    <w:rsid w:val="00007E00"/>
    <w:rsid w:val="00012BCC"/>
    <w:rsid w:val="0001414A"/>
    <w:rsid w:val="00017B82"/>
    <w:rsid w:val="0002256A"/>
    <w:rsid w:val="0002511C"/>
    <w:rsid w:val="0002748E"/>
    <w:rsid w:val="000301F5"/>
    <w:rsid w:val="00033397"/>
    <w:rsid w:val="00034565"/>
    <w:rsid w:val="00035473"/>
    <w:rsid w:val="00036137"/>
    <w:rsid w:val="000362EA"/>
    <w:rsid w:val="00037590"/>
    <w:rsid w:val="00037E6F"/>
    <w:rsid w:val="00040095"/>
    <w:rsid w:val="00051834"/>
    <w:rsid w:val="00054A22"/>
    <w:rsid w:val="00060F3C"/>
    <w:rsid w:val="00062023"/>
    <w:rsid w:val="000655A6"/>
    <w:rsid w:val="00076C75"/>
    <w:rsid w:val="00080512"/>
    <w:rsid w:val="00082502"/>
    <w:rsid w:val="00084E28"/>
    <w:rsid w:val="00087AF6"/>
    <w:rsid w:val="00090995"/>
    <w:rsid w:val="00092755"/>
    <w:rsid w:val="000946CC"/>
    <w:rsid w:val="00096542"/>
    <w:rsid w:val="000A3504"/>
    <w:rsid w:val="000B76E3"/>
    <w:rsid w:val="000B7E81"/>
    <w:rsid w:val="000C47C3"/>
    <w:rsid w:val="000D5036"/>
    <w:rsid w:val="000D58AB"/>
    <w:rsid w:val="000D7ED3"/>
    <w:rsid w:val="000E38F6"/>
    <w:rsid w:val="001026D9"/>
    <w:rsid w:val="00111C64"/>
    <w:rsid w:val="00111FDC"/>
    <w:rsid w:val="00112B52"/>
    <w:rsid w:val="0011319F"/>
    <w:rsid w:val="0011359E"/>
    <w:rsid w:val="001176CA"/>
    <w:rsid w:val="00130180"/>
    <w:rsid w:val="00131265"/>
    <w:rsid w:val="00133525"/>
    <w:rsid w:val="00135321"/>
    <w:rsid w:val="00150269"/>
    <w:rsid w:val="0015203D"/>
    <w:rsid w:val="0016030B"/>
    <w:rsid w:val="001652F6"/>
    <w:rsid w:val="00167C78"/>
    <w:rsid w:val="00170CCC"/>
    <w:rsid w:val="001724C4"/>
    <w:rsid w:val="00172BBB"/>
    <w:rsid w:val="001934D5"/>
    <w:rsid w:val="00196596"/>
    <w:rsid w:val="001970D0"/>
    <w:rsid w:val="001A3141"/>
    <w:rsid w:val="001A4C42"/>
    <w:rsid w:val="001A6DFE"/>
    <w:rsid w:val="001A7420"/>
    <w:rsid w:val="001A7EFA"/>
    <w:rsid w:val="001B203F"/>
    <w:rsid w:val="001B3803"/>
    <w:rsid w:val="001B6637"/>
    <w:rsid w:val="001C21C3"/>
    <w:rsid w:val="001C2C13"/>
    <w:rsid w:val="001C36CF"/>
    <w:rsid w:val="001C3A8F"/>
    <w:rsid w:val="001C3AE4"/>
    <w:rsid w:val="001D02C2"/>
    <w:rsid w:val="001D5120"/>
    <w:rsid w:val="001D53BD"/>
    <w:rsid w:val="001F0C1D"/>
    <w:rsid w:val="001F0E38"/>
    <w:rsid w:val="001F1132"/>
    <w:rsid w:val="001F168B"/>
    <w:rsid w:val="001F437C"/>
    <w:rsid w:val="001F53C1"/>
    <w:rsid w:val="00204752"/>
    <w:rsid w:val="00222AAA"/>
    <w:rsid w:val="00223433"/>
    <w:rsid w:val="002251E7"/>
    <w:rsid w:val="002264F9"/>
    <w:rsid w:val="002267E8"/>
    <w:rsid w:val="00226E16"/>
    <w:rsid w:val="002347A2"/>
    <w:rsid w:val="00250640"/>
    <w:rsid w:val="00256FA1"/>
    <w:rsid w:val="002617A1"/>
    <w:rsid w:val="00264DC4"/>
    <w:rsid w:val="002655BC"/>
    <w:rsid w:val="002675F0"/>
    <w:rsid w:val="00271A2B"/>
    <w:rsid w:val="00271E0C"/>
    <w:rsid w:val="00274A45"/>
    <w:rsid w:val="00276E09"/>
    <w:rsid w:val="002817A3"/>
    <w:rsid w:val="002837C1"/>
    <w:rsid w:val="00290A7A"/>
    <w:rsid w:val="002A0930"/>
    <w:rsid w:val="002A2210"/>
    <w:rsid w:val="002A4B0C"/>
    <w:rsid w:val="002A4F37"/>
    <w:rsid w:val="002A54E9"/>
    <w:rsid w:val="002A55AD"/>
    <w:rsid w:val="002B1AF4"/>
    <w:rsid w:val="002B6339"/>
    <w:rsid w:val="002B7E71"/>
    <w:rsid w:val="002C1141"/>
    <w:rsid w:val="002C3824"/>
    <w:rsid w:val="002C4674"/>
    <w:rsid w:val="002D57ED"/>
    <w:rsid w:val="002D5C1E"/>
    <w:rsid w:val="002E00EE"/>
    <w:rsid w:val="002E03CD"/>
    <w:rsid w:val="002F2F00"/>
    <w:rsid w:val="00301E7E"/>
    <w:rsid w:val="003031E7"/>
    <w:rsid w:val="00306728"/>
    <w:rsid w:val="0031592D"/>
    <w:rsid w:val="003172DC"/>
    <w:rsid w:val="0032216F"/>
    <w:rsid w:val="00322639"/>
    <w:rsid w:val="00327FE0"/>
    <w:rsid w:val="003361C3"/>
    <w:rsid w:val="00344097"/>
    <w:rsid w:val="0035462D"/>
    <w:rsid w:val="00357237"/>
    <w:rsid w:val="003666E5"/>
    <w:rsid w:val="00376137"/>
    <w:rsid w:val="003765B8"/>
    <w:rsid w:val="003816A5"/>
    <w:rsid w:val="00384A4D"/>
    <w:rsid w:val="00385D9E"/>
    <w:rsid w:val="003956D9"/>
    <w:rsid w:val="003A6D9B"/>
    <w:rsid w:val="003B50A3"/>
    <w:rsid w:val="003B6FEE"/>
    <w:rsid w:val="003C04F3"/>
    <w:rsid w:val="003C2600"/>
    <w:rsid w:val="003C3971"/>
    <w:rsid w:val="003C668B"/>
    <w:rsid w:val="003D052D"/>
    <w:rsid w:val="003D0CA9"/>
    <w:rsid w:val="003D5D5B"/>
    <w:rsid w:val="003E3647"/>
    <w:rsid w:val="003E6515"/>
    <w:rsid w:val="003E69CD"/>
    <w:rsid w:val="003E7507"/>
    <w:rsid w:val="003F01CA"/>
    <w:rsid w:val="003F0449"/>
    <w:rsid w:val="003F0FF0"/>
    <w:rsid w:val="003F5CDC"/>
    <w:rsid w:val="00410530"/>
    <w:rsid w:val="00415696"/>
    <w:rsid w:val="00423334"/>
    <w:rsid w:val="004234F8"/>
    <w:rsid w:val="00426D5C"/>
    <w:rsid w:val="00427A27"/>
    <w:rsid w:val="0043003B"/>
    <w:rsid w:val="004345EC"/>
    <w:rsid w:val="00436C82"/>
    <w:rsid w:val="00437B1F"/>
    <w:rsid w:val="004401AB"/>
    <w:rsid w:val="00445D2C"/>
    <w:rsid w:val="00453385"/>
    <w:rsid w:val="004536B9"/>
    <w:rsid w:val="0045486A"/>
    <w:rsid w:val="004574C3"/>
    <w:rsid w:val="00461B2D"/>
    <w:rsid w:val="00465515"/>
    <w:rsid w:val="00473390"/>
    <w:rsid w:val="00474F03"/>
    <w:rsid w:val="00475DFD"/>
    <w:rsid w:val="00481B40"/>
    <w:rsid w:val="0048532C"/>
    <w:rsid w:val="00486529"/>
    <w:rsid w:val="00490C13"/>
    <w:rsid w:val="0049610D"/>
    <w:rsid w:val="004A222A"/>
    <w:rsid w:val="004A49BF"/>
    <w:rsid w:val="004A6E03"/>
    <w:rsid w:val="004A79D6"/>
    <w:rsid w:val="004B0235"/>
    <w:rsid w:val="004B6AC5"/>
    <w:rsid w:val="004C27F8"/>
    <w:rsid w:val="004D3578"/>
    <w:rsid w:val="004D4009"/>
    <w:rsid w:val="004D42A7"/>
    <w:rsid w:val="004E213A"/>
    <w:rsid w:val="004E3F90"/>
    <w:rsid w:val="004E799C"/>
    <w:rsid w:val="004F0988"/>
    <w:rsid w:val="004F2B44"/>
    <w:rsid w:val="004F3340"/>
    <w:rsid w:val="00507DCD"/>
    <w:rsid w:val="00511FE8"/>
    <w:rsid w:val="00514728"/>
    <w:rsid w:val="0051758E"/>
    <w:rsid w:val="00524EB7"/>
    <w:rsid w:val="00526FC6"/>
    <w:rsid w:val="005304A4"/>
    <w:rsid w:val="00531B22"/>
    <w:rsid w:val="0053250E"/>
    <w:rsid w:val="0053388B"/>
    <w:rsid w:val="00533E0D"/>
    <w:rsid w:val="00535773"/>
    <w:rsid w:val="00537CA8"/>
    <w:rsid w:val="005439E3"/>
    <w:rsid w:val="00543E6C"/>
    <w:rsid w:val="005466E2"/>
    <w:rsid w:val="0055391A"/>
    <w:rsid w:val="00555B98"/>
    <w:rsid w:val="00556863"/>
    <w:rsid w:val="00564414"/>
    <w:rsid w:val="00565087"/>
    <w:rsid w:val="00565AD5"/>
    <w:rsid w:val="00570D6B"/>
    <w:rsid w:val="005820C5"/>
    <w:rsid w:val="0058561C"/>
    <w:rsid w:val="005860A5"/>
    <w:rsid w:val="0059024F"/>
    <w:rsid w:val="005942E5"/>
    <w:rsid w:val="005973C1"/>
    <w:rsid w:val="00597B11"/>
    <w:rsid w:val="005A1594"/>
    <w:rsid w:val="005A7441"/>
    <w:rsid w:val="005A7789"/>
    <w:rsid w:val="005B0D14"/>
    <w:rsid w:val="005B21EE"/>
    <w:rsid w:val="005B31CC"/>
    <w:rsid w:val="005C1717"/>
    <w:rsid w:val="005C1E31"/>
    <w:rsid w:val="005C6582"/>
    <w:rsid w:val="005D2E01"/>
    <w:rsid w:val="005D7526"/>
    <w:rsid w:val="005E42D8"/>
    <w:rsid w:val="005E4BB2"/>
    <w:rsid w:val="005E5CDA"/>
    <w:rsid w:val="005F0594"/>
    <w:rsid w:val="00602497"/>
    <w:rsid w:val="00602AEA"/>
    <w:rsid w:val="00607B42"/>
    <w:rsid w:val="00614FDF"/>
    <w:rsid w:val="006202A7"/>
    <w:rsid w:val="0062279C"/>
    <w:rsid w:val="0063543D"/>
    <w:rsid w:val="006412BD"/>
    <w:rsid w:val="006428F2"/>
    <w:rsid w:val="00645716"/>
    <w:rsid w:val="00647114"/>
    <w:rsid w:val="00656EF3"/>
    <w:rsid w:val="00671055"/>
    <w:rsid w:val="0067186D"/>
    <w:rsid w:val="006725F9"/>
    <w:rsid w:val="006740A2"/>
    <w:rsid w:val="006756A2"/>
    <w:rsid w:val="00680873"/>
    <w:rsid w:val="00683E5F"/>
    <w:rsid w:val="0069150C"/>
    <w:rsid w:val="006A0A61"/>
    <w:rsid w:val="006A323F"/>
    <w:rsid w:val="006B30D0"/>
    <w:rsid w:val="006B5ABE"/>
    <w:rsid w:val="006C279A"/>
    <w:rsid w:val="006C3D95"/>
    <w:rsid w:val="006C5DDE"/>
    <w:rsid w:val="006C6698"/>
    <w:rsid w:val="006C688F"/>
    <w:rsid w:val="006D0FFA"/>
    <w:rsid w:val="006D780D"/>
    <w:rsid w:val="006E5C86"/>
    <w:rsid w:val="006F20ED"/>
    <w:rsid w:val="006F552C"/>
    <w:rsid w:val="007009CC"/>
    <w:rsid w:val="00700D64"/>
    <w:rsid w:val="00701116"/>
    <w:rsid w:val="0070365D"/>
    <w:rsid w:val="00704A85"/>
    <w:rsid w:val="007115BA"/>
    <w:rsid w:val="00713C44"/>
    <w:rsid w:val="0072028E"/>
    <w:rsid w:val="00724369"/>
    <w:rsid w:val="00727548"/>
    <w:rsid w:val="00732DFC"/>
    <w:rsid w:val="00734A5B"/>
    <w:rsid w:val="0074026F"/>
    <w:rsid w:val="007429F6"/>
    <w:rsid w:val="00744553"/>
    <w:rsid w:val="00744E76"/>
    <w:rsid w:val="0075747E"/>
    <w:rsid w:val="00767649"/>
    <w:rsid w:val="00772152"/>
    <w:rsid w:val="00773B09"/>
    <w:rsid w:val="00774DA4"/>
    <w:rsid w:val="00781F0F"/>
    <w:rsid w:val="00787E70"/>
    <w:rsid w:val="007953A1"/>
    <w:rsid w:val="00796073"/>
    <w:rsid w:val="007970CB"/>
    <w:rsid w:val="007A0A5E"/>
    <w:rsid w:val="007A5B6E"/>
    <w:rsid w:val="007B43E0"/>
    <w:rsid w:val="007B464B"/>
    <w:rsid w:val="007B600E"/>
    <w:rsid w:val="007C66FF"/>
    <w:rsid w:val="007D09A1"/>
    <w:rsid w:val="007D1103"/>
    <w:rsid w:val="007D2687"/>
    <w:rsid w:val="007D45D8"/>
    <w:rsid w:val="007E1CD2"/>
    <w:rsid w:val="007E2C52"/>
    <w:rsid w:val="007E70C0"/>
    <w:rsid w:val="007F0F4A"/>
    <w:rsid w:val="007F21CD"/>
    <w:rsid w:val="008028A4"/>
    <w:rsid w:val="00802A08"/>
    <w:rsid w:val="00802B21"/>
    <w:rsid w:val="0080386A"/>
    <w:rsid w:val="0080519D"/>
    <w:rsid w:val="008139DA"/>
    <w:rsid w:val="00823056"/>
    <w:rsid w:val="00824ADC"/>
    <w:rsid w:val="00830747"/>
    <w:rsid w:val="008307F5"/>
    <w:rsid w:val="00836FE1"/>
    <w:rsid w:val="00840103"/>
    <w:rsid w:val="008404EF"/>
    <w:rsid w:val="00845A3B"/>
    <w:rsid w:val="00855CBC"/>
    <w:rsid w:val="00864002"/>
    <w:rsid w:val="008647FC"/>
    <w:rsid w:val="008667D3"/>
    <w:rsid w:val="00870502"/>
    <w:rsid w:val="008768CA"/>
    <w:rsid w:val="00884A32"/>
    <w:rsid w:val="0089696F"/>
    <w:rsid w:val="008975BA"/>
    <w:rsid w:val="00897996"/>
    <w:rsid w:val="008A67BA"/>
    <w:rsid w:val="008B2C94"/>
    <w:rsid w:val="008B7ADF"/>
    <w:rsid w:val="008B7B3E"/>
    <w:rsid w:val="008C384C"/>
    <w:rsid w:val="008C3C68"/>
    <w:rsid w:val="008C44DE"/>
    <w:rsid w:val="008D580D"/>
    <w:rsid w:val="008D713D"/>
    <w:rsid w:val="00900ADA"/>
    <w:rsid w:val="0090271F"/>
    <w:rsid w:val="00902E23"/>
    <w:rsid w:val="009045EE"/>
    <w:rsid w:val="009047D9"/>
    <w:rsid w:val="00905344"/>
    <w:rsid w:val="00907F0D"/>
    <w:rsid w:val="00910706"/>
    <w:rsid w:val="009114D7"/>
    <w:rsid w:val="0091348E"/>
    <w:rsid w:val="0091404E"/>
    <w:rsid w:val="00917CCB"/>
    <w:rsid w:val="0092721C"/>
    <w:rsid w:val="00936E07"/>
    <w:rsid w:val="009372BD"/>
    <w:rsid w:val="00942EC2"/>
    <w:rsid w:val="00946C92"/>
    <w:rsid w:val="00950FBA"/>
    <w:rsid w:val="0095342F"/>
    <w:rsid w:val="00953C32"/>
    <w:rsid w:val="009548B6"/>
    <w:rsid w:val="00957CF2"/>
    <w:rsid w:val="009603E5"/>
    <w:rsid w:val="00970FB8"/>
    <w:rsid w:val="0097120F"/>
    <w:rsid w:val="00984443"/>
    <w:rsid w:val="00987B52"/>
    <w:rsid w:val="009A12C9"/>
    <w:rsid w:val="009A174D"/>
    <w:rsid w:val="009A2307"/>
    <w:rsid w:val="009A29D0"/>
    <w:rsid w:val="009A2AC0"/>
    <w:rsid w:val="009A577E"/>
    <w:rsid w:val="009B6ADA"/>
    <w:rsid w:val="009C2228"/>
    <w:rsid w:val="009C6CAE"/>
    <w:rsid w:val="009D61D2"/>
    <w:rsid w:val="009D6D6C"/>
    <w:rsid w:val="009E3A7E"/>
    <w:rsid w:val="009F09EC"/>
    <w:rsid w:val="009F0D97"/>
    <w:rsid w:val="009F37B7"/>
    <w:rsid w:val="00A01219"/>
    <w:rsid w:val="00A10F02"/>
    <w:rsid w:val="00A13D56"/>
    <w:rsid w:val="00A1594F"/>
    <w:rsid w:val="00A164B4"/>
    <w:rsid w:val="00A166A8"/>
    <w:rsid w:val="00A21BFF"/>
    <w:rsid w:val="00A24741"/>
    <w:rsid w:val="00A26956"/>
    <w:rsid w:val="00A27486"/>
    <w:rsid w:val="00A414C7"/>
    <w:rsid w:val="00A46C4E"/>
    <w:rsid w:val="00A5177C"/>
    <w:rsid w:val="00A53724"/>
    <w:rsid w:val="00A54592"/>
    <w:rsid w:val="00A56066"/>
    <w:rsid w:val="00A61BAE"/>
    <w:rsid w:val="00A64297"/>
    <w:rsid w:val="00A66E7D"/>
    <w:rsid w:val="00A73129"/>
    <w:rsid w:val="00A82346"/>
    <w:rsid w:val="00A86CD6"/>
    <w:rsid w:val="00A915D4"/>
    <w:rsid w:val="00A929F3"/>
    <w:rsid w:val="00A92BA1"/>
    <w:rsid w:val="00A94CD4"/>
    <w:rsid w:val="00A95942"/>
    <w:rsid w:val="00AA23DB"/>
    <w:rsid w:val="00AB1F58"/>
    <w:rsid w:val="00AB327D"/>
    <w:rsid w:val="00AB738F"/>
    <w:rsid w:val="00AC334C"/>
    <w:rsid w:val="00AC4F26"/>
    <w:rsid w:val="00AC6BC6"/>
    <w:rsid w:val="00AD1624"/>
    <w:rsid w:val="00AE65E2"/>
    <w:rsid w:val="00AF3599"/>
    <w:rsid w:val="00AF6EBB"/>
    <w:rsid w:val="00B03F90"/>
    <w:rsid w:val="00B130EB"/>
    <w:rsid w:val="00B1447E"/>
    <w:rsid w:val="00B15449"/>
    <w:rsid w:val="00B15C6B"/>
    <w:rsid w:val="00B15DB5"/>
    <w:rsid w:val="00B21563"/>
    <w:rsid w:val="00B23211"/>
    <w:rsid w:val="00B23E47"/>
    <w:rsid w:val="00B35A50"/>
    <w:rsid w:val="00B41832"/>
    <w:rsid w:val="00B44FBB"/>
    <w:rsid w:val="00B45455"/>
    <w:rsid w:val="00B47231"/>
    <w:rsid w:val="00B53647"/>
    <w:rsid w:val="00B5620C"/>
    <w:rsid w:val="00B6696E"/>
    <w:rsid w:val="00B70C55"/>
    <w:rsid w:val="00B71E52"/>
    <w:rsid w:val="00B72186"/>
    <w:rsid w:val="00B76B1C"/>
    <w:rsid w:val="00B93086"/>
    <w:rsid w:val="00B976D3"/>
    <w:rsid w:val="00BA19ED"/>
    <w:rsid w:val="00BA4B8D"/>
    <w:rsid w:val="00BB0410"/>
    <w:rsid w:val="00BB44D1"/>
    <w:rsid w:val="00BB6201"/>
    <w:rsid w:val="00BB74F3"/>
    <w:rsid w:val="00BC0F7D"/>
    <w:rsid w:val="00BC49F7"/>
    <w:rsid w:val="00BD3C1F"/>
    <w:rsid w:val="00BD7D31"/>
    <w:rsid w:val="00BE3255"/>
    <w:rsid w:val="00BF1104"/>
    <w:rsid w:val="00BF128E"/>
    <w:rsid w:val="00BF3FD0"/>
    <w:rsid w:val="00C01AE1"/>
    <w:rsid w:val="00C074DD"/>
    <w:rsid w:val="00C105FF"/>
    <w:rsid w:val="00C113FD"/>
    <w:rsid w:val="00C13DEE"/>
    <w:rsid w:val="00C1496A"/>
    <w:rsid w:val="00C21266"/>
    <w:rsid w:val="00C2485D"/>
    <w:rsid w:val="00C25CDF"/>
    <w:rsid w:val="00C33079"/>
    <w:rsid w:val="00C34996"/>
    <w:rsid w:val="00C37B80"/>
    <w:rsid w:val="00C416BD"/>
    <w:rsid w:val="00C45231"/>
    <w:rsid w:val="00C54154"/>
    <w:rsid w:val="00C56024"/>
    <w:rsid w:val="00C613B1"/>
    <w:rsid w:val="00C72833"/>
    <w:rsid w:val="00C80F1D"/>
    <w:rsid w:val="00C83B2B"/>
    <w:rsid w:val="00C854BE"/>
    <w:rsid w:val="00C90DA4"/>
    <w:rsid w:val="00C91AD8"/>
    <w:rsid w:val="00C93F40"/>
    <w:rsid w:val="00CA3D0C"/>
    <w:rsid w:val="00CC5A01"/>
    <w:rsid w:val="00CD395B"/>
    <w:rsid w:val="00CD4458"/>
    <w:rsid w:val="00CD473D"/>
    <w:rsid w:val="00CD53F4"/>
    <w:rsid w:val="00CE05AC"/>
    <w:rsid w:val="00CF13D7"/>
    <w:rsid w:val="00CF6A35"/>
    <w:rsid w:val="00D124E0"/>
    <w:rsid w:val="00D1599E"/>
    <w:rsid w:val="00D209E1"/>
    <w:rsid w:val="00D257D3"/>
    <w:rsid w:val="00D26F58"/>
    <w:rsid w:val="00D3475F"/>
    <w:rsid w:val="00D35EBB"/>
    <w:rsid w:val="00D35F3F"/>
    <w:rsid w:val="00D44A09"/>
    <w:rsid w:val="00D500F4"/>
    <w:rsid w:val="00D50D2D"/>
    <w:rsid w:val="00D51BBB"/>
    <w:rsid w:val="00D51DA2"/>
    <w:rsid w:val="00D57972"/>
    <w:rsid w:val="00D6077E"/>
    <w:rsid w:val="00D63961"/>
    <w:rsid w:val="00D64D74"/>
    <w:rsid w:val="00D6540C"/>
    <w:rsid w:val="00D675A9"/>
    <w:rsid w:val="00D675F2"/>
    <w:rsid w:val="00D71F68"/>
    <w:rsid w:val="00D72A43"/>
    <w:rsid w:val="00D733DA"/>
    <w:rsid w:val="00D738D6"/>
    <w:rsid w:val="00D755EB"/>
    <w:rsid w:val="00D76048"/>
    <w:rsid w:val="00D760F8"/>
    <w:rsid w:val="00D77590"/>
    <w:rsid w:val="00D81526"/>
    <w:rsid w:val="00D81DF0"/>
    <w:rsid w:val="00D85938"/>
    <w:rsid w:val="00D859F3"/>
    <w:rsid w:val="00D87E00"/>
    <w:rsid w:val="00D9134D"/>
    <w:rsid w:val="00D94A02"/>
    <w:rsid w:val="00DA7A03"/>
    <w:rsid w:val="00DB1818"/>
    <w:rsid w:val="00DB3754"/>
    <w:rsid w:val="00DB3778"/>
    <w:rsid w:val="00DB424A"/>
    <w:rsid w:val="00DC309B"/>
    <w:rsid w:val="00DC35B1"/>
    <w:rsid w:val="00DC4851"/>
    <w:rsid w:val="00DC48F0"/>
    <w:rsid w:val="00DC4DA2"/>
    <w:rsid w:val="00DC7217"/>
    <w:rsid w:val="00DD00AB"/>
    <w:rsid w:val="00DD1F8A"/>
    <w:rsid w:val="00DD2D46"/>
    <w:rsid w:val="00DD4C17"/>
    <w:rsid w:val="00DD6F82"/>
    <w:rsid w:val="00DD6FC0"/>
    <w:rsid w:val="00DD74A5"/>
    <w:rsid w:val="00DE3DD9"/>
    <w:rsid w:val="00DF2B1F"/>
    <w:rsid w:val="00DF33EE"/>
    <w:rsid w:val="00DF4614"/>
    <w:rsid w:val="00DF62CD"/>
    <w:rsid w:val="00DF7D21"/>
    <w:rsid w:val="00DF7E8A"/>
    <w:rsid w:val="00E00957"/>
    <w:rsid w:val="00E045E6"/>
    <w:rsid w:val="00E113CA"/>
    <w:rsid w:val="00E11F8E"/>
    <w:rsid w:val="00E16509"/>
    <w:rsid w:val="00E16562"/>
    <w:rsid w:val="00E24025"/>
    <w:rsid w:val="00E25154"/>
    <w:rsid w:val="00E341CC"/>
    <w:rsid w:val="00E37279"/>
    <w:rsid w:val="00E37B64"/>
    <w:rsid w:val="00E41188"/>
    <w:rsid w:val="00E41DDC"/>
    <w:rsid w:val="00E42AC8"/>
    <w:rsid w:val="00E44300"/>
    <w:rsid w:val="00E44582"/>
    <w:rsid w:val="00E60363"/>
    <w:rsid w:val="00E624C2"/>
    <w:rsid w:val="00E72596"/>
    <w:rsid w:val="00E7708F"/>
    <w:rsid w:val="00E77645"/>
    <w:rsid w:val="00E84C0D"/>
    <w:rsid w:val="00E91499"/>
    <w:rsid w:val="00E91D9B"/>
    <w:rsid w:val="00E94FE5"/>
    <w:rsid w:val="00EA1051"/>
    <w:rsid w:val="00EA15B0"/>
    <w:rsid w:val="00EA5EA7"/>
    <w:rsid w:val="00EA7D69"/>
    <w:rsid w:val="00EB6F6A"/>
    <w:rsid w:val="00EB71A3"/>
    <w:rsid w:val="00EB7331"/>
    <w:rsid w:val="00EC0082"/>
    <w:rsid w:val="00EC4A25"/>
    <w:rsid w:val="00EC54C8"/>
    <w:rsid w:val="00ED0C45"/>
    <w:rsid w:val="00ED2241"/>
    <w:rsid w:val="00ED379E"/>
    <w:rsid w:val="00EE0D21"/>
    <w:rsid w:val="00EE1BCB"/>
    <w:rsid w:val="00EE4F7B"/>
    <w:rsid w:val="00EE6457"/>
    <w:rsid w:val="00EE68A7"/>
    <w:rsid w:val="00EE7215"/>
    <w:rsid w:val="00EF5D3E"/>
    <w:rsid w:val="00EF61FF"/>
    <w:rsid w:val="00EF690E"/>
    <w:rsid w:val="00F01318"/>
    <w:rsid w:val="00F025A2"/>
    <w:rsid w:val="00F04712"/>
    <w:rsid w:val="00F048F0"/>
    <w:rsid w:val="00F07E54"/>
    <w:rsid w:val="00F10919"/>
    <w:rsid w:val="00F13360"/>
    <w:rsid w:val="00F17ECA"/>
    <w:rsid w:val="00F20B8E"/>
    <w:rsid w:val="00F22EC7"/>
    <w:rsid w:val="00F272DC"/>
    <w:rsid w:val="00F325C8"/>
    <w:rsid w:val="00F368E5"/>
    <w:rsid w:val="00F369C8"/>
    <w:rsid w:val="00F445C4"/>
    <w:rsid w:val="00F45EBB"/>
    <w:rsid w:val="00F472B1"/>
    <w:rsid w:val="00F50E60"/>
    <w:rsid w:val="00F518C3"/>
    <w:rsid w:val="00F56C8B"/>
    <w:rsid w:val="00F60D1E"/>
    <w:rsid w:val="00F61144"/>
    <w:rsid w:val="00F611CF"/>
    <w:rsid w:val="00F653B8"/>
    <w:rsid w:val="00F65505"/>
    <w:rsid w:val="00F80C16"/>
    <w:rsid w:val="00F81D22"/>
    <w:rsid w:val="00F823AD"/>
    <w:rsid w:val="00F82AFA"/>
    <w:rsid w:val="00F83156"/>
    <w:rsid w:val="00F833F7"/>
    <w:rsid w:val="00F858F0"/>
    <w:rsid w:val="00F87866"/>
    <w:rsid w:val="00F9008D"/>
    <w:rsid w:val="00F908F0"/>
    <w:rsid w:val="00F9234D"/>
    <w:rsid w:val="00F960A3"/>
    <w:rsid w:val="00FA1266"/>
    <w:rsid w:val="00FA2B77"/>
    <w:rsid w:val="00FA5CC6"/>
    <w:rsid w:val="00FA73BA"/>
    <w:rsid w:val="00FA7ED6"/>
    <w:rsid w:val="00FB0C32"/>
    <w:rsid w:val="00FB181A"/>
    <w:rsid w:val="00FC1192"/>
    <w:rsid w:val="00FD5FA5"/>
    <w:rsid w:val="00FE6DF5"/>
    <w:rsid w:val="00FF60C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A51172"/>
  <w15:docId w15:val="{C09F5C7C-E968-43B1-A5BB-915C1E4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TOC6">
    <w:name w:val="toc 6"/>
    <w:basedOn w:val="TOC5"/>
    <w:next w:val="a"/>
    <w:semiHidden/>
    <w:pPr>
      <w:ind w:left="1985" w:hanging="1985"/>
    </w:pPr>
  </w:style>
  <w:style w:type="paragraph" w:styleId="TOC7">
    <w:name w:val="toc 7"/>
    <w:basedOn w:val="TOC6"/>
    <w:next w:val="a"/>
    <w:semiHidden/>
    <w:pPr>
      <w:ind w:left="2268" w:hanging="2268"/>
    </w:pPr>
  </w:style>
  <w:style w:type="paragraph" w:customStyle="1" w:styleId="EditorsNote">
    <w:name w:val="Editor's Note"/>
    <w:basedOn w:val="NO"/>
    <w:rPr>
      <w:color w:val="FF0000"/>
    </w:rPr>
  </w:style>
  <w:style w:type="paragraph" w:customStyle="1" w:styleId="TH">
    <w:name w:val="TH"/>
    <w:basedOn w:val="a"/>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pPr>
      <w:ind w:left="851" w:hanging="284"/>
    </w:pPr>
  </w:style>
  <w:style w:type="paragraph" w:customStyle="1" w:styleId="B3">
    <w:name w:val="B3"/>
    <w:basedOn w:val="a"/>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paragraph" w:styleId="a5">
    <w:name w:val="Balloon Text"/>
    <w:basedOn w:val="a"/>
    <w:link w:val="a6"/>
    <w:rsid w:val="004F0988"/>
    <w:pPr>
      <w:spacing w:after="0"/>
    </w:pPr>
    <w:rPr>
      <w:rFonts w:ascii="Segoe UI" w:hAnsi="Segoe UI" w:cs="Segoe UI"/>
      <w:sz w:val="18"/>
      <w:szCs w:val="18"/>
    </w:rPr>
  </w:style>
  <w:style w:type="character" w:customStyle="1" w:styleId="a6">
    <w:name w:val="批注框文本 字符"/>
    <w:link w:val="a5"/>
    <w:rsid w:val="004F0988"/>
    <w:rPr>
      <w:rFonts w:ascii="Segoe UI" w:hAnsi="Segoe UI" w:cs="Segoe UI"/>
      <w:sz w:val="18"/>
      <w:szCs w:val="18"/>
      <w:lang w:eastAsia="en-US"/>
    </w:rPr>
  </w:style>
  <w:style w:type="table" w:styleId="a7">
    <w:name w:val="Table Grid"/>
    <w:basedOn w:val="a1"/>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rsid w:val="0074026F"/>
    <w:rPr>
      <w:color w:val="0563C1" w:themeColor="hyperlink"/>
      <w:u w:val="single"/>
    </w:rPr>
  </w:style>
  <w:style w:type="character" w:customStyle="1" w:styleId="10">
    <w:name w:val="未处理的提及1"/>
    <w:basedOn w:val="a0"/>
    <w:uiPriority w:val="99"/>
    <w:semiHidden/>
    <w:unhideWhenUsed/>
    <w:rsid w:val="0074026F"/>
    <w:rPr>
      <w:color w:val="605E5C"/>
      <w:shd w:val="clear" w:color="auto" w:fill="E1DFDD"/>
    </w:rPr>
  </w:style>
  <w:style w:type="character" w:styleId="a9">
    <w:name w:val="FollowedHyperlink"/>
    <w:basedOn w:val="a0"/>
    <w:rsid w:val="00F13360"/>
    <w:rPr>
      <w:color w:val="954F72" w:themeColor="followedHyperlink"/>
      <w:u w:val="single"/>
    </w:rPr>
  </w:style>
  <w:style w:type="paragraph" w:styleId="aa">
    <w:name w:val="List Paragraph"/>
    <w:basedOn w:val="a"/>
    <w:link w:val="ab"/>
    <w:uiPriority w:val="34"/>
    <w:qFormat/>
    <w:rsid w:val="00A915D4"/>
    <w:pPr>
      <w:widowControl w:val="0"/>
      <w:overflowPunct w:val="0"/>
      <w:adjustRightInd w:val="0"/>
      <w:spacing w:after="0"/>
      <w:ind w:left="720"/>
      <w:jc w:val="both"/>
      <w:textAlignment w:val="baseline"/>
    </w:pPr>
    <w:rPr>
      <w:rFonts w:ascii="Calibri" w:eastAsia="Calibri" w:hAnsi="Calibri"/>
      <w:kern w:val="2"/>
      <w:sz w:val="21"/>
      <w:szCs w:val="22"/>
      <w:lang w:val="x-none" w:eastAsia="zh-CN"/>
    </w:rPr>
  </w:style>
  <w:style w:type="character" w:customStyle="1" w:styleId="ab">
    <w:name w:val="列表段落 字符"/>
    <w:link w:val="aa"/>
    <w:uiPriority w:val="34"/>
    <w:locked/>
    <w:rsid w:val="00A915D4"/>
    <w:rPr>
      <w:rFonts w:ascii="Calibri" w:eastAsia="Calibri" w:hAnsi="Calibri"/>
      <w:kern w:val="2"/>
      <w:sz w:val="21"/>
      <w:szCs w:val="22"/>
      <w:lang w:val="x-none" w:eastAsia="zh-CN"/>
    </w:rPr>
  </w:style>
  <w:style w:type="paragraph" w:styleId="ac">
    <w:name w:val="caption"/>
    <w:basedOn w:val="a"/>
    <w:next w:val="a"/>
    <w:link w:val="ad"/>
    <w:qFormat/>
    <w:rsid w:val="00A915D4"/>
    <w:pPr>
      <w:widowControl w:val="0"/>
      <w:overflowPunct w:val="0"/>
      <w:adjustRightInd w:val="0"/>
      <w:spacing w:before="120" w:after="120"/>
      <w:jc w:val="both"/>
      <w:textAlignment w:val="baseline"/>
    </w:pPr>
    <w:rPr>
      <w:rFonts w:eastAsia="Times New Roman"/>
      <w:b/>
      <w:kern w:val="2"/>
      <w:sz w:val="21"/>
      <w:lang w:val="en-US" w:eastAsia="en-GB"/>
    </w:rPr>
  </w:style>
  <w:style w:type="character" w:customStyle="1" w:styleId="ad">
    <w:name w:val="题注 字符"/>
    <w:link w:val="ac"/>
    <w:rsid w:val="00A915D4"/>
    <w:rPr>
      <w:rFonts w:eastAsia="Times New Roman"/>
      <w:b/>
      <w:kern w:val="2"/>
      <w:sz w:val="21"/>
      <w:lang w:val="en-US"/>
    </w:rPr>
  </w:style>
  <w:style w:type="paragraph" w:customStyle="1" w:styleId="Reference">
    <w:name w:val="Reference"/>
    <w:basedOn w:val="ae"/>
    <w:link w:val="ReferenceChar"/>
    <w:rsid w:val="00A915D4"/>
    <w:pPr>
      <w:widowControl w:val="0"/>
      <w:numPr>
        <w:numId w:val="10"/>
      </w:numPr>
      <w:overflowPunct w:val="0"/>
      <w:adjustRightInd w:val="0"/>
      <w:jc w:val="both"/>
      <w:textAlignment w:val="baseline"/>
    </w:pPr>
    <w:rPr>
      <w:rFonts w:ascii="Arial" w:eastAsia="Times New Roman" w:hAnsi="Arial"/>
      <w:kern w:val="2"/>
      <w:sz w:val="21"/>
      <w:lang w:val="en-US" w:eastAsia="zh-CN"/>
    </w:rPr>
  </w:style>
  <w:style w:type="character" w:customStyle="1" w:styleId="ReferenceChar">
    <w:name w:val="Reference Char"/>
    <w:link w:val="Reference"/>
    <w:qFormat/>
    <w:locked/>
    <w:rsid w:val="00A915D4"/>
    <w:rPr>
      <w:rFonts w:ascii="Arial" w:eastAsia="Times New Roman" w:hAnsi="Arial"/>
      <w:kern w:val="2"/>
      <w:sz w:val="21"/>
      <w:lang w:val="en-US" w:eastAsia="zh-CN"/>
    </w:rPr>
  </w:style>
  <w:style w:type="paragraph" w:styleId="ae">
    <w:name w:val="Body Text"/>
    <w:basedOn w:val="a"/>
    <w:link w:val="af"/>
    <w:rsid w:val="00A915D4"/>
    <w:pPr>
      <w:spacing w:after="120"/>
    </w:pPr>
  </w:style>
  <w:style w:type="character" w:customStyle="1" w:styleId="af">
    <w:name w:val="正文文本 字符"/>
    <w:basedOn w:val="a0"/>
    <w:link w:val="ae"/>
    <w:rsid w:val="00A915D4"/>
    <w:rPr>
      <w:lang w:eastAsia="en-US"/>
    </w:rPr>
  </w:style>
  <w:style w:type="character" w:styleId="af0">
    <w:name w:val="annotation reference"/>
    <w:basedOn w:val="a0"/>
    <w:rsid w:val="00427A27"/>
    <w:rPr>
      <w:sz w:val="16"/>
      <w:szCs w:val="16"/>
    </w:rPr>
  </w:style>
  <w:style w:type="paragraph" w:styleId="af1">
    <w:name w:val="annotation text"/>
    <w:basedOn w:val="a"/>
    <w:link w:val="af2"/>
    <w:rsid w:val="00427A27"/>
  </w:style>
  <w:style w:type="character" w:customStyle="1" w:styleId="af2">
    <w:name w:val="批注文字 字符"/>
    <w:basedOn w:val="a0"/>
    <w:link w:val="af1"/>
    <w:rsid w:val="00427A27"/>
    <w:rPr>
      <w:lang w:eastAsia="en-US"/>
    </w:rPr>
  </w:style>
  <w:style w:type="paragraph" w:styleId="af3">
    <w:name w:val="annotation subject"/>
    <w:basedOn w:val="af1"/>
    <w:next w:val="af1"/>
    <w:link w:val="af4"/>
    <w:rsid w:val="00427A27"/>
    <w:rPr>
      <w:b/>
      <w:bCs/>
    </w:rPr>
  </w:style>
  <w:style w:type="character" w:customStyle="1" w:styleId="af4">
    <w:name w:val="批注主题 字符"/>
    <w:basedOn w:val="af2"/>
    <w:link w:val="af3"/>
    <w:rsid w:val="00427A27"/>
    <w:rPr>
      <w:b/>
      <w:bCs/>
      <w:lang w:eastAsia="en-US"/>
    </w:rPr>
  </w:style>
  <w:style w:type="character" w:customStyle="1" w:styleId="Doc-text2Char">
    <w:name w:val="Doc-text2 Char"/>
    <w:link w:val="Doc-text2"/>
    <w:qFormat/>
    <w:locked/>
    <w:rsid w:val="00EE0D21"/>
    <w:rPr>
      <w:rFonts w:ascii="Arial" w:eastAsia="MS Mincho" w:hAnsi="Arial" w:cs="Arial"/>
      <w:szCs w:val="24"/>
    </w:rPr>
  </w:style>
  <w:style w:type="paragraph" w:customStyle="1" w:styleId="Doc-text2">
    <w:name w:val="Doc-text2"/>
    <w:basedOn w:val="a"/>
    <w:link w:val="Doc-text2Char"/>
    <w:qFormat/>
    <w:rsid w:val="00EE0D21"/>
    <w:pPr>
      <w:tabs>
        <w:tab w:val="left" w:pos="1622"/>
      </w:tabs>
      <w:spacing w:after="0"/>
      <w:ind w:left="1622" w:hanging="363"/>
    </w:pPr>
    <w:rPr>
      <w:rFonts w:ascii="Arial" w:eastAsia="MS Mincho" w:hAnsi="Arial" w:cs="Arial"/>
      <w:szCs w:val="24"/>
      <w:lang w:eastAsia="en-GB"/>
    </w:rPr>
  </w:style>
  <w:style w:type="paragraph" w:styleId="af5">
    <w:name w:val="Revision"/>
    <w:hidden/>
    <w:uiPriority w:val="99"/>
    <w:semiHidden/>
    <w:rsid w:val="008A67BA"/>
    <w:rPr>
      <w:lang w:eastAsia="en-US"/>
    </w:rPr>
  </w:style>
  <w:style w:type="character" w:customStyle="1" w:styleId="IntenseEmphasis1">
    <w:name w:val="Intense Emphasis1"/>
    <w:uiPriority w:val="21"/>
    <w:qFormat/>
    <w:rsid w:val="00C01AE1"/>
    <w:rPr>
      <w:i/>
      <w:iCs/>
      <w:color w:val="4472C4"/>
    </w:rPr>
  </w:style>
  <w:style w:type="paragraph" w:customStyle="1" w:styleId="Ft">
    <w:name w:val="Ft"/>
    <w:basedOn w:val="a"/>
    <w:qFormat/>
    <w:rsid w:val="007A5B6E"/>
    <w:pPr>
      <w:jc w:val="center"/>
    </w:pPr>
    <w:rPr>
      <w:b/>
    </w:rPr>
  </w:style>
  <w:style w:type="character" w:customStyle="1" w:styleId="B1Char">
    <w:name w:val="B1 Char"/>
    <w:link w:val="B1"/>
    <w:qFormat/>
    <w:rsid w:val="006428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0996">
      <w:bodyDiv w:val="1"/>
      <w:marLeft w:val="0"/>
      <w:marRight w:val="0"/>
      <w:marTop w:val="0"/>
      <w:marBottom w:val="0"/>
      <w:divBdr>
        <w:top w:val="none" w:sz="0" w:space="0" w:color="auto"/>
        <w:left w:val="none" w:sz="0" w:space="0" w:color="auto"/>
        <w:bottom w:val="none" w:sz="0" w:space="0" w:color="auto"/>
        <w:right w:val="none" w:sz="0" w:space="0" w:color="auto"/>
      </w:divBdr>
      <w:divsChild>
        <w:div w:id="2083481577">
          <w:marLeft w:val="2520"/>
          <w:marRight w:val="0"/>
          <w:marTop w:val="38"/>
          <w:marBottom w:val="0"/>
          <w:divBdr>
            <w:top w:val="none" w:sz="0" w:space="0" w:color="auto"/>
            <w:left w:val="none" w:sz="0" w:space="0" w:color="auto"/>
            <w:bottom w:val="none" w:sz="0" w:space="0" w:color="auto"/>
            <w:right w:val="none" w:sz="0" w:space="0" w:color="auto"/>
          </w:divBdr>
        </w:div>
      </w:divsChild>
    </w:div>
    <w:div w:id="268202567">
      <w:bodyDiv w:val="1"/>
      <w:marLeft w:val="0"/>
      <w:marRight w:val="0"/>
      <w:marTop w:val="0"/>
      <w:marBottom w:val="0"/>
      <w:divBdr>
        <w:top w:val="none" w:sz="0" w:space="0" w:color="auto"/>
        <w:left w:val="none" w:sz="0" w:space="0" w:color="auto"/>
        <w:bottom w:val="none" w:sz="0" w:space="0" w:color="auto"/>
        <w:right w:val="none" w:sz="0" w:space="0" w:color="auto"/>
      </w:divBdr>
    </w:div>
    <w:div w:id="937635946">
      <w:bodyDiv w:val="1"/>
      <w:marLeft w:val="0"/>
      <w:marRight w:val="0"/>
      <w:marTop w:val="0"/>
      <w:marBottom w:val="0"/>
      <w:divBdr>
        <w:top w:val="none" w:sz="0" w:space="0" w:color="auto"/>
        <w:left w:val="none" w:sz="0" w:space="0" w:color="auto"/>
        <w:bottom w:val="none" w:sz="0" w:space="0" w:color="auto"/>
        <w:right w:val="none" w:sz="0" w:space="0" w:color="auto"/>
      </w:divBdr>
      <w:divsChild>
        <w:div w:id="1771201704">
          <w:marLeft w:val="1166"/>
          <w:marRight w:val="0"/>
          <w:marTop w:val="43"/>
          <w:marBottom w:val="0"/>
          <w:divBdr>
            <w:top w:val="none" w:sz="0" w:space="0" w:color="auto"/>
            <w:left w:val="none" w:sz="0" w:space="0" w:color="auto"/>
            <w:bottom w:val="none" w:sz="0" w:space="0" w:color="auto"/>
            <w:right w:val="none" w:sz="0" w:space="0" w:color="auto"/>
          </w:divBdr>
        </w:div>
      </w:divsChild>
    </w:div>
    <w:div w:id="1137649190">
      <w:bodyDiv w:val="1"/>
      <w:marLeft w:val="0"/>
      <w:marRight w:val="0"/>
      <w:marTop w:val="0"/>
      <w:marBottom w:val="0"/>
      <w:divBdr>
        <w:top w:val="none" w:sz="0" w:space="0" w:color="auto"/>
        <w:left w:val="none" w:sz="0" w:space="0" w:color="auto"/>
        <w:bottom w:val="none" w:sz="0" w:space="0" w:color="auto"/>
        <w:right w:val="none" w:sz="0" w:space="0" w:color="auto"/>
      </w:divBdr>
      <w:divsChild>
        <w:div w:id="510069005">
          <w:marLeft w:val="1166"/>
          <w:marRight w:val="0"/>
          <w:marTop w:val="58"/>
          <w:marBottom w:val="0"/>
          <w:divBdr>
            <w:top w:val="none" w:sz="0" w:space="0" w:color="auto"/>
            <w:left w:val="none" w:sz="0" w:space="0" w:color="auto"/>
            <w:bottom w:val="none" w:sz="0" w:space="0" w:color="auto"/>
            <w:right w:val="none" w:sz="0" w:space="0" w:color="auto"/>
          </w:divBdr>
        </w:div>
      </w:divsChild>
    </w:div>
    <w:div w:id="131649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omments" Target="comments.xml"/><Relationship Id="rId26" Type="http://schemas.openxmlformats.org/officeDocument/2006/relationships/package" Target="embeddings/Microsoft_Visio_Drawing3.vsdx"/><Relationship Id="rId39" Type="http://schemas.openxmlformats.org/officeDocument/2006/relationships/image" Target="media/image14.emf"/><Relationship Id="rId21" Type="http://schemas.openxmlformats.org/officeDocument/2006/relationships/image" Target="media/image5.emf"/><Relationship Id="rId34" Type="http://schemas.openxmlformats.org/officeDocument/2006/relationships/package" Target="embeddings/Microsoft_Visio_Drawing7.vsdx"/><Relationship Id="rId42" Type="http://schemas.openxmlformats.org/officeDocument/2006/relationships/oleObject" Target="embeddings/oleObject2.bin"/><Relationship Id="rId47" Type="http://schemas.openxmlformats.org/officeDocument/2006/relationships/package" Target="embeddings/Microsoft_Visio_Drawing11.vsdx"/><Relationship Id="rId50" Type="http://schemas.openxmlformats.org/officeDocument/2006/relationships/header" Target="header1.xml"/><Relationship Id="rId7" Type="http://schemas.openxmlformats.org/officeDocument/2006/relationships/styles" Target="styles.xml"/><Relationship Id="rId2" Type="http://schemas.openxmlformats.org/officeDocument/2006/relationships/customXml" Target="../customXml/item1.xml"/><Relationship Id="rId16" Type="http://schemas.openxmlformats.org/officeDocument/2006/relationships/image" Target="media/image4.emf"/><Relationship Id="rId29" Type="http://schemas.openxmlformats.org/officeDocument/2006/relationships/image" Target="media/image9.emf"/><Relationship Id="rId11" Type="http://schemas.openxmlformats.org/officeDocument/2006/relationships/endnotes" Target="endnotes.xml"/><Relationship Id="rId24" Type="http://schemas.openxmlformats.org/officeDocument/2006/relationships/package" Target="embeddings/Microsoft_Visio_Drawing2.vsdx"/><Relationship Id="rId32" Type="http://schemas.openxmlformats.org/officeDocument/2006/relationships/package" Target="embeddings/Microsoft_Visio_Drawing6.vsdx"/><Relationship Id="rId37" Type="http://schemas.openxmlformats.org/officeDocument/2006/relationships/image" Target="media/image13.emf"/><Relationship Id="rId40" Type="http://schemas.openxmlformats.org/officeDocument/2006/relationships/package" Target="embeddings/Microsoft_Visio_Drawing9.vsdx"/><Relationship Id="rId45" Type="http://schemas.openxmlformats.org/officeDocument/2006/relationships/oleObject" Target="embeddings/Microsoft_Visio_2003-2010_Drawing1.vsd"/><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image" Target="media/image10.emf"/><Relationship Id="rId44" Type="http://schemas.openxmlformats.org/officeDocument/2006/relationships/package" Target="embeddings/Microsoft_Visio_Drawing10.vsdx"/><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Visio_Drawing1.vsdx"/><Relationship Id="rId27" Type="http://schemas.openxmlformats.org/officeDocument/2006/relationships/image" Target="media/image8.emf"/><Relationship Id="rId30" Type="http://schemas.openxmlformats.org/officeDocument/2006/relationships/package" Target="embeddings/Microsoft_Visio_Drawing5.vsdx"/><Relationship Id="rId35" Type="http://schemas.openxmlformats.org/officeDocument/2006/relationships/image" Target="media/image12.emf"/><Relationship Id="rId43" Type="http://schemas.openxmlformats.org/officeDocument/2006/relationships/image" Target="media/image16.emf"/><Relationship Id="rId48" Type="http://schemas.openxmlformats.org/officeDocument/2006/relationships/image" Target="media/image18.emf"/><Relationship Id="rId8" Type="http://schemas.openxmlformats.org/officeDocument/2006/relationships/settings" Target="setting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image" Target="media/image1.jpeg"/><Relationship Id="rId17" Type="http://schemas.openxmlformats.org/officeDocument/2006/relationships/oleObject" Target="embeddings/Microsoft_Visio_2003-2010_Drawing.vsd"/><Relationship Id="rId25" Type="http://schemas.openxmlformats.org/officeDocument/2006/relationships/image" Target="media/image7.emf"/><Relationship Id="rId33" Type="http://schemas.openxmlformats.org/officeDocument/2006/relationships/image" Target="media/image11.emf"/><Relationship Id="rId38" Type="http://schemas.openxmlformats.org/officeDocument/2006/relationships/package" Target="embeddings/Microsoft_Visio_Drawing8.vsdx"/><Relationship Id="rId46" Type="http://schemas.openxmlformats.org/officeDocument/2006/relationships/image" Target="media/image17.emf"/><Relationship Id="rId20" Type="http://schemas.microsoft.com/office/2016/09/relationships/commentsIds" Target="commentsIds.xml"/><Relationship Id="rId41" Type="http://schemas.openxmlformats.org/officeDocument/2006/relationships/image" Target="media/image15.emf"/><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image" Target="media/image6.emf"/><Relationship Id="rId28" Type="http://schemas.openxmlformats.org/officeDocument/2006/relationships/package" Target="embeddings/Microsoft_Visio_Drawing4.vsdx"/><Relationship Id="rId36" Type="http://schemas.openxmlformats.org/officeDocument/2006/relationships/oleObject" Target="embeddings/oleObject1.bin"/><Relationship Id="rId49" Type="http://schemas.openxmlformats.org/officeDocument/2006/relationships/package" Target="embeddings/Microsoft_Visio_Drawing12.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183EF8-A915-4634-9893-854207701904}">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02A4FD48-3D4B-4586-88EC-964047C2F1BA}">
  <ds:schemaRefs>
    <ds:schemaRef ds:uri="http://schemas.microsoft.com/sharepoint/v3/contenttype/forms"/>
  </ds:schemaRefs>
</ds:datastoreItem>
</file>

<file path=customXml/itemProps3.xml><?xml version="1.0" encoding="utf-8"?>
<ds:datastoreItem xmlns:ds="http://schemas.openxmlformats.org/officeDocument/2006/customXml" ds:itemID="{EDE0F05B-FC8B-442A-B0B6-6E714051D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7328AF-A5A5-4F45-8E85-E3C4E261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28</Pages>
  <Words>8809</Words>
  <Characters>50216</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58908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OPPO (Qianxi)</cp:lastModifiedBy>
  <cp:revision>2</cp:revision>
  <cp:lastPrinted>2019-02-25T14:05:00Z</cp:lastPrinted>
  <dcterms:created xsi:type="dcterms:W3CDTF">2021-03-01T00:28:00Z</dcterms:created>
  <dcterms:modified xsi:type="dcterms:W3CDTF">2021-03-01T00:28:00Z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(3)IlVSPOdAxqkC/qtnwYWBMfsuTnaf89mMk2nS/JW748T63SiTnnXDe4Ndpkx7gXptpjHgVMen
VJt+KW3xVmupgZsPKau3xmKW2esSFii2VC778q8V9ExqtcdUEy4aTwSm3xaXy2e/4P8ycY60
6QDsVh3dayFQFmUvngBPOgeOAk+gNQwVW4OI9nogWd2qybfUoMbLfhdREoBvqT85UUnKUZgW
hrLCEIPNAs74K/l1Be</vt:lpwstr>
  </property>
  <property fmtid="{D5CDD505-2E9C-101B-9397-08002B2CF9AE}" pid="4" name="_2015_ms_pID_7253431">
    <vt:lpwstr>aKk2uGkn/Bo/ywI66kl0/FEZG17o4vtStf5Ew/miLy0sko5KUybWPG
HFEbKcoxWbC15AWl86SRDPJkkJIZ9zVhDXZHgUcOoCcpKQwOOGQGNzVWrmJZC7LzmiK40jLl
SEfn2zfNr77xL8r5Un2ydBIYdH78TZ77KP7pbY3VW2DXxV5UhPJxg+Tuxvzg3ysfBnaXHt1+
ykoRTCHrqjJISVYnP5pkseAuAvHQAKlFtVP9</vt:lpwstr>
  </property>
  <property fmtid="{D5CDD505-2E9C-101B-9397-08002B2CF9AE}" pid="5" name="_2015_ms_pID_7253432">
    <vt:lpwstr>Jw==</vt:lpwstr>
  </property>
</Properties>
</file>