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0B612F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167C78">
              <w:t>1</w:t>
            </w:r>
            <w:r w:rsidRPr="008C3C68">
              <w:t>.</w:t>
            </w:r>
            <w:del w:id="4" w:author="OPPO (Qianxi)" w:date="2021-02-18T17:32:00Z">
              <w:r w:rsidR="00167C78" w:rsidDel="00DF7D21">
                <w:delText>0</w:delText>
              </w:r>
            </w:del>
            <w:ins w:id="5" w:author="OPPO (Qianxi)" w:date="2021-02-18T17:32:00Z">
              <w:r w:rsidR="00DF7D21">
                <w:t>1</w:t>
              </w:r>
            </w:ins>
            <w:r w:rsidRPr="008C3C68">
              <w:t>.</w:t>
            </w:r>
            <w:bookmarkEnd w:id="3"/>
            <w:ins w:id="6" w:author="OPPO (Qianxi)" w:date="2021-02-05T15:52:00Z">
              <w:r w:rsidR="00AC4F26">
                <w:rPr>
                  <w:lang w:eastAsia="zh-CN"/>
                </w:rPr>
                <w:t>0</w:t>
              </w:r>
            </w:ins>
            <w:del w:id="7" w:author="OPPO (Qianxi)" w:date="2021-02-05T15:52:00Z">
              <w:r w:rsidR="00565AD5" w:rsidDel="00AC4F26">
                <w:rPr>
                  <w:lang w:eastAsia="zh-CN"/>
                </w:rPr>
                <w:delText>1</w:delText>
              </w:r>
            </w:del>
            <w:r w:rsidR="00565AD5" w:rsidRPr="008C3C68">
              <w:t xml:space="preserve"> </w:t>
            </w:r>
            <w:r w:rsidRPr="008C3C68">
              <w:rPr>
                <w:sz w:val="32"/>
              </w:rPr>
              <w:t>(</w:t>
            </w:r>
            <w:bookmarkStart w:id="8" w:name="issueDate"/>
            <w:r w:rsidR="00565AD5" w:rsidRPr="008C3C68">
              <w:rPr>
                <w:sz w:val="32"/>
              </w:rPr>
              <w:t>202</w:t>
            </w:r>
            <w:r w:rsidR="00565AD5">
              <w:rPr>
                <w:sz w:val="32"/>
              </w:rPr>
              <w:t>1</w:t>
            </w:r>
            <w:r w:rsidRPr="008C3C68">
              <w:rPr>
                <w:sz w:val="32"/>
              </w:rPr>
              <w:t>-</w:t>
            </w:r>
            <w:bookmarkEnd w:id="8"/>
            <w:r w:rsidR="00565AD5">
              <w:rPr>
                <w:sz w:val="32"/>
              </w:rPr>
              <w:t>03</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3CD585CC" w14:textId="1E267CF2" w:rsidR="006428F2" w:rsidRDefault="004D3578">
      <w:pPr>
        <w:pStyle w:val="TOC1"/>
        <w:rPr>
          <w:ins w:id="20" w:author="OPPO (Qianxi)" w:date="2021-02-05T16:0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1-02-05T16:07:00Z">
        <w:r w:rsidR="006428F2">
          <w:t>Foreword</w:t>
        </w:r>
        <w:r w:rsidR="006428F2">
          <w:tab/>
        </w:r>
        <w:r w:rsidR="006428F2">
          <w:fldChar w:fldCharType="begin"/>
        </w:r>
        <w:r w:rsidR="006428F2">
          <w:instrText xml:space="preserve"> PAGEREF _Toc63433649 \h </w:instrText>
        </w:r>
      </w:ins>
      <w:r w:rsidR="006428F2">
        <w:fldChar w:fldCharType="separate"/>
      </w:r>
      <w:ins w:id="22" w:author="OPPO (Qianxi)" w:date="2021-02-05T16:07:00Z">
        <w:r w:rsidR="006428F2">
          <w:t>5</w:t>
        </w:r>
        <w:r w:rsidR="006428F2">
          <w:fldChar w:fldCharType="end"/>
        </w:r>
      </w:ins>
    </w:p>
    <w:p w14:paraId="667AB1A2" w14:textId="1D123437" w:rsidR="006428F2" w:rsidRDefault="006428F2">
      <w:pPr>
        <w:pStyle w:val="TOC1"/>
        <w:rPr>
          <w:ins w:id="23" w:author="OPPO (Qianxi)" w:date="2021-02-05T16:07:00Z"/>
          <w:rFonts w:asciiTheme="minorHAnsi" w:hAnsiTheme="minorHAnsi" w:cstheme="minorBidi"/>
          <w:kern w:val="2"/>
          <w:sz w:val="21"/>
          <w:szCs w:val="22"/>
          <w:lang w:val="en-US" w:eastAsia="zh-CN"/>
        </w:rPr>
      </w:pPr>
      <w:ins w:id="24" w:author="OPPO (Qianxi)" w:date="2021-02-05T16:07:00Z">
        <w:r>
          <w:t>1</w:t>
        </w:r>
        <w:r>
          <w:rPr>
            <w:rFonts w:asciiTheme="minorHAnsi" w:hAnsiTheme="minorHAnsi" w:cstheme="minorBidi"/>
            <w:kern w:val="2"/>
            <w:sz w:val="21"/>
            <w:szCs w:val="22"/>
            <w:lang w:val="en-US" w:eastAsia="zh-CN"/>
          </w:rPr>
          <w:tab/>
        </w:r>
        <w:r>
          <w:t>Scope</w:t>
        </w:r>
        <w:r>
          <w:tab/>
        </w:r>
        <w:r>
          <w:fldChar w:fldCharType="begin"/>
        </w:r>
        <w:r>
          <w:instrText xml:space="preserve"> PAGEREF _Toc63433650 \h </w:instrText>
        </w:r>
      </w:ins>
      <w:r>
        <w:fldChar w:fldCharType="separate"/>
      </w:r>
      <w:ins w:id="25" w:author="OPPO (Qianxi)" w:date="2021-02-05T16:07:00Z">
        <w:r>
          <w:t>6</w:t>
        </w:r>
        <w:r>
          <w:fldChar w:fldCharType="end"/>
        </w:r>
      </w:ins>
    </w:p>
    <w:p w14:paraId="0BFD7B7B" w14:textId="3A18AAC3" w:rsidR="006428F2" w:rsidRDefault="006428F2">
      <w:pPr>
        <w:pStyle w:val="TOC1"/>
        <w:rPr>
          <w:ins w:id="26" w:author="OPPO (Qianxi)" w:date="2021-02-05T16:07:00Z"/>
          <w:rFonts w:asciiTheme="minorHAnsi" w:hAnsiTheme="minorHAnsi" w:cstheme="minorBidi"/>
          <w:kern w:val="2"/>
          <w:sz w:val="21"/>
          <w:szCs w:val="22"/>
          <w:lang w:val="en-US" w:eastAsia="zh-CN"/>
        </w:rPr>
      </w:pPr>
      <w:ins w:id="27" w:author="OPPO (Qianxi)" w:date="2021-02-05T16:0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_Toc63433651 \h </w:instrText>
        </w:r>
      </w:ins>
      <w:r>
        <w:fldChar w:fldCharType="separate"/>
      </w:r>
      <w:ins w:id="28" w:author="OPPO (Qianxi)" w:date="2021-02-05T16:07:00Z">
        <w:r>
          <w:t>6</w:t>
        </w:r>
        <w:r>
          <w:fldChar w:fldCharType="end"/>
        </w:r>
      </w:ins>
    </w:p>
    <w:p w14:paraId="1676D92E" w14:textId="20E90685" w:rsidR="006428F2" w:rsidRDefault="006428F2">
      <w:pPr>
        <w:pStyle w:val="TOC1"/>
        <w:rPr>
          <w:ins w:id="29" w:author="OPPO (Qianxi)" w:date="2021-02-05T16:07:00Z"/>
          <w:rFonts w:asciiTheme="minorHAnsi" w:hAnsiTheme="minorHAnsi" w:cstheme="minorBidi"/>
          <w:kern w:val="2"/>
          <w:sz w:val="21"/>
          <w:szCs w:val="22"/>
          <w:lang w:val="en-US" w:eastAsia="zh-CN"/>
        </w:rPr>
      </w:pPr>
      <w:ins w:id="30" w:author="OPPO (Qianxi)" w:date="2021-02-05T16:0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_Toc63433652 \h </w:instrText>
        </w:r>
      </w:ins>
      <w:r>
        <w:fldChar w:fldCharType="separate"/>
      </w:r>
      <w:ins w:id="31" w:author="OPPO (Qianxi)" w:date="2021-02-05T16:07:00Z">
        <w:r>
          <w:t>6</w:t>
        </w:r>
        <w:r>
          <w:fldChar w:fldCharType="end"/>
        </w:r>
      </w:ins>
    </w:p>
    <w:p w14:paraId="687675BA" w14:textId="1C52285F" w:rsidR="006428F2" w:rsidRDefault="006428F2">
      <w:pPr>
        <w:pStyle w:val="TOC2"/>
        <w:rPr>
          <w:ins w:id="32" w:author="OPPO (Qianxi)" w:date="2021-02-05T16:07:00Z"/>
          <w:rFonts w:asciiTheme="minorHAnsi" w:hAnsiTheme="minorHAnsi" w:cstheme="minorBidi"/>
          <w:kern w:val="2"/>
          <w:sz w:val="21"/>
          <w:szCs w:val="22"/>
          <w:lang w:val="en-US" w:eastAsia="zh-CN"/>
        </w:rPr>
      </w:pPr>
      <w:ins w:id="33" w:author="OPPO (Qianxi)" w:date="2021-02-05T16:07:00Z">
        <w:r>
          <w:t>3.1</w:t>
        </w:r>
        <w:r>
          <w:rPr>
            <w:rFonts w:asciiTheme="minorHAnsi" w:hAnsiTheme="minorHAnsi" w:cstheme="minorBidi"/>
            <w:kern w:val="2"/>
            <w:sz w:val="21"/>
            <w:szCs w:val="22"/>
            <w:lang w:val="en-US" w:eastAsia="zh-CN"/>
          </w:rPr>
          <w:tab/>
        </w:r>
        <w:r>
          <w:t>Terms</w:t>
        </w:r>
        <w:r>
          <w:tab/>
        </w:r>
        <w:r>
          <w:fldChar w:fldCharType="begin"/>
        </w:r>
        <w:r>
          <w:instrText xml:space="preserve"> PAGEREF _Toc63433653 \h </w:instrText>
        </w:r>
      </w:ins>
      <w:r>
        <w:fldChar w:fldCharType="separate"/>
      </w:r>
      <w:ins w:id="34" w:author="OPPO (Qianxi)" w:date="2021-02-05T16:07:00Z">
        <w:r>
          <w:t>6</w:t>
        </w:r>
        <w:r>
          <w:fldChar w:fldCharType="end"/>
        </w:r>
      </w:ins>
    </w:p>
    <w:p w14:paraId="238F4D5E" w14:textId="55982508" w:rsidR="006428F2" w:rsidRDefault="006428F2">
      <w:pPr>
        <w:pStyle w:val="TOC2"/>
        <w:rPr>
          <w:ins w:id="35" w:author="OPPO (Qianxi)" w:date="2021-02-05T16:07:00Z"/>
          <w:rFonts w:asciiTheme="minorHAnsi" w:hAnsiTheme="minorHAnsi" w:cstheme="minorBidi"/>
          <w:kern w:val="2"/>
          <w:sz w:val="21"/>
          <w:szCs w:val="22"/>
          <w:lang w:val="en-US" w:eastAsia="zh-CN"/>
        </w:rPr>
      </w:pPr>
      <w:ins w:id="36" w:author="OPPO (Qianxi)" w:date="2021-02-05T16:07:00Z">
        <w:r>
          <w:t>3.2</w:t>
        </w:r>
        <w:r>
          <w:rPr>
            <w:rFonts w:asciiTheme="minorHAnsi" w:hAnsiTheme="minorHAnsi" w:cstheme="minorBidi"/>
            <w:kern w:val="2"/>
            <w:sz w:val="21"/>
            <w:szCs w:val="22"/>
            <w:lang w:val="en-US" w:eastAsia="zh-CN"/>
          </w:rPr>
          <w:tab/>
        </w:r>
        <w:r>
          <w:t>Symbols</w:t>
        </w:r>
        <w:r>
          <w:tab/>
        </w:r>
        <w:r>
          <w:fldChar w:fldCharType="begin"/>
        </w:r>
        <w:r>
          <w:instrText xml:space="preserve"> PAGEREF _Toc63433654 \h </w:instrText>
        </w:r>
      </w:ins>
      <w:r>
        <w:fldChar w:fldCharType="separate"/>
      </w:r>
      <w:ins w:id="37" w:author="OPPO (Qianxi)" w:date="2021-02-05T16:07:00Z">
        <w:r>
          <w:t>6</w:t>
        </w:r>
        <w:r>
          <w:fldChar w:fldCharType="end"/>
        </w:r>
      </w:ins>
    </w:p>
    <w:p w14:paraId="4B97DF19" w14:textId="71A1D54B" w:rsidR="006428F2" w:rsidRDefault="006428F2">
      <w:pPr>
        <w:pStyle w:val="TOC2"/>
        <w:rPr>
          <w:ins w:id="38" w:author="OPPO (Qianxi)" w:date="2021-02-05T16:07:00Z"/>
          <w:rFonts w:asciiTheme="minorHAnsi" w:hAnsiTheme="minorHAnsi" w:cstheme="minorBidi"/>
          <w:kern w:val="2"/>
          <w:sz w:val="21"/>
          <w:szCs w:val="22"/>
          <w:lang w:val="en-US" w:eastAsia="zh-CN"/>
        </w:rPr>
      </w:pPr>
      <w:ins w:id="39" w:author="OPPO (Qianxi)" w:date="2021-02-05T16:0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_Toc63433655 \h </w:instrText>
        </w:r>
      </w:ins>
      <w:r>
        <w:fldChar w:fldCharType="separate"/>
      </w:r>
      <w:ins w:id="40" w:author="OPPO (Qianxi)" w:date="2021-02-05T16:07:00Z">
        <w:r>
          <w:t>7</w:t>
        </w:r>
        <w:r>
          <w:fldChar w:fldCharType="end"/>
        </w:r>
      </w:ins>
    </w:p>
    <w:p w14:paraId="1C5694A8" w14:textId="1A0A8B3F" w:rsidR="006428F2" w:rsidRDefault="006428F2">
      <w:pPr>
        <w:pStyle w:val="TOC1"/>
        <w:rPr>
          <w:ins w:id="41" w:author="OPPO (Qianxi)" w:date="2021-02-05T16:07:00Z"/>
          <w:rFonts w:asciiTheme="minorHAnsi" w:hAnsiTheme="minorHAnsi" w:cstheme="minorBidi"/>
          <w:kern w:val="2"/>
          <w:sz w:val="21"/>
          <w:szCs w:val="22"/>
          <w:lang w:val="en-US" w:eastAsia="zh-CN"/>
        </w:rPr>
      </w:pPr>
      <w:ins w:id="42" w:author="OPPO (Qianxi)" w:date="2021-02-05T16:07:00Z">
        <w:r>
          <w:t>4</w:t>
        </w:r>
        <w:r>
          <w:rPr>
            <w:rFonts w:asciiTheme="minorHAnsi" w:hAnsiTheme="minorHAnsi" w:cstheme="minorBidi"/>
            <w:kern w:val="2"/>
            <w:sz w:val="21"/>
            <w:szCs w:val="22"/>
            <w:lang w:val="en-US" w:eastAsia="zh-CN"/>
          </w:rPr>
          <w:tab/>
        </w:r>
        <w:r w:rsidRPr="003874CB">
          <w:rPr>
            <w:bCs/>
            <w:lang w:eastAsia="zh-CN"/>
          </w:rPr>
          <w:t>Sidelink-based UE-to-Network Relay</w:t>
        </w:r>
        <w:r>
          <w:tab/>
        </w:r>
        <w:r>
          <w:fldChar w:fldCharType="begin"/>
        </w:r>
        <w:r>
          <w:instrText xml:space="preserve"> PAGEREF _Toc63433656 \h </w:instrText>
        </w:r>
      </w:ins>
      <w:r>
        <w:fldChar w:fldCharType="separate"/>
      </w:r>
      <w:ins w:id="43" w:author="OPPO (Qianxi)" w:date="2021-02-05T16:07:00Z">
        <w:r>
          <w:t>7</w:t>
        </w:r>
        <w:r>
          <w:fldChar w:fldCharType="end"/>
        </w:r>
      </w:ins>
    </w:p>
    <w:p w14:paraId="4091AAF3" w14:textId="6BF5C8F6" w:rsidR="006428F2" w:rsidRDefault="006428F2">
      <w:pPr>
        <w:pStyle w:val="TOC2"/>
        <w:rPr>
          <w:ins w:id="44" w:author="OPPO (Qianxi)" w:date="2021-02-05T16:07:00Z"/>
          <w:rFonts w:asciiTheme="minorHAnsi" w:hAnsiTheme="minorHAnsi" w:cstheme="minorBidi"/>
          <w:kern w:val="2"/>
          <w:sz w:val="21"/>
          <w:szCs w:val="22"/>
          <w:lang w:val="en-US" w:eastAsia="zh-CN"/>
        </w:rPr>
      </w:pPr>
      <w:ins w:id="45" w:author="OPPO (Qianxi)" w:date="2021-02-05T16:0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_Toc63433657 \h </w:instrText>
        </w:r>
      </w:ins>
      <w:r>
        <w:fldChar w:fldCharType="separate"/>
      </w:r>
      <w:ins w:id="46" w:author="OPPO (Qianxi)" w:date="2021-02-05T16:07:00Z">
        <w:r>
          <w:t>7</w:t>
        </w:r>
        <w:r>
          <w:fldChar w:fldCharType="end"/>
        </w:r>
      </w:ins>
    </w:p>
    <w:p w14:paraId="2F5815C7" w14:textId="55D114C5" w:rsidR="006428F2" w:rsidRDefault="006428F2">
      <w:pPr>
        <w:pStyle w:val="TOC2"/>
        <w:rPr>
          <w:ins w:id="47" w:author="OPPO (Qianxi)" w:date="2021-02-05T16:07:00Z"/>
          <w:rFonts w:asciiTheme="minorHAnsi" w:hAnsiTheme="minorHAnsi" w:cstheme="minorBidi"/>
          <w:kern w:val="2"/>
          <w:sz w:val="21"/>
          <w:szCs w:val="22"/>
          <w:lang w:val="en-US" w:eastAsia="zh-CN"/>
        </w:rPr>
      </w:pPr>
      <w:ins w:id="48" w:author="OPPO (Qianxi)" w:date="2021-02-05T16:0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_Toc63433658 \h </w:instrText>
        </w:r>
      </w:ins>
      <w:r>
        <w:fldChar w:fldCharType="separate"/>
      </w:r>
      <w:ins w:id="49" w:author="OPPO (Qianxi)" w:date="2021-02-05T16:07:00Z">
        <w:r>
          <w:t>9</w:t>
        </w:r>
        <w:r>
          <w:fldChar w:fldCharType="end"/>
        </w:r>
      </w:ins>
    </w:p>
    <w:p w14:paraId="6148438A" w14:textId="7265A3D1" w:rsidR="006428F2" w:rsidRDefault="006428F2">
      <w:pPr>
        <w:pStyle w:val="TOC2"/>
        <w:rPr>
          <w:ins w:id="50" w:author="OPPO (Qianxi)" w:date="2021-02-05T16:07:00Z"/>
          <w:rFonts w:asciiTheme="minorHAnsi" w:hAnsiTheme="minorHAnsi" w:cstheme="minorBidi"/>
          <w:kern w:val="2"/>
          <w:sz w:val="21"/>
          <w:szCs w:val="22"/>
          <w:lang w:val="en-US" w:eastAsia="zh-CN"/>
        </w:rPr>
      </w:pPr>
      <w:ins w:id="51" w:author="OPPO (Qianxi)" w:date="2021-02-05T16:0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_Toc63433659 \h </w:instrText>
        </w:r>
      </w:ins>
      <w:r>
        <w:fldChar w:fldCharType="separate"/>
      </w:r>
      <w:ins w:id="52" w:author="OPPO (Qianxi)" w:date="2021-02-05T16:07:00Z">
        <w:r>
          <w:t>10</w:t>
        </w:r>
        <w:r>
          <w:fldChar w:fldCharType="end"/>
        </w:r>
      </w:ins>
    </w:p>
    <w:p w14:paraId="2C53F394" w14:textId="47013CE4" w:rsidR="006428F2" w:rsidRDefault="006428F2">
      <w:pPr>
        <w:pStyle w:val="TOC2"/>
        <w:rPr>
          <w:ins w:id="53" w:author="OPPO (Qianxi)" w:date="2021-02-05T16:07:00Z"/>
          <w:rFonts w:asciiTheme="minorHAnsi" w:hAnsiTheme="minorHAnsi" w:cstheme="minorBidi"/>
          <w:kern w:val="2"/>
          <w:sz w:val="21"/>
          <w:szCs w:val="22"/>
          <w:lang w:val="en-US" w:eastAsia="zh-CN"/>
        </w:rPr>
      </w:pPr>
      <w:ins w:id="54" w:author="OPPO (Qianxi)" w:date="2021-02-05T16:0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_Toc63433660 \h </w:instrText>
        </w:r>
      </w:ins>
      <w:r>
        <w:fldChar w:fldCharType="separate"/>
      </w:r>
      <w:ins w:id="55" w:author="OPPO (Qianxi)" w:date="2021-02-05T16:07:00Z">
        <w:r>
          <w:t>10</w:t>
        </w:r>
        <w:r>
          <w:fldChar w:fldCharType="end"/>
        </w:r>
      </w:ins>
    </w:p>
    <w:p w14:paraId="2BB44491" w14:textId="2B9246A7" w:rsidR="006428F2" w:rsidRDefault="006428F2">
      <w:pPr>
        <w:pStyle w:val="TOC2"/>
        <w:rPr>
          <w:ins w:id="56" w:author="OPPO (Qianxi)" w:date="2021-02-05T16:07:00Z"/>
          <w:rFonts w:asciiTheme="minorHAnsi" w:hAnsiTheme="minorHAnsi" w:cstheme="minorBidi"/>
          <w:kern w:val="2"/>
          <w:sz w:val="21"/>
          <w:szCs w:val="22"/>
          <w:lang w:val="en-US" w:eastAsia="zh-CN"/>
        </w:rPr>
      </w:pPr>
      <w:ins w:id="57" w:author="OPPO (Qianxi)" w:date="2021-02-05T16:0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_Toc63433661 \h </w:instrText>
        </w:r>
      </w:ins>
      <w:r>
        <w:fldChar w:fldCharType="separate"/>
      </w:r>
      <w:ins w:id="58" w:author="OPPO (Qianxi)" w:date="2021-02-05T16:07:00Z">
        <w:r>
          <w:t>11</w:t>
        </w:r>
        <w:r>
          <w:fldChar w:fldCharType="end"/>
        </w:r>
      </w:ins>
    </w:p>
    <w:p w14:paraId="3DB73350" w14:textId="247F77C9" w:rsidR="006428F2" w:rsidRDefault="006428F2">
      <w:pPr>
        <w:pStyle w:val="TOC3"/>
        <w:rPr>
          <w:ins w:id="59" w:author="OPPO (Qianxi)" w:date="2021-02-05T16:07:00Z"/>
          <w:rFonts w:asciiTheme="minorHAnsi" w:hAnsiTheme="minorHAnsi" w:cstheme="minorBidi"/>
          <w:kern w:val="2"/>
          <w:sz w:val="21"/>
          <w:szCs w:val="22"/>
          <w:lang w:val="en-US" w:eastAsia="zh-CN"/>
        </w:rPr>
      </w:pPr>
      <w:ins w:id="60" w:author="OPPO (Qianxi)" w:date="2021-02-05T16:0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_Toc63433662 \h </w:instrText>
        </w:r>
      </w:ins>
      <w:r>
        <w:fldChar w:fldCharType="separate"/>
      </w:r>
      <w:ins w:id="61" w:author="OPPO (Qianxi)" w:date="2021-02-05T16:07:00Z">
        <w:r>
          <w:t>11</w:t>
        </w:r>
        <w:r>
          <w:fldChar w:fldCharType="end"/>
        </w:r>
      </w:ins>
    </w:p>
    <w:p w14:paraId="3838463A" w14:textId="58BF540F" w:rsidR="006428F2" w:rsidRDefault="006428F2">
      <w:pPr>
        <w:pStyle w:val="TOC4"/>
        <w:rPr>
          <w:ins w:id="62" w:author="OPPO (Qianxi)" w:date="2021-02-05T16:07:00Z"/>
          <w:rFonts w:asciiTheme="minorHAnsi" w:hAnsiTheme="minorHAnsi" w:cstheme="minorBidi"/>
          <w:kern w:val="2"/>
          <w:sz w:val="21"/>
          <w:szCs w:val="22"/>
          <w:lang w:val="en-US" w:eastAsia="zh-CN"/>
        </w:rPr>
      </w:pPr>
      <w:ins w:id="63" w:author="OPPO (Qianxi)" w:date="2021-02-05T16:0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_Toc63433663 \h </w:instrText>
        </w:r>
      </w:ins>
      <w:r>
        <w:fldChar w:fldCharType="separate"/>
      </w:r>
      <w:ins w:id="64" w:author="OPPO (Qianxi)" w:date="2021-02-05T16:07:00Z">
        <w:r>
          <w:t>11</w:t>
        </w:r>
        <w:r>
          <w:fldChar w:fldCharType="end"/>
        </w:r>
      </w:ins>
    </w:p>
    <w:p w14:paraId="61EAE174" w14:textId="2E78DD99" w:rsidR="006428F2" w:rsidRDefault="006428F2">
      <w:pPr>
        <w:pStyle w:val="TOC4"/>
        <w:rPr>
          <w:ins w:id="65" w:author="OPPO (Qianxi)" w:date="2021-02-05T16:07:00Z"/>
          <w:rFonts w:asciiTheme="minorHAnsi" w:hAnsiTheme="minorHAnsi" w:cstheme="minorBidi"/>
          <w:kern w:val="2"/>
          <w:sz w:val="21"/>
          <w:szCs w:val="22"/>
          <w:lang w:val="en-US" w:eastAsia="zh-CN"/>
        </w:rPr>
      </w:pPr>
      <w:ins w:id="66" w:author="OPPO (Qianxi)" w:date="2021-02-05T16:07:00Z">
        <w:r>
          <w:rPr>
            <w:lang w:eastAsia="zh-CN"/>
          </w:rPr>
          <w:t>4.5.1.2</w:t>
        </w:r>
        <w:r>
          <w:rPr>
            <w:rFonts w:asciiTheme="minorHAnsi" w:hAnsiTheme="minorHAnsi" w:cstheme="minorBidi"/>
            <w:kern w:val="2"/>
            <w:sz w:val="21"/>
            <w:szCs w:val="22"/>
            <w:lang w:val="en-US" w:eastAsia="zh-CN"/>
          </w:rPr>
          <w:tab/>
        </w:r>
        <w:r>
          <w:t xml:space="preserve">Adaptation </w:t>
        </w:r>
        <w:r w:rsidRPr="003874CB">
          <w:rPr>
            <w:rFonts w:cs="Arial"/>
          </w:rPr>
          <w:t>layer functionality</w:t>
        </w:r>
        <w:r>
          <w:tab/>
        </w:r>
        <w:r>
          <w:fldChar w:fldCharType="begin"/>
        </w:r>
        <w:r>
          <w:instrText xml:space="preserve"> PAGEREF _Toc63433664 \h </w:instrText>
        </w:r>
      </w:ins>
      <w:r>
        <w:fldChar w:fldCharType="separate"/>
      </w:r>
      <w:ins w:id="67" w:author="OPPO (Qianxi)" w:date="2021-02-05T16:07:00Z">
        <w:r>
          <w:t>12</w:t>
        </w:r>
        <w:r>
          <w:fldChar w:fldCharType="end"/>
        </w:r>
      </w:ins>
    </w:p>
    <w:p w14:paraId="0AD81CCD" w14:textId="0259A6D4" w:rsidR="006428F2" w:rsidRDefault="006428F2">
      <w:pPr>
        <w:pStyle w:val="TOC3"/>
        <w:rPr>
          <w:ins w:id="68" w:author="OPPO (Qianxi)" w:date="2021-02-05T16:07:00Z"/>
          <w:rFonts w:asciiTheme="minorHAnsi" w:hAnsiTheme="minorHAnsi" w:cstheme="minorBidi"/>
          <w:kern w:val="2"/>
          <w:sz w:val="21"/>
          <w:szCs w:val="22"/>
          <w:lang w:val="en-US" w:eastAsia="zh-CN"/>
        </w:rPr>
      </w:pPr>
      <w:ins w:id="69" w:author="OPPO (Qianxi)" w:date="2021-02-05T16:0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_Toc63433665 \h </w:instrText>
        </w:r>
      </w:ins>
      <w:r>
        <w:fldChar w:fldCharType="separate"/>
      </w:r>
      <w:ins w:id="70" w:author="OPPO (Qianxi)" w:date="2021-02-05T16:07:00Z">
        <w:r>
          <w:t>13</w:t>
        </w:r>
        <w:r>
          <w:fldChar w:fldCharType="end"/>
        </w:r>
      </w:ins>
    </w:p>
    <w:p w14:paraId="1FD5890A" w14:textId="69DDEA68" w:rsidR="006428F2" w:rsidRDefault="006428F2">
      <w:pPr>
        <w:pStyle w:val="TOC3"/>
        <w:rPr>
          <w:ins w:id="71" w:author="OPPO (Qianxi)" w:date="2021-02-05T16:07:00Z"/>
          <w:rFonts w:asciiTheme="minorHAnsi" w:hAnsiTheme="minorHAnsi" w:cstheme="minorBidi"/>
          <w:kern w:val="2"/>
          <w:sz w:val="21"/>
          <w:szCs w:val="22"/>
          <w:lang w:val="en-US" w:eastAsia="zh-CN"/>
        </w:rPr>
      </w:pPr>
      <w:ins w:id="72" w:author="OPPO (Qianxi)" w:date="2021-02-05T16:0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_Toc63433666 \h </w:instrText>
        </w:r>
      </w:ins>
      <w:r>
        <w:fldChar w:fldCharType="separate"/>
      </w:r>
      <w:ins w:id="73" w:author="OPPO (Qianxi)" w:date="2021-02-05T16:07:00Z">
        <w:r>
          <w:t>13</w:t>
        </w:r>
        <w:r>
          <w:fldChar w:fldCharType="end"/>
        </w:r>
      </w:ins>
    </w:p>
    <w:p w14:paraId="5DF710AF" w14:textId="3BC3C3DC" w:rsidR="006428F2" w:rsidRDefault="006428F2">
      <w:pPr>
        <w:pStyle w:val="TOC3"/>
        <w:rPr>
          <w:ins w:id="74" w:author="OPPO (Qianxi)" w:date="2021-02-05T16:07:00Z"/>
          <w:rFonts w:asciiTheme="minorHAnsi" w:hAnsiTheme="minorHAnsi" w:cstheme="minorBidi"/>
          <w:kern w:val="2"/>
          <w:sz w:val="21"/>
          <w:szCs w:val="22"/>
          <w:lang w:val="en-US" w:eastAsia="zh-CN"/>
        </w:rPr>
      </w:pPr>
      <w:ins w:id="75" w:author="OPPO (Qianxi)" w:date="2021-02-05T16:0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_Toc63433667 \h </w:instrText>
        </w:r>
      </w:ins>
      <w:r>
        <w:fldChar w:fldCharType="separate"/>
      </w:r>
      <w:ins w:id="76" w:author="OPPO (Qianxi)" w:date="2021-02-05T16:07:00Z">
        <w:r>
          <w:t>13</w:t>
        </w:r>
        <w:r>
          <w:fldChar w:fldCharType="end"/>
        </w:r>
      </w:ins>
    </w:p>
    <w:p w14:paraId="6A47F16C" w14:textId="2AC25FD0" w:rsidR="006428F2" w:rsidRDefault="006428F2">
      <w:pPr>
        <w:pStyle w:val="TOC4"/>
        <w:rPr>
          <w:ins w:id="77" w:author="OPPO (Qianxi)" w:date="2021-02-05T16:07:00Z"/>
          <w:rFonts w:asciiTheme="minorHAnsi" w:hAnsiTheme="minorHAnsi" w:cstheme="minorBidi"/>
          <w:kern w:val="2"/>
          <w:sz w:val="21"/>
          <w:szCs w:val="22"/>
          <w:lang w:val="en-US" w:eastAsia="zh-CN"/>
        </w:rPr>
      </w:pPr>
      <w:ins w:id="78" w:author="OPPO (Qianxi)" w:date="2021-02-05T16:07:00Z">
        <w:r>
          <w:rPr>
            <w:lang w:eastAsia="zh-CN"/>
          </w:rPr>
          <w:t>4.5.4.1</w:t>
        </w:r>
        <w:r>
          <w:rPr>
            <w:rFonts w:asciiTheme="minorHAnsi" w:hAnsiTheme="minorHAnsi" w:cstheme="minorBidi"/>
            <w:kern w:val="2"/>
            <w:sz w:val="21"/>
            <w:szCs w:val="22"/>
            <w:lang w:val="en-US" w:eastAsia="zh-CN"/>
          </w:rPr>
          <w:tab/>
        </w:r>
        <w:r>
          <w:rPr>
            <w:lang w:eastAsia="zh-CN"/>
          </w:rPr>
          <w:t>Switching from indirect to direct path</w:t>
        </w:r>
        <w:r>
          <w:tab/>
        </w:r>
        <w:r>
          <w:fldChar w:fldCharType="begin"/>
        </w:r>
        <w:r>
          <w:instrText xml:space="preserve"> PAGEREF _Toc63433668 \h </w:instrText>
        </w:r>
      </w:ins>
      <w:r>
        <w:fldChar w:fldCharType="separate"/>
      </w:r>
      <w:ins w:id="79" w:author="OPPO (Qianxi)" w:date="2021-02-05T16:07:00Z">
        <w:r>
          <w:t>13</w:t>
        </w:r>
        <w:r>
          <w:fldChar w:fldCharType="end"/>
        </w:r>
      </w:ins>
    </w:p>
    <w:p w14:paraId="6505B2FE" w14:textId="3544B1FE" w:rsidR="006428F2" w:rsidRDefault="006428F2">
      <w:pPr>
        <w:pStyle w:val="TOC4"/>
        <w:rPr>
          <w:ins w:id="80" w:author="OPPO (Qianxi)" w:date="2021-02-05T16:07:00Z"/>
          <w:rFonts w:asciiTheme="minorHAnsi" w:hAnsiTheme="minorHAnsi" w:cstheme="minorBidi"/>
          <w:kern w:val="2"/>
          <w:sz w:val="21"/>
          <w:szCs w:val="22"/>
          <w:lang w:val="en-US" w:eastAsia="zh-CN"/>
        </w:rPr>
      </w:pPr>
      <w:ins w:id="81" w:author="OPPO (Qianxi)" w:date="2021-02-05T16:07:00Z">
        <w:r>
          <w:rPr>
            <w:lang w:eastAsia="zh-CN"/>
          </w:rPr>
          <w:t>4.5.4.2</w:t>
        </w:r>
        <w:r>
          <w:rPr>
            <w:rFonts w:asciiTheme="minorHAnsi" w:hAnsiTheme="minorHAnsi" w:cstheme="minorBidi"/>
            <w:kern w:val="2"/>
            <w:sz w:val="21"/>
            <w:szCs w:val="22"/>
            <w:lang w:val="en-US" w:eastAsia="zh-CN"/>
          </w:rPr>
          <w:tab/>
        </w:r>
        <w:r>
          <w:rPr>
            <w:lang w:eastAsia="zh-CN"/>
          </w:rPr>
          <w:t>Switching from direct to indirect path</w:t>
        </w:r>
        <w:r>
          <w:tab/>
        </w:r>
        <w:r>
          <w:fldChar w:fldCharType="begin"/>
        </w:r>
        <w:r>
          <w:instrText xml:space="preserve"> PAGEREF _Toc63433669 \h </w:instrText>
        </w:r>
      </w:ins>
      <w:r>
        <w:fldChar w:fldCharType="separate"/>
      </w:r>
      <w:ins w:id="82" w:author="OPPO (Qianxi)" w:date="2021-02-05T16:07:00Z">
        <w:r>
          <w:t>14</w:t>
        </w:r>
        <w:r>
          <w:fldChar w:fldCharType="end"/>
        </w:r>
      </w:ins>
    </w:p>
    <w:p w14:paraId="26B0B6A8" w14:textId="5F3F062A" w:rsidR="006428F2" w:rsidRDefault="006428F2">
      <w:pPr>
        <w:pStyle w:val="TOC3"/>
        <w:rPr>
          <w:ins w:id="83" w:author="OPPO (Qianxi)" w:date="2021-02-05T16:07:00Z"/>
          <w:rFonts w:asciiTheme="minorHAnsi" w:hAnsiTheme="minorHAnsi" w:cstheme="minorBidi"/>
          <w:kern w:val="2"/>
          <w:sz w:val="21"/>
          <w:szCs w:val="22"/>
          <w:lang w:val="en-US" w:eastAsia="zh-CN"/>
        </w:rPr>
      </w:pPr>
      <w:ins w:id="84" w:author="OPPO (Qianxi)" w:date="2021-02-05T16:0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_Toc63433670 \h </w:instrText>
        </w:r>
      </w:ins>
      <w:r>
        <w:fldChar w:fldCharType="separate"/>
      </w:r>
      <w:ins w:id="85" w:author="OPPO (Qianxi)" w:date="2021-02-05T16:07:00Z">
        <w:r>
          <w:t>15</w:t>
        </w:r>
        <w:r>
          <w:fldChar w:fldCharType="end"/>
        </w:r>
      </w:ins>
    </w:p>
    <w:p w14:paraId="645C1296" w14:textId="225D7021" w:rsidR="006428F2" w:rsidRDefault="006428F2">
      <w:pPr>
        <w:pStyle w:val="TOC4"/>
        <w:rPr>
          <w:ins w:id="86" w:author="OPPO (Qianxi)" w:date="2021-02-05T16:07:00Z"/>
          <w:rFonts w:asciiTheme="minorHAnsi" w:hAnsiTheme="minorHAnsi" w:cstheme="minorBidi"/>
          <w:kern w:val="2"/>
          <w:sz w:val="21"/>
          <w:szCs w:val="22"/>
          <w:lang w:val="en-US" w:eastAsia="zh-CN"/>
        </w:rPr>
      </w:pPr>
      <w:ins w:id="87" w:author="OPPO (Qianxi)" w:date="2021-02-05T16:0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_Toc63433671 \h </w:instrText>
        </w:r>
      </w:ins>
      <w:r>
        <w:fldChar w:fldCharType="separate"/>
      </w:r>
      <w:ins w:id="88" w:author="OPPO (Qianxi)" w:date="2021-02-05T16:07:00Z">
        <w:r>
          <w:t>15</w:t>
        </w:r>
        <w:r>
          <w:fldChar w:fldCharType="end"/>
        </w:r>
      </w:ins>
    </w:p>
    <w:p w14:paraId="3B41F03D" w14:textId="718EFB75" w:rsidR="006428F2" w:rsidRDefault="006428F2">
      <w:pPr>
        <w:pStyle w:val="TOC4"/>
        <w:rPr>
          <w:ins w:id="89" w:author="OPPO (Qianxi)" w:date="2021-02-05T16:07:00Z"/>
          <w:rFonts w:asciiTheme="minorHAnsi" w:hAnsiTheme="minorHAnsi" w:cstheme="minorBidi"/>
          <w:kern w:val="2"/>
          <w:sz w:val="21"/>
          <w:szCs w:val="22"/>
          <w:lang w:val="en-US" w:eastAsia="zh-CN"/>
        </w:rPr>
      </w:pPr>
      <w:ins w:id="90" w:author="OPPO (Qianxi)" w:date="2021-02-05T16:0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_Toc63433672 \h </w:instrText>
        </w:r>
      </w:ins>
      <w:r>
        <w:fldChar w:fldCharType="separate"/>
      </w:r>
      <w:ins w:id="91" w:author="OPPO (Qianxi)" w:date="2021-02-05T16:07:00Z">
        <w:r>
          <w:t>16</w:t>
        </w:r>
        <w:r>
          <w:fldChar w:fldCharType="end"/>
        </w:r>
      </w:ins>
    </w:p>
    <w:p w14:paraId="6BAA35A4" w14:textId="26669255" w:rsidR="006428F2" w:rsidRDefault="006428F2">
      <w:pPr>
        <w:pStyle w:val="TOC4"/>
        <w:rPr>
          <w:ins w:id="92" w:author="OPPO (Qianxi)" w:date="2021-02-05T16:07:00Z"/>
          <w:rFonts w:asciiTheme="minorHAnsi" w:hAnsiTheme="minorHAnsi" w:cstheme="minorBidi"/>
          <w:kern w:val="2"/>
          <w:sz w:val="21"/>
          <w:szCs w:val="22"/>
          <w:lang w:val="en-US" w:eastAsia="zh-CN"/>
        </w:rPr>
      </w:pPr>
      <w:ins w:id="93" w:author="OPPO (Qianxi)" w:date="2021-02-05T16:07:00Z">
        <w:r>
          <w:rPr>
            <w:lang w:eastAsia="zh-CN"/>
          </w:rPr>
          <w:t>4.5.5.3</w:t>
        </w:r>
        <w:r>
          <w:rPr>
            <w:rFonts w:asciiTheme="minorHAnsi" w:hAnsiTheme="minorHAnsi" w:cstheme="minorBidi"/>
            <w:kern w:val="2"/>
            <w:sz w:val="21"/>
            <w:szCs w:val="22"/>
            <w:lang w:val="en-US" w:eastAsia="zh-CN"/>
          </w:rPr>
          <w:tab/>
        </w:r>
        <w:r>
          <w:rPr>
            <w:lang w:eastAsia="zh-CN"/>
          </w:rPr>
          <w:t>System Information Delivery</w:t>
        </w:r>
        <w:r>
          <w:tab/>
        </w:r>
        <w:r>
          <w:fldChar w:fldCharType="begin"/>
        </w:r>
        <w:r>
          <w:instrText xml:space="preserve"> PAGEREF _Toc63433673 \h </w:instrText>
        </w:r>
      </w:ins>
      <w:r>
        <w:fldChar w:fldCharType="separate"/>
      </w:r>
      <w:ins w:id="94" w:author="OPPO (Qianxi)" w:date="2021-02-05T16:07:00Z">
        <w:r>
          <w:t>16</w:t>
        </w:r>
        <w:r>
          <w:fldChar w:fldCharType="end"/>
        </w:r>
      </w:ins>
    </w:p>
    <w:p w14:paraId="7BD8BA7A" w14:textId="50706227" w:rsidR="006428F2" w:rsidRDefault="006428F2">
      <w:pPr>
        <w:pStyle w:val="TOC4"/>
        <w:rPr>
          <w:ins w:id="95" w:author="OPPO (Qianxi)" w:date="2021-02-05T16:07:00Z"/>
          <w:rFonts w:asciiTheme="minorHAnsi" w:hAnsiTheme="minorHAnsi" w:cstheme="minorBidi"/>
          <w:kern w:val="2"/>
          <w:sz w:val="21"/>
          <w:szCs w:val="22"/>
          <w:lang w:val="en-US" w:eastAsia="zh-CN"/>
        </w:rPr>
      </w:pPr>
      <w:ins w:id="96" w:author="OPPO (Qianxi)" w:date="2021-02-05T16:07:00Z">
        <w:r>
          <w:t>4.5.5.4 Access control</w:t>
        </w:r>
        <w:r>
          <w:tab/>
        </w:r>
        <w:r>
          <w:fldChar w:fldCharType="begin"/>
        </w:r>
        <w:r>
          <w:instrText xml:space="preserve"> PAGEREF _Toc63433674 \h </w:instrText>
        </w:r>
      </w:ins>
      <w:r>
        <w:fldChar w:fldCharType="separate"/>
      </w:r>
      <w:ins w:id="97" w:author="OPPO (Qianxi)" w:date="2021-02-05T16:07:00Z">
        <w:r>
          <w:t>16</w:t>
        </w:r>
        <w:r>
          <w:fldChar w:fldCharType="end"/>
        </w:r>
      </w:ins>
    </w:p>
    <w:p w14:paraId="4476DBB9" w14:textId="66DC5F77" w:rsidR="006428F2" w:rsidRDefault="006428F2">
      <w:pPr>
        <w:pStyle w:val="TOC2"/>
        <w:rPr>
          <w:ins w:id="98" w:author="OPPO (Qianxi)" w:date="2021-02-05T16:07:00Z"/>
          <w:rFonts w:asciiTheme="minorHAnsi" w:hAnsiTheme="minorHAnsi" w:cstheme="minorBidi"/>
          <w:kern w:val="2"/>
          <w:sz w:val="21"/>
          <w:szCs w:val="22"/>
          <w:lang w:val="en-US" w:eastAsia="zh-CN"/>
        </w:rPr>
      </w:pPr>
      <w:ins w:id="99" w:author="OPPO (Qianxi)" w:date="2021-02-05T16:0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_Toc63433675 \h </w:instrText>
        </w:r>
      </w:ins>
      <w:r>
        <w:fldChar w:fldCharType="separate"/>
      </w:r>
      <w:ins w:id="100" w:author="OPPO (Qianxi)" w:date="2021-02-05T16:07:00Z">
        <w:r>
          <w:t>16</w:t>
        </w:r>
        <w:r>
          <w:fldChar w:fldCharType="end"/>
        </w:r>
      </w:ins>
    </w:p>
    <w:p w14:paraId="1ED8165C" w14:textId="27CAFF5D" w:rsidR="006428F2" w:rsidRDefault="006428F2">
      <w:pPr>
        <w:pStyle w:val="TOC3"/>
        <w:rPr>
          <w:ins w:id="101" w:author="OPPO (Qianxi)" w:date="2021-02-05T16:07:00Z"/>
          <w:rFonts w:asciiTheme="minorHAnsi" w:hAnsiTheme="minorHAnsi" w:cstheme="minorBidi"/>
          <w:kern w:val="2"/>
          <w:sz w:val="21"/>
          <w:szCs w:val="22"/>
          <w:lang w:val="en-US" w:eastAsia="zh-CN"/>
        </w:rPr>
      </w:pPr>
      <w:ins w:id="102" w:author="OPPO (Qianxi)" w:date="2021-02-05T16:0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_Toc63433676 \h </w:instrText>
        </w:r>
      </w:ins>
      <w:r>
        <w:fldChar w:fldCharType="separate"/>
      </w:r>
      <w:ins w:id="103" w:author="OPPO (Qianxi)" w:date="2021-02-05T16:07:00Z">
        <w:r>
          <w:t>16</w:t>
        </w:r>
        <w:r>
          <w:fldChar w:fldCharType="end"/>
        </w:r>
      </w:ins>
    </w:p>
    <w:p w14:paraId="62DE8C34" w14:textId="377FBB2B" w:rsidR="006428F2" w:rsidRDefault="006428F2">
      <w:pPr>
        <w:pStyle w:val="TOC3"/>
        <w:rPr>
          <w:ins w:id="104" w:author="OPPO (Qianxi)" w:date="2021-02-05T16:07:00Z"/>
          <w:rFonts w:asciiTheme="minorHAnsi" w:hAnsiTheme="minorHAnsi" w:cstheme="minorBidi"/>
          <w:kern w:val="2"/>
          <w:sz w:val="21"/>
          <w:szCs w:val="22"/>
          <w:lang w:val="en-US" w:eastAsia="zh-CN"/>
        </w:rPr>
      </w:pPr>
      <w:ins w:id="105" w:author="OPPO (Qianxi)" w:date="2021-02-05T16:0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_Toc63433677 \h </w:instrText>
        </w:r>
      </w:ins>
      <w:r>
        <w:fldChar w:fldCharType="separate"/>
      </w:r>
      <w:ins w:id="106" w:author="OPPO (Qianxi)" w:date="2021-02-05T16:07:00Z">
        <w:r>
          <w:t>17</w:t>
        </w:r>
        <w:r>
          <w:fldChar w:fldCharType="end"/>
        </w:r>
      </w:ins>
    </w:p>
    <w:p w14:paraId="0EB59D5B" w14:textId="589F13D6" w:rsidR="006428F2" w:rsidRDefault="006428F2">
      <w:pPr>
        <w:pStyle w:val="TOC3"/>
        <w:rPr>
          <w:ins w:id="107" w:author="OPPO (Qianxi)" w:date="2021-02-05T16:07:00Z"/>
          <w:rFonts w:asciiTheme="minorHAnsi" w:hAnsiTheme="minorHAnsi" w:cstheme="minorBidi"/>
          <w:kern w:val="2"/>
          <w:sz w:val="21"/>
          <w:szCs w:val="22"/>
          <w:lang w:val="en-US" w:eastAsia="zh-CN"/>
        </w:rPr>
      </w:pPr>
      <w:ins w:id="108" w:author="OPPO (Qianxi)" w:date="2021-02-05T16:0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_Toc63433678 \h </w:instrText>
        </w:r>
      </w:ins>
      <w:r>
        <w:fldChar w:fldCharType="separate"/>
      </w:r>
      <w:ins w:id="109" w:author="OPPO (Qianxi)" w:date="2021-02-05T16:07:00Z">
        <w:r>
          <w:t>17</w:t>
        </w:r>
        <w:r>
          <w:fldChar w:fldCharType="end"/>
        </w:r>
      </w:ins>
    </w:p>
    <w:p w14:paraId="68626633" w14:textId="69065361" w:rsidR="006428F2" w:rsidRDefault="006428F2">
      <w:pPr>
        <w:pStyle w:val="TOC3"/>
        <w:rPr>
          <w:ins w:id="110" w:author="OPPO (Qianxi)" w:date="2021-02-05T16:07:00Z"/>
          <w:rFonts w:asciiTheme="minorHAnsi" w:hAnsiTheme="minorHAnsi" w:cstheme="minorBidi"/>
          <w:kern w:val="2"/>
          <w:sz w:val="21"/>
          <w:szCs w:val="22"/>
          <w:lang w:val="en-US" w:eastAsia="zh-CN"/>
        </w:rPr>
      </w:pPr>
      <w:ins w:id="111" w:author="OPPO (Qianxi)" w:date="2021-02-05T16:0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_Toc63433679 \h </w:instrText>
        </w:r>
      </w:ins>
      <w:r>
        <w:fldChar w:fldCharType="separate"/>
      </w:r>
      <w:ins w:id="112" w:author="OPPO (Qianxi)" w:date="2021-02-05T16:07:00Z">
        <w:r>
          <w:t>18</w:t>
        </w:r>
        <w:r>
          <w:fldChar w:fldCharType="end"/>
        </w:r>
      </w:ins>
    </w:p>
    <w:p w14:paraId="21F7B0EF" w14:textId="6F23C61F" w:rsidR="006428F2" w:rsidRDefault="006428F2">
      <w:pPr>
        <w:pStyle w:val="TOC3"/>
        <w:rPr>
          <w:ins w:id="113" w:author="OPPO (Qianxi)" w:date="2021-02-05T16:07:00Z"/>
          <w:rFonts w:asciiTheme="minorHAnsi" w:hAnsiTheme="minorHAnsi" w:cstheme="minorBidi"/>
          <w:kern w:val="2"/>
          <w:sz w:val="21"/>
          <w:szCs w:val="22"/>
          <w:lang w:val="en-US" w:eastAsia="zh-CN"/>
        </w:rPr>
      </w:pPr>
      <w:ins w:id="114" w:author="OPPO (Qianxi)" w:date="2021-02-05T16:0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_Toc63433680 \h </w:instrText>
        </w:r>
      </w:ins>
      <w:r>
        <w:fldChar w:fldCharType="separate"/>
      </w:r>
      <w:ins w:id="115" w:author="OPPO (Qianxi)" w:date="2021-02-05T16:07:00Z">
        <w:r>
          <w:t>18</w:t>
        </w:r>
        <w:r>
          <w:fldChar w:fldCharType="end"/>
        </w:r>
      </w:ins>
    </w:p>
    <w:p w14:paraId="364B84B6" w14:textId="25F1ECA6" w:rsidR="006428F2" w:rsidRDefault="006428F2">
      <w:pPr>
        <w:pStyle w:val="TOC1"/>
        <w:rPr>
          <w:ins w:id="116" w:author="OPPO (Qianxi)" w:date="2021-02-05T16:07:00Z"/>
          <w:rFonts w:asciiTheme="minorHAnsi" w:hAnsiTheme="minorHAnsi" w:cstheme="minorBidi"/>
          <w:kern w:val="2"/>
          <w:sz w:val="21"/>
          <w:szCs w:val="22"/>
          <w:lang w:val="en-US" w:eastAsia="zh-CN"/>
        </w:rPr>
      </w:pPr>
      <w:ins w:id="117" w:author="OPPO (Qianxi)" w:date="2021-02-05T16:07:00Z">
        <w:r>
          <w:t>5</w:t>
        </w:r>
        <w:r>
          <w:rPr>
            <w:rFonts w:asciiTheme="minorHAnsi" w:hAnsiTheme="minorHAnsi" w:cstheme="minorBidi"/>
            <w:kern w:val="2"/>
            <w:sz w:val="21"/>
            <w:szCs w:val="22"/>
            <w:lang w:val="en-US" w:eastAsia="zh-CN"/>
          </w:rPr>
          <w:tab/>
        </w:r>
        <w:r w:rsidRPr="003874CB">
          <w:rPr>
            <w:bCs/>
            <w:lang w:eastAsia="zh-CN"/>
          </w:rPr>
          <w:t>Sidelink-based UE-to-UE Relay</w:t>
        </w:r>
        <w:r>
          <w:tab/>
        </w:r>
        <w:r>
          <w:fldChar w:fldCharType="begin"/>
        </w:r>
        <w:r>
          <w:instrText xml:space="preserve"> PAGEREF _Toc63433681 \h </w:instrText>
        </w:r>
      </w:ins>
      <w:r>
        <w:fldChar w:fldCharType="separate"/>
      </w:r>
      <w:ins w:id="118" w:author="OPPO (Qianxi)" w:date="2021-02-05T16:07:00Z">
        <w:r>
          <w:t>19</w:t>
        </w:r>
        <w:r>
          <w:fldChar w:fldCharType="end"/>
        </w:r>
      </w:ins>
    </w:p>
    <w:p w14:paraId="0A2F0353" w14:textId="6E421EB7" w:rsidR="006428F2" w:rsidRDefault="006428F2">
      <w:pPr>
        <w:pStyle w:val="TOC2"/>
        <w:rPr>
          <w:ins w:id="119" w:author="OPPO (Qianxi)" w:date="2021-02-05T16:07:00Z"/>
          <w:rFonts w:asciiTheme="minorHAnsi" w:hAnsiTheme="minorHAnsi" w:cstheme="minorBidi"/>
          <w:kern w:val="2"/>
          <w:sz w:val="21"/>
          <w:szCs w:val="22"/>
          <w:lang w:val="en-US" w:eastAsia="zh-CN"/>
        </w:rPr>
      </w:pPr>
      <w:ins w:id="120" w:author="OPPO (Qianxi)" w:date="2021-02-05T16:0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_Toc63433682 \h </w:instrText>
        </w:r>
      </w:ins>
      <w:r>
        <w:fldChar w:fldCharType="separate"/>
      </w:r>
      <w:ins w:id="121" w:author="OPPO (Qianxi)" w:date="2021-02-05T16:07:00Z">
        <w:r>
          <w:t>19</w:t>
        </w:r>
        <w:r>
          <w:fldChar w:fldCharType="end"/>
        </w:r>
      </w:ins>
    </w:p>
    <w:p w14:paraId="489F4C63" w14:textId="59F9EB5D" w:rsidR="006428F2" w:rsidRDefault="006428F2">
      <w:pPr>
        <w:pStyle w:val="TOC2"/>
        <w:rPr>
          <w:ins w:id="122" w:author="OPPO (Qianxi)" w:date="2021-02-05T16:07:00Z"/>
          <w:rFonts w:asciiTheme="minorHAnsi" w:hAnsiTheme="minorHAnsi" w:cstheme="minorBidi"/>
          <w:kern w:val="2"/>
          <w:sz w:val="21"/>
          <w:szCs w:val="22"/>
          <w:lang w:val="en-US" w:eastAsia="zh-CN"/>
        </w:rPr>
      </w:pPr>
      <w:ins w:id="123" w:author="OPPO (Qianxi)" w:date="2021-02-05T16:0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_Toc63433683 \h </w:instrText>
        </w:r>
      </w:ins>
      <w:r>
        <w:fldChar w:fldCharType="separate"/>
      </w:r>
      <w:ins w:id="124" w:author="OPPO (Qianxi)" w:date="2021-02-05T16:07:00Z">
        <w:r>
          <w:t>19</w:t>
        </w:r>
        <w:r>
          <w:fldChar w:fldCharType="end"/>
        </w:r>
      </w:ins>
    </w:p>
    <w:p w14:paraId="22424583" w14:textId="07B3F55E" w:rsidR="006428F2" w:rsidRDefault="006428F2">
      <w:pPr>
        <w:pStyle w:val="TOC2"/>
        <w:rPr>
          <w:ins w:id="125" w:author="OPPO (Qianxi)" w:date="2021-02-05T16:07:00Z"/>
          <w:rFonts w:asciiTheme="minorHAnsi" w:hAnsiTheme="minorHAnsi" w:cstheme="minorBidi"/>
          <w:kern w:val="2"/>
          <w:sz w:val="21"/>
          <w:szCs w:val="22"/>
          <w:lang w:val="en-US" w:eastAsia="zh-CN"/>
        </w:rPr>
      </w:pPr>
      <w:ins w:id="126" w:author="OPPO (Qianxi)" w:date="2021-02-05T16:0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_Toc63433684 \h </w:instrText>
        </w:r>
      </w:ins>
      <w:r>
        <w:fldChar w:fldCharType="separate"/>
      </w:r>
      <w:ins w:id="127" w:author="OPPO (Qianxi)" w:date="2021-02-05T16:07:00Z">
        <w:r>
          <w:t>20</w:t>
        </w:r>
        <w:r>
          <w:fldChar w:fldCharType="end"/>
        </w:r>
      </w:ins>
    </w:p>
    <w:p w14:paraId="63717A5F" w14:textId="3939CDC2" w:rsidR="006428F2" w:rsidRDefault="006428F2">
      <w:pPr>
        <w:pStyle w:val="TOC2"/>
        <w:rPr>
          <w:ins w:id="128" w:author="OPPO (Qianxi)" w:date="2021-02-05T16:07:00Z"/>
          <w:rFonts w:asciiTheme="minorHAnsi" w:hAnsiTheme="minorHAnsi" w:cstheme="minorBidi"/>
          <w:kern w:val="2"/>
          <w:sz w:val="21"/>
          <w:szCs w:val="22"/>
          <w:lang w:val="en-US" w:eastAsia="zh-CN"/>
        </w:rPr>
      </w:pPr>
      <w:ins w:id="129" w:author="OPPO (Qianxi)" w:date="2021-02-05T16:0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_Toc63433685 \h </w:instrText>
        </w:r>
      </w:ins>
      <w:r>
        <w:fldChar w:fldCharType="separate"/>
      </w:r>
      <w:ins w:id="130" w:author="OPPO (Qianxi)" w:date="2021-02-05T16:07:00Z">
        <w:r>
          <w:t>21</w:t>
        </w:r>
        <w:r>
          <w:fldChar w:fldCharType="end"/>
        </w:r>
      </w:ins>
    </w:p>
    <w:p w14:paraId="137068CE" w14:textId="5FB367BE" w:rsidR="006428F2" w:rsidRDefault="006428F2">
      <w:pPr>
        <w:pStyle w:val="TOC2"/>
        <w:rPr>
          <w:ins w:id="131" w:author="OPPO (Qianxi)" w:date="2021-02-05T16:07:00Z"/>
          <w:rFonts w:asciiTheme="minorHAnsi" w:hAnsiTheme="minorHAnsi" w:cstheme="minorBidi"/>
          <w:kern w:val="2"/>
          <w:sz w:val="21"/>
          <w:szCs w:val="22"/>
          <w:lang w:val="en-US" w:eastAsia="zh-CN"/>
        </w:rPr>
      </w:pPr>
      <w:ins w:id="132" w:author="OPPO (Qianxi)" w:date="2021-02-05T16:0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_Toc63433686 \h </w:instrText>
        </w:r>
      </w:ins>
      <w:r>
        <w:fldChar w:fldCharType="separate"/>
      </w:r>
      <w:ins w:id="133" w:author="OPPO (Qianxi)" w:date="2021-02-05T16:07:00Z">
        <w:r>
          <w:t>21</w:t>
        </w:r>
        <w:r>
          <w:fldChar w:fldCharType="end"/>
        </w:r>
      </w:ins>
    </w:p>
    <w:p w14:paraId="5A715597" w14:textId="3EC03934" w:rsidR="006428F2" w:rsidRDefault="006428F2">
      <w:pPr>
        <w:pStyle w:val="TOC3"/>
        <w:rPr>
          <w:ins w:id="134" w:author="OPPO (Qianxi)" w:date="2021-02-05T16:07:00Z"/>
          <w:rFonts w:asciiTheme="minorHAnsi" w:hAnsiTheme="minorHAnsi" w:cstheme="minorBidi"/>
          <w:kern w:val="2"/>
          <w:sz w:val="21"/>
          <w:szCs w:val="22"/>
          <w:lang w:val="en-US" w:eastAsia="zh-CN"/>
        </w:rPr>
      </w:pPr>
      <w:ins w:id="135" w:author="OPPO (Qianxi)" w:date="2021-02-05T16:0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_Toc63433687 \h </w:instrText>
        </w:r>
      </w:ins>
      <w:r>
        <w:fldChar w:fldCharType="separate"/>
      </w:r>
      <w:ins w:id="136" w:author="OPPO (Qianxi)" w:date="2021-02-05T16:07:00Z">
        <w:r>
          <w:t>21</w:t>
        </w:r>
        <w:r>
          <w:fldChar w:fldCharType="end"/>
        </w:r>
      </w:ins>
    </w:p>
    <w:p w14:paraId="48ED68E2" w14:textId="0BC4BCED" w:rsidR="006428F2" w:rsidRDefault="006428F2">
      <w:pPr>
        <w:pStyle w:val="TOC3"/>
        <w:rPr>
          <w:ins w:id="137" w:author="OPPO (Qianxi)" w:date="2021-02-05T16:07:00Z"/>
          <w:rFonts w:asciiTheme="minorHAnsi" w:hAnsiTheme="minorHAnsi" w:cstheme="minorBidi"/>
          <w:kern w:val="2"/>
          <w:sz w:val="21"/>
          <w:szCs w:val="22"/>
          <w:lang w:val="en-US" w:eastAsia="zh-CN"/>
        </w:rPr>
      </w:pPr>
      <w:ins w:id="138" w:author="OPPO (Qianxi)" w:date="2021-02-05T16:0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_Toc63433688 \h </w:instrText>
        </w:r>
      </w:ins>
      <w:r>
        <w:fldChar w:fldCharType="separate"/>
      </w:r>
      <w:ins w:id="139" w:author="OPPO (Qianxi)" w:date="2021-02-05T16:07:00Z">
        <w:r>
          <w:t>22</w:t>
        </w:r>
        <w:r>
          <w:fldChar w:fldCharType="end"/>
        </w:r>
      </w:ins>
    </w:p>
    <w:p w14:paraId="56DD7693" w14:textId="3BA67AA9" w:rsidR="006428F2" w:rsidRDefault="006428F2">
      <w:pPr>
        <w:pStyle w:val="TOC3"/>
        <w:rPr>
          <w:ins w:id="140" w:author="OPPO (Qianxi)" w:date="2021-02-05T16:07:00Z"/>
          <w:rFonts w:asciiTheme="minorHAnsi" w:hAnsiTheme="minorHAnsi" w:cstheme="minorBidi"/>
          <w:kern w:val="2"/>
          <w:sz w:val="21"/>
          <w:szCs w:val="22"/>
          <w:lang w:val="en-US" w:eastAsia="zh-CN"/>
        </w:rPr>
      </w:pPr>
      <w:ins w:id="141" w:author="OPPO (Qianxi)" w:date="2021-02-05T16:0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_Toc63433689 \h </w:instrText>
        </w:r>
      </w:ins>
      <w:r>
        <w:fldChar w:fldCharType="separate"/>
      </w:r>
      <w:ins w:id="142" w:author="OPPO (Qianxi)" w:date="2021-02-05T16:07:00Z">
        <w:r>
          <w:t>22</w:t>
        </w:r>
        <w:r>
          <w:fldChar w:fldCharType="end"/>
        </w:r>
      </w:ins>
    </w:p>
    <w:p w14:paraId="091AC264" w14:textId="59F08BE3" w:rsidR="006428F2" w:rsidRDefault="006428F2">
      <w:pPr>
        <w:pStyle w:val="TOC3"/>
        <w:rPr>
          <w:ins w:id="143" w:author="OPPO (Qianxi)" w:date="2021-02-05T16:07:00Z"/>
          <w:rFonts w:asciiTheme="minorHAnsi" w:hAnsiTheme="minorHAnsi" w:cstheme="minorBidi"/>
          <w:kern w:val="2"/>
          <w:sz w:val="21"/>
          <w:szCs w:val="22"/>
          <w:lang w:val="en-US" w:eastAsia="zh-CN"/>
        </w:rPr>
      </w:pPr>
      <w:ins w:id="144" w:author="OPPO (Qianxi)" w:date="2021-02-05T16:0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_Toc63433690 \h </w:instrText>
        </w:r>
      </w:ins>
      <w:r>
        <w:fldChar w:fldCharType="separate"/>
      </w:r>
      <w:ins w:id="145" w:author="OPPO (Qianxi)" w:date="2021-02-05T16:07:00Z">
        <w:r>
          <w:t>22</w:t>
        </w:r>
        <w:r>
          <w:fldChar w:fldCharType="end"/>
        </w:r>
      </w:ins>
    </w:p>
    <w:p w14:paraId="62A039C3" w14:textId="48FC6F91" w:rsidR="006428F2" w:rsidRDefault="006428F2">
      <w:pPr>
        <w:pStyle w:val="TOC2"/>
        <w:rPr>
          <w:ins w:id="146" w:author="OPPO (Qianxi)" w:date="2021-02-05T16:07:00Z"/>
          <w:rFonts w:asciiTheme="minorHAnsi" w:hAnsiTheme="minorHAnsi" w:cstheme="minorBidi"/>
          <w:kern w:val="2"/>
          <w:sz w:val="21"/>
          <w:szCs w:val="22"/>
          <w:lang w:val="en-US" w:eastAsia="zh-CN"/>
        </w:rPr>
      </w:pPr>
      <w:ins w:id="147" w:author="OPPO (Qianxi)" w:date="2021-02-05T16:0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_Toc63433691 \h </w:instrText>
        </w:r>
      </w:ins>
      <w:r>
        <w:fldChar w:fldCharType="separate"/>
      </w:r>
      <w:ins w:id="148" w:author="OPPO (Qianxi)" w:date="2021-02-05T16:07:00Z">
        <w:r>
          <w:t>22</w:t>
        </w:r>
        <w:r>
          <w:fldChar w:fldCharType="end"/>
        </w:r>
      </w:ins>
    </w:p>
    <w:p w14:paraId="37D4D9F6" w14:textId="25213617" w:rsidR="006428F2" w:rsidRDefault="006428F2">
      <w:pPr>
        <w:pStyle w:val="TOC3"/>
        <w:rPr>
          <w:ins w:id="149" w:author="OPPO (Qianxi)" w:date="2021-02-05T16:07:00Z"/>
          <w:rFonts w:asciiTheme="minorHAnsi" w:hAnsiTheme="minorHAnsi" w:cstheme="minorBidi"/>
          <w:kern w:val="2"/>
          <w:sz w:val="21"/>
          <w:szCs w:val="22"/>
          <w:lang w:val="en-US" w:eastAsia="zh-CN"/>
        </w:rPr>
      </w:pPr>
      <w:ins w:id="150" w:author="OPPO (Qianxi)" w:date="2021-02-05T16:0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_Toc63433692 \h </w:instrText>
        </w:r>
      </w:ins>
      <w:r>
        <w:fldChar w:fldCharType="separate"/>
      </w:r>
      <w:ins w:id="151" w:author="OPPO (Qianxi)" w:date="2021-02-05T16:07:00Z">
        <w:r>
          <w:t>22</w:t>
        </w:r>
        <w:r>
          <w:fldChar w:fldCharType="end"/>
        </w:r>
      </w:ins>
    </w:p>
    <w:p w14:paraId="7BBA9053" w14:textId="370F2BF8" w:rsidR="006428F2" w:rsidRDefault="006428F2">
      <w:pPr>
        <w:pStyle w:val="TOC3"/>
        <w:rPr>
          <w:ins w:id="152" w:author="OPPO (Qianxi)" w:date="2021-02-05T16:07:00Z"/>
          <w:rFonts w:asciiTheme="minorHAnsi" w:hAnsiTheme="minorHAnsi" w:cstheme="minorBidi"/>
          <w:kern w:val="2"/>
          <w:sz w:val="21"/>
          <w:szCs w:val="22"/>
          <w:lang w:val="en-US" w:eastAsia="zh-CN"/>
        </w:rPr>
      </w:pPr>
      <w:ins w:id="153" w:author="OPPO (Qianxi)" w:date="2021-02-05T16:0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_Toc63433693 \h </w:instrText>
        </w:r>
      </w:ins>
      <w:r>
        <w:fldChar w:fldCharType="separate"/>
      </w:r>
      <w:ins w:id="154" w:author="OPPO (Qianxi)" w:date="2021-02-05T16:07:00Z">
        <w:r>
          <w:t>22</w:t>
        </w:r>
        <w:r>
          <w:fldChar w:fldCharType="end"/>
        </w:r>
      </w:ins>
    </w:p>
    <w:p w14:paraId="3F3FB7D0" w14:textId="626C83B0" w:rsidR="006428F2" w:rsidRDefault="006428F2">
      <w:pPr>
        <w:pStyle w:val="TOC3"/>
        <w:rPr>
          <w:ins w:id="155" w:author="OPPO (Qianxi)" w:date="2021-02-05T16:07:00Z"/>
          <w:rFonts w:asciiTheme="minorHAnsi" w:hAnsiTheme="minorHAnsi" w:cstheme="minorBidi"/>
          <w:kern w:val="2"/>
          <w:sz w:val="21"/>
          <w:szCs w:val="22"/>
          <w:lang w:val="en-US" w:eastAsia="zh-CN"/>
        </w:rPr>
      </w:pPr>
      <w:ins w:id="156" w:author="OPPO (Qianxi)" w:date="2021-02-05T16:0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_Toc63433694 \h </w:instrText>
        </w:r>
      </w:ins>
      <w:r>
        <w:fldChar w:fldCharType="separate"/>
      </w:r>
      <w:ins w:id="157" w:author="OPPO (Qianxi)" w:date="2021-02-05T16:07:00Z">
        <w:r>
          <w:t>22</w:t>
        </w:r>
        <w:r>
          <w:fldChar w:fldCharType="end"/>
        </w:r>
      </w:ins>
    </w:p>
    <w:p w14:paraId="0A7B838D" w14:textId="2B228E18" w:rsidR="006428F2" w:rsidRDefault="006428F2">
      <w:pPr>
        <w:pStyle w:val="TOC3"/>
        <w:rPr>
          <w:ins w:id="158" w:author="OPPO (Qianxi)" w:date="2021-02-05T16:07:00Z"/>
          <w:rFonts w:asciiTheme="minorHAnsi" w:hAnsiTheme="minorHAnsi" w:cstheme="minorBidi"/>
          <w:kern w:val="2"/>
          <w:sz w:val="21"/>
          <w:szCs w:val="22"/>
          <w:lang w:val="en-US" w:eastAsia="zh-CN"/>
        </w:rPr>
      </w:pPr>
      <w:ins w:id="159" w:author="OPPO (Qianxi)" w:date="2021-02-05T16:0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_Toc63433695 \h </w:instrText>
        </w:r>
      </w:ins>
      <w:r>
        <w:fldChar w:fldCharType="separate"/>
      </w:r>
      <w:ins w:id="160" w:author="OPPO (Qianxi)" w:date="2021-02-05T16:07:00Z">
        <w:r>
          <w:t>22</w:t>
        </w:r>
        <w:r>
          <w:fldChar w:fldCharType="end"/>
        </w:r>
      </w:ins>
    </w:p>
    <w:p w14:paraId="3F727BA9" w14:textId="74848DB5" w:rsidR="006428F2" w:rsidRDefault="006428F2">
      <w:pPr>
        <w:pStyle w:val="TOC1"/>
        <w:rPr>
          <w:ins w:id="161" w:author="OPPO (Qianxi)" w:date="2021-02-05T16:07:00Z"/>
          <w:rFonts w:asciiTheme="minorHAnsi" w:hAnsiTheme="minorHAnsi" w:cstheme="minorBidi"/>
          <w:kern w:val="2"/>
          <w:sz w:val="21"/>
          <w:szCs w:val="22"/>
          <w:lang w:val="en-US" w:eastAsia="zh-CN"/>
        </w:rPr>
      </w:pPr>
      <w:ins w:id="162" w:author="OPPO (Qianxi)" w:date="2021-02-05T16:07:00Z">
        <w:r>
          <w:rPr>
            <w:lang w:eastAsia="zh-CN"/>
          </w:rPr>
          <w:t>6</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_Toc63433696 \h </w:instrText>
        </w:r>
      </w:ins>
      <w:r>
        <w:fldChar w:fldCharType="separate"/>
      </w:r>
      <w:ins w:id="163" w:author="OPPO (Qianxi)" w:date="2021-02-05T16:07:00Z">
        <w:r>
          <w:t>22</w:t>
        </w:r>
        <w:r>
          <w:fldChar w:fldCharType="end"/>
        </w:r>
      </w:ins>
    </w:p>
    <w:p w14:paraId="25FEC828" w14:textId="2A207CFF" w:rsidR="006428F2" w:rsidRDefault="006428F2">
      <w:pPr>
        <w:pStyle w:val="TOC2"/>
        <w:rPr>
          <w:ins w:id="164" w:author="OPPO (Qianxi)" w:date="2021-02-05T16:07:00Z"/>
          <w:rFonts w:asciiTheme="minorHAnsi" w:hAnsiTheme="minorHAnsi" w:cstheme="minorBidi"/>
          <w:kern w:val="2"/>
          <w:sz w:val="21"/>
          <w:szCs w:val="22"/>
          <w:lang w:val="en-US" w:eastAsia="zh-CN"/>
        </w:rPr>
      </w:pPr>
      <w:ins w:id="165" w:author="OPPO (Qianxi)" w:date="2021-02-05T16:07:00Z">
        <w:r>
          <w:t>6.1</w:t>
        </w:r>
        <w:r>
          <w:rPr>
            <w:rFonts w:asciiTheme="minorHAnsi" w:hAnsiTheme="minorHAnsi" w:cstheme="minorBidi"/>
            <w:kern w:val="2"/>
            <w:sz w:val="21"/>
            <w:szCs w:val="22"/>
            <w:lang w:val="en-US" w:eastAsia="zh-CN"/>
          </w:rPr>
          <w:tab/>
        </w:r>
        <w:r>
          <w:t>Evaluation and Conclusion of UE-to-Network Relay</w:t>
        </w:r>
        <w:r>
          <w:tab/>
        </w:r>
        <w:r>
          <w:fldChar w:fldCharType="begin"/>
        </w:r>
        <w:r>
          <w:instrText xml:space="preserve"> PAGEREF _Toc63433697 \h </w:instrText>
        </w:r>
      </w:ins>
      <w:r>
        <w:fldChar w:fldCharType="separate"/>
      </w:r>
      <w:ins w:id="166" w:author="OPPO (Qianxi)" w:date="2021-02-05T16:07:00Z">
        <w:r>
          <w:t>22</w:t>
        </w:r>
        <w:r>
          <w:fldChar w:fldCharType="end"/>
        </w:r>
      </w:ins>
    </w:p>
    <w:p w14:paraId="3A515E21" w14:textId="367F5336" w:rsidR="006428F2" w:rsidRDefault="006428F2">
      <w:pPr>
        <w:pStyle w:val="TOC3"/>
        <w:rPr>
          <w:ins w:id="167" w:author="OPPO (Qianxi)" w:date="2021-02-05T16:07:00Z"/>
          <w:rFonts w:asciiTheme="minorHAnsi" w:hAnsiTheme="minorHAnsi" w:cstheme="minorBidi"/>
          <w:kern w:val="2"/>
          <w:sz w:val="21"/>
          <w:szCs w:val="22"/>
          <w:lang w:val="en-US" w:eastAsia="zh-CN"/>
        </w:rPr>
      </w:pPr>
      <w:ins w:id="168" w:author="OPPO (Qianxi)" w:date="2021-02-05T16:07:00Z">
        <w:r w:rsidRPr="003874CB">
          <w:rPr>
            <w:rFonts w:eastAsia="Times New Roman"/>
            <w:lang w:eastAsia="zh-CN"/>
          </w:rPr>
          <w:t>6.1.1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_Toc63433698 \h </w:instrText>
        </w:r>
      </w:ins>
      <w:r>
        <w:fldChar w:fldCharType="separate"/>
      </w:r>
      <w:ins w:id="169" w:author="OPPO (Qianxi)" w:date="2021-02-05T16:07:00Z">
        <w:r>
          <w:t>22</w:t>
        </w:r>
        <w:r>
          <w:fldChar w:fldCharType="end"/>
        </w:r>
      </w:ins>
    </w:p>
    <w:p w14:paraId="5E94E949" w14:textId="1537DF7E" w:rsidR="006428F2" w:rsidRDefault="006428F2">
      <w:pPr>
        <w:pStyle w:val="TOC4"/>
        <w:rPr>
          <w:ins w:id="170" w:author="OPPO (Qianxi)" w:date="2021-02-05T16:07:00Z"/>
          <w:rFonts w:asciiTheme="minorHAnsi" w:hAnsiTheme="minorHAnsi" w:cstheme="minorBidi"/>
          <w:kern w:val="2"/>
          <w:sz w:val="21"/>
          <w:szCs w:val="22"/>
          <w:lang w:val="en-US" w:eastAsia="zh-CN"/>
        </w:rPr>
      </w:pPr>
      <w:ins w:id="171" w:author="OPPO (Qianxi)" w:date="2021-02-05T16:07:00Z">
        <w:r w:rsidRPr="003874CB">
          <w:rPr>
            <w:rFonts w:eastAsia="Times New Roman"/>
            <w:lang w:eastAsia="zh-CN"/>
          </w:rPr>
          <w:t>6.1.1.1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_Toc63433699 \h </w:instrText>
        </w:r>
      </w:ins>
      <w:r>
        <w:fldChar w:fldCharType="separate"/>
      </w:r>
      <w:ins w:id="172" w:author="OPPO (Qianxi)" w:date="2021-02-05T16:07:00Z">
        <w:r>
          <w:t>23</w:t>
        </w:r>
        <w:r>
          <w:fldChar w:fldCharType="end"/>
        </w:r>
      </w:ins>
    </w:p>
    <w:p w14:paraId="11C6726F" w14:textId="0DD70EEB" w:rsidR="006428F2" w:rsidRDefault="006428F2">
      <w:pPr>
        <w:pStyle w:val="TOC4"/>
        <w:rPr>
          <w:ins w:id="173" w:author="OPPO (Qianxi)" w:date="2021-02-05T16:07:00Z"/>
          <w:rFonts w:asciiTheme="minorHAnsi" w:hAnsiTheme="minorHAnsi" w:cstheme="minorBidi"/>
          <w:kern w:val="2"/>
          <w:sz w:val="21"/>
          <w:szCs w:val="22"/>
          <w:lang w:val="en-US" w:eastAsia="zh-CN"/>
        </w:rPr>
      </w:pPr>
      <w:ins w:id="174" w:author="OPPO (Qianxi)" w:date="2021-02-05T16:07:00Z">
        <w:r w:rsidRPr="003874CB">
          <w:rPr>
            <w:rFonts w:eastAsia="Times New Roman"/>
            <w:lang w:eastAsia="zh-CN"/>
          </w:rPr>
          <w:t>6.1.1.2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_Toc63433700 \h </w:instrText>
        </w:r>
      </w:ins>
      <w:r>
        <w:fldChar w:fldCharType="separate"/>
      </w:r>
      <w:ins w:id="175" w:author="OPPO (Qianxi)" w:date="2021-02-05T16:07:00Z">
        <w:r>
          <w:t>23</w:t>
        </w:r>
        <w:r>
          <w:fldChar w:fldCharType="end"/>
        </w:r>
      </w:ins>
    </w:p>
    <w:p w14:paraId="0520C8CC" w14:textId="14AEC003" w:rsidR="006428F2" w:rsidRDefault="006428F2">
      <w:pPr>
        <w:pStyle w:val="TOC4"/>
        <w:rPr>
          <w:ins w:id="176" w:author="OPPO (Qianxi)" w:date="2021-02-05T16:07:00Z"/>
          <w:rFonts w:asciiTheme="minorHAnsi" w:hAnsiTheme="minorHAnsi" w:cstheme="minorBidi"/>
          <w:kern w:val="2"/>
          <w:sz w:val="21"/>
          <w:szCs w:val="22"/>
          <w:lang w:val="en-US" w:eastAsia="zh-CN"/>
        </w:rPr>
      </w:pPr>
      <w:ins w:id="177" w:author="OPPO (Qianxi)" w:date="2021-02-05T16:07:00Z">
        <w:r w:rsidRPr="003874CB">
          <w:rPr>
            <w:rFonts w:eastAsia="Times New Roman"/>
            <w:lang w:eastAsia="zh-CN"/>
          </w:rPr>
          <w:t>6.1.1.3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_Toc63433701 \h </w:instrText>
        </w:r>
      </w:ins>
      <w:r>
        <w:fldChar w:fldCharType="separate"/>
      </w:r>
      <w:ins w:id="178" w:author="OPPO (Qianxi)" w:date="2021-02-05T16:07:00Z">
        <w:r>
          <w:t>23</w:t>
        </w:r>
        <w:r>
          <w:fldChar w:fldCharType="end"/>
        </w:r>
      </w:ins>
    </w:p>
    <w:p w14:paraId="55C3DDA0" w14:textId="79CB5F6B" w:rsidR="006428F2" w:rsidRDefault="006428F2">
      <w:pPr>
        <w:pStyle w:val="TOC4"/>
        <w:rPr>
          <w:ins w:id="179" w:author="OPPO (Qianxi)" w:date="2021-02-05T16:07:00Z"/>
          <w:rFonts w:asciiTheme="minorHAnsi" w:hAnsiTheme="minorHAnsi" w:cstheme="minorBidi"/>
          <w:kern w:val="2"/>
          <w:sz w:val="21"/>
          <w:szCs w:val="22"/>
          <w:lang w:val="en-US" w:eastAsia="zh-CN"/>
        </w:rPr>
      </w:pPr>
      <w:ins w:id="180" w:author="OPPO (Qianxi)" w:date="2021-02-05T16:07:00Z">
        <w:r w:rsidRPr="003874CB">
          <w:rPr>
            <w:rFonts w:eastAsia="Times New Roman"/>
            <w:lang w:eastAsia="zh-CN"/>
          </w:rPr>
          <w:t>6.1.1.4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_Toc63433702 \h </w:instrText>
        </w:r>
      </w:ins>
      <w:r>
        <w:fldChar w:fldCharType="separate"/>
      </w:r>
      <w:ins w:id="181" w:author="OPPO (Qianxi)" w:date="2021-02-05T16:07:00Z">
        <w:r>
          <w:t>23</w:t>
        </w:r>
        <w:r>
          <w:fldChar w:fldCharType="end"/>
        </w:r>
      </w:ins>
    </w:p>
    <w:p w14:paraId="561A20B6" w14:textId="16BECE21" w:rsidR="006428F2" w:rsidRDefault="006428F2">
      <w:pPr>
        <w:pStyle w:val="TOC4"/>
        <w:rPr>
          <w:ins w:id="182" w:author="OPPO (Qianxi)" w:date="2021-02-05T16:07:00Z"/>
          <w:rFonts w:asciiTheme="minorHAnsi" w:hAnsiTheme="minorHAnsi" w:cstheme="minorBidi"/>
          <w:kern w:val="2"/>
          <w:sz w:val="21"/>
          <w:szCs w:val="22"/>
          <w:lang w:val="en-US" w:eastAsia="zh-CN"/>
        </w:rPr>
      </w:pPr>
      <w:ins w:id="183" w:author="OPPO (Qianxi)" w:date="2021-02-05T16:07:00Z">
        <w:r w:rsidRPr="003874CB">
          <w:rPr>
            <w:rFonts w:eastAsia="Times New Roman"/>
            <w:lang w:eastAsia="zh-CN"/>
          </w:rPr>
          <w:t>6.1.1.5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_Toc63433703 \h </w:instrText>
        </w:r>
      </w:ins>
      <w:r>
        <w:fldChar w:fldCharType="separate"/>
      </w:r>
      <w:ins w:id="184" w:author="OPPO (Qianxi)" w:date="2021-02-05T16:07:00Z">
        <w:r>
          <w:t>23</w:t>
        </w:r>
        <w:r>
          <w:fldChar w:fldCharType="end"/>
        </w:r>
      </w:ins>
    </w:p>
    <w:p w14:paraId="4365BAF0" w14:textId="7463E89D" w:rsidR="006428F2" w:rsidRDefault="006428F2">
      <w:pPr>
        <w:pStyle w:val="TOC4"/>
        <w:rPr>
          <w:ins w:id="185" w:author="OPPO (Qianxi)" w:date="2021-02-05T16:07:00Z"/>
          <w:rFonts w:asciiTheme="minorHAnsi" w:hAnsiTheme="minorHAnsi" w:cstheme="minorBidi"/>
          <w:kern w:val="2"/>
          <w:sz w:val="21"/>
          <w:szCs w:val="22"/>
          <w:lang w:val="en-US" w:eastAsia="zh-CN"/>
        </w:rPr>
      </w:pPr>
      <w:ins w:id="186" w:author="OPPO (Qianxi)" w:date="2021-02-05T16:07:00Z">
        <w:r w:rsidRPr="003874CB">
          <w:rPr>
            <w:rFonts w:eastAsia="Times New Roman"/>
            <w:lang w:eastAsia="zh-CN"/>
          </w:rPr>
          <w:lastRenderedPageBreak/>
          <w:t>6.1.1.6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_Toc63433704 \h </w:instrText>
        </w:r>
      </w:ins>
      <w:r>
        <w:fldChar w:fldCharType="separate"/>
      </w:r>
      <w:ins w:id="187" w:author="OPPO (Qianxi)" w:date="2021-02-05T16:07:00Z">
        <w:r>
          <w:t>23</w:t>
        </w:r>
        <w:r>
          <w:fldChar w:fldCharType="end"/>
        </w:r>
      </w:ins>
    </w:p>
    <w:p w14:paraId="30C15458" w14:textId="4607130B" w:rsidR="006428F2" w:rsidRDefault="006428F2">
      <w:pPr>
        <w:pStyle w:val="TOC4"/>
        <w:rPr>
          <w:ins w:id="188" w:author="OPPO (Qianxi)" w:date="2021-02-05T16:07:00Z"/>
          <w:rFonts w:asciiTheme="minorHAnsi" w:hAnsiTheme="minorHAnsi" w:cstheme="minorBidi"/>
          <w:kern w:val="2"/>
          <w:sz w:val="21"/>
          <w:szCs w:val="22"/>
          <w:lang w:val="en-US" w:eastAsia="zh-CN"/>
        </w:rPr>
      </w:pPr>
      <w:ins w:id="189" w:author="OPPO (Qianxi)" w:date="2021-02-05T16:07:00Z">
        <w:r w:rsidRPr="003874CB">
          <w:rPr>
            <w:rFonts w:eastAsia="Times New Roman"/>
            <w:lang w:eastAsia="zh-CN"/>
          </w:rPr>
          <w:t>6.1.1.7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_Toc63433705 \h </w:instrText>
        </w:r>
      </w:ins>
      <w:r>
        <w:fldChar w:fldCharType="separate"/>
      </w:r>
      <w:ins w:id="190" w:author="OPPO (Qianxi)" w:date="2021-02-05T16:07:00Z">
        <w:r>
          <w:t>23</w:t>
        </w:r>
        <w:r>
          <w:fldChar w:fldCharType="end"/>
        </w:r>
      </w:ins>
    </w:p>
    <w:p w14:paraId="03CD6E91" w14:textId="1A0CB3E8" w:rsidR="006428F2" w:rsidRDefault="006428F2">
      <w:pPr>
        <w:pStyle w:val="TOC3"/>
        <w:rPr>
          <w:ins w:id="191" w:author="OPPO (Qianxi)" w:date="2021-02-05T16:07:00Z"/>
          <w:rFonts w:asciiTheme="minorHAnsi" w:hAnsiTheme="minorHAnsi" w:cstheme="minorBidi"/>
          <w:kern w:val="2"/>
          <w:sz w:val="21"/>
          <w:szCs w:val="22"/>
          <w:lang w:val="en-US" w:eastAsia="zh-CN"/>
        </w:rPr>
      </w:pPr>
      <w:ins w:id="192" w:author="OPPO (Qianxi)" w:date="2021-02-05T16:07:00Z">
        <w:r w:rsidRPr="003874CB">
          <w:rPr>
            <w:rFonts w:eastAsia="Times New Roman"/>
            <w:lang w:eastAsia="zh-CN"/>
          </w:rPr>
          <w:t>6.1.2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_Toc63433706 \h </w:instrText>
        </w:r>
      </w:ins>
      <w:r>
        <w:fldChar w:fldCharType="separate"/>
      </w:r>
      <w:ins w:id="193" w:author="OPPO (Qianxi)" w:date="2021-02-05T16:07:00Z">
        <w:r>
          <w:t>24</w:t>
        </w:r>
        <w:r>
          <w:fldChar w:fldCharType="end"/>
        </w:r>
      </w:ins>
    </w:p>
    <w:p w14:paraId="7B1765CC" w14:textId="7936E90C" w:rsidR="006428F2" w:rsidRDefault="006428F2">
      <w:pPr>
        <w:pStyle w:val="TOC4"/>
        <w:rPr>
          <w:ins w:id="194" w:author="OPPO (Qianxi)" w:date="2021-02-05T16:07:00Z"/>
          <w:rFonts w:asciiTheme="minorHAnsi" w:hAnsiTheme="minorHAnsi" w:cstheme="minorBidi"/>
          <w:kern w:val="2"/>
          <w:sz w:val="21"/>
          <w:szCs w:val="22"/>
          <w:lang w:val="en-US" w:eastAsia="zh-CN"/>
        </w:rPr>
      </w:pPr>
      <w:ins w:id="195" w:author="OPPO (Qianxi)" w:date="2021-02-05T16:07:00Z">
        <w:r w:rsidRPr="003874CB">
          <w:rPr>
            <w:rFonts w:eastAsia="Times New Roman"/>
            <w:lang w:eastAsia="zh-CN"/>
          </w:rPr>
          <w:t>6.1.2.1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_Toc63433707 \h </w:instrText>
        </w:r>
      </w:ins>
      <w:r>
        <w:fldChar w:fldCharType="separate"/>
      </w:r>
      <w:ins w:id="196" w:author="OPPO (Qianxi)" w:date="2021-02-05T16:07:00Z">
        <w:r>
          <w:t>24</w:t>
        </w:r>
        <w:r>
          <w:fldChar w:fldCharType="end"/>
        </w:r>
      </w:ins>
    </w:p>
    <w:p w14:paraId="4BA93AFF" w14:textId="7B83E6DC" w:rsidR="006428F2" w:rsidRDefault="006428F2">
      <w:pPr>
        <w:pStyle w:val="TOC4"/>
        <w:rPr>
          <w:ins w:id="197" w:author="OPPO (Qianxi)" w:date="2021-02-05T16:07:00Z"/>
          <w:rFonts w:asciiTheme="minorHAnsi" w:hAnsiTheme="minorHAnsi" w:cstheme="minorBidi"/>
          <w:kern w:val="2"/>
          <w:sz w:val="21"/>
          <w:szCs w:val="22"/>
          <w:lang w:val="en-US" w:eastAsia="zh-CN"/>
        </w:rPr>
      </w:pPr>
      <w:ins w:id="198" w:author="OPPO (Qianxi)" w:date="2021-02-05T16:07:00Z">
        <w:r w:rsidRPr="003874CB">
          <w:rPr>
            <w:rFonts w:eastAsia="Times New Roman"/>
            <w:lang w:eastAsia="zh-CN"/>
          </w:rPr>
          <w:t>6.1.2.2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_Toc63433708 \h </w:instrText>
        </w:r>
      </w:ins>
      <w:r>
        <w:fldChar w:fldCharType="separate"/>
      </w:r>
      <w:ins w:id="199" w:author="OPPO (Qianxi)" w:date="2021-02-05T16:07:00Z">
        <w:r>
          <w:t>24</w:t>
        </w:r>
        <w:r>
          <w:fldChar w:fldCharType="end"/>
        </w:r>
      </w:ins>
    </w:p>
    <w:p w14:paraId="36491417" w14:textId="31980F24" w:rsidR="006428F2" w:rsidRDefault="006428F2">
      <w:pPr>
        <w:pStyle w:val="TOC4"/>
        <w:rPr>
          <w:ins w:id="200" w:author="OPPO (Qianxi)" w:date="2021-02-05T16:07:00Z"/>
          <w:rFonts w:asciiTheme="minorHAnsi" w:hAnsiTheme="minorHAnsi" w:cstheme="minorBidi"/>
          <w:kern w:val="2"/>
          <w:sz w:val="21"/>
          <w:szCs w:val="22"/>
          <w:lang w:val="en-US" w:eastAsia="zh-CN"/>
        </w:rPr>
      </w:pPr>
      <w:ins w:id="201" w:author="OPPO (Qianxi)" w:date="2021-02-05T16:07:00Z">
        <w:r w:rsidRPr="003874CB">
          <w:rPr>
            <w:rFonts w:eastAsia="Times New Roman"/>
            <w:lang w:eastAsia="zh-CN"/>
          </w:rPr>
          <w:t>6.1.2.3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_Toc63433709 \h </w:instrText>
        </w:r>
      </w:ins>
      <w:r>
        <w:fldChar w:fldCharType="separate"/>
      </w:r>
      <w:ins w:id="202" w:author="OPPO (Qianxi)" w:date="2021-02-05T16:07:00Z">
        <w:r>
          <w:t>24</w:t>
        </w:r>
        <w:r>
          <w:fldChar w:fldCharType="end"/>
        </w:r>
      </w:ins>
    </w:p>
    <w:p w14:paraId="2C948CD3" w14:textId="6C05B8C1" w:rsidR="006428F2" w:rsidRDefault="006428F2">
      <w:pPr>
        <w:pStyle w:val="TOC4"/>
        <w:rPr>
          <w:ins w:id="203" w:author="OPPO (Qianxi)" w:date="2021-02-05T16:07:00Z"/>
          <w:rFonts w:asciiTheme="minorHAnsi" w:hAnsiTheme="minorHAnsi" w:cstheme="minorBidi"/>
          <w:kern w:val="2"/>
          <w:sz w:val="21"/>
          <w:szCs w:val="22"/>
          <w:lang w:val="en-US" w:eastAsia="zh-CN"/>
        </w:rPr>
      </w:pPr>
      <w:ins w:id="204" w:author="OPPO (Qianxi)" w:date="2021-02-05T16:07:00Z">
        <w:r w:rsidRPr="003874CB">
          <w:rPr>
            <w:rFonts w:eastAsia="Times New Roman"/>
            <w:lang w:eastAsia="zh-CN"/>
          </w:rPr>
          <w:t>6.1.2.4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_Toc63433710 \h </w:instrText>
        </w:r>
      </w:ins>
      <w:r>
        <w:fldChar w:fldCharType="separate"/>
      </w:r>
      <w:ins w:id="205" w:author="OPPO (Qianxi)" w:date="2021-02-05T16:07:00Z">
        <w:r>
          <w:t>24</w:t>
        </w:r>
        <w:r>
          <w:fldChar w:fldCharType="end"/>
        </w:r>
      </w:ins>
    </w:p>
    <w:p w14:paraId="59EB45A8" w14:textId="07AD114C" w:rsidR="006428F2" w:rsidRDefault="006428F2">
      <w:pPr>
        <w:pStyle w:val="TOC4"/>
        <w:rPr>
          <w:ins w:id="206" w:author="OPPO (Qianxi)" w:date="2021-02-05T16:07:00Z"/>
          <w:rFonts w:asciiTheme="minorHAnsi" w:hAnsiTheme="minorHAnsi" w:cstheme="minorBidi"/>
          <w:kern w:val="2"/>
          <w:sz w:val="21"/>
          <w:szCs w:val="22"/>
          <w:lang w:val="en-US" w:eastAsia="zh-CN"/>
        </w:rPr>
      </w:pPr>
      <w:ins w:id="207" w:author="OPPO (Qianxi)" w:date="2021-02-05T16:07:00Z">
        <w:r w:rsidRPr="003874CB">
          <w:rPr>
            <w:rFonts w:eastAsia="Times New Roman"/>
            <w:lang w:eastAsia="zh-CN"/>
          </w:rPr>
          <w:t>6.1.2.5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_Toc63433711 \h </w:instrText>
        </w:r>
      </w:ins>
      <w:r>
        <w:fldChar w:fldCharType="separate"/>
      </w:r>
      <w:ins w:id="208" w:author="OPPO (Qianxi)" w:date="2021-02-05T16:07:00Z">
        <w:r>
          <w:t>24</w:t>
        </w:r>
        <w:r>
          <w:fldChar w:fldCharType="end"/>
        </w:r>
      </w:ins>
    </w:p>
    <w:p w14:paraId="31DC110E" w14:textId="3129B291" w:rsidR="006428F2" w:rsidRDefault="006428F2">
      <w:pPr>
        <w:pStyle w:val="TOC4"/>
        <w:rPr>
          <w:ins w:id="209" w:author="OPPO (Qianxi)" w:date="2021-02-05T16:07:00Z"/>
          <w:rFonts w:asciiTheme="minorHAnsi" w:hAnsiTheme="minorHAnsi" w:cstheme="minorBidi"/>
          <w:kern w:val="2"/>
          <w:sz w:val="21"/>
          <w:szCs w:val="22"/>
          <w:lang w:val="en-US" w:eastAsia="zh-CN"/>
        </w:rPr>
      </w:pPr>
      <w:ins w:id="210" w:author="OPPO (Qianxi)" w:date="2021-02-05T16:07:00Z">
        <w:r w:rsidRPr="003874CB">
          <w:rPr>
            <w:rFonts w:eastAsia="Times New Roman"/>
            <w:lang w:eastAsia="zh-CN"/>
          </w:rPr>
          <w:t>6.1.2.6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_Toc63433712 \h </w:instrText>
        </w:r>
      </w:ins>
      <w:r>
        <w:fldChar w:fldCharType="separate"/>
      </w:r>
      <w:ins w:id="211" w:author="OPPO (Qianxi)" w:date="2021-02-05T16:07:00Z">
        <w:r>
          <w:t>24</w:t>
        </w:r>
        <w:r>
          <w:fldChar w:fldCharType="end"/>
        </w:r>
      </w:ins>
    </w:p>
    <w:p w14:paraId="62870373" w14:textId="48C47001" w:rsidR="006428F2" w:rsidRDefault="006428F2">
      <w:pPr>
        <w:pStyle w:val="TOC4"/>
        <w:rPr>
          <w:ins w:id="212" w:author="OPPO (Qianxi)" w:date="2021-02-05T16:07:00Z"/>
          <w:rFonts w:asciiTheme="minorHAnsi" w:hAnsiTheme="minorHAnsi" w:cstheme="minorBidi"/>
          <w:kern w:val="2"/>
          <w:sz w:val="21"/>
          <w:szCs w:val="22"/>
          <w:lang w:val="en-US" w:eastAsia="zh-CN"/>
        </w:rPr>
      </w:pPr>
      <w:ins w:id="213" w:author="OPPO (Qianxi)" w:date="2021-02-05T16:07:00Z">
        <w:r w:rsidRPr="003874CB">
          <w:rPr>
            <w:rFonts w:eastAsia="Times New Roman"/>
            <w:lang w:eastAsia="zh-CN"/>
          </w:rPr>
          <w:t>6.1.2.7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_Toc63433713 \h </w:instrText>
        </w:r>
      </w:ins>
      <w:r>
        <w:fldChar w:fldCharType="separate"/>
      </w:r>
      <w:ins w:id="214" w:author="OPPO (Qianxi)" w:date="2021-02-05T16:07:00Z">
        <w:r>
          <w:t>24</w:t>
        </w:r>
        <w:r>
          <w:fldChar w:fldCharType="end"/>
        </w:r>
      </w:ins>
    </w:p>
    <w:p w14:paraId="709C49E9" w14:textId="20561C5E" w:rsidR="006428F2" w:rsidRDefault="006428F2">
      <w:pPr>
        <w:pStyle w:val="TOC4"/>
        <w:rPr>
          <w:ins w:id="215" w:author="OPPO (Qianxi)" w:date="2021-02-05T16:07:00Z"/>
          <w:rFonts w:asciiTheme="minorHAnsi" w:hAnsiTheme="minorHAnsi" w:cstheme="minorBidi"/>
          <w:kern w:val="2"/>
          <w:sz w:val="21"/>
          <w:szCs w:val="22"/>
          <w:lang w:val="en-US" w:eastAsia="zh-CN"/>
        </w:rPr>
      </w:pPr>
      <w:ins w:id="216" w:author="OPPO (Qianxi)" w:date="2021-02-05T16:07:00Z">
        <w:r w:rsidRPr="003874CB">
          <w:rPr>
            <w:rFonts w:eastAsia="Times New Roman"/>
            <w:lang w:eastAsia="zh-CN"/>
          </w:rPr>
          <w:t>6.1.2.8</w:t>
        </w:r>
        <w:r>
          <w:rPr>
            <w:rFonts w:asciiTheme="minorHAnsi" w:hAnsiTheme="minorHAnsi" w:cstheme="minorBidi"/>
            <w:kern w:val="2"/>
            <w:sz w:val="21"/>
            <w:szCs w:val="22"/>
            <w:lang w:val="en-US" w:eastAsia="zh-CN"/>
          </w:rPr>
          <w:tab/>
        </w:r>
        <w:r w:rsidRPr="003874CB">
          <w:rPr>
            <w:rFonts w:eastAsia="Times New Roman"/>
            <w:lang w:eastAsia="zh-CN"/>
          </w:rPr>
          <w:t>Standards impact</w:t>
        </w:r>
        <w:r>
          <w:tab/>
        </w:r>
        <w:r>
          <w:fldChar w:fldCharType="begin"/>
        </w:r>
        <w:r>
          <w:instrText xml:space="preserve"> PAGEREF _Toc63433714 \h </w:instrText>
        </w:r>
      </w:ins>
      <w:r>
        <w:fldChar w:fldCharType="separate"/>
      </w:r>
      <w:ins w:id="217" w:author="OPPO (Qianxi)" w:date="2021-02-05T16:07:00Z">
        <w:r>
          <w:t>24</w:t>
        </w:r>
        <w:r>
          <w:fldChar w:fldCharType="end"/>
        </w:r>
      </w:ins>
    </w:p>
    <w:p w14:paraId="36CC6881" w14:textId="3E92DFD4" w:rsidR="006428F2" w:rsidRDefault="006428F2">
      <w:pPr>
        <w:pStyle w:val="TOC2"/>
        <w:rPr>
          <w:ins w:id="218" w:author="OPPO (Qianxi)" w:date="2021-02-05T16:07:00Z"/>
          <w:rFonts w:asciiTheme="minorHAnsi" w:hAnsiTheme="minorHAnsi" w:cstheme="minorBidi"/>
          <w:kern w:val="2"/>
          <w:sz w:val="21"/>
          <w:szCs w:val="22"/>
          <w:lang w:val="en-US" w:eastAsia="zh-CN"/>
        </w:rPr>
      </w:pPr>
      <w:ins w:id="219" w:author="OPPO (Qianxi)" w:date="2021-02-05T16:07:00Z">
        <w:r>
          <w:t>6.2</w:t>
        </w:r>
        <w:r>
          <w:rPr>
            <w:rFonts w:asciiTheme="minorHAnsi" w:hAnsiTheme="minorHAnsi" w:cstheme="minorBidi"/>
            <w:kern w:val="2"/>
            <w:sz w:val="21"/>
            <w:szCs w:val="22"/>
            <w:lang w:val="en-US" w:eastAsia="zh-CN"/>
          </w:rPr>
          <w:tab/>
        </w:r>
        <w:r>
          <w:t>Evaluation and Conclusion of UE-to-UE Relay</w:t>
        </w:r>
        <w:r>
          <w:tab/>
        </w:r>
        <w:r>
          <w:fldChar w:fldCharType="begin"/>
        </w:r>
        <w:r>
          <w:instrText xml:space="preserve"> PAGEREF _Toc63433715 \h </w:instrText>
        </w:r>
      </w:ins>
      <w:r>
        <w:fldChar w:fldCharType="separate"/>
      </w:r>
      <w:ins w:id="220" w:author="OPPO (Qianxi)" w:date="2021-02-05T16:07:00Z">
        <w:r>
          <w:t>24</w:t>
        </w:r>
        <w:r>
          <w:fldChar w:fldCharType="end"/>
        </w:r>
      </w:ins>
    </w:p>
    <w:p w14:paraId="5AD1F640" w14:textId="454CCD56" w:rsidR="006428F2" w:rsidRDefault="006428F2">
      <w:pPr>
        <w:pStyle w:val="TOC3"/>
        <w:rPr>
          <w:ins w:id="221" w:author="OPPO (Qianxi)" w:date="2021-02-05T16:07:00Z"/>
          <w:rFonts w:asciiTheme="minorHAnsi" w:hAnsiTheme="minorHAnsi" w:cstheme="minorBidi"/>
          <w:kern w:val="2"/>
          <w:sz w:val="21"/>
          <w:szCs w:val="22"/>
          <w:lang w:val="en-US" w:eastAsia="zh-CN"/>
        </w:rPr>
      </w:pPr>
      <w:ins w:id="222" w:author="OPPO (Qianxi)" w:date="2021-02-05T16:07:00Z">
        <w:r w:rsidRPr="003874CB">
          <w:rPr>
            <w:rFonts w:eastAsia="Times New Roman"/>
            <w:lang w:eastAsia="zh-CN"/>
          </w:rPr>
          <w:t>6.2.1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_Toc63433716 \h </w:instrText>
        </w:r>
      </w:ins>
      <w:r>
        <w:fldChar w:fldCharType="separate"/>
      </w:r>
      <w:ins w:id="223" w:author="OPPO (Qianxi)" w:date="2021-02-05T16:07:00Z">
        <w:r>
          <w:t>24</w:t>
        </w:r>
        <w:r>
          <w:fldChar w:fldCharType="end"/>
        </w:r>
      </w:ins>
    </w:p>
    <w:p w14:paraId="43E0E9D7" w14:textId="29859DE7" w:rsidR="006428F2" w:rsidRDefault="006428F2">
      <w:pPr>
        <w:pStyle w:val="TOC4"/>
        <w:rPr>
          <w:ins w:id="224" w:author="OPPO (Qianxi)" w:date="2021-02-05T16:07:00Z"/>
          <w:rFonts w:asciiTheme="minorHAnsi" w:hAnsiTheme="minorHAnsi" w:cstheme="minorBidi"/>
          <w:kern w:val="2"/>
          <w:sz w:val="21"/>
          <w:szCs w:val="22"/>
          <w:lang w:val="en-US" w:eastAsia="zh-CN"/>
        </w:rPr>
      </w:pPr>
      <w:ins w:id="225" w:author="OPPO (Qianxi)" w:date="2021-02-05T16:07:00Z">
        <w:r w:rsidRPr="003874CB">
          <w:rPr>
            <w:rFonts w:eastAsia="Times New Roman"/>
            <w:lang w:eastAsia="zh-CN"/>
          </w:rPr>
          <w:t>6.2.1.1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_Toc63433717 \h </w:instrText>
        </w:r>
      </w:ins>
      <w:r>
        <w:fldChar w:fldCharType="separate"/>
      </w:r>
      <w:ins w:id="226" w:author="OPPO (Qianxi)" w:date="2021-02-05T16:07:00Z">
        <w:r>
          <w:t>24</w:t>
        </w:r>
        <w:r>
          <w:fldChar w:fldCharType="end"/>
        </w:r>
      </w:ins>
    </w:p>
    <w:p w14:paraId="2677A8DC" w14:textId="510CB1CE" w:rsidR="006428F2" w:rsidRDefault="006428F2">
      <w:pPr>
        <w:pStyle w:val="TOC4"/>
        <w:rPr>
          <w:ins w:id="227" w:author="OPPO (Qianxi)" w:date="2021-02-05T16:07:00Z"/>
          <w:rFonts w:asciiTheme="minorHAnsi" w:hAnsiTheme="minorHAnsi" w:cstheme="minorBidi"/>
          <w:kern w:val="2"/>
          <w:sz w:val="21"/>
          <w:szCs w:val="22"/>
          <w:lang w:val="en-US" w:eastAsia="zh-CN"/>
        </w:rPr>
      </w:pPr>
      <w:ins w:id="228" w:author="OPPO (Qianxi)" w:date="2021-02-05T16:07:00Z">
        <w:r w:rsidRPr="003874CB">
          <w:rPr>
            <w:rFonts w:eastAsia="Times New Roman"/>
            <w:lang w:eastAsia="zh-CN"/>
          </w:rPr>
          <w:t>6.2.1.2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_Toc63433718 \h </w:instrText>
        </w:r>
      </w:ins>
      <w:r>
        <w:fldChar w:fldCharType="separate"/>
      </w:r>
      <w:ins w:id="229" w:author="OPPO (Qianxi)" w:date="2021-02-05T16:07:00Z">
        <w:r>
          <w:t>25</w:t>
        </w:r>
        <w:r>
          <w:fldChar w:fldCharType="end"/>
        </w:r>
      </w:ins>
    </w:p>
    <w:p w14:paraId="5795CBE6" w14:textId="7F1ABADA" w:rsidR="006428F2" w:rsidRDefault="006428F2">
      <w:pPr>
        <w:pStyle w:val="TOC4"/>
        <w:rPr>
          <w:ins w:id="230" w:author="OPPO (Qianxi)" w:date="2021-02-05T16:07:00Z"/>
          <w:rFonts w:asciiTheme="minorHAnsi" w:hAnsiTheme="minorHAnsi" w:cstheme="minorBidi"/>
          <w:kern w:val="2"/>
          <w:sz w:val="21"/>
          <w:szCs w:val="22"/>
          <w:lang w:val="en-US" w:eastAsia="zh-CN"/>
        </w:rPr>
      </w:pPr>
      <w:ins w:id="231" w:author="OPPO (Qianxi)" w:date="2021-02-05T16:07:00Z">
        <w:r w:rsidRPr="003874CB">
          <w:rPr>
            <w:rFonts w:eastAsia="Times New Roman"/>
            <w:lang w:eastAsia="zh-CN"/>
          </w:rPr>
          <w:t>6.2.1.3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_Toc63433719 \h </w:instrText>
        </w:r>
      </w:ins>
      <w:r>
        <w:fldChar w:fldCharType="separate"/>
      </w:r>
      <w:ins w:id="232" w:author="OPPO (Qianxi)" w:date="2021-02-05T16:07:00Z">
        <w:r>
          <w:t>25</w:t>
        </w:r>
        <w:r>
          <w:fldChar w:fldCharType="end"/>
        </w:r>
      </w:ins>
    </w:p>
    <w:p w14:paraId="28BC1770" w14:textId="48B6A250" w:rsidR="006428F2" w:rsidRDefault="006428F2">
      <w:pPr>
        <w:pStyle w:val="TOC4"/>
        <w:rPr>
          <w:ins w:id="233" w:author="OPPO (Qianxi)" w:date="2021-02-05T16:07:00Z"/>
          <w:rFonts w:asciiTheme="minorHAnsi" w:hAnsiTheme="minorHAnsi" w:cstheme="minorBidi"/>
          <w:kern w:val="2"/>
          <w:sz w:val="21"/>
          <w:szCs w:val="22"/>
          <w:lang w:val="en-US" w:eastAsia="zh-CN"/>
        </w:rPr>
      </w:pPr>
      <w:ins w:id="234" w:author="OPPO (Qianxi)" w:date="2021-02-05T16:07:00Z">
        <w:r w:rsidRPr="003874CB">
          <w:rPr>
            <w:rFonts w:eastAsia="Times New Roman"/>
            <w:lang w:eastAsia="zh-CN"/>
          </w:rPr>
          <w:t>6.2.1.4</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_Toc63433720 \h </w:instrText>
        </w:r>
      </w:ins>
      <w:r>
        <w:fldChar w:fldCharType="separate"/>
      </w:r>
      <w:ins w:id="235" w:author="OPPO (Qianxi)" w:date="2021-02-05T16:07:00Z">
        <w:r>
          <w:t>25</w:t>
        </w:r>
        <w:r>
          <w:fldChar w:fldCharType="end"/>
        </w:r>
      </w:ins>
    </w:p>
    <w:p w14:paraId="52DBF835" w14:textId="0A367D47" w:rsidR="006428F2" w:rsidRDefault="006428F2">
      <w:pPr>
        <w:pStyle w:val="TOC4"/>
        <w:rPr>
          <w:ins w:id="236" w:author="OPPO (Qianxi)" w:date="2021-02-05T16:07:00Z"/>
          <w:rFonts w:asciiTheme="minorHAnsi" w:hAnsiTheme="minorHAnsi" w:cstheme="minorBidi"/>
          <w:kern w:val="2"/>
          <w:sz w:val="21"/>
          <w:szCs w:val="22"/>
          <w:lang w:val="en-US" w:eastAsia="zh-CN"/>
        </w:rPr>
      </w:pPr>
      <w:ins w:id="237" w:author="OPPO (Qianxi)" w:date="2021-02-05T16:07:00Z">
        <w:r w:rsidRPr="003874CB">
          <w:rPr>
            <w:rFonts w:eastAsia="Times New Roman"/>
            <w:lang w:eastAsia="zh-CN"/>
          </w:rPr>
          <w:t>6.2.1.5</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_Toc63433721 \h </w:instrText>
        </w:r>
      </w:ins>
      <w:r>
        <w:fldChar w:fldCharType="separate"/>
      </w:r>
      <w:ins w:id="238" w:author="OPPO (Qianxi)" w:date="2021-02-05T16:07:00Z">
        <w:r>
          <w:t>25</w:t>
        </w:r>
        <w:r>
          <w:fldChar w:fldCharType="end"/>
        </w:r>
      </w:ins>
    </w:p>
    <w:p w14:paraId="5BCDDEE5" w14:textId="62FA090A" w:rsidR="006428F2" w:rsidRDefault="006428F2">
      <w:pPr>
        <w:pStyle w:val="TOC4"/>
        <w:rPr>
          <w:ins w:id="239" w:author="OPPO (Qianxi)" w:date="2021-02-05T16:07:00Z"/>
          <w:rFonts w:asciiTheme="minorHAnsi" w:hAnsiTheme="minorHAnsi" w:cstheme="minorBidi"/>
          <w:kern w:val="2"/>
          <w:sz w:val="21"/>
          <w:szCs w:val="22"/>
          <w:lang w:val="en-US" w:eastAsia="zh-CN"/>
        </w:rPr>
      </w:pPr>
      <w:ins w:id="240" w:author="OPPO (Qianxi)" w:date="2021-02-05T16:07:00Z">
        <w:r w:rsidRPr="003874CB">
          <w:rPr>
            <w:rFonts w:eastAsia="Times New Roman"/>
            <w:lang w:eastAsia="zh-CN"/>
          </w:rPr>
          <w:t>6.2.1.6</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_Toc63433722 \h </w:instrText>
        </w:r>
      </w:ins>
      <w:r>
        <w:fldChar w:fldCharType="separate"/>
      </w:r>
      <w:ins w:id="241" w:author="OPPO (Qianxi)" w:date="2021-02-05T16:07:00Z">
        <w:r>
          <w:t>25</w:t>
        </w:r>
        <w:r>
          <w:fldChar w:fldCharType="end"/>
        </w:r>
      </w:ins>
    </w:p>
    <w:p w14:paraId="03ECE8A3" w14:textId="552472D9" w:rsidR="006428F2" w:rsidRDefault="006428F2">
      <w:pPr>
        <w:pStyle w:val="TOC3"/>
        <w:rPr>
          <w:ins w:id="242" w:author="OPPO (Qianxi)" w:date="2021-02-05T16:07:00Z"/>
          <w:rFonts w:asciiTheme="minorHAnsi" w:hAnsiTheme="minorHAnsi" w:cstheme="minorBidi"/>
          <w:kern w:val="2"/>
          <w:sz w:val="21"/>
          <w:szCs w:val="22"/>
          <w:lang w:val="en-US" w:eastAsia="zh-CN"/>
        </w:rPr>
      </w:pPr>
      <w:ins w:id="243" w:author="OPPO (Qianxi)" w:date="2021-02-05T16:07:00Z">
        <w:r w:rsidRPr="003874CB">
          <w:rPr>
            <w:rFonts w:eastAsia="Times New Roman"/>
            <w:lang w:eastAsia="zh-CN"/>
          </w:rPr>
          <w:t>6.2.2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_Toc63433723 \h </w:instrText>
        </w:r>
      </w:ins>
      <w:r>
        <w:fldChar w:fldCharType="separate"/>
      </w:r>
      <w:ins w:id="244" w:author="OPPO (Qianxi)" w:date="2021-02-05T16:07:00Z">
        <w:r>
          <w:t>25</w:t>
        </w:r>
        <w:r>
          <w:fldChar w:fldCharType="end"/>
        </w:r>
      </w:ins>
    </w:p>
    <w:p w14:paraId="32A568D7" w14:textId="0B7E8EA4" w:rsidR="006428F2" w:rsidRDefault="006428F2">
      <w:pPr>
        <w:pStyle w:val="TOC4"/>
        <w:rPr>
          <w:ins w:id="245" w:author="OPPO (Qianxi)" w:date="2021-02-05T16:07:00Z"/>
          <w:rFonts w:asciiTheme="minorHAnsi" w:hAnsiTheme="minorHAnsi" w:cstheme="minorBidi"/>
          <w:kern w:val="2"/>
          <w:sz w:val="21"/>
          <w:szCs w:val="22"/>
          <w:lang w:val="en-US" w:eastAsia="zh-CN"/>
        </w:rPr>
      </w:pPr>
      <w:ins w:id="246" w:author="OPPO (Qianxi)" w:date="2021-02-05T16:07:00Z">
        <w:r w:rsidRPr="003874CB">
          <w:rPr>
            <w:rFonts w:eastAsia="Times New Roman"/>
            <w:lang w:eastAsia="zh-CN"/>
          </w:rPr>
          <w:t>6.2.2.1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_Toc63433724 \h </w:instrText>
        </w:r>
      </w:ins>
      <w:r>
        <w:fldChar w:fldCharType="separate"/>
      </w:r>
      <w:ins w:id="247" w:author="OPPO (Qianxi)" w:date="2021-02-05T16:07:00Z">
        <w:r>
          <w:t>25</w:t>
        </w:r>
        <w:r>
          <w:fldChar w:fldCharType="end"/>
        </w:r>
      </w:ins>
    </w:p>
    <w:p w14:paraId="0EB3DFB8" w14:textId="4CD46F68" w:rsidR="006428F2" w:rsidRDefault="006428F2">
      <w:pPr>
        <w:pStyle w:val="TOC4"/>
        <w:rPr>
          <w:ins w:id="248" w:author="OPPO (Qianxi)" w:date="2021-02-05T16:07:00Z"/>
          <w:rFonts w:asciiTheme="minorHAnsi" w:hAnsiTheme="minorHAnsi" w:cstheme="minorBidi"/>
          <w:kern w:val="2"/>
          <w:sz w:val="21"/>
          <w:szCs w:val="22"/>
          <w:lang w:val="en-US" w:eastAsia="zh-CN"/>
        </w:rPr>
      </w:pPr>
      <w:ins w:id="249" w:author="OPPO (Qianxi)" w:date="2021-02-05T16:07:00Z">
        <w:r w:rsidRPr="003874CB">
          <w:rPr>
            <w:rFonts w:eastAsia="Times New Roman"/>
            <w:lang w:eastAsia="zh-CN"/>
          </w:rPr>
          <w:t>6.2.2.2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_Toc63433725 \h </w:instrText>
        </w:r>
      </w:ins>
      <w:r>
        <w:fldChar w:fldCharType="separate"/>
      </w:r>
      <w:ins w:id="250" w:author="OPPO (Qianxi)" w:date="2021-02-05T16:07:00Z">
        <w:r>
          <w:t>25</w:t>
        </w:r>
        <w:r>
          <w:fldChar w:fldCharType="end"/>
        </w:r>
      </w:ins>
    </w:p>
    <w:p w14:paraId="259A40A1" w14:textId="542C2068" w:rsidR="006428F2" w:rsidRDefault="006428F2">
      <w:pPr>
        <w:pStyle w:val="TOC4"/>
        <w:rPr>
          <w:ins w:id="251" w:author="OPPO (Qianxi)" w:date="2021-02-05T16:07:00Z"/>
          <w:rFonts w:asciiTheme="minorHAnsi" w:hAnsiTheme="minorHAnsi" w:cstheme="minorBidi"/>
          <w:kern w:val="2"/>
          <w:sz w:val="21"/>
          <w:szCs w:val="22"/>
          <w:lang w:val="en-US" w:eastAsia="zh-CN"/>
        </w:rPr>
      </w:pPr>
      <w:ins w:id="252" w:author="OPPO (Qianxi)" w:date="2021-02-05T16:07:00Z">
        <w:r w:rsidRPr="003874CB">
          <w:rPr>
            <w:rFonts w:eastAsia="Times New Roman"/>
            <w:lang w:eastAsia="zh-CN"/>
          </w:rPr>
          <w:t>6.2.2.3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_Toc63433726 \h </w:instrText>
        </w:r>
      </w:ins>
      <w:r>
        <w:fldChar w:fldCharType="separate"/>
      </w:r>
      <w:ins w:id="253" w:author="OPPO (Qianxi)" w:date="2021-02-05T16:07:00Z">
        <w:r>
          <w:t>25</w:t>
        </w:r>
        <w:r>
          <w:fldChar w:fldCharType="end"/>
        </w:r>
      </w:ins>
    </w:p>
    <w:p w14:paraId="29AE2F77" w14:textId="0D26371F" w:rsidR="006428F2" w:rsidRDefault="006428F2">
      <w:pPr>
        <w:pStyle w:val="TOC4"/>
        <w:rPr>
          <w:ins w:id="254" w:author="OPPO (Qianxi)" w:date="2021-02-05T16:07:00Z"/>
          <w:rFonts w:asciiTheme="minorHAnsi" w:hAnsiTheme="minorHAnsi" w:cstheme="minorBidi"/>
          <w:kern w:val="2"/>
          <w:sz w:val="21"/>
          <w:szCs w:val="22"/>
          <w:lang w:val="en-US" w:eastAsia="zh-CN"/>
        </w:rPr>
      </w:pPr>
      <w:ins w:id="255" w:author="OPPO (Qianxi)" w:date="2021-02-05T16:07:00Z">
        <w:r w:rsidRPr="003874CB">
          <w:rPr>
            <w:rFonts w:eastAsia="Times New Roman"/>
            <w:lang w:eastAsia="zh-CN"/>
          </w:rPr>
          <w:t>6.2.2.4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_Toc63433727 \h </w:instrText>
        </w:r>
      </w:ins>
      <w:r>
        <w:fldChar w:fldCharType="separate"/>
      </w:r>
      <w:ins w:id="256" w:author="OPPO (Qianxi)" w:date="2021-02-05T16:07:00Z">
        <w:r>
          <w:t>25</w:t>
        </w:r>
        <w:r>
          <w:fldChar w:fldCharType="end"/>
        </w:r>
      </w:ins>
    </w:p>
    <w:p w14:paraId="1A5FACF1" w14:textId="1D0B712E" w:rsidR="006428F2" w:rsidRDefault="006428F2">
      <w:pPr>
        <w:pStyle w:val="TOC4"/>
        <w:rPr>
          <w:ins w:id="257" w:author="OPPO (Qianxi)" w:date="2021-02-05T16:07:00Z"/>
          <w:rFonts w:asciiTheme="minorHAnsi" w:hAnsiTheme="minorHAnsi" w:cstheme="minorBidi"/>
          <w:kern w:val="2"/>
          <w:sz w:val="21"/>
          <w:szCs w:val="22"/>
          <w:lang w:val="en-US" w:eastAsia="zh-CN"/>
        </w:rPr>
      </w:pPr>
      <w:ins w:id="258" w:author="OPPO (Qianxi)" w:date="2021-02-05T16:07:00Z">
        <w:r w:rsidRPr="003874CB">
          <w:rPr>
            <w:rFonts w:eastAsia="Times New Roman"/>
            <w:lang w:eastAsia="zh-CN"/>
          </w:rPr>
          <w:t>6.2.2.5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_Toc63433728 \h </w:instrText>
        </w:r>
      </w:ins>
      <w:r>
        <w:fldChar w:fldCharType="separate"/>
      </w:r>
      <w:ins w:id="259" w:author="OPPO (Qianxi)" w:date="2021-02-05T16:07:00Z">
        <w:r>
          <w:t>25</w:t>
        </w:r>
        <w:r>
          <w:fldChar w:fldCharType="end"/>
        </w:r>
      </w:ins>
    </w:p>
    <w:p w14:paraId="637A62AE" w14:textId="4D069E0E" w:rsidR="006428F2" w:rsidRDefault="006428F2">
      <w:pPr>
        <w:pStyle w:val="TOC4"/>
        <w:rPr>
          <w:ins w:id="260" w:author="OPPO (Qianxi)" w:date="2021-02-05T16:07:00Z"/>
          <w:rFonts w:asciiTheme="minorHAnsi" w:hAnsiTheme="minorHAnsi" w:cstheme="minorBidi"/>
          <w:kern w:val="2"/>
          <w:sz w:val="21"/>
          <w:szCs w:val="22"/>
          <w:lang w:val="en-US" w:eastAsia="zh-CN"/>
        </w:rPr>
      </w:pPr>
      <w:ins w:id="261" w:author="OPPO (Qianxi)" w:date="2021-02-05T16:07:00Z">
        <w:r w:rsidRPr="003874CB">
          <w:rPr>
            <w:rFonts w:eastAsia="Times New Roman"/>
            <w:lang w:eastAsia="zh-CN"/>
          </w:rPr>
          <w:t>6.2.2.6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_Toc63433729 \h </w:instrText>
        </w:r>
      </w:ins>
      <w:r>
        <w:fldChar w:fldCharType="separate"/>
      </w:r>
      <w:ins w:id="262" w:author="OPPO (Qianxi)" w:date="2021-02-05T16:07:00Z">
        <w:r>
          <w:t>25</w:t>
        </w:r>
        <w:r>
          <w:fldChar w:fldCharType="end"/>
        </w:r>
      </w:ins>
    </w:p>
    <w:p w14:paraId="692891D6" w14:textId="17B35354" w:rsidR="006428F2" w:rsidRDefault="006428F2">
      <w:pPr>
        <w:pStyle w:val="TOC4"/>
        <w:rPr>
          <w:ins w:id="263" w:author="OPPO (Qianxi)" w:date="2021-02-05T16:07:00Z"/>
          <w:rFonts w:asciiTheme="minorHAnsi" w:hAnsiTheme="minorHAnsi" w:cstheme="minorBidi"/>
          <w:kern w:val="2"/>
          <w:sz w:val="21"/>
          <w:szCs w:val="22"/>
          <w:lang w:val="en-US" w:eastAsia="zh-CN"/>
        </w:rPr>
      </w:pPr>
      <w:ins w:id="264" w:author="OPPO (Qianxi)" w:date="2021-02-05T16:07:00Z">
        <w:r w:rsidRPr="003874CB">
          <w:rPr>
            <w:rFonts w:eastAsia="Times New Roman"/>
            <w:lang w:eastAsia="zh-CN"/>
          </w:rPr>
          <w:t>6.2.2.7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_Toc63433730 \h </w:instrText>
        </w:r>
      </w:ins>
      <w:r>
        <w:fldChar w:fldCharType="separate"/>
      </w:r>
      <w:ins w:id="265" w:author="OPPO (Qianxi)" w:date="2021-02-05T16:07:00Z">
        <w:r>
          <w:t>25</w:t>
        </w:r>
        <w:r>
          <w:fldChar w:fldCharType="end"/>
        </w:r>
      </w:ins>
    </w:p>
    <w:p w14:paraId="546FBCC5" w14:textId="41292625" w:rsidR="006428F2" w:rsidRDefault="006428F2">
      <w:pPr>
        <w:pStyle w:val="TOC2"/>
        <w:rPr>
          <w:ins w:id="266" w:author="OPPO (Qianxi)" w:date="2021-02-05T16:07:00Z"/>
          <w:rFonts w:asciiTheme="minorHAnsi" w:hAnsiTheme="minorHAnsi" w:cstheme="minorBidi"/>
          <w:kern w:val="2"/>
          <w:sz w:val="21"/>
          <w:szCs w:val="22"/>
          <w:lang w:val="en-US" w:eastAsia="zh-CN"/>
        </w:rPr>
      </w:pPr>
      <w:ins w:id="267" w:author="OPPO (Qianxi)" w:date="2021-02-05T16:07:00Z">
        <w:r>
          <w:t>6.3 Feasibility and Recommendation</w:t>
        </w:r>
        <w:r>
          <w:tab/>
        </w:r>
        <w:r>
          <w:fldChar w:fldCharType="begin"/>
        </w:r>
        <w:r>
          <w:instrText xml:space="preserve"> PAGEREF _Toc63433731 \h </w:instrText>
        </w:r>
      </w:ins>
      <w:r>
        <w:fldChar w:fldCharType="separate"/>
      </w:r>
      <w:ins w:id="268" w:author="OPPO (Qianxi)" w:date="2021-02-05T16:07:00Z">
        <w:r>
          <w:t>25</w:t>
        </w:r>
        <w:r>
          <w:fldChar w:fldCharType="end"/>
        </w:r>
      </w:ins>
    </w:p>
    <w:p w14:paraId="5DA9BF56" w14:textId="251C4E81" w:rsidR="006428F2" w:rsidRDefault="006428F2">
      <w:pPr>
        <w:pStyle w:val="TOC8"/>
        <w:rPr>
          <w:ins w:id="269" w:author="OPPO (Qianxi)" w:date="2021-02-05T16:07:00Z"/>
          <w:rFonts w:asciiTheme="minorHAnsi" w:hAnsiTheme="minorHAnsi" w:cstheme="minorBidi"/>
          <w:b w:val="0"/>
          <w:kern w:val="2"/>
          <w:sz w:val="21"/>
          <w:szCs w:val="22"/>
          <w:lang w:val="en-US" w:eastAsia="zh-CN"/>
        </w:rPr>
      </w:pPr>
      <w:ins w:id="270" w:author="OPPO (Qianxi)" w:date="2021-02-05T16:0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_Toc63433732 \h </w:instrText>
        </w:r>
      </w:ins>
      <w:r>
        <w:fldChar w:fldCharType="separate"/>
      </w:r>
      <w:ins w:id="271" w:author="OPPO (Qianxi)" w:date="2021-02-05T16:07:00Z">
        <w:r>
          <w:t>27</w:t>
        </w:r>
        <w:r>
          <w:fldChar w:fldCharType="end"/>
        </w:r>
      </w:ins>
    </w:p>
    <w:p w14:paraId="79A6A567" w14:textId="5DF28B44" w:rsidR="007D2687" w:rsidDel="006428F2" w:rsidRDefault="007D2687">
      <w:pPr>
        <w:pStyle w:val="TOC1"/>
        <w:rPr>
          <w:del w:id="272" w:author="OPPO (Qianxi)" w:date="2021-02-05T16:07:00Z"/>
          <w:rFonts w:asciiTheme="minorHAnsi" w:hAnsiTheme="minorHAnsi" w:cstheme="minorBidi"/>
          <w:kern w:val="2"/>
          <w:sz w:val="21"/>
          <w:szCs w:val="22"/>
          <w:lang w:val="en-US" w:eastAsia="zh-CN"/>
        </w:rPr>
      </w:pPr>
      <w:del w:id="273" w:author="OPPO (Qianxi)" w:date="2021-02-05T16:07:00Z">
        <w:r w:rsidDel="006428F2">
          <w:delText>Foreword</w:delText>
        </w:r>
        <w:r w:rsidDel="006428F2">
          <w:tab/>
          <w:delText>5</w:delText>
        </w:r>
      </w:del>
    </w:p>
    <w:p w14:paraId="092455D6" w14:textId="0FAE72C3" w:rsidR="007D2687" w:rsidDel="006428F2" w:rsidRDefault="007D2687">
      <w:pPr>
        <w:pStyle w:val="TOC1"/>
        <w:rPr>
          <w:del w:id="274" w:author="OPPO (Qianxi)" w:date="2021-02-05T16:07:00Z"/>
          <w:rFonts w:asciiTheme="minorHAnsi" w:hAnsiTheme="minorHAnsi" w:cstheme="minorBidi"/>
          <w:kern w:val="2"/>
          <w:sz w:val="21"/>
          <w:szCs w:val="22"/>
          <w:lang w:val="en-US" w:eastAsia="zh-CN"/>
        </w:rPr>
      </w:pPr>
      <w:del w:id="275" w:author="OPPO (Qianxi)" w:date="2021-02-05T16:07:00Z">
        <w:r w:rsidDel="006428F2">
          <w:delText>1</w:delText>
        </w:r>
        <w:r w:rsidDel="006428F2">
          <w:rPr>
            <w:rFonts w:asciiTheme="minorHAnsi" w:hAnsiTheme="minorHAnsi" w:cstheme="minorBidi"/>
            <w:kern w:val="2"/>
            <w:sz w:val="21"/>
            <w:szCs w:val="22"/>
            <w:lang w:val="en-US" w:eastAsia="zh-CN"/>
          </w:rPr>
          <w:tab/>
        </w:r>
        <w:r w:rsidDel="006428F2">
          <w:delText>Scope</w:delText>
        </w:r>
        <w:r w:rsidDel="006428F2">
          <w:tab/>
          <w:delText>6</w:delText>
        </w:r>
      </w:del>
    </w:p>
    <w:p w14:paraId="51FD9821" w14:textId="5AEAD8A9" w:rsidR="007D2687" w:rsidDel="006428F2" w:rsidRDefault="007D2687">
      <w:pPr>
        <w:pStyle w:val="TOC1"/>
        <w:rPr>
          <w:del w:id="276" w:author="OPPO (Qianxi)" w:date="2021-02-05T16:07:00Z"/>
          <w:rFonts w:asciiTheme="minorHAnsi" w:hAnsiTheme="minorHAnsi" w:cstheme="minorBidi"/>
          <w:kern w:val="2"/>
          <w:sz w:val="21"/>
          <w:szCs w:val="22"/>
          <w:lang w:val="en-US" w:eastAsia="zh-CN"/>
        </w:rPr>
      </w:pPr>
      <w:del w:id="277" w:author="OPPO (Qianxi)" w:date="2021-02-05T16:07:00Z">
        <w:r w:rsidDel="006428F2">
          <w:delText>2</w:delText>
        </w:r>
        <w:r w:rsidDel="006428F2">
          <w:rPr>
            <w:rFonts w:asciiTheme="minorHAnsi" w:hAnsiTheme="minorHAnsi" w:cstheme="minorBidi"/>
            <w:kern w:val="2"/>
            <w:sz w:val="21"/>
            <w:szCs w:val="22"/>
            <w:lang w:val="en-US" w:eastAsia="zh-CN"/>
          </w:rPr>
          <w:tab/>
        </w:r>
        <w:r w:rsidDel="006428F2">
          <w:delText>References</w:delText>
        </w:r>
        <w:r w:rsidDel="006428F2">
          <w:tab/>
          <w:delText>6</w:delText>
        </w:r>
      </w:del>
    </w:p>
    <w:p w14:paraId="08C21C55" w14:textId="4450578C" w:rsidR="007D2687" w:rsidDel="006428F2" w:rsidRDefault="007D2687">
      <w:pPr>
        <w:pStyle w:val="TOC1"/>
        <w:rPr>
          <w:del w:id="278" w:author="OPPO (Qianxi)" w:date="2021-02-05T16:07:00Z"/>
          <w:rFonts w:asciiTheme="minorHAnsi" w:hAnsiTheme="minorHAnsi" w:cstheme="minorBidi"/>
          <w:kern w:val="2"/>
          <w:sz w:val="21"/>
          <w:szCs w:val="22"/>
          <w:lang w:val="en-US" w:eastAsia="zh-CN"/>
        </w:rPr>
      </w:pPr>
      <w:del w:id="279" w:author="OPPO (Qianxi)" w:date="2021-02-05T16:07:00Z">
        <w:r w:rsidDel="006428F2">
          <w:delText>3</w:delText>
        </w:r>
        <w:r w:rsidDel="006428F2">
          <w:rPr>
            <w:rFonts w:asciiTheme="minorHAnsi" w:hAnsiTheme="minorHAnsi" w:cstheme="minorBidi"/>
            <w:kern w:val="2"/>
            <w:sz w:val="21"/>
            <w:szCs w:val="22"/>
            <w:lang w:val="en-US" w:eastAsia="zh-CN"/>
          </w:rPr>
          <w:tab/>
        </w:r>
        <w:r w:rsidDel="006428F2">
          <w:delText>Definitions of terms, symbols and abbreviations</w:delText>
        </w:r>
        <w:r w:rsidDel="006428F2">
          <w:tab/>
          <w:delText>6</w:delText>
        </w:r>
      </w:del>
    </w:p>
    <w:p w14:paraId="19C5A367" w14:textId="426CA0BB" w:rsidR="007D2687" w:rsidDel="006428F2" w:rsidRDefault="007D2687">
      <w:pPr>
        <w:pStyle w:val="TOC2"/>
        <w:rPr>
          <w:del w:id="280" w:author="OPPO (Qianxi)" w:date="2021-02-05T16:07:00Z"/>
          <w:rFonts w:asciiTheme="minorHAnsi" w:hAnsiTheme="minorHAnsi" w:cstheme="minorBidi"/>
          <w:kern w:val="2"/>
          <w:sz w:val="21"/>
          <w:szCs w:val="22"/>
          <w:lang w:val="en-US" w:eastAsia="zh-CN"/>
        </w:rPr>
      </w:pPr>
      <w:del w:id="281" w:author="OPPO (Qianxi)" w:date="2021-02-05T16:07:00Z">
        <w:r w:rsidDel="006428F2">
          <w:delText>3.1</w:delText>
        </w:r>
        <w:r w:rsidDel="006428F2">
          <w:rPr>
            <w:rFonts w:asciiTheme="minorHAnsi" w:hAnsiTheme="minorHAnsi" w:cstheme="minorBidi"/>
            <w:kern w:val="2"/>
            <w:sz w:val="21"/>
            <w:szCs w:val="22"/>
            <w:lang w:val="en-US" w:eastAsia="zh-CN"/>
          </w:rPr>
          <w:tab/>
        </w:r>
        <w:r w:rsidDel="006428F2">
          <w:delText>Terms</w:delText>
        </w:r>
        <w:r w:rsidDel="006428F2">
          <w:tab/>
          <w:delText>6</w:delText>
        </w:r>
      </w:del>
    </w:p>
    <w:p w14:paraId="4E1A5493" w14:textId="36EC9B6E" w:rsidR="007D2687" w:rsidDel="006428F2" w:rsidRDefault="007D2687">
      <w:pPr>
        <w:pStyle w:val="TOC2"/>
        <w:rPr>
          <w:del w:id="282" w:author="OPPO (Qianxi)" w:date="2021-02-05T16:07:00Z"/>
          <w:rFonts w:asciiTheme="minorHAnsi" w:hAnsiTheme="minorHAnsi" w:cstheme="minorBidi"/>
          <w:kern w:val="2"/>
          <w:sz w:val="21"/>
          <w:szCs w:val="22"/>
          <w:lang w:val="en-US" w:eastAsia="zh-CN"/>
        </w:rPr>
      </w:pPr>
      <w:del w:id="283" w:author="OPPO (Qianxi)" w:date="2021-02-05T16:07:00Z">
        <w:r w:rsidDel="006428F2">
          <w:delText>3.2</w:delText>
        </w:r>
        <w:r w:rsidDel="006428F2">
          <w:rPr>
            <w:rFonts w:asciiTheme="minorHAnsi" w:hAnsiTheme="minorHAnsi" w:cstheme="minorBidi"/>
            <w:kern w:val="2"/>
            <w:sz w:val="21"/>
            <w:szCs w:val="22"/>
            <w:lang w:val="en-US" w:eastAsia="zh-CN"/>
          </w:rPr>
          <w:tab/>
        </w:r>
        <w:r w:rsidDel="006428F2">
          <w:delText>Symbols</w:delText>
        </w:r>
        <w:r w:rsidDel="006428F2">
          <w:tab/>
          <w:delText>6</w:delText>
        </w:r>
      </w:del>
    </w:p>
    <w:p w14:paraId="632B610B" w14:textId="4AB56278" w:rsidR="007D2687" w:rsidDel="006428F2" w:rsidRDefault="007D2687">
      <w:pPr>
        <w:pStyle w:val="TOC2"/>
        <w:rPr>
          <w:del w:id="284" w:author="OPPO (Qianxi)" w:date="2021-02-05T16:07:00Z"/>
          <w:rFonts w:asciiTheme="minorHAnsi" w:hAnsiTheme="minorHAnsi" w:cstheme="minorBidi"/>
          <w:kern w:val="2"/>
          <w:sz w:val="21"/>
          <w:szCs w:val="22"/>
          <w:lang w:val="en-US" w:eastAsia="zh-CN"/>
        </w:rPr>
      </w:pPr>
      <w:del w:id="285" w:author="OPPO (Qianxi)" w:date="2021-02-05T16:07:00Z">
        <w:r w:rsidDel="006428F2">
          <w:delText>3.3</w:delText>
        </w:r>
        <w:r w:rsidDel="006428F2">
          <w:rPr>
            <w:rFonts w:asciiTheme="minorHAnsi" w:hAnsiTheme="minorHAnsi" w:cstheme="minorBidi"/>
            <w:kern w:val="2"/>
            <w:sz w:val="21"/>
            <w:szCs w:val="22"/>
            <w:lang w:val="en-US" w:eastAsia="zh-CN"/>
          </w:rPr>
          <w:tab/>
        </w:r>
        <w:r w:rsidDel="006428F2">
          <w:delText>Abbreviations</w:delText>
        </w:r>
        <w:r w:rsidDel="006428F2">
          <w:tab/>
          <w:delText>7</w:delText>
        </w:r>
      </w:del>
    </w:p>
    <w:p w14:paraId="1236D471" w14:textId="13726C76" w:rsidR="007D2687" w:rsidDel="006428F2" w:rsidRDefault="007D2687">
      <w:pPr>
        <w:pStyle w:val="TOC1"/>
        <w:rPr>
          <w:del w:id="286" w:author="OPPO (Qianxi)" w:date="2021-02-05T16:07:00Z"/>
          <w:rFonts w:asciiTheme="minorHAnsi" w:hAnsiTheme="minorHAnsi" w:cstheme="minorBidi"/>
          <w:kern w:val="2"/>
          <w:sz w:val="21"/>
          <w:szCs w:val="22"/>
          <w:lang w:val="en-US" w:eastAsia="zh-CN"/>
        </w:rPr>
      </w:pPr>
      <w:del w:id="287" w:author="OPPO (Qianxi)" w:date="2021-02-05T16:07:00Z">
        <w:r w:rsidDel="006428F2">
          <w:delText>4</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UE-to-Network Relay</w:delText>
        </w:r>
        <w:r w:rsidDel="006428F2">
          <w:tab/>
          <w:delText>7</w:delText>
        </w:r>
      </w:del>
    </w:p>
    <w:p w14:paraId="5C80A6AD" w14:textId="45B2CA7D" w:rsidR="007D2687" w:rsidDel="006428F2" w:rsidRDefault="007D2687">
      <w:pPr>
        <w:pStyle w:val="TOC2"/>
        <w:rPr>
          <w:del w:id="288" w:author="OPPO (Qianxi)" w:date="2021-02-05T16:07:00Z"/>
          <w:rFonts w:asciiTheme="minorHAnsi" w:hAnsiTheme="minorHAnsi" w:cstheme="minorBidi"/>
          <w:kern w:val="2"/>
          <w:sz w:val="21"/>
          <w:szCs w:val="22"/>
          <w:lang w:val="en-US" w:eastAsia="zh-CN"/>
        </w:rPr>
      </w:pPr>
      <w:del w:id="289" w:author="OPPO (Qianxi)" w:date="2021-02-05T16:07:00Z">
        <w:r w:rsidDel="006428F2">
          <w:rPr>
            <w:lang w:eastAsia="zh-CN"/>
          </w:rPr>
          <w:delText>4.1</w:delText>
        </w:r>
        <w:r w:rsidDel="006428F2">
          <w:rPr>
            <w:rFonts w:asciiTheme="minorHAnsi" w:hAnsiTheme="minorHAnsi" w:cstheme="minorBidi"/>
            <w:kern w:val="2"/>
            <w:sz w:val="21"/>
            <w:szCs w:val="22"/>
            <w:lang w:val="en-US" w:eastAsia="zh-CN"/>
          </w:rPr>
          <w:tab/>
        </w:r>
        <w:r w:rsidDel="006428F2">
          <w:rPr>
            <w:lang w:eastAsia="zh-CN"/>
          </w:rPr>
          <w:delText>Scenarios, Assumptions and Requirements</w:delText>
        </w:r>
        <w:r w:rsidDel="006428F2">
          <w:tab/>
          <w:delText>7</w:delText>
        </w:r>
      </w:del>
    </w:p>
    <w:p w14:paraId="4E871A75" w14:textId="08660951" w:rsidR="007D2687" w:rsidDel="006428F2" w:rsidRDefault="007D2687">
      <w:pPr>
        <w:pStyle w:val="TOC2"/>
        <w:rPr>
          <w:del w:id="290" w:author="OPPO (Qianxi)" w:date="2021-02-05T16:07:00Z"/>
          <w:rFonts w:asciiTheme="minorHAnsi" w:hAnsiTheme="minorHAnsi" w:cstheme="minorBidi"/>
          <w:kern w:val="2"/>
          <w:sz w:val="21"/>
          <w:szCs w:val="22"/>
          <w:lang w:val="en-US" w:eastAsia="zh-CN"/>
        </w:rPr>
      </w:pPr>
      <w:del w:id="291" w:author="OPPO (Qianxi)" w:date="2021-02-05T16:07:00Z">
        <w:r w:rsidDel="006428F2">
          <w:rPr>
            <w:lang w:eastAsia="zh-CN"/>
          </w:rPr>
          <w:delText>4.2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9</w:delText>
        </w:r>
      </w:del>
    </w:p>
    <w:p w14:paraId="300ECBA7" w14:textId="395AE109" w:rsidR="007D2687" w:rsidDel="006428F2" w:rsidRDefault="007D2687">
      <w:pPr>
        <w:pStyle w:val="TOC2"/>
        <w:rPr>
          <w:del w:id="292" w:author="OPPO (Qianxi)" w:date="2021-02-05T16:07:00Z"/>
          <w:rFonts w:asciiTheme="minorHAnsi" w:hAnsiTheme="minorHAnsi" w:cstheme="minorBidi"/>
          <w:kern w:val="2"/>
          <w:sz w:val="21"/>
          <w:szCs w:val="22"/>
          <w:lang w:val="en-US" w:eastAsia="zh-CN"/>
        </w:rPr>
      </w:pPr>
      <w:del w:id="293" w:author="OPPO (Qianxi)" w:date="2021-02-05T16:07:00Z">
        <w:r w:rsidDel="006428F2">
          <w:rPr>
            <w:lang w:eastAsia="zh-CN"/>
          </w:rPr>
          <w:delText>4.3</w:delText>
        </w:r>
        <w:r w:rsidDel="006428F2">
          <w:rPr>
            <w:rFonts w:asciiTheme="minorHAnsi" w:hAnsiTheme="minorHAnsi" w:cstheme="minorBidi"/>
            <w:kern w:val="2"/>
            <w:sz w:val="21"/>
            <w:szCs w:val="22"/>
            <w:lang w:val="en-US" w:eastAsia="zh-CN"/>
          </w:rPr>
          <w:tab/>
        </w:r>
        <w:r w:rsidDel="006428F2">
          <w:rPr>
            <w:lang w:eastAsia="zh-CN"/>
          </w:rPr>
          <w:delText>Relay (re-)selection criterion and procedure</w:delText>
        </w:r>
        <w:r w:rsidDel="006428F2">
          <w:tab/>
          <w:delText>10</w:delText>
        </w:r>
      </w:del>
    </w:p>
    <w:p w14:paraId="42A794A4" w14:textId="3EF67F4C" w:rsidR="007D2687" w:rsidDel="006428F2" w:rsidRDefault="007D2687">
      <w:pPr>
        <w:pStyle w:val="TOC2"/>
        <w:rPr>
          <w:del w:id="294" w:author="OPPO (Qianxi)" w:date="2021-02-05T16:07:00Z"/>
          <w:rFonts w:asciiTheme="minorHAnsi" w:hAnsiTheme="minorHAnsi" w:cstheme="minorBidi"/>
          <w:kern w:val="2"/>
          <w:sz w:val="21"/>
          <w:szCs w:val="22"/>
          <w:lang w:val="en-US" w:eastAsia="zh-CN"/>
        </w:rPr>
      </w:pPr>
      <w:del w:id="295" w:author="OPPO (Qianxi)" w:date="2021-02-05T16:07:00Z">
        <w:r w:rsidDel="006428F2">
          <w:rPr>
            <w:lang w:eastAsia="zh-CN"/>
          </w:rPr>
          <w:delText>4.4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10</w:delText>
        </w:r>
      </w:del>
    </w:p>
    <w:p w14:paraId="31FE42A7" w14:textId="60B74A82" w:rsidR="007D2687" w:rsidDel="006428F2" w:rsidRDefault="007D2687">
      <w:pPr>
        <w:pStyle w:val="TOC2"/>
        <w:rPr>
          <w:del w:id="296" w:author="OPPO (Qianxi)" w:date="2021-02-05T16:07:00Z"/>
          <w:rFonts w:asciiTheme="minorHAnsi" w:hAnsiTheme="minorHAnsi" w:cstheme="minorBidi"/>
          <w:kern w:val="2"/>
          <w:sz w:val="21"/>
          <w:szCs w:val="22"/>
          <w:lang w:val="en-US" w:eastAsia="zh-CN"/>
        </w:rPr>
      </w:pPr>
      <w:del w:id="297" w:author="OPPO (Qianxi)" w:date="2021-02-05T16:07:00Z">
        <w:r w:rsidDel="006428F2">
          <w:rPr>
            <w:lang w:eastAsia="zh-CN"/>
          </w:rPr>
          <w:delText>4.5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10</w:delText>
        </w:r>
      </w:del>
    </w:p>
    <w:p w14:paraId="024FC9CD" w14:textId="05C486B1" w:rsidR="007D2687" w:rsidDel="006428F2" w:rsidRDefault="007D2687">
      <w:pPr>
        <w:pStyle w:val="TOC3"/>
        <w:rPr>
          <w:del w:id="298" w:author="OPPO (Qianxi)" w:date="2021-02-05T16:07:00Z"/>
          <w:rFonts w:asciiTheme="minorHAnsi" w:hAnsiTheme="minorHAnsi" w:cstheme="minorBidi"/>
          <w:kern w:val="2"/>
          <w:sz w:val="21"/>
          <w:szCs w:val="22"/>
          <w:lang w:val="en-US" w:eastAsia="zh-CN"/>
        </w:rPr>
      </w:pPr>
      <w:del w:id="299" w:author="OPPO (Qianxi)" w:date="2021-02-05T16:07:00Z">
        <w:r w:rsidDel="006428F2">
          <w:rPr>
            <w:lang w:eastAsia="zh-CN"/>
          </w:rPr>
          <w:delText>4.5.1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10</w:delText>
        </w:r>
      </w:del>
    </w:p>
    <w:p w14:paraId="49FD7BBD" w14:textId="6B4AC685" w:rsidR="007D2687" w:rsidDel="006428F2" w:rsidRDefault="007D2687">
      <w:pPr>
        <w:pStyle w:val="TOC4"/>
        <w:rPr>
          <w:del w:id="300" w:author="OPPO (Qianxi)" w:date="2021-02-05T16:07:00Z"/>
          <w:rFonts w:asciiTheme="minorHAnsi" w:hAnsiTheme="minorHAnsi" w:cstheme="minorBidi"/>
          <w:kern w:val="2"/>
          <w:sz w:val="21"/>
          <w:szCs w:val="22"/>
          <w:lang w:val="en-US" w:eastAsia="zh-CN"/>
        </w:rPr>
      </w:pPr>
      <w:del w:id="301" w:author="OPPO (Qianxi)" w:date="2021-02-05T16:07:00Z">
        <w:r w:rsidDel="006428F2">
          <w:delText>4.5.1.1</w:delText>
        </w:r>
        <w:r w:rsidDel="006428F2">
          <w:rPr>
            <w:rFonts w:asciiTheme="minorHAnsi" w:hAnsiTheme="minorHAnsi" w:cstheme="minorBidi"/>
            <w:kern w:val="2"/>
            <w:sz w:val="21"/>
            <w:szCs w:val="22"/>
            <w:lang w:val="en-US" w:eastAsia="zh-CN"/>
          </w:rPr>
          <w:tab/>
        </w:r>
        <w:r w:rsidDel="006428F2">
          <w:delText>Protocol Stack</w:delText>
        </w:r>
        <w:r w:rsidDel="006428F2">
          <w:tab/>
          <w:delText>10</w:delText>
        </w:r>
      </w:del>
    </w:p>
    <w:p w14:paraId="1C80D955" w14:textId="331A95FC" w:rsidR="007D2687" w:rsidDel="006428F2" w:rsidRDefault="007D2687">
      <w:pPr>
        <w:pStyle w:val="TOC4"/>
        <w:rPr>
          <w:del w:id="302" w:author="OPPO (Qianxi)" w:date="2021-02-05T16:07:00Z"/>
          <w:rFonts w:asciiTheme="minorHAnsi" w:hAnsiTheme="minorHAnsi" w:cstheme="minorBidi"/>
          <w:kern w:val="2"/>
          <w:sz w:val="21"/>
          <w:szCs w:val="22"/>
          <w:lang w:val="en-US" w:eastAsia="zh-CN"/>
        </w:rPr>
      </w:pPr>
      <w:del w:id="303" w:author="OPPO (Qianxi)" w:date="2021-02-05T16:07:00Z">
        <w:r w:rsidDel="006428F2">
          <w:rPr>
            <w:lang w:eastAsia="zh-CN"/>
          </w:rPr>
          <w:delText>4.5.1.2</w:delText>
        </w:r>
        <w:r w:rsidDel="006428F2">
          <w:rPr>
            <w:rFonts w:asciiTheme="minorHAnsi" w:hAnsiTheme="minorHAnsi" w:cstheme="minorBidi"/>
            <w:kern w:val="2"/>
            <w:sz w:val="21"/>
            <w:szCs w:val="22"/>
            <w:lang w:val="en-US" w:eastAsia="zh-CN"/>
          </w:rPr>
          <w:tab/>
        </w:r>
        <w:r w:rsidDel="006428F2">
          <w:delText xml:space="preserve">Adaptation </w:delText>
        </w:r>
        <w:r w:rsidRPr="002D5826" w:rsidDel="006428F2">
          <w:rPr>
            <w:rFonts w:cs="Arial"/>
          </w:rPr>
          <w:delText>layer functionality</w:delText>
        </w:r>
        <w:r w:rsidDel="006428F2">
          <w:tab/>
          <w:delText>12</w:delText>
        </w:r>
      </w:del>
    </w:p>
    <w:p w14:paraId="161E49EE" w14:textId="59022939" w:rsidR="007D2687" w:rsidDel="006428F2" w:rsidRDefault="007D2687">
      <w:pPr>
        <w:pStyle w:val="TOC3"/>
        <w:rPr>
          <w:del w:id="304" w:author="OPPO (Qianxi)" w:date="2021-02-05T16:07:00Z"/>
          <w:rFonts w:asciiTheme="minorHAnsi" w:hAnsiTheme="minorHAnsi" w:cstheme="minorBidi"/>
          <w:kern w:val="2"/>
          <w:sz w:val="21"/>
          <w:szCs w:val="22"/>
          <w:lang w:val="en-US" w:eastAsia="zh-CN"/>
        </w:rPr>
      </w:pPr>
      <w:del w:id="305" w:author="OPPO (Qianxi)" w:date="2021-02-05T16:07:00Z">
        <w:r w:rsidDel="006428F2">
          <w:rPr>
            <w:lang w:eastAsia="zh-CN"/>
          </w:rPr>
          <w:delText>4.5.2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12</w:delText>
        </w:r>
      </w:del>
    </w:p>
    <w:p w14:paraId="2306DDD8" w14:textId="2BD64C08" w:rsidR="007D2687" w:rsidDel="006428F2" w:rsidRDefault="007D2687">
      <w:pPr>
        <w:pStyle w:val="TOC3"/>
        <w:rPr>
          <w:del w:id="306" w:author="OPPO (Qianxi)" w:date="2021-02-05T16:07:00Z"/>
          <w:rFonts w:asciiTheme="minorHAnsi" w:hAnsiTheme="minorHAnsi" w:cstheme="minorBidi"/>
          <w:kern w:val="2"/>
          <w:sz w:val="21"/>
          <w:szCs w:val="22"/>
          <w:lang w:val="en-US" w:eastAsia="zh-CN"/>
        </w:rPr>
      </w:pPr>
      <w:del w:id="307" w:author="OPPO (Qianxi)" w:date="2021-02-05T16:07:00Z">
        <w:r w:rsidDel="006428F2">
          <w:rPr>
            <w:lang w:eastAsia="zh-CN"/>
          </w:rPr>
          <w:delText>4.5.3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12</w:delText>
        </w:r>
      </w:del>
    </w:p>
    <w:p w14:paraId="59796BA7" w14:textId="20C6CDC3" w:rsidR="007D2687" w:rsidDel="006428F2" w:rsidRDefault="007D2687">
      <w:pPr>
        <w:pStyle w:val="TOC3"/>
        <w:rPr>
          <w:del w:id="308" w:author="OPPO (Qianxi)" w:date="2021-02-05T16:07:00Z"/>
          <w:rFonts w:asciiTheme="minorHAnsi" w:hAnsiTheme="minorHAnsi" w:cstheme="minorBidi"/>
          <w:kern w:val="2"/>
          <w:sz w:val="21"/>
          <w:szCs w:val="22"/>
          <w:lang w:val="en-US" w:eastAsia="zh-CN"/>
        </w:rPr>
      </w:pPr>
      <w:del w:id="309" w:author="OPPO (Qianxi)" w:date="2021-02-05T16:07:00Z">
        <w:r w:rsidDel="006428F2">
          <w:rPr>
            <w:lang w:eastAsia="zh-CN"/>
          </w:rPr>
          <w:delText>4.5.4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12</w:delText>
        </w:r>
      </w:del>
    </w:p>
    <w:p w14:paraId="2223CAC0" w14:textId="1026C5C9" w:rsidR="007D2687" w:rsidDel="006428F2" w:rsidRDefault="007D2687">
      <w:pPr>
        <w:pStyle w:val="TOC4"/>
        <w:rPr>
          <w:del w:id="310" w:author="OPPO (Qianxi)" w:date="2021-02-05T16:07:00Z"/>
          <w:rFonts w:asciiTheme="minorHAnsi" w:hAnsiTheme="minorHAnsi" w:cstheme="minorBidi"/>
          <w:kern w:val="2"/>
          <w:sz w:val="21"/>
          <w:szCs w:val="22"/>
          <w:lang w:val="en-US" w:eastAsia="zh-CN"/>
        </w:rPr>
      </w:pPr>
      <w:del w:id="311" w:author="OPPO (Qianxi)" w:date="2021-02-05T16:07:00Z">
        <w:r w:rsidDel="006428F2">
          <w:rPr>
            <w:lang w:eastAsia="zh-CN"/>
          </w:rPr>
          <w:delText>4.5.4.1</w:delText>
        </w:r>
        <w:r w:rsidDel="006428F2">
          <w:rPr>
            <w:rFonts w:asciiTheme="minorHAnsi" w:hAnsiTheme="minorHAnsi" w:cstheme="minorBidi"/>
            <w:kern w:val="2"/>
            <w:sz w:val="21"/>
            <w:szCs w:val="22"/>
            <w:lang w:val="en-US" w:eastAsia="zh-CN"/>
          </w:rPr>
          <w:tab/>
        </w:r>
        <w:r w:rsidDel="006428F2">
          <w:rPr>
            <w:lang w:eastAsia="zh-CN"/>
          </w:rPr>
          <w:delText>Switching from indirect to direct path</w:delText>
        </w:r>
        <w:r w:rsidDel="006428F2">
          <w:tab/>
          <w:delText>13</w:delText>
        </w:r>
      </w:del>
    </w:p>
    <w:p w14:paraId="5225DC80" w14:textId="6F623B79" w:rsidR="007D2687" w:rsidDel="006428F2" w:rsidRDefault="007D2687">
      <w:pPr>
        <w:pStyle w:val="TOC4"/>
        <w:rPr>
          <w:del w:id="312" w:author="OPPO (Qianxi)" w:date="2021-02-05T16:07:00Z"/>
          <w:rFonts w:asciiTheme="minorHAnsi" w:hAnsiTheme="minorHAnsi" w:cstheme="minorBidi"/>
          <w:kern w:val="2"/>
          <w:sz w:val="21"/>
          <w:szCs w:val="22"/>
          <w:lang w:val="en-US" w:eastAsia="zh-CN"/>
        </w:rPr>
      </w:pPr>
      <w:del w:id="313" w:author="OPPO (Qianxi)" w:date="2021-02-05T16:07:00Z">
        <w:r w:rsidDel="006428F2">
          <w:rPr>
            <w:lang w:eastAsia="zh-CN"/>
          </w:rPr>
          <w:delText>4.5.4.2</w:delText>
        </w:r>
        <w:r w:rsidDel="006428F2">
          <w:rPr>
            <w:rFonts w:asciiTheme="minorHAnsi" w:hAnsiTheme="minorHAnsi" w:cstheme="minorBidi"/>
            <w:kern w:val="2"/>
            <w:sz w:val="21"/>
            <w:szCs w:val="22"/>
            <w:lang w:val="en-US" w:eastAsia="zh-CN"/>
          </w:rPr>
          <w:tab/>
        </w:r>
        <w:r w:rsidDel="006428F2">
          <w:rPr>
            <w:lang w:eastAsia="zh-CN"/>
          </w:rPr>
          <w:delText>Switching from direct to indirect path</w:delText>
        </w:r>
        <w:r w:rsidDel="006428F2">
          <w:tab/>
          <w:delText>14</w:delText>
        </w:r>
      </w:del>
    </w:p>
    <w:p w14:paraId="1188EF8C" w14:textId="402E4372" w:rsidR="007D2687" w:rsidDel="006428F2" w:rsidRDefault="007D2687">
      <w:pPr>
        <w:pStyle w:val="TOC3"/>
        <w:rPr>
          <w:del w:id="314" w:author="OPPO (Qianxi)" w:date="2021-02-05T16:07:00Z"/>
          <w:rFonts w:asciiTheme="minorHAnsi" w:hAnsiTheme="minorHAnsi" w:cstheme="minorBidi"/>
          <w:kern w:val="2"/>
          <w:sz w:val="21"/>
          <w:szCs w:val="22"/>
          <w:lang w:val="en-US" w:eastAsia="zh-CN"/>
        </w:rPr>
      </w:pPr>
      <w:del w:id="315" w:author="OPPO (Qianxi)" w:date="2021-02-05T16:07:00Z">
        <w:r w:rsidDel="006428F2">
          <w:rPr>
            <w:lang w:eastAsia="zh-CN"/>
          </w:rPr>
          <w:delText>4.5.5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14</w:delText>
        </w:r>
      </w:del>
    </w:p>
    <w:p w14:paraId="4D5A878E" w14:textId="1B424610" w:rsidR="007D2687" w:rsidDel="006428F2" w:rsidRDefault="007D2687">
      <w:pPr>
        <w:pStyle w:val="TOC4"/>
        <w:rPr>
          <w:del w:id="316" w:author="OPPO (Qianxi)" w:date="2021-02-05T16:07:00Z"/>
          <w:rFonts w:asciiTheme="minorHAnsi" w:hAnsiTheme="minorHAnsi" w:cstheme="minorBidi"/>
          <w:kern w:val="2"/>
          <w:sz w:val="21"/>
          <w:szCs w:val="22"/>
          <w:lang w:val="en-US" w:eastAsia="zh-CN"/>
        </w:rPr>
      </w:pPr>
      <w:del w:id="317" w:author="OPPO (Qianxi)" w:date="2021-02-05T16:07:00Z">
        <w:r w:rsidDel="006428F2">
          <w:rPr>
            <w:lang w:eastAsia="zh-CN"/>
          </w:rPr>
          <w:delText>4.5.5.1</w:delText>
        </w:r>
        <w:r w:rsidDel="006428F2">
          <w:rPr>
            <w:rFonts w:asciiTheme="minorHAnsi" w:hAnsiTheme="minorHAnsi" w:cstheme="minorBidi"/>
            <w:kern w:val="2"/>
            <w:sz w:val="21"/>
            <w:szCs w:val="22"/>
            <w:lang w:val="en-US" w:eastAsia="zh-CN"/>
          </w:rPr>
          <w:tab/>
        </w:r>
        <w:r w:rsidDel="006428F2">
          <w:delText>Connection Management</w:delText>
        </w:r>
        <w:r w:rsidDel="006428F2">
          <w:tab/>
          <w:delText>14</w:delText>
        </w:r>
      </w:del>
    </w:p>
    <w:p w14:paraId="250F272F" w14:textId="044A119E" w:rsidR="007D2687" w:rsidDel="006428F2" w:rsidRDefault="007D2687">
      <w:pPr>
        <w:pStyle w:val="TOC4"/>
        <w:rPr>
          <w:del w:id="318" w:author="OPPO (Qianxi)" w:date="2021-02-05T16:07:00Z"/>
          <w:rFonts w:asciiTheme="minorHAnsi" w:hAnsiTheme="minorHAnsi" w:cstheme="minorBidi"/>
          <w:kern w:val="2"/>
          <w:sz w:val="21"/>
          <w:szCs w:val="22"/>
          <w:lang w:val="en-US" w:eastAsia="zh-CN"/>
        </w:rPr>
      </w:pPr>
      <w:del w:id="319" w:author="OPPO (Qianxi)" w:date="2021-02-05T16:07:00Z">
        <w:r w:rsidDel="006428F2">
          <w:rPr>
            <w:lang w:eastAsia="zh-CN"/>
          </w:rPr>
          <w:delText>4.5.5.2</w:delText>
        </w:r>
        <w:r w:rsidDel="006428F2">
          <w:rPr>
            <w:rFonts w:asciiTheme="minorHAnsi" w:hAnsiTheme="minorHAnsi" w:cstheme="minorBidi"/>
            <w:kern w:val="2"/>
            <w:sz w:val="21"/>
            <w:szCs w:val="22"/>
            <w:lang w:val="en-US" w:eastAsia="zh-CN"/>
          </w:rPr>
          <w:tab/>
        </w:r>
        <w:r w:rsidDel="006428F2">
          <w:rPr>
            <w:lang w:eastAsia="zh-CN"/>
          </w:rPr>
          <w:delText>Paging</w:delText>
        </w:r>
        <w:r w:rsidDel="006428F2">
          <w:tab/>
          <w:delText>16</w:delText>
        </w:r>
      </w:del>
    </w:p>
    <w:p w14:paraId="515EEC52" w14:textId="101B02FA" w:rsidR="007D2687" w:rsidDel="006428F2" w:rsidRDefault="007D2687">
      <w:pPr>
        <w:pStyle w:val="TOC4"/>
        <w:rPr>
          <w:del w:id="320" w:author="OPPO (Qianxi)" w:date="2021-02-05T16:07:00Z"/>
          <w:rFonts w:asciiTheme="minorHAnsi" w:hAnsiTheme="minorHAnsi" w:cstheme="minorBidi"/>
          <w:kern w:val="2"/>
          <w:sz w:val="21"/>
          <w:szCs w:val="22"/>
          <w:lang w:val="en-US" w:eastAsia="zh-CN"/>
        </w:rPr>
      </w:pPr>
      <w:del w:id="321" w:author="OPPO (Qianxi)" w:date="2021-02-05T16:07:00Z">
        <w:r w:rsidDel="006428F2">
          <w:rPr>
            <w:lang w:eastAsia="zh-CN"/>
          </w:rPr>
          <w:delText>4.5.5.3</w:delText>
        </w:r>
        <w:r w:rsidDel="006428F2">
          <w:rPr>
            <w:rFonts w:asciiTheme="minorHAnsi" w:hAnsiTheme="minorHAnsi" w:cstheme="minorBidi"/>
            <w:kern w:val="2"/>
            <w:sz w:val="21"/>
            <w:szCs w:val="22"/>
            <w:lang w:val="en-US" w:eastAsia="zh-CN"/>
          </w:rPr>
          <w:tab/>
        </w:r>
        <w:r w:rsidDel="006428F2">
          <w:rPr>
            <w:lang w:eastAsia="zh-CN"/>
          </w:rPr>
          <w:delText>System Information Delivery</w:delText>
        </w:r>
        <w:r w:rsidDel="006428F2">
          <w:tab/>
          <w:delText>16</w:delText>
        </w:r>
      </w:del>
    </w:p>
    <w:p w14:paraId="419CF31C" w14:textId="2127A3ED" w:rsidR="007D2687" w:rsidDel="006428F2" w:rsidRDefault="007D2687">
      <w:pPr>
        <w:pStyle w:val="TOC4"/>
        <w:rPr>
          <w:del w:id="322" w:author="OPPO (Qianxi)" w:date="2021-02-05T16:07:00Z"/>
          <w:rFonts w:asciiTheme="minorHAnsi" w:hAnsiTheme="minorHAnsi" w:cstheme="minorBidi"/>
          <w:kern w:val="2"/>
          <w:sz w:val="21"/>
          <w:szCs w:val="22"/>
          <w:lang w:val="en-US" w:eastAsia="zh-CN"/>
        </w:rPr>
      </w:pPr>
      <w:del w:id="323" w:author="OPPO (Qianxi)" w:date="2021-02-05T16:07:00Z">
        <w:r w:rsidDel="006428F2">
          <w:delText>4.5.5.4 Access control</w:delText>
        </w:r>
        <w:r w:rsidDel="006428F2">
          <w:tab/>
          <w:delText>16</w:delText>
        </w:r>
      </w:del>
    </w:p>
    <w:p w14:paraId="3D275389" w14:textId="7C7518D1" w:rsidR="007D2687" w:rsidDel="006428F2" w:rsidRDefault="007D2687">
      <w:pPr>
        <w:pStyle w:val="TOC2"/>
        <w:rPr>
          <w:del w:id="324" w:author="OPPO (Qianxi)" w:date="2021-02-05T16:07:00Z"/>
          <w:rFonts w:asciiTheme="minorHAnsi" w:hAnsiTheme="minorHAnsi" w:cstheme="minorBidi"/>
          <w:kern w:val="2"/>
          <w:sz w:val="21"/>
          <w:szCs w:val="22"/>
          <w:lang w:val="en-US" w:eastAsia="zh-CN"/>
        </w:rPr>
      </w:pPr>
      <w:del w:id="325" w:author="OPPO (Qianxi)" w:date="2021-02-05T16:07:00Z">
        <w:r w:rsidDel="006428F2">
          <w:rPr>
            <w:lang w:eastAsia="zh-CN"/>
          </w:rPr>
          <w:delText>4.6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16</w:delText>
        </w:r>
      </w:del>
    </w:p>
    <w:p w14:paraId="28BC8ADC" w14:textId="3131A070" w:rsidR="007D2687" w:rsidDel="006428F2" w:rsidRDefault="007D2687">
      <w:pPr>
        <w:pStyle w:val="TOC3"/>
        <w:rPr>
          <w:del w:id="326" w:author="OPPO (Qianxi)" w:date="2021-02-05T16:07:00Z"/>
          <w:rFonts w:asciiTheme="minorHAnsi" w:hAnsiTheme="minorHAnsi" w:cstheme="minorBidi"/>
          <w:kern w:val="2"/>
          <w:sz w:val="21"/>
          <w:szCs w:val="22"/>
          <w:lang w:val="en-US" w:eastAsia="zh-CN"/>
        </w:rPr>
      </w:pPr>
      <w:del w:id="327" w:author="OPPO (Qianxi)" w:date="2021-02-05T16:07:00Z">
        <w:r w:rsidDel="006428F2">
          <w:rPr>
            <w:lang w:eastAsia="zh-CN"/>
          </w:rPr>
          <w:delText>4.6.1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16</w:delText>
        </w:r>
      </w:del>
    </w:p>
    <w:p w14:paraId="6427D676" w14:textId="577C48FD" w:rsidR="007D2687" w:rsidDel="006428F2" w:rsidRDefault="007D2687">
      <w:pPr>
        <w:pStyle w:val="TOC3"/>
        <w:rPr>
          <w:del w:id="328" w:author="OPPO (Qianxi)" w:date="2021-02-05T16:07:00Z"/>
          <w:rFonts w:asciiTheme="minorHAnsi" w:hAnsiTheme="minorHAnsi" w:cstheme="minorBidi"/>
          <w:kern w:val="2"/>
          <w:sz w:val="21"/>
          <w:szCs w:val="22"/>
          <w:lang w:val="en-US" w:eastAsia="zh-CN"/>
        </w:rPr>
      </w:pPr>
      <w:del w:id="329" w:author="OPPO (Qianxi)" w:date="2021-02-05T16:07:00Z">
        <w:r w:rsidDel="006428F2">
          <w:rPr>
            <w:lang w:eastAsia="zh-CN"/>
          </w:rPr>
          <w:delText>4.6.2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17</w:delText>
        </w:r>
      </w:del>
    </w:p>
    <w:p w14:paraId="675B6413" w14:textId="06073CD1" w:rsidR="007D2687" w:rsidDel="006428F2" w:rsidRDefault="007D2687">
      <w:pPr>
        <w:pStyle w:val="TOC3"/>
        <w:rPr>
          <w:del w:id="330" w:author="OPPO (Qianxi)" w:date="2021-02-05T16:07:00Z"/>
          <w:rFonts w:asciiTheme="minorHAnsi" w:hAnsiTheme="minorHAnsi" w:cstheme="minorBidi"/>
          <w:kern w:val="2"/>
          <w:sz w:val="21"/>
          <w:szCs w:val="22"/>
          <w:lang w:val="en-US" w:eastAsia="zh-CN"/>
        </w:rPr>
      </w:pPr>
      <w:del w:id="331" w:author="OPPO (Qianxi)" w:date="2021-02-05T16:07:00Z">
        <w:r w:rsidDel="006428F2">
          <w:rPr>
            <w:lang w:eastAsia="zh-CN"/>
          </w:rPr>
          <w:lastRenderedPageBreak/>
          <w:delText>4.6.3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17</w:delText>
        </w:r>
      </w:del>
    </w:p>
    <w:p w14:paraId="381B2CBB" w14:textId="63EA1EF5" w:rsidR="007D2687" w:rsidDel="006428F2" w:rsidRDefault="007D2687">
      <w:pPr>
        <w:pStyle w:val="TOC3"/>
        <w:rPr>
          <w:del w:id="332" w:author="OPPO (Qianxi)" w:date="2021-02-05T16:07:00Z"/>
          <w:rFonts w:asciiTheme="minorHAnsi" w:hAnsiTheme="minorHAnsi" w:cstheme="minorBidi"/>
          <w:kern w:val="2"/>
          <w:sz w:val="21"/>
          <w:szCs w:val="22"/>
          <w:lang w:val="en-US" w:eastAsia="zh-CN"/>
        </w:rPr>
      </w:pPr>
      <w:del w:id="333" w:author="OPPO (Qianxi)" w:date="2021-02-05T16:07:00Z">
        <w:r w:rsidDel="006428F2">
          <w:rPr>
            <w:lang w:eastAsia="zh-CN"/>
          </w:rPr>
          <w:delText>4.6.4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17</w:delText>
        </w:r>
      </w:del>
    </w:p>
    <w:p w14:paraId="058FD722" w14:textId="3C621A67" w:rsidR="007D2687" w:rsidDel="006428F2" w:rsidRDefault="007D2687">
      <w:pPr>
        <w:pStyle w:val="TOC3"/>
        <w:rPr>
          <w:del w:id="334" w:author="OPPO (Qianxi)" w:date="2021-02-05T16:07:00Z"/>
          <w:rFonts w:asciiTheme="minorHAnsi" w:hAnsiTheme="minorHAnsi" w:cstheme="minorBidi"/>
          <w:kern w:val="2"/>
          <w:sz w:val="21"/>
          <w:szCs w:val="22"/>
          <w:lang w:val="en-US" w:eastAsia="zh-CN"/>
        </w:rPr>
      </w:pPr>
      <w:del w:id="335" w:author="OPPO (Qianxi)" w:date="2021-02-05T16:07:00Z">
        <w:r w:rsidDel="006428F2">
          <w:rPr>
            <w:lang w:eastAsia="zh-CN"/>
          </w:rPr>
          <w:delText>4.6.5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17</w:delText>
        </w:r>
      </w:del>
    </w:p>
    <w:p w14:paraId="7A3CD49E" w14:textId="3D794FB8" w:rsidR="007D2687" w:rsidDel="006428F2" w:rsidRDefault="007D2687">
      <w:pPr>
        <w:pStyle w:val="TOC1"/>
        <w:rPr>
          <w:del w:id="336" w:author="OPPO (Qianxi)" w:date="2021-02-05T16:07:00Z"/>
          <w:rFonts w:asciiTheme="minorHAnsi" w:hAnsiTheme="minorHAnsi" w:cstheme="minorBidi"/>
          <w:kern w:val="2"/>
          <w:sz w:val="21"/>
          <w:szCs w:val="22"/>
          <w:lang w:val="en-US" w:eastAsia="zh-CN"/>
        </w:rPr>
      </w:pPr>
      <w:del w:id="337" w:author="OPPO (Qianxi)" w:date="2021-02-05T16:07:00Z">
        <w:r w:rsidDel="006428F2">
          <w:delText>5</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UE-to-UE Relay</w:delText>
        </w:r>
        <w:r w:rsidDel="006428F2">
          <w:tab/>
          <w:delText>18</w:delText>
        </w:r>
      </w:del>
    </w:p>
    <w:p w14:paraId="0AB5A41E" w14:textId="6227ED44" w:rsidR="007D2687" w:rsidDel="006428F2" w:rsidRDefault="007D2687">
      <w:pPr>
        <w:pStyle w:val="TOC2"/>
        <w:rPr>
          <w:del w:id="338" w:author="OPPO (Qianxi)" w:date="2021-02-05T16:07:00Z"/>
          <w:rFonts w:asciiTheme="minorHAnsi" w:hAnsiTheme="minorHAnsi" w:cstheme="minorBidi"/>
          <w:kern w:val="2"/>
          <w:sz w:val="21"/>
          <w:szCs w:val="22"/>
          <w:lang w:val="en-US" w:eastAsia="zh-CN"/>
        </w:rPr>
      </w:pPr>
      <w:del w:id="339" w:author="OPPO (Qianxi)" w:date="2021-02-05T16:07:00Z">
        <w:r w:rsidDel="006428F2">
          <w:rPr>
            <w:lang w:eastAsia="zh-CN"/>
          </w:rPr>
          <w:delText>5.1</w:delText>
        </w:r>
        <w:r w:rsidDel="006428F2">
          <w:rPr>
            <w:rFonts w:asciiTheme="minorHAnsi" w:hAnsiTheme="minorHAnsi" w:cstheme="minorBidi"/>
            <w:kern w:val="2"/>
            <w:sz w:val="21"/>
            <w:szCs w:val="22"/>
            <w:lang w:val="en-US" w:eastAsia="zh-CN"/>
          </w:rPr>
          <w:tab/>
        </w:r>
        <w:r w:rsidDel="006428F2">
          <w:rPr>
            <w:lang w:eastAsia="zh-CN"/>
          </w:rPr>
          <w:delText>Scenario, Assumption and Requirement</w:delText>
        </w:r>
        <w:r w:rsidDel="006428F2">
          <w:tab/>
          <w:delText>18</w:delText>
        </w:r>
      </w:del>
    </w:p>
    <w:p w14:paraId="7565C9F8" w14:textId="4AC1506D" w:rsidR="007D2687" w:rsidDel="006428F2" w:rsidRDefault="007D2687">
      <w:pPr>
        <w:pStyle w:val="TOC2"/>
        <w:rPr>
          <w:del w:id="340" w:author="OPPO (Qianxi)" w:date="2021-02-05T16:07:00Z"/>
          <w:rFonts w:asciiTheme="minorHAnsi" w:hAnsiTheme="minorHAnsi" w:cstheme="minorBidi"/>
          <w:kern w:val="2"/>
          <w:sz w:val="21"/>
          <w:szCs w:val="22"/>
          <w:lang w:val="en-US" w:eastAsia="zh-CN"/>
        </w:rPr>
      </w:pPr>
      <w:del w:id="341" w:author="OPPO (Qianxi)" w:date="2021-02-05T16:07:00Z">
        <w:r w:rsidDel="006428F2">
          <w:rPr>
            <w:lang w:eastAsia="zh-CN"/>
          </w:rPr>
          <w:delText>5.2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19</w:delText>
        </w:r>
      </w:del>
    </w:p>
    <w:p w14:paraId="5D021C56" w14:textId="0BF2186D" w:rsidR="007D2687" w:rsidDel="006428F2" w:rsidRDefault="007D2687">
      <w:pPr>
        <w:pStyle w:val="TOC2"/>
        <w:rPr>
          <w:del w:id="342" w:author="OPPO (Qianxi)" w:date="2021-02-05T16:07:00Z"/>
          <w:rFonts w:asciiTheme="minorHAnsi" w:hAnsiTheme="minorHAnsi" w:cstheme="minorBidi"/>
          <w:kern w:val="2"/>
          <w:sz w:val="21"/>
          <w:szCs w:val="22"/>
          <w:lang w:val="en-US" w:eastAsia="zh-CN"/>
        </w:rPr>
      </w:pPr>
      <w:del w:id="343" w:author="OPPO (Qianxi)" w:date="2021-02-05T16:07:00Z">
        <w:r w:rsidDel="006428F2">
          <w:rPr>
            <w:lang w:eastAsia="zh-CN"/>
          </w:rPr>
          <w:delText>5.3</w:delText>
        </w:r>
        <w:r w:rsidDel="006428F2">
          <w:rPr>
            <w:rFonts w:asciiTheme="minorHAnsi" w:hAnsiTheme="minorHAnsi" w:cstheme="minorBidi"/>
            <w:kern w:val="2"/>
            <w:sz w:val="21"/>
            <w:szCs w:val="22"/>
            <w:lang w:val="en-US" w:eastAsia="zh-CN"/>
          </w:rPr>
          <w:tab/>
        </w:r>
        <w:r w:rsidDel="006428F2">
          <w:rPr>
            <w:lang w:eastAsia="zh-CN"/>
          </w:rPr>
          <w:delText>Relay (re-)selection criteria and procedure</w:delText>
        </w:r>
        <w:r w:rsidDel="006428F2">
          <w:tab/>
          <w:delText>19</w:delText>
        </w:r>
      </w:del>
    </w:p>
    <w:p w14:paraId="35060927" w14:textId="7F8CA47F" w:rsidR="007D2687" w:rsidDel="006428F2" w:rsidRDefault="007D2687">
      <w:pPr>
        <w:pStyle w:val="TOC2"/>
        <w:rPr>
          <w:del w:id="344" w:author="OPPO (Qianxi)" w:date="2021-02-05T16:07:00Z"/>
          <w:rFonts w:asciiTheme="minorHAnsi" w:hAnsiTheme="minorHAnsi" w:cstheme="minorBidi"/>
          <w:kern w:val="2"/>
          <w:sz w:val="21"/>
          <w:szCs w:val="22"/>
          <w:lang w:val="en-US" w:eastAsia="zh-CN"/>
        </w:rPr>
      </w:pPr>
      <w:del w:id="345" w:author="OPPO (Qianxi)" w:date="2021-02-05T16:07:00Z">
        <w:r w:rsidDel="006428F2">
          <w:rPr>
            <w:lang w:eastAsia="zh-CN"/>
          </w:rPr>
          <w:delText>5.4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20</w:delText>
        </w:r>
      </w:del>
    </w:p>
    <w:p w14:paraId="4399E4F3" w14:textId="64FC603F" w:rsidR="007D2687" w:rsidDel="006428F2" w:rsidRDefault="007D2687">
      <w:pPr>
        <w:pStyle w:val="TOC2"/>
        <w:rPr>
          <w:del w:id="346" w:author="OPPO (Qianxi)" w:date="2021-02-05T16:07:00Z"/>
          <w:rFonts w:asciiTheme="minorHAnsi" w:hAnsiTheme="minorHAnsi" w:cstheme="minorBidi"/>
          <w:kern w:val="2"/>
          <w:sz w:val="21"/>
          <w:szCs w:val="22"/>
          <w:lang w:val="en-US" w:eastAsia="zh-CN"/>
        </w:rPr>
      </w:pPr>
      <w:del w:id="347" w:author="OPPO (Qianxi)" w:date="2021-02-05T16:07:00Z">
        <w:r w:rsidDel="006428F2">
          <w:rPr>
            <w:lang w:eastAsia="zh-CN"/>
          </w:rPr>
          <w:delText>5.5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20</w:delText>
        </w:r>
      </w:del>
    </w:p>
    <w:p w14:paraId="01F11892" w14:textId="51F02124" w:rsidR="007D2687" w:rsidDel="006428F2" w:rsidRDefault="007D2687">
      <w:pPr>
        <w:pStyle w:val="TOC3"/>
        <w:rPr>
          <w:del w:id="348" w:author="OPPO (Qianxi)" w:date="2021-02-05T16:07:00Z"/>
          <w:rFonts w:asciiTheme="minorHAnsi" w:hAnsiTheme="minorHAnsi" w:cstheme="minorBidi"/>
          <w:kern w:val="2"/>
          <w:sz w:val="21"/>
          <w:szCs w:val="22"/>
          <w:lang w:val="en-US" w:eastAsia="zh-CN"/>
        </w:rPr>
      </w:pPr>
      <w:del w:id="349" w:author="OPPO (Qianxi)" w:date="2021-02-05T16:07:00Z">
        <w:r w:rsidDel="006428F2">
          <w:rPr>
            <w:lang w:eastAsia="zh-CN"/>
          </w:rPr>
          <w:delText>5.5.1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20</w:delText>
        </w:r>
      </w:del>
    </w:p>
    <w:p w14:paraId="194847CC" w14:textId="34108A40" w:rsidR="007D2687" w:rsidDel="006428F2" w:rsidRDefault="007D2687">
      <w:pPr>
        <w:pStyle w:val="TOC3"/>
        <w:rPr>
          <w:del w:id="350" w:author="OPPO (Qianxi)" w:date="2021-02-05T16:07:00Z"/>
          <w:rFonts w:asciiTheme="minorHAnsi" w:hAnsiTheme="minorHAnsi" w:cstheme="minorBidi"/>
          <w:kern w:val="2"/>
          <w:sz w:val="21"/>
          <w:szCs w:val="22"/>
          <w:lang w:val="en-US" w:eastAsia="zh-CN"/>
        </w:rPr>
      </w:pPr>
      <w:del w:id="351" w:author="OPPO (Qianxi)" w:date="2021-02-05T16:07:00Z">
        <w:r w:rsidDel="006428F2">
          <w:rPr>
            <w:lang w:eastAsia="zh-CN"/>
          </w:rPr>
          <w:delText>5.5.2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21</w:delText>
        </w:r>
      </w:del>
    </w:p>
    <w:p w14:paraId="04F71DC7" w14:textId="2D766AFC" w:rsidR="007D2687" w:rsidDel="006428F2" w:rsidRDefault="007D2687">
      <w:pPr>
        <w:pStyle w:val="TOC3"/>
        <w:rPr>
          <w:del w:id="352" w:author="OPPO (Qianxi)" w:date="2021-02-05T16:07:00Z"/>
          <w:rFonts w:asciiTheme="minorHAnsi" w:hAnsiTheme="minorHAnsi" w:cstheme="minorBidi"/>
          <w:kern w:val="2"/>
          <w:sz w:val="21"/>
          <w:szCs w:val="22"/>
          <w:lang w:val="en-US" w:eastAsia="zh-CN"/>
        </w:rPr>
      </w:pPr>
      <w:del w:id="353" w:author="OPPO (Qianxi)" w:date="2021-02-05T16:07:00Z">
        <w:r w:rsidDel="006428F2">
          <w:rPr>
            <w:lang w:eastAsia="zh-CN"/>
          </w:rPr>
          <w:delText>5.5.3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21</w:delText>
        </w:r>
      </w:del>
    </w:p>
    <w:p w14:paraId="173E1C69" w14:textId="048D1A36" w:rsidR="007D2687" w:rsidDel="006428F2" w:rsidRDefault="007D2687">
      <w:pPr>
        <w:pStyle w:val="TOC3"/>
        <w:rPr>
          <w:del w:id="354" w:author="OPPO (Qianxi)" w:date="2021-02-05T16:07:00Z"/>
          <w:rFonts w:asciiTheme="minorHAnsi" w:hAnsiTheme="minorHAnsi" w:cstheme="minorBidi"/>
          <w:kern w:val="2"/>
          <w:sz w:val="21"/>
          <w:szCs w:val="22"/>
          <w:lang w:val="en-US" w:eastAsia="zh-CN"/>
        </w:rPr>
      </w:pPr>
      <w:del w:id="355" w:author="OPPO (Qianxi)" w:date="2021-02-05T16:07:00Z">
        <w:r w:rsidDel="006428F2">
          <w:rPr>
            <w:lang w:eastAsia="zh-CN"/>
          </w:rPr>
          <w:delText>5.5.4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21</w:delText>
        </w:r>
      </w:del>
    </w:p>
    <w:p w14:paraId="44D495B3" w14:textId="778AC9D9" w:rsidR="007D2687" w:rsidDel="006428F2" w:rsidRDefault="007D2687">
      <w:pPr>
        <w:pStyle w:val="TOC2"/>
        <w:rPr>
          <w:del w:id="356" w:author="OPPO (Qianxi)" w:date="2021-02-05T16:07:00Z"/>
          <w:rFonts w:asciiTheme="minorHAnsi" w:hAnsiTheme="minorHAnsi" w:cstheme="minorBidi"/>
          <w:kern w:val="2"/>
          <w:sz w:val="21"/>
          <w:szCs w:val="22"/>
          <w:lang w:val="en-US" w:eastAsia="zh-CN"/>
        </w:rPr>
      </w:pPr>
      <w:del w:id="357" w:author="OPPO (Qianxi)" w:date="2021-02-05T16:07:00Z">
        <w:r w:rsidDel="006428F2">
          <w:rPr>
            <w:lang w:eastAsia="zh-CN"/>
          </w:rPr>
          <w:delText>5.6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21</w:delText>
        </w:r>
      </w:del>
    </w:p>
    <w:p w14:paraId="2A7FDEA7" w14:textId="035993A5" w:rsidR="007D2687" w:rsidDel="006428F2" w:rsidRDefault="007D2687">
      <w:pPr>
        <w:pStyle w:val="TOC3"/>
        <w:rPr>
          <w:del w:id="358" w:author="OPPO (Qianxi)" w:date="2021-02-05T16:07:00Z"/>
          <w:rFonts w:asciiTheme="minorHAnsi" w:hAnsiTheme="minorHAnsi" w:cstheme="minorBidi"/>
          <w:kern w:val="2"/>
          <w:sz w:val="21"/>
          <w:szCs w:val="22"/>
          <w:lang w:val="en-US" w:eastAsia="zh-CN"/>
        </w:rPr>
      </w:pPr>
      <w:del w:id="359" w:author="OPPO (Qianxi)" w:date="2021-02-05T16:07:00Z">
        <w:r w:rsidDel="006428F2">
          <w:rPr>
            <w:lang w:eastAsia="zh-CN"/>
          </w:rPr>
          <w:delText>5.6.1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21</w:delText>
        </w:r>
      </w:del>
    </w:p>
    <w:p w14:paraId="068D725B" w14:textId="3483F320" w:rsidR="007D2687" w:rsidDel="006428F2" w:rsidRDefault="007D2687">
      <w:pPr>
        <w:pStyle w:val="TOC3"/>
        <w:rPr>
          <w:del w:id="360" w:author="OPPO (Qianxi)" w:date="2021-02-05T16:07:00Z"/>
          <w:rFonts w:asciiTheme="minorHAnsi" w:hAnsiTheme="minorHAnsi" w:cstheme="minorBidi"/>
          <w:kern w:val="2"/>
          <w:sz w:val="21"/>
          <w:szCs w:val="22"/>
          <w:lang w:val="en-US" w:eastAsia="zh-CN"/>
        </w:rPr>
      </w:pPr>
      <w:del w:id="361" w:author="OPPO (Qianxi)" w:date="2021-02-05T16:07:00Z">
        <w:r w:rsidDel="006428F2">
          <w:rPr>
            <w:lang w:eastAsia="zh-CN"/>
          </w:rPr>
          <w:delText>5.6.2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22</w:delText>
        </w:r>
      </w:del>
    </w:p>
    <w:p w14:paraId="7B68BDAF" w14:textId="17D42F57" w:rsidR="007D2687" w:rsidDel="006428F2" w:rsidRDefault="007D2687">
      <w:pPr>
        <w:pStyle w:val="TOC3"/>
        <w:rPr>
          <w:del w:id="362" w:author="OPPO (Qianxi)" w:date="2021-02-05T16:07:00Z"/>
          <w:rFonts w:asciiTheme="minorHAnsi" w:hAnsiTheme="minorHAnsi" w:cstheme="minorBidi"/>
          <w:kern w:val="2"/>
          <w:sz w:val="21"/>
          <w:szCs w:val="22"/>
          <w:lang w:val="en-US" w:eastAsia="zh-CN"/>
        </w:rPr>
      </w:pPr>
      <w:del w:id="363" w:author="OPPO (Qianxi)" w:date="2021-02-05T16:07:00Z">
        <w:r w:rsidDel="006428F2">
          <w:rPr>
            <w:lang w:eastAsia="zh-CN"/>
          </w:rPr>
          <w:delText>5.6.3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22</w:delText>
        </w:r>
      </w:del>
    </w:p>
    <w:p w14:paraId="7C41DE5A" w14:textId="36856C6A" w:rsidR="007D2687" w:rsidDel="006428F2" w:rsidRDefault="007D2687">
      <w:pPr>
        <w:pStyle w:val="TOC3"/>
        <w:rPr>
          <w:del w:id="364" w:author="OPPO (Qianxi)" w:date="2021-02-05T16:07:00Z"/>
          <w:rFonts w:asciiTheme="minorHAnsi" w:hAnsiTheme="minorHAnsi" w:cstheme="minorBidi"/>
          <w:kern w:val="2"/>
          <w:sz w:val="21"/>
          <w:szCs w:val="22"/>
          <w:lang w:val="en-US" w:eastAsia="zh-CN"/>
        </w:rPr>
      </w:pPr>
      <w:del w:id="365" w:author="OPPO (Qianxi)" w:date="2021-02-05T16:07:00Z">
        <w:r w:rsidDel="006428F2">
          <w:rPr>
            <w:lang w:eastAsia="zh-CN"/>
          </w:rPr>
          <w:delText>5.6.4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22</w:delText>
        </w:r>
      </w:del>
    </w:p>
    <w:p w14:paraId="05FC2599" w14:textId="093FBA51" w:rsidR="007D2687" w:rsidDel="006428F2" w:rsidRDefault="007D2687">
      <w:pPr>
        <w:pStyle w:val="TOC1"/>
        <w:rPr>
          <w:del w:id="366" w:author="OPPO (Qianxi)" w:date="2021-02-05T16:07:00Z"/>
          <w:rFonts w:asciiTheme="minorHAnsi" w:hAnsiTheme="minorHAnsi" w:cstheme="minorBidi"/>
          <w:kern w:val="2"/>
          <w:sz w:val="21"/>
          <w:szCs w:val="22"/>
          <w:lang w:val="en-US" w:eastAsia="zh-CN"/>
        </w:rPr>
      </w:pPr>
      <w:del w:id="367" w:author="OPPO (Qianxi)" w:date="2021-02-05T16:07:00Z">
        <w:r w:rsidDel="006428F2">
          <w:rPr>
            <w:lang w:eastAsia="zh-CN"/>
          </w:rPr>
          <w:delText>6</w:delText>
        </w:r>
        <w:r w:rsidDel="006428F2">
          <w:rPr>
            <w:rFonts w:asciiTheme="minorHAnsi" w:hAnsiTheme="minorHAnsi" w:cstheme="minorBidi"/>
            <w:kern w:val="2"/>
            <w:sz w:val="21"/>
            <w:szCs w:val="22"/>
            <w:lang w:val="en-US" w:eastAsia="zh-CN"/>
          </w:rPr>
          <w:tab/>
        </w:r>
        <w:r w:rsidDel="006428F2">
          <w:rPr>
            <w:lang w:eastAsia="zh-CN"/>
          </w:rPr>
          <w:delText>Comparison</w:delText>
        </w:r>
        <w:r w:rsidDel="006428F2">
          <w:tab/>
          <w:delText>22</w:delText>
        </w:r>
      </w:del>
    </w:p>
    <w:p w14:paraId="353B1EA6" w14:textId="7042874C" w:rsidR="007D2687" w:rsidDel="006428F2" w:rsidRDefault="007D2687">
      <w:pPr>
        <w:pStyle w:val="TOC2"/>
        <w:rPr>
          <w:del w:id="368" w:author="OPPO (Qianxi)" w:date="2021-02-05T16:07:00Z"/>
          <w:rFonts w:asciiTheme="minorHAnsi" w:hAnsiTheme="minorHAnsi" w:cstheme="minorBidi"/>
          <w:kern w:val="2"/>
          <w:sz w:val="21"/>
          <w:szCs w:val="22"/>
          <w:lang w:val="en-US" w:eastAsia="zh-CN"/>
        </w:rPr>
      </w:pPr>
      <w:del w:id="369" w:author="OPPO (Qianxi)" w:date="2021-02-05T16:07:00Z">
        <w:r w:rsidDel="006428F2">
          <w:rPr>
            <w:lang w:eastAsia="zh-CN"/>
          </w:rPr>
          <w:delText>6.1</w:delText>
        </w:r>
        <w:r w:rsidDel="006428F2">
          <w:rPr>
            <w:rFonts w:asciiTheme="minorHAnsi" w:hAnsiTheme="minorHAnsi" w:cstheme="minorBidi"/>
            <w:kern w:val="2"/>
            <w:sz w:val="21"/>
            <w:szCs w:val="22"/>
            <w:lang w:val="en-US" w:eastAsia="zh-CN"/>
          </w:rPr>
          <w:tab/>
        </w:r>
        <w:r w:rsidDel="006428F2">
          <w:rPr>
            <w:lang w:eastAsia="zh-CN"/>
          </w:rPr>
          <w:delText>Comparison of UE-to-Network Relay</w:delText>
        </w:r>
        <w:r w:rsidDel="006428F2">
          <w:tab/>
          <w:delText>22</w:delText>
        </w:r>
      </w:del>
    </w:p>
    <w:p w14:paraId="38138565" w14:textId="22232C17" w:rsidR="007D2687" w:rsidDel="006428F2" w:rsidRDefault="007D2687">
      <w:pPr>
        <w:pStyle w:val="TOC2"/>
        <w:rPr>
          <w:del w:id="370" w:author="OPPO (Qianxi)" w:date="2021-02-05T16:07:00Z"/>
          <w:rFonts w:asciiTheme="minorHAnsi" w:hAnsiTheme="minorHAnsi" w:cstheme="minorBidi"/>
          <w:kern w:val="2"/>
          <w:sz w:val="21"/>
          <w:szCs w:val="22"/>
          <w:lang w:val="en-US" w:eastAsia="zh-CN"/>
        </w:rPr>
      </w:pPr>
      <w:del w:id="371" w:author="OPPO (Qianxi)" w:date="2021-02-05T16:07:00Z">
        <w:r w:rsidDel="006428F2">
          <w:rPr>
            <w:lang w:eastAsia="zh-CN"/>
          </w:rPr>
          <w:delText>6.2</w:delText>
        </w:r>
        <w:r w:rsidDel="006428F2">
          <w:rPr>
            <w:rFonts w:asciiTheme="minorHAnsi" w:hAnsiTheme="minorHAnsi" w:cstheme="minorBidi"/>
            <w:kern w:val="2"/>
            <w:sz w:val="21"/>
            <w:szCs w:val="22"/>
            <w:lang w:val="en-US" w:eastAsia="zh-CN"/>
          </w:rPr>
          <w:tab/>
        </w:r>
        <w:r w:rsidDel="006428F2">
          <w:rPr>
            <w:lang w:eastAsia="zh-CN"/>
          </w:rPr>
          <w:delText>Comparison of UE-to-UE Relay</w:delText>
        </w:r>
        <w:r w:rsidDel="006428F2">
          <w:tab/>
          <w:delText>22</w:delText>
        </w:r>
      </w:del>
    </w:p>
    <w:p w14:paraId="5FF14B48" w14:textId="4614CF15" w:rsidR="007D2687" w:rsidDel="006428F2" w:rsidRDefault="007D2687">
      <w:pPr>
        <w:pStyle w:val="TOC1"/>
        <w:rPr>
          <w:del w:id="372" w:author="OPPO (Qianxi)" w:date="2021-02-05T16:07:00Z"/>
          <w:rFonts w:asciiTheme="minorHAnsi" w:hAnsiTheme="minorHAnsi" w:cstheme="minorBidi"/>
          <w:kern w:val="2"/>
          <w:sz w:val="21"/>
          <w:szCs w:val="22"/>
          <w:lang w:val="en-US" w:eastAsia="zh-CN"/>
        </w:rPr>
      </w:pPr>
      <w:del w:id="373" w:author="OPPO (Qianxi)" w:date="2021-02-05T16:07:00Z">
        <w:r w:rsidDel="006428F2">
          <w:rPr>
            <w:lang w:eastAsia="zh-CN"/>
          </w:rPr>
          <w:delText>7</w:delText>
        </w:r>
        <w:r w:rsidDel="006428F2">
          <w:rPr>
            <w:rFonts w:asciiTheme="minorHAnsi" w:hAnsiTheme="minorHAnsi" w:cstheme="minorBidi"/>
            <w:kern w:val="2"/>
            <w:sz w:val="21"/>
            <w:szCs w:val="22"/>
            <w:lang w:val="en-US" w:eastAsia="zh-CN"/>
          </w:rPr>
          <w:tab/>
        </w:r>
        <w:r w:rsidDel="006428F2">
          <w:rPr>
            <w:lang w:eastAsia="zh-CN"/>
          </w:rPr>
          <w:delText>Conclusion</w:delText>
        </w:r>
        <w:r w:rsidDel="006428F2">
          <w:tab/>
          <w:delText>22</w:delText>
        </w:r>
      </w:del>
    </w:p>
    <w:p w14:paraId="46E1EFF5" w14:textId="2574D648" w:rsidR="007D2687" w:rsidDel="006428F2" w:rsidRDefault="007D2687">
      <w:pPr>
        <w:pStyle w:val="TOC8"/>
        <w:rPr>
          <w:del w:id="374" w:author="OPPO (Qianxi)" w:date="2021-02-05T16:07:00Z"/>
          <w:rFonts w:asciiTheme="minorHAnsi" w:hAnsiTheme="minorHAnsi" w:cstheme="minorBidi"/>
          <w:b w:val="0"/>
          <w:kern w:val="2"/>
          <w:sz w:val="21"/>
          <w:szCs w:val="22"/>
          <w:lang w:val="en-US" w:eastAsia="zh-CN"/>
        </w:rPr>
      </w:pPr>
      <w:del w:id="375" w:author="OPPO (Qianxi)" w:date="2021-02-05T16:07:00Z">
        <w:r w:rsidDel="006428F2">
          <w:delText xml:space="preserve">Annex </w:delText>
        </w:r>
        <w:r w:rsidDel="006428F2">
          <w:rPr>
            <w:lang w:eastAsia="zh-CN"/>
          </w:rPr>
          <w:delText>A</w:delText>
        </w:r>
        <w:r w:rsidDel="006428F2">
          <w:delText>:</w:delText>
        </w:r>
        <w:r w:rsidDel="006428F2">
          <w:rPr>
            <w:rFonts w:asciiTheme="minorHAnsi" w:hAnsiTheme="minorHAnsi" w:cstheme="minorBidi"/>
            <w:b w:val="0"/>
            <w:kern w:val="2"/>
            <w:sz w:val="21"/>
            <w:szCs w:val="22"/>
            <w:lang w:val="en-US" w:eastAsia="zh-CN"/>
          </w:rPr>
          <w:tab/>
        </w:r>
        <w:r w:rsidDel="006428F2">
          <w:delText>Change history</w:delText>
        </w:r>
        <w:r w:rsidDel="006428F2">
          <w:tab/>
          <w:delText>23</w:delText>
        </w:r>
      </w:del>
    </w:p>
    <w:p w14:paraId="11DB52AA" w14:textId="7C57C9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376" w:name="foreword"/>
      <w:bookmarkStart w:id="377" w:name="_Toc63433649"/>
      <w:bookmarkEnd w:id="376"/>
      <w:r w:rsidRPr="008C3C68">
        <w:lastRenderedPageBreak/>
        <w:t>Foreword</w:t>
      </w:r>
      <w:bookmarkEnd w:id="377"/>
    </w:p>
    <w:p w14:paraId="3071CE39" w14:textId="77777777" w:rsidR="00080512" w:rsidRPr="008C3C68" w:rsidRDefault="00080512">
      <w:r w:rsidRPr="008C3C68">
        <w:t xml:space="preserve">This Technical </w:t>
      </w:r>
      <w:bookmarkStart w:id="378" w:name="spectype3"/>
      <w:r w:rsidR="00602AEA" w:rsidRPr="008C3C68">
        <w:t>Report</w:t>
      </w:r>
      <w:bookmarkEnd w:id="378"/>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379" w:name="introduction"/>
      <w:bookmarkEnd w:id="379"/>
      <w:r w:rsidRPr="008C3C68">
        <w:br w:type="page"/>
      </w:r>
      <w:bookmarkStart w:id="380" w:name="scope"/>
      <w:bookmarkStart w:id="381" w:name="_Toc63433650"/>
      <w:bookmarkEnd w:id="380"/>
      <w:r w:rsidRPr="008C3C68">
        <w:lastRenderedPageBreak/>
        <w:t>1</w:t>
      </w:r>
      <w:r w:rsidRPr="008C3C68">
        <w:tab/>
        <w:t>Scope</w:t>
      </w:r>
      <w:bookmarkEnd w:id="381"/>
    </w:p>
    <w:p w14:paraId="43407CD4" w14:textId="77777777" w:rsidR="00C613B1" w:rsidRDefault="00C613B1" w:rsidP="00C613B1">
      <w:bookmarkStart w:id="382" w:name="references"/>
      <w:bookmarkEnd w:id="382"/>
      <w:r>
        <w:t>The present document is related to Study on NR Sidelink Relay with a scope as defined in [2].</w:t>
      </w:r>
    </w:p>
    <w:p w14:paraId="1C019E58" w14:textId="0122F33A" w:rsidR="00C613B1" w:rsidRDefault="00C613B1" w:rsidP="00C613B1">
      <w:r>
        <w:t xml:space="preserve">The document describes NR enhancements to support sidelink relay, which were analyzed as part of the study such as </w:t>
      </w:r>
      <w:r>
        <w:rPr>
          <w:bCs/>
          <w:lang w:eastAsia="zh-CN"/>
        </w:rPr>
        <w:t>sidelink-based UE-to-</w:t>
      </w:r>
      <w:r w:rsidR="007D2687">
        <w:rPr>
          <w:bCs/>
          <w:lang w:eastAsia="zh-CN"/>
        </w:rPr>
        <w:t xml:space="preserve">Network </w:t>
      </w:r>
      <w:r>
        <w:rPr>
          <w:bCs/>
          <w:lang w:eastAsia="zh-CN"/>
        </w:rPr>
        <w:t xml:space="preserve">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383" w:name="_Toc63433651"/>
      <w:r w:rsidRPr="008C3C68">
        <w:t>2</w:t>
      </w:r>
      <w:r w:rsidRPr="008C3C68">
        <w:tab/>
        <w:t>References</w:t>
      </w:r>
      <w:bookmarkEnd w:id="383"/>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6E77EDB8" w:rsidR="001F53C1" w:rsidRDefault="001F53C1" w:rsidP="004B6AC5">
      <w:pPr>
        <w:pStyle w:val="EX"/>
        <w:rPr>
          <w:ins w:id="384" w:author="OPPO (Qianxi)" w:date="2021-02-05T16:11:00Z"/>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09E7992B" w14:textId="26442A98" w:rsidR="006428F2" w:rsidRPr="001F53C1" w:rsidRDefault="006428F2" w:rsidP="004B6AC5">
      <w:pPr>
        <w:pStyle w:val="EX"/>
        <w:rPr>
          <w:lang w:eastAsia="zh-CN"/>
        </w:rPr>
      </w:pPr>
      <w:ins w:id="385" w:author="OPPO (Qianxi)" w:date="2021-02-05T16:11:00Z">
        <w:r>
          <w:rPr>
            <w:rFonts w:hint="eastAsia"/>
            <w:lang w:eastAsia="zh-CN"/>
          </w:rPr>
          <w:t>[</w:t>
        </w:r>
        <w:r>
          <w:rPr>
            <w:lang w:eastAsia="zh-CN"/>
          </w:rPr>
          <w:t>8]</w:t>
        </w:r>
        <w:r>
          <w:rPr>
            <w:lang w:eastAsia="zh-CN"/>
          </w:rPr>
          <w:tab/>
        </w:r>
      </w:ins>
      <w:ins w:id="386" w:author="OPPO (Qianxi)" w:date="2021-02-05T16:12:00Z">
        <w:r w:rsidRPr="006428F2">
          <w:rPr>
            <w:lang w:eastAsia="zh-CN"/>
          </w:rPr>
          <w:t>RP-202208</w:t>
        </w:r>
        <w:r>
          <w:rPr>
            <w:lang w:eastAsia="zh-CN"/>
          </w:rPr>
          <w:t xml:space="preserve">, </w:t>
        </w:r>
      </w:ins>
      <w:ins w:id="387" w:author="OPPO (Qianxi)" w:date="2021-02-05T16:14:00Z">
        <w:r w:rsidRPr="006428F2">
          <w:rPr>
            <w:lang w:eastAsia="zh-CN"/>
          </w:rPr>
          <w:t>Revised SID: Study on NR Sidelink Rela</w:t>
        </w:r>
        <w:r>
          <w:rPr>
            <w:lang w:eastAsia="zh-CN"/>
          </w:rPr>
          <w:t>y.</w:t>
        </w:r>
      </w:ins>
    </w:p>
    <w:p w14:paraId="5F32B9D9" w14:textId="77777777" w:rsidR="00080512" w:rsidRPr="008C3C68" w:rsidRDefault="00080512">
      <w:pPr>
        <w:pStyle w:val="1"/>
      </w:pPr>
      <w:bookmarkStart w:id="388" w:name="definitions"/>
      <w:bookmarkStart w:id="389" w:name="_Toc63433652"/>
      <w:bookmarkEnd w:id="388"/>
      <w:r w:rsidRPr="008C3C68">
        <w:t>3</w:t>
      </w:r>
      <w:r w:rsidRPr="008C3C68">
        <w:tab/>
        <w:t>Definitions</w:t>
      </w:r>
      <w:r w:rsidR="00602AEA" w:rsidRPr="008C3C68">
        <w:t xml:space="preserve"> of terms, symbols and abbreviations</w:t>
      </w:r>
      <w:bookmarkEnd w:id="389"/>
    </w:p>
    <w:p w14:paraId="3810B025" w14:textId="77777777" w:rsidR="00080512" w:rsidRPr="008C3C68" w:rsidRDefault="00080512">
      <w:pPr>
        <w:pStyle w:val="2"/>
      </w:pPr>
      <w:bookmarkStart w:id="390" w:name="_Toc63433653"/>
      <w:r w:rsidRPr="008C3C68">
        <w:t>3.1</w:t>
      </w:r>
      <w:r w:rsidRPr="008C3C68">
        <w:tab/>
      </w:r>
      <w:r w:rsidR="002B6339" w:rsidRPr="008C3C68">
        <w:t>Terms</w:t>
      </w:r>
      <w:bookmarkEnd w:id="39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389A235" w14:textId="36889948" w:rsidR="00080512" w:rsidRDefault="007D2687">
      <w:r>
        <w:rPr>
          <w:b/>
        </w:rPr>
        <w:t>UE-to-Nework Relay</w:t>
      </w:r>
      <w:r w:rsidR="00080512" w:rsidRPr="008C3C68">
        <w:rPr>
          <w:b/>
        </w:rPr>
        <w:t>:</w:t>
      </w:r>
      <w:r w:rsidR="00080512" w:rsidRPr="008C3C68">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Remote UE and network</w:t>
      </w:r>
      <w:r w:rsidR="00080512" w:rsidRPr="008C3C68">
        <w:t>.</w:t>
      </w:r>
    </w:p>
    <w:p w14:paraId="0D68BB6F" w14:textId="448C69F3" w:rsidR="007D2687" w:rsidRPr="007D2687" w:rsidRDefault="007D2687">
      <w:r w:rsidRPr="00AC4F26">
        <w:rPr>
          <w:b/>
        </w:rPr>
        <w:t>UE-to-UE Relay:</w:t>
      </w:r>
      <w:r w:rsidRPr="007D2687">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w:t>
      </w:r>
      <w:r>
        <w:t xml:space="preserve">first </w:t>
      </w:r>
      <w:r w:rsidRPr="007D2687">
        <w:t>Remote UE</w:t>
      </w:r>
      <w:r>
        <w:t xml:space="preserve"> (i.e., source UE)</w:t>
      </w:r>
      <w:r w:rsidRPr="007D2687">
        <w:t xml:space="preserve"> and </w:t>
      </w:r>
      <w:r>
        <w:t>a second Remote UE (i.e, destination UE)</w:t>
      </w:r>
      <w:r w:rsidRPr="008C3C68">
        <w:t>.</w:t>
      </w:r>
    </w:p>
    <w:p w14:paraId="6220B593" w14:textId="64CEB4E2" w:rsidR="00080512" w:rsidRPr="008C3C68" w:rsidRDefault="00080512">
      <w:pPr>
        <w:pStyle w:val="2"/>
      </w:pPr>
      <w:bookmarkStart w:id="391" w:name="_Toc63433654"/>
      <w:r w:rsidRPr="008C3C68">
        <w:t>3.2</w:t>
      </w:r>
      <w:r w:rsidRPr="008C3C68">
        <w:tab/>
        <w:t>Symbols</w:t>
      </w:r>
      <w:bookmarkEnd w:id="391"/>
    </w:p>
    <w:p w14:paraId="1BE2BEF1" w14:textId="68FE3869" w:rsidR="00080512" w:rsidRPr="008C3C68" w:rsidRDefault="00080512">
      <w:pPr>
        <w:keepNext/>
      </w:pPr>
      <w:r w:rsidRPr="008C3C68">
        <w:t>For the purposes of the present document, the following symbols apply:</w:t>
      </w:r>
    </w:p>
    <w:p w14:paraId="00A0D47A" w14:textId="77777777" w:rsidR="00080512" w:rsidRPr="008C3C68" w:rsidRDefault="00080512" w:rsidP="00AC4F26"/>
    <w:p w14:paraId="3503EBA4" w14:textId="77777777" w:rsidR="00080512" w:rsidRPr="008C3C68" w:rsidRDefault="00080512">
      <w:pPr>
        <w:pStyle w:val="2"/>
      </w:pPr>
      <w:bookmarkStart w:id="392" w:name="_Toc63433655"/>
      <w:r w:rsidRPr="008C3C68">
        <w:lastRenderedPageBreak/>
        <w:t>3.3</w:t>
      </w:r>
      <w:r w:rsidRPr="008C3C68">
        <w:tab/>
        <w:t>Abbreviations</w:t>
      </w:r>
      <w:bookmarkEnd w:id="392"/>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6EC59039" w14:textId="65089CF9" w:rsidR="00080512" w:rsidRDefault="007D2687">
      <w:pPr>
        <w:pStyle w:val="EW"/>
      </w:pPr>
      <w:r>
        <w:t>L2</w:t>
      </w:r>
      <w:r w:rsidR="00080512" w:rsidRPr="008C3C68">
        <w:tab/>
      </w:r>
      <w:r>
        <w:t>Layer-2</w:t>
      </w:r>
    </w:p>
    <w:p w14:paraId="1382E9B5" w14:textId="11FF9AF6" w:rsidR="007D2687" w:rsidRPr="008C3C68" w:rsidRDefault="007D2687">
      <w:pPr>
        <w:pStyle w:val="EW"/>
        <w:rPr>
          <w:lang w:eastAsia="zh-CN"/>
        </w:rPr>
      </w:pPr>
      <w:r>
        <w:rPr>
          <w:rFonts w:hint="eastAsia"/>
          <w:lang w:eastAsia="zh-CN"/>
        </w:rPr>
        <w:t>L</w:t>
      </w:r>
      <w:r>
        <w:rPr>
          <w:lang w:eastAsia="zh-CN"/>
        </w:rPr>
        <w:t>3</w:t>
      </w:r>
      <w:r>
        <w:rPr>
          <w:lang w:eastAsia="zh-CN"/>
        </w:rPr>
        <w:tab/>
        <w:t>Layer-3</w:t>
      </w:r>
    </w:p>
    <w:p w14:paraId="2C3AD823" w14:textId="77777777" w:rsidR="00080512" w:rsidRPr="008C3C68" w:rsidRDefault="00080512">
      <w:pPr>
        <w:pStyle w:val="EW"/>
      </w:pPr>
    </w:p>
    <w:p w14:paraId="68829340" w14:textId="167AF6F8" w:rsidR="00080512" w:rsidRDefault="00080512">
      <w:pPr>
        <w:pStyle w:val="1"/>
        <w:rPr>
          <w:bCs/>
          <w:lang w:eastAsia="zh-CN"/>
        </w:rPr>
      </w:pPr>
      <w:bookmarkStart w:id="393" w:name="clause4"/>
      <w:bookmarkStart w:id="394" w:name="_Toc63433656"/>
      <w:bookmarkEnd w:id="393"/>
      <w:r w:rsidRPr="008C3C68">
        <w:t>4</w:t>
      </w:r>
      <w:r w:rsidRPr="008C3C68">
        <w:tab/>
      </w:r>
      <w:r w:rsidR="00F01318" w:rsidRPr="008C3C68">
        <w:rPr>
          <w:bCs/>
          <w:lang w:eastAsia="zh-CN"/>
        </w:rPr>
        <w:t>Sidelink-based UE-to-</w:t>
      </w:r>
      <w:r w:rsidR="002A54E9">
        <w:rPr>
          <w:bCs/>
          <w:lang w:eastAsia="zh-CN"/>
        </w:rPr>
        <w:t>N</w:t>
      </w:r>
      <w:r w:rsidR="002A54E9" w:rsidRPr="008C3C68">
        <w:rPr>
          <w:bCs/>
          <w:lang w:eastAsia="zh-CN"/>
        </w:rPr>
        <w:t xml:space="preserve">etwork </w:t>
      </w:r>
      <w:r w:rsidR="00F01318" w:rsidRPr="008C3C68">
        <w:rPr>
          <w:bCs/>
          <w:lang w:eastAsia="zh-CN"/>
        </w:rPr>
        <w:t>Relay</w:t>
      </w:r>
      <w:bookmarkEnd w:id="394"/>
    </w:p>
    <w:p w14:paraId="7457E499" w14:textId="494D95E9" w:rsidR="00A915D4" w:rsidRDefault="00A915D4" w:rsidP="00A915D4">
      <w:pPr>
        <w:pStyle w:val="2"/>
        <w:rPr>
          <w:lang w:eastAsia="zh-CN"/>
        </w:rPr>
      </w:pPr>
      <w:bookmarkStart w:id="395" w:name="_Toc63433657"/>
      <w:bookmarkStart w:id="396"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395"/>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62F50999" w:rsidR="004F2B44" w:rsidRDefault="007E2C52" w:rsidP="005304A4">
      <w:pPr>
        <w:pStyle w:val="B1"/>
      </w:pPr>
      <w:r>
        <w:rPr>
          <w:rFonts w:hint="eastAsia"/>
          <w:lang w:eastAsia="zh-CN"/>
        </w:rPr>
        <w:t>-</w:t>
      </w:r>
      <w:r>
        <w:rPr>
          <w:lang w:eastAsia="zh-CN"/>
        </w:rPr>
        <w:tab/>
      </w:r>
      <w:r w:rsidRPr="00B9201F">
        <w:rPr>
          <w:lang w:val="x-none"/>
        </w:rPr>
        <w:t xml:space="preserve">For </w:t>
      </w:r>
      <w:r w:rsidR="004F2B44">
        <w:rPr>
          <w:lang w:val="x-none"/>
        </w:rPr>
        <w:t>L</w:t>
      </w:r>
      <w:r w:rsidR="00D209E1">
        <w:rPr>
          <w:lang w:val="x-none"/>
        </w:rPr>
        <w:t xml:space="preserve">3 </w:t>
      </w:r>
      <w:r w:rsidR="00F65505">
        <w:rPr>
          <w:lang w:val="x-none"/>
        </w:rPr>
        <w:t>UE-to-Network</w:t>
      </w:r>
      <w:r w:rsidRPr="00B9201F">
        <w:rPr>
          <w:lang w:val="x-none"/>
        </w:rPr>
        <w:t xml:space="preserve"> </w:t>
      </w:r>
      <w:r w:rsidR="009A12C9">
        <w:rPr>
          <w:lang w:val="x-none"/>
        </w:rPr>
        <w:t>R</w:t>
      </w:r>
      <w:r w:rsidRPr="00B9201F">
        <w:rPr>
          <w:lang w:val="x-none"/>
        </w:rPr>
        <w:t xml:space="preserve">elay, </w:t>
      </w:r>
      <w:r w:rsidR="00BB74F3">
        <w:t>Relay UE</w:t>
      </w:r>
      <w:r w:rsidR="004F2B44">
        <w:t xml:space="preserve"> and </w:t>
      </w:r>
      <w:r w:rsidR="007D2687">
        <w:t>Remote UE</w:t>
      </w:r>
      <w:r w:rsidR="004F2B44">
        <w:t xml:space="preserve"> can be in the same</w:t>
      </w:r>
      <w:r w:rsidR="004F2B44" w:rsidRPr="004F2B44">
        <w:t xml:space="preserve"> </w:t>
      </w:r>
      <w:r w:rsidR="004F2B44">
        <w:t xml:space="preserve">cell or different cells, after </w:t>
      </w:r>
      <w:r w:rsidR="007D2687">
        <w:t>Remote UE</w:t>
      </w:r>
      <w:r w:rsidR="004F2B44">
        <w:t xml:space="preserve"> </w:t>
      </w:r>
      <w:r w:rsidR="00DC35B1">
        <w:t xml:space="preserve">establishes </w:t>
      </w:r>
      <w:r w:rsidR="004F2B44">
        <w:t xml:space="preserve">connection via </w:t>
      </w:r>
      <w:r w:rsidR="00BB74F3">
        <w:t>Relay UE</w:t>
      </w:r>
      <w:r w:rsidR="004F2B44">
        <w:t xml:space="preserve"> </w:t>
      </w:r>
    </w:p>
    <w:p w14:paraId="1252402F" w14:textId="3F2279EE" w:rsidR="007E2C52" w:rsidRDefault="004F2B44" w:rsidP="005304A4">
      <w:pPr>
        <w:pStyle w:val="B1"/>
        <w:rPr>
          <w:lang w:val="x-none"/>
        </w:rPr>
      </w:pPr>
      <w:r>
        <w:t>-</w:t>
      </w:r>
      <w:r>
        <w:tab/>
        <w:t xml:space="preserve">For L2 UE-to-Network Relay, it is supported as baseline that after </w:t>
      </w:r>
      <w:r w:rsidR="007D2687">
        <w:t>Remote UE</w:t>
      </w:r>
      <w:r>
        <w:t xml:space="preserve"> connects via </w:t>
      </w:r>
      <w:r w:rsidR="00BB74F3">
        <w:t>Relay UE</w:t>
      </w:r>
      <w:r>
        <w:t xml:space="preserve">, </w:t>
      </w:r>
      <w:r w:rsidR="00BB74F3">
        <w:t>Relay UE</w:t>
      </w:r>
      <w:r>
        <w:t xml:space="preserve"> and </w:t>
      </w:r>
      <w:r w:rsidR="007D2687">
        <w:t>Remote UE</w:t>
      </w:r>
      <w:r>
        <w:t xml:space="preserve"> are controlled by the </w:t>
      </w:r>
      <w:r w:rsidR="00BB74F3">
        <w:t>Relay UE</w:t>
      </w:r>
      <w:r>
        <w:t>’s serving cell</w:t>
      </w:r>
      <w:r w:rsidR="007E2C52" w:rsidRPr="00B9201F">
        <w:rPr>
          <w:lang w:val="x-none"/>
        </w:rPr>
        <w:t xml:space="preserve">  </w:t>
      </w:r>
    </w:p>
    <w:p w14:paraId="58D50FE8" w14:textId="3AA55157" w:rsidR="004F2B44" w:rsidRDefault="004F2B44" w:rsidP="004F2B44">
      <w:r>
        <w:t>For L2 UE-to-Network Relay, both cases below are supported, i.e.</w:t>
      </w:r>
    </w:p>
    <w:p w14:paraId="00D0152C" w14:textId="4B3C450A"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the same cell;</w:t>
      </w:r>
    </w:p>
    <w:p w14:paraId="49C8DCF3" w14:textId="2D849222"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different cells;</w:t>
      </w:r>
    </w:p>
    <w:p w14:paraId="6B92C2DB" w14:textId="0B1DDAC0" w:rsidR="00607B42" w:rsidRPr="00A915D4" w:rsidRDefault="00607B42" w:rsidP="004F2B44">
      <w:r>
        <w:t xml:space="preserve">The considered scenarios are reflected in Figure 4.1-1. </w:t>
      </w:r>
    </w:p>
    <w:p w14:paraId="784A45C3" w14:textId="66312373" w:rsidR="00607B42" w:rsidRDefault="00384A4D" w:rsidP="00607B42">
      <w:pPr>
        <w:jc w:val="center"/>
      </w:pPr>
      <w:r>
        <w:object w:dxaOrig="11686" w:dyaOrig="8266" w14:anchorId="2D53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45pt;height:272.4pt" o:ole="">
            <v:imagedata r:id="rId14" o:title=""/>
          </v:shape>
          <o:OLEObject Type="Embed" ProgID="Visio.Drawing.15" ShapeID="_x0000_i1025" DrawAspect="Content" ObjectID="_1675774469" r:id="rId15"/>
        </w:objec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lastRenderedPageBreak/>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51E6E82F"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t>
      </w:r>
      <w:r w:rsidR="00A5177C">
        <w:t>etwork</w:t>
      </w:r>
      <w:r w:rsidRPr="00B9201F">
        <w:t>.</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22663801" w:rsidR="00D209E1" w:rsidRDefault="00F908F0" w:rsidP="00607B42">
      <w:r w:rsidRPr="00A915D4">
        <w:t xml:space="preserve">The Uu RRC state of the </w:t>
      </w:r>
      <w:r w:rsidR="00BB74F3">
        <w:t>Relay UE</w:t>
      </w:r>
      <w:r w:rsidRPr="00A915D4">
        <w:t xml:space="preserv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783FEF5D"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r w:rsidR="00C01AE1">
        <w:rPr>
          <w:lang w:eastAsia="zh-CN"/>
        </w:rPr>
        <w:t>(s)</w:t>
      </w:r>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47CEB3DA" w:rsidR="00007E00" w:rsidRDefault="00607B42" w:rsidP="00607B42">
      <w:pPr>
        <w:pStyle w:val="B1"/>
        <w:rPr>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in RRC_IDLE</w:t>
      </w:r>
      <w:r w:rsidR="00C01AE1">
        <w:rPr>
          <w:lang w:eastAsia="zh-CN"/>
        </w:rPr>
        <w:t xml:space="preserve">, </w:t>
      </w:r>
      <w:r w:rsidR="00C01AE1" w:rsidRPr="0031592D">
        <w:rPr>
          <w:iCs/>
          <w:lang w:eastAsia="zh-CN"/>
        </w:rPr>
        <w:t>RRC_</w:t>
      </w:r>
      <w:r w:rsidR="00C01AE1" w:rsidRPr="0031592D">
        <w:rPr>
          <w:rFonts w:hint="eastAsia"/>
          <w:iCs/>
          <w:lang w:eastAsia="zh-CN"/>
        </w:rPr>
        <w:t>I</w:t>
      </w:r>
      <w:r w:rsidR="00C01AE1" w:rsidRPr="0031592D">
        <w:rPr>
          <w:iCs/>
          <w:lang w:eastAsia="zh-CN"/>
        </w:rPr>
        <w:t>NACTIVE</w:t>
      </w:r>
      <w:r w:rsidRPr="00A915D4">
        <w:rPr>
          <w:lang w:eastAsia="zh-CN"/>
        </w:rPr>
        <w:t xml:space="preserve"> or RRC_CONNECTED as long as </w:t>
      </w:r>
      <w:r w:rsidR="005B31CC">
        <w:rPr>
          <w:lang w:eastAsia="zh-CN"/>
        </w:rPr>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5FD68FC7" w:rsidR="00C01AE1" w:rsidRPr="0031592D" w:rsidRDefault="00C01AE1" w:rsidP="00607B42">
      <w:pPr>
        <w:pStyle w:val="B1"/>
        <w:rPr>
          <w:i/>
          <w:iCs/>
          <w:lang w:eastAsia="zh-CN"/>
        </w:rPr>
      </w:pPr>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in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p>
    <w:p w14:paraId="766258F4" w14:textId="77777777" w:rsidR="00C56024" w:rsidRDefault="00C56024" w:rsidP="00C56024">
      <w:pPr>
        <w:pStyle w:val="B1"/>
        <w:ind w:left="0" w:firstLine="0"/>
        <w:rPr>
          <w:lang w:eastAsia="zh-CN"/>
        </w:rPr>
      </w:pPr>
      <w:r>
        <w:t>For L3 UE-to-Network Relay, both Relay UE and Remote UE can be in RRC_INACTIVE state.</w:t>
      </w:r>
      <w:r w:rsidRPr="00A915D4">
        <w:rPr>
          <w:lang w:eastAsia="zh-CN"/>
        </w:rPr>
        <w:t xml:space="preserve">  </w:t>
      </w:r>
    </w:p>
    <w:p w14:paraId="35FB8A44" w14:textId="4556C07A" w:rsidR="00C56024" w:rsidRDefault="00C56024" w:rsidP="00C56024">
      <w:pPr>
        <w:spacing w:after="120"/>
        <w:rPr>
          <w:lang w:eastAsia="zh-CN"/>
        </w:rPr>
      </w:pPr>
      <w:r>
        <w:rPr>
          <w:lang w:eastAsia="zh-CN"/>
        </w:rPr>
        <w:t>The requirement of service continuity is only for UE-to</w:t>
      </w:r>
      <w:r w:rsidR="00087AF6">
        <w:rPr>
          <w:rFonts w:hint="eastAsia"/>
          <w:lang w:eastAsia="zh-CN"/>
        </w:rPr>
        <w:t>-</w:t>
      </w:r>
      <w:r>
        <w:rPr>
          <w:lang w:eastAsia="zh-CN"/>
        </w:rPr>
        <w:t xml:space="preserve">Network Relay, but not for UE-to-UE Relay in this release. </w:t>
      </w:r>
    </w:p>
    <w:p w14:paraId="0DF435D6" w14:textId="20BC5773" w:rsidR="00C56024" w:rsidRDefault="004F2B44" w:rsidP="00C56024">
      <w:pPr>
        <w:spacing w:after="120"/>
        <w:rPr>
          <w:lang w:eastAsia="zh-CN"/>
        </w:rPr>
      </w:pPr>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cases will also be supported. For the inter-gNB cases, compared to the intra-gNB cases, potential different parts on Uu interface in details can be </w:t>
      </w:r>
      <w:ins w:id="397" w:author="OPPO (Qianxi)" w:date="2021-02-23T18:48:00Z">
        <w:r w:rsidR="006740A2">
          <w:rPr>
            <w:lang w:eastAsia="zh-CN"/>
          </w:rPr>
          <w:t>discussed</w:t>
        </w:r>
      </w:ins>
      <w:del w:id="398" w:author="OPPO (Qianxi)" w:date="2021-02-23T18:48:00Z">
        <w:r w:rsidR="00C56024" w:rsidRPr="00A86CD6" w:rsidDel="006740A2">
          <w:rPr>
            <w:lang w:eastAsia="zh-CN"/>
          </w:rPr>
          <w:delText xml:space="preserve">studied either in </w:delText>
        </w:r>
        <w:r w:rsidDel="006740A2">
          <w:rPr>
            <w:lang w:eastAsia="zh-CN"/>
          </w:rPr>
          <w:delText xml:space="preserve">the </w:delText>
        </w:r>
        <w:r w:rsidR="00C56024" w:rsidRPr="00A86CD6" w:rsidDel="006740A2">
          <w:rPr>
            <w:lang w:eastAsia="zh-CN"/>
          </w:rPr>
          <w:delText>SI phase or</w:delText>
        </w:r>
      </w:del>
      <w:r w:rsidR="00C56024" w:rsidRPr="00A86CD6">
        <w:rPr>
          <w:lang w:eastAsia="zh-CN"/>
        </w:rPr>
        <w:t xml:space="preserve"> in </w:t>
      </w:r>
      <w:r>
        <w:rPr>
          <w:lang w:eastAsia="zh-CN"/>
        </w:rPr>
        <w:t xml:space="preserve">the </w:t>
      </w:r>
      <w:r w:rsidR="00C56024" w:rsidRPr="00A86CD6">
        <w:rPr>
          <w:lang w:eastAsia="zh-CN"/>
        </w:rPr>
        <w:t>WI phase.</w:t>
      </w:r>
      <w:r w:rsidR="00C56024">
        <w:rPr>
          <w:lang w:eastAsia="zh-CN"/>
        </w:rPr>
        <w:t xml:space="preserve">RAN2 deprioritize work specific to the mobility scenario of “between indirect (via a first </w:t>
      </w:r>
      <w:r w:rsidR="00BB74F3">
        <w:rPr>
          <w:lang w:eastAsia="zh-CN"/>
        </w:rPr>
        <w:t>Relay UE</w:t>
      </w:r>
      <w:r w:rsidR="00C56024">
        <w:rPr>
          <w:lang w:eastAsia="zh-CN"/>
        </w:rPr>
        <w:t xml:space="preserve">) and indirect (via a second </w:t>
      </w:r>
      <w:r w:rsidR="00BB74F3">
        <w:rPr>
          <w:lang w:eastAsia="zh-CN"/>
        </w:rPr>
        <w:t>Relay UE</w:t>
      </w:r>
      <w:r w:rsidR="00C56024">
        <w:rPr>
          <w:lang w:eastAsia="zh-CN"/>
        </w:rPr>
        <w:t xml:space="preserve">)” for path switching in the SI phase, which can be studied in the WI phase, if needed. </w:t>
      </w:r>
    </w:p>
    <w:p w14:paraId="26294B3B" w14:textId="6CC21221" w:rsidR="00C56024" w:rsidRPr="00007E00" w:rsidRDefault="00C56024" w:rsidP="00C56024">
      <w:pPr>
        <w:spacing w:after="120"/>
        <w:rPr>
          <w:lang w:eastAsia="zh-CN"/>
        </w:rPr>
      </w:pPr>
      <w:r>
        <w:rPr>
          <w:lang w:eastAsia="zh-CN"/>
        </w:rPr>
        <w:t>RAN2 deprioritize the group mobility scenario in the SI phase, which may be discussed in WI phase, if needed.</w:t>
      </w:r>
    </w:p>
    <w:p w14:paraId="4BD9DD44" w14:textId="77777777" w:rsidR="00A915D4" w:rsidRDefault="00A915D4" w:rsidP="00A915D4">
      <w:pPr>
        <w:pStyle w:val="2"/>
        <w:rPr>
          <w:lang w:eastAsia="zh-CN"/>
        </w:rPr>
      </w:pPr>
      <w:bookmarkStart w:id="399" w:name="_Toc49150793"/>
      <w:bookmarkStart w:id="400" w:name="_Toc63433658"/>
      <w:bookmarkEnd w:id="396"/>
      <w:r>
        <w:rPr>
          <w:lang w:eastAsia="zh-CN"/>
        </w:rPr>
        <w:t>4.2</w:t>
      </w:r>
      <w:r>
        <w:rPr>
          <w:lang w:eastAsia="zh-CN"/>
        </w:rPr>
        <w:tab/>
      </w:r>
      <w:r>
        <w:rPr>
          <w:rFonts w:hint="eastAsia"/>
          <w:lang w:eastAsia="zh-CN"/>
        </w:rPr>
        <w:t>D</w:t>
      </w:r>
      <w:r>
        <w:rPr>
          <w:lang w:eastAsia="zh-CN"/>
        </w:rPr>
        <w:t>iscovery</w:t>
      </w:r>
      <w:bookmarkEnd w:id="399"/>
      <w:bookmarkEnd w:id="400"/>
    </w:p>
    <w:p w14:paraId="000A4935" w14:textId="3CC6A74F" w:rsidR="00607B42" w:rsidRDefault="00607B42" w:rsidP="00607B42">
      <w:pPr>
        <w:rPr>
          <w:ins w:id="401" w:author="OPPO (Qianxi)" w:date="2021-02-05T16:02:00Z"/>
        </w:rPr>
      </w:pPr>
      <w:bookmarkStart w:id="402" w:name="_Toc49150794"/>
      <w:r w:rsidRPr="00E26D27">
        <w:t>Model A and model B discovery model as defined in clause 5.3.1.2 of TS 23.303 [</w:t>
      </w:r>
      <w:r w:rsidR="004B6AC5">
        <w:t>3</w:t>
      </w:r>
      <w:r w:rsidRPr="00E26D27">
        <w:t xml:space="preserve">] </w:t>
      </w:r>
      <w:r>
        <w:t>are</w:t>
      </w:r>
      <w:r w:rsidRPr="00E26D27">
        <w:t xml:space="preserve"> </w:t>
      </w:r>
      <w:ins w:id="403" w:author="OPPO (Qianxi)" w:date="2021-02-05T16:02:00Z">
        <w:r w:rsidR="00AF6EBB">
          <w:rPr>
            <w:rFonts w:hint="eastAsia"/>
            <w:lang w:eastAsia="zh-CN"/>
          </w:rPr>
          <w:t>supported</w:t>
        </w:r>
      </w:ins>
      <w:del w:id="404" w:author="OPPO (Qianxi)" w:date="2021-02-05T16:02:00Z">
        <w:r w:rsidRPr="00E26D27" w:rsidDel="00AF6EBB">
          <w:delText>taken as a working assumption</w:delText>
        </w:r>
      </w:del>
      <w:r w:rsidRPr="00E26D27">
        <w:t xml:space="preserve"> for </w:t>
      </w:r>
      <w:del w:id="405" w:author="OPPO (Qianxi)" w:date="2021-02-05T16:02:00Z">
        <w:r w:rsidDel="00AF6EBB">
          <w:delText xml:space="preserve">both </w:delText>
        </w:r>
      </w:del>
      <w:r w:rsidR="00F65505">
        <w:t>UE-to-Network</w:t>
      </w:r>
      <w:r w:rsidRPr="00E26D27">
        <w:t xml:space="preserve"> Relay</w:t>
      </w:r>
      <w:del w:id="406" w:author="OPPO (Qianxi)" w:date="2021-02-05T16:02:00Z">
        <w:r w:rsidDel="00AF6EBB">
          <w:delText xml:space="preserve"> and UE-to-UE </w:delText>
        </w:r>
        <w:r w:rsidR="009A12C9" w:rsidDel="00AF6EBB">
          <w:delText>R</w:delText>
        </w:r>
        <w:r w:rsidDel="00AF6EBB">
          <w:delText>elay</w:delText>
        </w:r>
      </w:del>
      <w:r w:rsidRPr="00E26D27">
        <w:t>.</w:t>
      </w:r>
      <w:r>
        <w:t xml:space="preserve"> T</w:t>
      </w:r>
      <w:r w:rsidRPr="00E26D27">
        <w:t>he protocol stack of discovery message</w:t>
      </w:r>
      <w:r>
        <w:t xml:space="preserve"> is </w:t>
      </w:r>
      <w:ins w:id="407" w:author="OPPO (Qianxi)" w:date="2021-02-05T16:02:00Z">
        <w:r w:rsidR="00AF6EBB">
          <w:rPr>
            <w:rFonts w:hint="eastAsia"/>
            <w:lang w:eastAsia="zh-CN"/>
          </w:rPr>
          <w:t>described in Figure 4.2-1</w:t>
        </w:r>
      </w:ins>
      <w:del w:id="408" w:author="OPPO (Qianxi)" w:date="2021-02-05T16:02:00Z">
        <w:r w:rsidDel="00AF6EBB">
          <w:delText xml:space="preserve">similar or identical to PC5-S signalling as </w:delText>
        </w:r>
        <w:r w:rsidRPr="00E26D27" w:rsidDel="00AF6EBB">
          <w:delText>illustrated in Figure 16.9.2.1-</w:delText>
        </w:r>
        <w:r w:rsidR="00327FE0" w:rsidDel="00AF6EBB">
          <w:delText>2</w:delText>
        </w:r>
        <w:r w:rsidDel="00AF6EBB">
          <w:delText xml:space="preserve"> of 38.300 [</w:delText>
        </w:r>
        <w:r w:rsidR="004B6AC5" w:rsidDel="00AF6EBB">
          <w:delText>4</w:delText>
        </w:r>
        <w:r w:rsidRPr="00E26D27" w:rsidDel="00AF6EBB">
          <w:delText>]</w:delText>
        </w:r>
      </w:del>
      <w:r w:rsidRPr="00E26D27">
        <w:t xml:space="preserve">. </w:t>
      </w:r>
    </w:p>
    <w:p w14:paraId="60AC4B3C" w14:textId="77777777" w:rsidR="00AF6EBB" w:rsidRDefault="00AF6EBB" w:rsidP="00AF6EBB">
      <w:pPr>
        <w:jc w:val="center"/>
        <w:rPr>
          <w:ins w:id="409" w:author="OPPO (Qianxi)" w:date="2021-02-05T16:02:00Z"/>
          <w:lang w:eastAsia="zh-CN"/>
        </w:rPr>
      </w:pPr>
      <w:ins w:id="410" w:author="OPPO (Qianxi)" w:date="2021-02-05T16:02:00Z">
        <w:r w:rsidRPr="006012C7">
          <w:object w:dxaOrig="3598" w:dyaOrig="2606" w14:anchorId="220CD0A0">
            <v:shape id="_x0000_i1026" type="#_x0000_t75" style="width:181.35pt;height:131.1pt" o:ole="">
              <v:imagedata r:id="rId16" o:title=""/>
            </v:shape>
            <o:OLEObject Type="Embed" ProgID="Visio.Drawing.11" ShapeID="_x0000_i1026" DrawAspect="Content" ObjectID="_1675774470" r:id="rId17"/>
          </w:object>
        </w:r>
      </w:ins>
    </w:p>
    <w:p w14:paraId="2C0D66EE" w14:textId="46A228E2" w:rsidR="00AF6EBB" w:rsidRPr="00AF6EBB" w:rsidRDefault="00AF6EBB">
      <w:pPr>
        <w:pStyle w:val="TF"/>
        <w:rPr>
          <w:rPrChange w:id="411" w:author="OPPO (Qianxi)" w:date="2021-02-05T16:02:00Z">
            <w:rPr/>
          </w:rPrChange>
        </w:rPr>
        <w:pPrChange w:id="412" w:author="OPPO (Qianxi)" w:date="2021-02-05T16:02:00Z">
          <w:pPr/>
        </w:pPrChange>
      </w:pPr>
      <w:ins w:id="413" w:author="OPPO (Qianxi)" w:date="2021-02-05T16:02:00Z">
        <w:r w:rsidRPr="00AF6EBB">
          <w:t>Figure 4.</w:t>
        </w:r>
        <w:r w:rsidRPr="00AF6EBB">
          <w:rPr>
            <w:rPrChange w:id="414" w:author="OPPO (Qianxi)" w:date="2021-02-05T16:02:00Z">
              <w:rPr>
                <w:rFonts w:cs="Arial"/>
                <w:b/>
                <w:lang w:eastAsia="zh-CN"/>
              </w:rPr>
            </w:rPrChange>
          </w:rPr>
          <w:t>2</w:t>
        </w:r>
        <w:r w:rsidRPr="00AF6EBB">
          <w:rPr>
            <w:rPrChange w:id="415" w:author="OPPO (Qianxi)" w:date="2021-02-05T16:02:00Z">
              <w:rPr>
                <w:rFonts w:cs="Arial"/>
                <w:b/>
              </w:rPr>
            </w:rPrChange>
          </w:rPr>
          <w:t>-1</w:t>
        </w:r>
        <w:r w:rsidRPr="00AF6EBB">
          <w:rPr>
            <w:rPrChange w:id="416" w:author="OPPO (Qianxi)" w:date="2021-02-05T16:02:00Z">
              <w:rPr>
                <w:rFonts w:cs="Arial"/>
                <w:b/>
                <w:lang w:eastAsia="zh-CN"/>
              </w:rPr>
            </w:rPrChange>
          </w:rPr>
          <w:t xml:space="preserve"> P</w:t>
        </w:r>
        <w:r w:rsidRPr="00AF6EBB">
          <w:rPr>
            <w:rPrChange w:id="417" w:author="OPPO (Qianxi)" w:date="2021-02-05T16:02:00Z">
              <w:rPr>
                <w:rFonts w:cs="Arial"/>
                <w:b/>
                <w:lang w:eastAsia="en-GB"/>
              </w:rPr>
            </w:rPrChange>
          </w:rPr>
          <w:t xml:space="preserve">rotocol </w:t>
        </w:r>
        <w:r w:rsidRPr="00AF6EBB">
          <w:rPr>
            <w:rPrChange w:id="418" w:author="OPPO (Qianxi)" w:date="2021-02-05T16:02:00Z">
              <w:rPr>
                <w:rFonts w:cs="Arial"/>
                <w:b/>
                <w:lang w:eastAsia="zh-CN"/>
              </w:rPr>
            </w:rPrChange>
          </w:rPr>
          <w:t>S</w:t>
        </w:r>
        <w:r w:rsidRPr="00AF6EBB">
          <w:rPr>
            <w:rPrChange w:id="419" w:author="OPPO (Qianxi)" w:date="2021-02-05T16:02:00Z">
              <w:rPr>
                <w:rFonts w:cs="Arial"/>
                <w:b/>
                <w:lang w:eastAsia="en-GB"/>
              </w:rPr>
            </w:rPrChange>
          </w:rPr>
          <w:t xml:space="preserve">tack </w:t>
        </w:r>
        <w:r w:rsidRPr="00AF6EBB">
          <w:rPr>
            <w:rPrChange w:id="420" w:author="OPPO (Qianxi)" w:date="2021-02-05T16:02:00Z">
              <w:rPr>
                <w:rFonts w:cs="Arial"/>
                <w:b/>
                <w:lang w:eastAsia="zh-CN"/>
              </w:rPr>
            </w:rPrChange>
          </w:rPr>
          <w:t>of D</w:t>
        </w:r>
        <w:r w:rsidRPr="00AF6EBB">
          <w:rPr>
            <w:rPrChange w:id="421" w:author="OPPO (Qianxi)" w:date="2021-02-05T16:02:00Z">
              <w:rPr>
                <w:rFonts w:cs="Arial"/>
                <w:b/>
                <w:lang w:eastAsia="en-GB"/>
              </w:rPr>
            </w:rPrChange>
          </w:rPr>
          <w:t xml:space="preserve">iscovery </w:t>
        </w:r>
        <w:r w:rsidRPr="00AF6EBB">
          <w:rPr>
            <w:rPrChange w:id="422" w:author="OPPO (Qianxi)" w:date="2021-02-05T16:02:00Z">
              <w:rPr>
                <w:rFonts w:cs="Arial"/>
                <w:b/>
                <w:lang w:eastAsia="zh-CN"/>
              </w:rPr>
            </w:rPrChange>
          </w:rPr>
          <w:t>M</w:t>
        </w:r>
        <w:r w:rsidRPr="00AF6EBB">
          <w:rPr>
            <w:rPrChange w:id="423" w:author="OPPO (Qianxi)" w:date="2021-02-05T16:02:00Z">
              <w:rPr>
                <w:rFonts w:cs="Arial"/>
                <w:b/>
                <w:lang w:eastAsia="en-GB"/>
              </w:rPr>
            </w:rPrChange>
          </w:rPr>
          <w:t>essage for</w:t>
        </w:r>
        <w:r w:rsidRPr="00AF6EBB">
          <w:rPr>
            <w:rPrChange w:id="424" w:author="OPPO (Qianxi)" w:date="2021-02-05T16:02:00Z">
              <w:rPr>
                <w:rFonts w:cs="Arial"/>
                <w:b/>
                <w:lang w:eastAsia="zh-CN"/>
              </w:rPr>
            </w:rPrChange>
          </w:rPr>
          <w:t xml:space="preserve"> UE-to-Network Relay</w:t>
        </w:r>
        <w:r w:rsidRPr="00AF6EBB">
          <w:rPr>
            <w:rPrChange w:id="425" w:author="OPPO (Qianxi)" w:date="2021-02-05T16:02:00Z">
              <w:rPr>
                <w:rFonts w:cs="Arial"/>
                <w:b/>
                <w:lang w:eastAsia="en-GB"/>
              </w:rPr>
            </w:rPrChange>
          </w:rPr>
          <w:t xml:space="preserve"> </w:t>
        </w:r>
      </w:ins>
    </w:p>
    <w:p w14:paraId="63A8ACC1" w14:textId="174D804A" w:rsidR="0097120F" w:rsidRDefault="00607B42" w:rsidP="00C01AE1">
      <w:r w:rsidRPr="009D294A">
        <w:t xml:space="preserve">For </w:t>
      </w:r>
      <w:r w:rsidR="00BB74F3">
        <w:t>Relay UE</w:t>
      </w:r>
      <w:r w:rsidR="0097120F">
        <w:t xml:space="preserve"> of </w:t>
      </w:r>
      <w:r w:rsidR="00F65505">
        <w:t>UE-to-Network</w:t>
      </w:r>
      <w:r w:rsidRPr="009D294A">
        <w:t xml:space="preserve"> Relay, </w:t>
      </w:r>
    </w:p>
    <w:p w14:paraId="427D28D5" w14:textId="7BBECF95" w:rsidR="0097120F" w:rsidRDefault="0097120F" w:rsidP="0097120F">
      <w:pPr>
        <w:pStyle w:val="B1"/>
      </w:pPr>
      <w:r>
        <w:lastRenderedPageBreak/>
        <w:t>-</w:t>
      </w:r>
      <w:r>
        <w:tab/>
      </w:r>
      <w:r w:rsidR="009A2307">
        <w:t>T</w:t>
      </w:r>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426" w:name="_Hlk50060132"/>
    </w:p>
    <w:p w14:paraId="0A22ECA8" w14:textId="36D4C995" w:rsidR="004234F8" w:rsidRDefault="0097120F" w:rsidP="0031592D">
      <w:pPr>
        <w:pStyle w:val="B1"/>
      </w:pPr>
      <w:r>
        <w:t>-</w:t>
      </w:r>
      <w:r>
        <w:tab/>
      </w:r>
      <w:r w:rsidR="002D5C1E">
        <w:t xml:space="preserve">Relay UE </w:t>
      </w:r>
      <w:r w:rsidR="002D5C1E" w:rsidRPr="002D5C1E">
        <w:t>is allowed to transmit discovery message based on</w:t>
      </w:r>
      <w:r w:rsidR="002D5C1E">
        <w:t xml:space="preserve"> </w:t>
      </w:r>
      <w:r w:rsidR="00607B42" w:rsidRPr="009D294A">
        <w:t>NR sidelink communication configuration</w:t>
      </w:r>
      <w:r w:rsidR="005B31CC">
        <w:t xml:space="preserve"> provided by gNB</w:t>
      </w:r>
      <w:r w:rsidR="00607B42" w:rsidRPr="009D294A">
        <w:t xml:space="preserve"> in all RRC states.</w:t>
      </w:r>
      <w:bookmarkEnd w:id="426"/>
      <w:r w:rsidR="00607B42" w:rsidRPr="009D294A">
        <w:t xml:space="preserve"> </w:t>
      </w:r>
    </w:p>
    <w:p w14:paraId="13FD6BFA" w14:textId="1C462688" w:rsidR="0097120F" w:rsidRDefault="0097120F" w:rsidP="0097120F">
      <w:pPr>
        <w:pStyle w:val="B1"/>
      </w:pPr>
      <w:r>
        <w:t>-</w:t>
      </w:r>
      <w:r>
        <w:tab/>
      </w:r>
      <w:r w:rsidR="00C01AE1">
        <w:t xml:space="preserve">Relay UE supporting </w:t>
      </w:r>
      <w:r>
        <w:t>L</w:t>
      </w:r>
      <w:r w:rsidR="00C01AE1">
        <w:t>3 UE-to-Network Relay is allowed to transmit discovery message based on at least pre-configuration when it is connected to a gNB</w:t>
      </w:r>
      <w:r w:rsidR="0049610D">
        <w:t xml:space="preserve"> which is not capable </w:t>
      </w:r>
      <w:r w:rsidR="001026D9">
        <w:t>of</w:t>
      </w:r>
      <w:r w:rsidR="0049610D">
        <w:t xml:space="preserve"> sidelink relay operation, in case its</w:t>
      </w:r>
      <w:r w:rsidR="00C01AE1">
        <w:t xml:space="preserve"> serving carrier is not shared with carrier for sidelink operation. </w:t>
      </w:r>
    </w:p>
    <w:p w14:paraId="175DAF1A" w14:textId="3A49F8C9" w:rsidR="00607B42" w:rsidRPr="00C01AE1" w:rsidRDefault="0097120F" w:rsidP="0031592D">
      <w:pPr>
        <w:pStyle w:val="B1"/>
      </w:pPr>
      <w:r>
        <w:t>-</w:t>
      </w:r>
      <w:r>
        <w:tab/>
      </w:r>
      <w:r w:rsidR="00C01AE1">
        <w:t xml:space="preserve">Relay UE supporting </w:t>
      </w:r>
      <w:r>
        <w:t>L</w:t>
      </w:r>
      <w:r w:rsidR="00C01AE1">
        <w:t>2 UE-to-Network Relay should be always connected to a gNB</w:t>
      </w:r>
      <w:r w:rsidR="002F2F00">
        <w:rPr>
          <w:rFonts w:hint="eastAsia"/>
          <w:lang w:eastAsia="zh-CN"/>
        </w:rPr>
        <w:t xml:space="preserve"> </w:t>
      </w:r>
      <w:r w:rsidR="0049610D">
        <w:t xml:space="preserve">which is capable </w:t>
      </w:r>
      <w:r w:rsidR="001026D9">
        <w:t>of</w:t>
      </w:r>
      <w:r w:rsidR="0049610D">
        <w:t xml:space="preserve"> sidelink relay operation</w:t>
      </w:r>
      <w:del w:id="427" w:author="OPPO (Qianxi)" w:date="2021-02-05T16:26:00Z">
        <w:r w:rsidR="00C01AE1" w:rsidDel="002B1AF4">
          <w:delText xml:space="preserve"> </w:delText>
        </w:r>
        <w:r w:rsidR="00DF7E8A" w:rsidDel="002B1AF4">
          <w:delText>t</w:delText>
        </w:r>
      </w:del>
      <w:r w:rsidR="00D1599E" w:rsidRPr="00D1599E">
        <w:t xml:space="preserve"> </w:t>
      </w:r>
      <w:r w:rsidR="00D1599E" w:rsidRPr="000F2CF4">
        <w:t xml:space="preserve">including </w:t>
      </w:r>
      <w:r w:rsidR="00671055">
        <w:t xml:space="preserve">providing configurations for </w:t>
      </w:r>
      <w:r w:rsidR="00D1599E" w:rsidRPr="000F2CF4">
        <w:t xml:space="preserve">transmission of </w:t>
      </w:r>
      <w:r w:rsidR="00DF7E8A">
        <w:t>discovery messages</w:t>
      </w:r>
      <w:r w:rsidR="00C01AE1">
        <w:t>.</w:t>
      </w:r>
      <w:r w:rsidR="004234F8">
        <w:t xml:space="preserve"> </w:t>
      </w:r>
    </w:p>
    <w:p w14:paraId="23600DD2" w14:textId="02392D60" w:rsidR="007E2C52" w:rsidRDefault="00607B42" w:rsidP="00607B42">
      <w:r w:rsidRPr="009D294A">
        <w:t xml:space="preserve">For </w:t>
      </w:r>
      <w:r w:rsidR="007D2687">
        <w:t>Remote UE</w:t>
      </w:r>
      <w:r w:rsidR="0097120F">
        <w:t xml:space="preserve"> of </w:t>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61A91399"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ins w:id="428" w:author="OPPO (Qianxi)" w:date="2021-02-05T16:03:00Z">
        <w:r w:rsidR="00AF6EBB" w:rsidRPr="00494F47">
          <w:rPr>
            <w:rFonts w:eastAsia="Malgun Gothic"/>
            <w:iCs/>
            <w:lang w:eastAsia="ko-KR"/>
          </w:rPr>
          <w:t xml:space="preserve">The detail of configuration provided by serving gNB </w:t>
        </w:r>
        <w:r w:rsidR="00AF6EBB" w:rsidRPr="00494F47">
          <w:rPr>
            <w:rFonts w:hint="eastAsia"/>
            <w:iCs/>
            <w:lang w:eastAsia="zh-CN"/>
          </w:rPr>
          <w:t>can</w:t>
        </w:r>
        <w:r w:rsidR="00AF6EBB" w:rsidRPr="00494F47">
          <w:rPr>
            <w:rFonts w:eastAsia="Malgun Gothic"/>
            <w:iCs/>
            <w:lang w:eastAsia="ko-KR"/>
          </w:rPr>
          <w:t xml:space="preserve"> be </w:t>
        </w:r>
        <w:r w:rsidR="00AF6EBB" w:rsidRPr="00494F47">
          <w:rPr>
            <w:rFonts w:hint="eastAsia"/>
            <w:iCs/>
            <w:lang w:eastAsia="zh-CN"/>
          </w:rPr>
          <w:t>discussed</w:t>
        </w:r>
        <w:r w:rsidR="00AF6EBB" w:rsidRPr="00494F47">
          <w:rPr>
            <w:rFonts w:eastAsia="Malgun Gothic"/>
            <w:iCs/>
            <w:lang w:eastAsia="ko-KR"/>
          </w:rPr>
          <w:t xml:space="preserve"> in WI phase.</w:t>
        </w:r>
      </w:ins>
    </w:p>
    <w:p w14:paraId="546F3C70" w14:textId="668E7CC3" w:rsidR="00E37279" w:rsidRDefault="00E37279" w:rsidP="007E2C52">
      <w:pPr>
        <w:pStyle w:val="B1"/>
      </w:pPr>
      <w:r>
        <w:t>-</w:t>
      </w:r>
      <w:r>
        <w:tab/>
      </w:r>
      <w:r w:rsidRPr="00E37279">
        <w:t xml:space="preserve">No additional network configuration is needed for </w:t>
      </w:r>
      <w:r w:rsidR="0075747E">
        <w:t xml:space="preserve">Uu </w:t>
      </w:r>
      <w:r w:rsidRPr="00E37279">
        <w:t xml:space="preserve">measurement by </w:t>
      </w:r>
      <w:r w:rsidR="007D2687">
        <w:t>Remote UE</w:t>
      </w:r>
      <w:r w:rsidRPr="00E37279">
        <w:t xml:space="preserve"> in RRC_IDLE or RRC_INACTIVE.</w:t>
      </w:r>
    </w:p>
    <w:p w14:paraId="001346F9" w14:textId="4A60F611" w:rsidR="00607B42" w:rsidRDefault="007E2C52" w:rsidP="005304A4">
      <w:pPr>
        <w:pStyle w:val="B1"/>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207E221" w:rsidR="0097120F" w:rsidRDefault="00C01AE1" w:rsidP="00C01AE1">
      <w:pPr>
        <w:pStyle w:val="B1"/>
      </w:pPr>
      <w:r>
        <w:rPr>
          <w:lang w:eastAsia="zh-CN"/>
        </w:rPr>
        <w:t>-</w:t>
      </w:r>
      <w:r>
        <w:rPr>
          <w:lang w:eastAsia="zh-CN"/>
        </w:rPr>
        <w:tab/>
        <w:t>R</w:t>
      </w:r>
      <w:r>
        <w:rPr>
          <w:rFonts w:hint="eastAsia"/>
          <w:lang w:eastAsia="zh-CN"/>
        </w:rPr>
        <w:t>emote</w:t>
      </w:r>
      <w:r>
        <w:rPr>
          <w:lang w:eastAsia="zh-CN"/>
        </w:rPr>
        <w:t xml:space="preserve"> UE </w:t>
      </w:r>
      <w:r>
        <w:t xml:space="preserve">supporting UE-to-Network Relay is allowed to transmit discovery message </w:t>
      </w:r>
      <w:r>
        <w:rPr>
          <w:rFonts w:hint="eastAsia"/>
          <w:lang w:eastAsia="zh-CN"/>
        </w:rPr>
        <w:t>base</w:t>
      </w:r>
      <w:r>
        <w:t xml:space="preserve">d on at least pre-configuration when it is directly connected to a </w:t>
      </w:r>
      <w:r w:rsidR="00C13DEE">
        <w:t xml:space="preserve">gNB which is not capable </w:t>
      </w:r>
      <w:r w:rsidR="0075747E">
        <w:t>of</w:t>
      </w:r>
      <w:r w:rsidR="00C13DEE">
        <w:t xml:space="preserve"> sidelink relay operation</w:t>
      </w:r>
      <w:r w:rsidR="0097120F">
        <w:t>,</w:t>
      </w:r>
      <w:r>
        <w:t xml:space="preserve"> </w:t>
      </w:r>
      <w:r w:rsidR="0097120F">
        <w:t>in case its</w:t>
      </w:r>
      <w:r>
        <w:t xml:space="preserve"> serving carrier is not shared with SL carrier. </w:t>
      </w:r>
    </w:p>
    <w:p w14:paraId="77E128B8" w14:textId="0EA6C934" w:rsidR="00C01AE1" w:rsidRDefault="0097120F" w:rsidP="00C01AE1">
      <w:pPr>
        <w:pStyle w:val="B1"/>
        <w:rPr>
          <w:ins w:id="429" w:author="OPPO (Qianxi)" w:date="2021-02-05T16:03:00Z"/>
        </w:rPr>
      </w:pPr>
      <w:r>
        <w:t>-</w:t>
      </w:r>
      <w:r>
        <w:tab/>
      </w:r>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r>
        <w:t>L</w:t>
      </w:r>
      <w:r w:rsidR="00C01AE1">
        <w:t xml:space="preserve">3 UE-to-Network Relay which is </w:t>
      </w:r>
      <w:r w:rsidR="009A2307">
        <w:t xml:space="preserve">out of coverage and </w:t>
      </w:r>
      <w:r w:rsidR="00C01AE1">
        <w:t>connected to a gNB indirectly, it is not feasible for the serving gNB to provide radio configuration to transmit discovery message.</w:t>
      </w:r>
    </w:p>
    <w:p w14:paraId="2F819BF2" w14:textId="1108699C" w:rsidR="006428F2" w:rsidRPr="006428F2" w:rsidRDefault="006428F2" w:rsidP="006428F2">
      <w:pPr>
        <w:pStyle w:val="B1"/>
        <w:rPr>
          <w:lang w:eastAsia="zh-CN"/>
        </w:rPr>
      </w:pPr>
      <w:ins w:id="430" w:author="OPPO (Qianxi)" w:date="2021-02-05T16:03:00Z">
        <w:r>
          <w:t>-</w:t>
        </w:r>
        <w:r>
          <w:tab/>
          <w:t xml:space="preserve">For </w:t>
        </w:r>
        <w:r>
          <w:rPr>
            <w:lang w:eastAsia="zh-CN"/>
          </w:rPr>
          <w:t xml:space="preserve">Remote UE </w:t>
        </w:r>
        <w:r>
          <w:t xml:space="preserve">supporting L2 UE-to-Network Relay which is out of coverage and connected to a gNB indirectly, </w:t>
        </w:r>
        <w:r>
          <w:rPr>
            <w:rFonts w:hint="eastAsia"/>
            <w:lang w:eastAsia="zh-CN"/>
          </w:rPr>
          <w:t>whether</w:t>
        </w:r>
        <w:r>
          <w:t xml:space="preserve"> </w:t>
        </w:r>
        <w:r>
          <w:rPr>
            <w:rFonts w:hint="eastAsia"/>
            <w:lang w:eastAsia="zh-CN"/>
          </w:rPr>
          <w:t xml:space="preserve">it </w:t>
        </w:r>
        <w:r>
          <w:t>is allowed to transmit discovery message based on configuration provided by the gNB</w:t>
        </w:r>
        <w:r>
          <w:rPr>
            <w:rFonts w:hint="eastAsia"/>
            <w:lang w:eastAsia="zh-CN"/>
          </w:rPr>
          <w:t xml:space="preserve"> can be discussed in WI phase</w:t>
        </w:r>
        <w:r>
          <w:t>.</w:t>
        </w:r>
      </w:ins>
    </w:p>
    <w:p w14:paraId="29D6992C" w14:textId="70FCDE86" w:rsidR="0097120F" w:rsidRDefault="0075747E" w:rsidP="00C01AE1">
      <w:r>
        <w:t xml:space="preserve">The detailed definition of a gNB which is not capable of sidelink relay operation can be left for WI phase but at least should include the case that the gNB does not provide SL relay configuration, e.g., no discovery configuration. </w:t>
      </w:r>
      <w:r w:rsidR="0097120F">
        <w:t xml:space="preserve"> </w:t>
      </w:r>
    </w:p>
    <w:p w14:paraId="210B7D2E" w14:textId="77777777" w:rsidR="0097120F" w:rsidRDefault="00C01AE1" w:rsidP="00C01AE1">
      <w:r>
        <w:t xml:space="preserve">Resource pool to transmit discovery message can be either shared with or separated from resource pool for data transmission. </w:t>
      </w:r>
    </w:p>
    <w:p w14:paraId="084A8BC9" w14:textId="2208AEAB" w:rsidR="0097120F" w:rsidRDefault="0097120F" w:rsidP="0097120F">
      <w:pPr>
        <w:pStyle w:val="B1"/>
      </w:pPr>
      <w:r>
        <w:t>-</w:t>
      </w:r>
      <w:r>
        <w:tab/>
      </w:r>
      <w:ins w:id="431" w:author="OPPO (Qianxi)" w:date="2021-02-05T16:03:00Z">
        <w:r w:rsidR="006428F2">
          <w:t>For both</w:t>
        </w:r>
      </w:ins>
      <w:del w:id="432" w:author="OPPO (Qianxi)" w:date="2021-02-05T16:03:00Z">
        <w:r w:rsidR="00C01AE1" w:rsidDel="006428F2">
          <w:delText>In case of</w:delText>
        </w:r>
      </w:del>
      <w:r w:rsidR="00C01AE1">
        <w:t xml:space="preserve"> shared resource pool</w:t>
      </w:r>
      <w:ins w:id="433" w:author="OPPO (Qianxi)" w:date="2021-02-05T16:03:00Z">
        <w:r w:rsidR="006428F2" w:rsidRPr="006428F2">
          <w:t xml:space="preserve"> </w:t>
        </w:r>
        <w:r w:rsidR="006428F2">
          <w:t>and separate</w:t>
        </w:r>
        <w:r w:rsidR="006428F2">
          <w:rPr>
            <w:rFonts w:hint="eastAsia"/>
            <w:lang w:eastAsia="zh-CN"/>
          </w:rPr>
          <w:t>d</w:t>
        </w:r>
        <w:r w:rsidR="006428F2">
          <w:t xml:space="preserve"> resource pool</w:t>
        </w:r>
      </w:ins>
      <w:r>
        <w:t>,</w:t>
      </w:r>
      <w:r w:rsidR="00C01AE1">
        <w:t xml:space="preserve"> a new LCID is introduced for discovery message</w:t>
      </w:r>
      <w:r>
        <w:t>,</w:t>
      </w:r>
      <w:r w:rsidR="00C01AE1">
        <w:t xml:space="preserve"> i.e.</w:t>
      </w:r>
      <w:r>
        <w:t>,</w:t>
      </w:r>
      <w:r w:rsidR="00C01AE1">
        <w:t xml:space="preserve"> discovery message is carried by a new SL SRB. </w:t>
      </w:r>
    </w:p>
    <w:p w14:paraId="04CCC00C" w14:textId="2CF45FBB" w:rsidR="00C01AE1" w:rsidRPr="00C01AE1" w:rsidRDefault="0097120F" w:rsidP="0097120F">
      <w:pPr>
        <w:pStyle w:val="B1"/>
      </w:pPr>
      <w:r>
        <w:t>-</w:t>
      </w:r>
      <w:r>
        <w:tab/>
      </w:r>
      <w:r w:rsidR="00C01AE1">
        <w:t>Within separated resource pool</w:t>
      </w:r>
      <w:r>
        <w:t>,</w:t>
      </w:r>
      <w:r w:rsidR="00C01AE1">
        <w:t xml:space="preserve"> discovery messages are treated equally with each other during </w:t>
      </w:r>
      <w:r w:rsidR="009E3A7E">
        <w:t xml:space="preserve">the </w:t>
      </w:r>
      <w:r w:rsidR="00C01AE1">
        <w:t>LCP procedure.</w:t>
      </w:r>
    </w:p>
    <w:p w14:paraId="3AFE9E32" w14:textId="48761D7B" w:rsidR="00607B42" w:rsidDel="006428F2" w:rsidRDefault="00607B42" w:rsidP="00607B42">
      <w:pPr>
        <w:rPr>
          <w:del w:id="434" w:author="OPPO (Qianxi)" w:date="2021-02-05T16:03:00Z"/>
          <w:rFonts w:eastAsia="Malgun Gothic"/>
          <w:i/>
          <w:color w:val="0000FF"/>
          <w:lang w:eastAsia="ko-KR"/>
        </w:rPr>
      </w:pPr>
      <w:del w:id="435"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out of coverage, it is FFS whether transmission of discovery message is based on configuration from network if the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is already connected with network through a </w:delText>
        </w:r>
        <w:r w:rsidR="002A4F37" w:rsidDel="006428F2">
          <w:rPr>
            <w:rFonts w:eastAsia="Malgun Gothic"/>
            <w:i/>
            <w:color w:val="0000FF"/>
            <w:lang w:eastAsia="ko-KR"/>
          </w:rPr>
          <w:delText>Relay UE</w:delText>
        </w:r>
        <w:r w:rsidDel="006428F2">
          <w:rPr>
            <w:rFonts w:eastAsia="Malgun Gothic"/>
            <w:i/>
            <w:color w:val="0000FF"/>
            <w:lang w:eastAsia="ko-KR"/>
          </w:rPr>
          <w:delText>.</w:delText>
        </w:r>
      </w:del>
    </w:p>
    <w:p w14:paraId="41345952" w14:textId="6C5F5B0C" w:rsidR="007E2C52" w:rsidRPr="007E2C52" w:rsidDel="006428F2" w:rsidRDefault="007E2C52" w:rsidP="00607B42">
      <w:pPr>
        <w:rPr>
          <w:del w:id="436" w:author="OPPO (Qianxi)" w:date="2021-02-05T16:03:00Z"/>
          <w:lang w:eastAsia="zh-CN"/>
        </w:rPr>
      </w:pPr>
      <w:del w:id="437"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Del="006428F2">
          <w:rPr>
            <w:rFonts w:eastAsia="Malgun Gothic"/>
            <w:i/>
            <w:color w:val="0000FF"/>
            <w:lang w:eastAsia="ko-KR"/>
          </w:rPr>
          <w:delText xml:space="preserve"> in RRC_CONNECTED, the detail of </w:delText>
        </w:r>
        <w:r w:rsidRPr="007E2C52" w:rsidDel="006428F2">
          <w:rPr>
            <w:rFonts w:eastAsia="Malgun Gothic"/>
            <w:i/>
            <w:color w:val="0000FF"/>
            <w:lang w:eastAsia="ko-KR"/>
          </w:rPr>
          <w:delText>configuration provided by serving gNB</w:delText>
        </w:r>
        <w:r w:rsidDel="006428F2">
          <w:rPr>
            <w:rFonts w:eastAsia="Malgun Gothic"/>
            <w:i/>
            <w:color w:val="0000FF"/>
            <w:lang w:eastAsia="ko-KR"/>
          </w:rPr>
          <w:delText xml:space="preserve"> is FFS.</w:delText>
        </w:r>
      </w:del>
    </w:p>
    <w:p w14:paraId="5507BADB" w14:textId="5FFF5452" w:rsidR="00A915D4" w:rsidRDefault="00A915D4" w:rsidP="00A915D4">
      <w:pPr>
        <w:pStyle w:val="2"/>
        <w:rPr>
          <w:lang w:eastAsia="zh-CN"/>
        </w:rPr>
      </w:pPr>
      <w:bookmarkStart w:id="438" w:name="_Toc63433659"/>
      <w:r>
        <w:rPr>
          <w:lang w:eastAsia="zh-CN"/>
        </w:rPr>
        <w:t>4.3</w:t>
      </w:r>
      <w:r>
        <w:rPr>
          <w:lang w:eastAsia="zh-CN"/>
        </w:rPr>
        <w:tab/>
        <w:t>Relay (re-)selection criterion and procedure</w:t>
      </w:r>
      <w:bookmarkEnd w:id="402"/>
      <w:bookmarkEnd w:id="438"/>
    </w:p>
    <w:p w14:paraId="6577ED69" w14:textId="77777777" w:rsidR="00C37B80" w:rsidRDefault="00C37B80" w:rsidP="00C37B80">
      <w:pPr>
        <w:rPr>
          <w:lang w:eastAsia="zh-CN"/>
        </w:rPr>
      </w:pPr>
      <w:r>
        <w:rPr>
          <w:lang w:eastAsia="zh-CN"/>
        </w:rPr>
        <w:t>The baseline solution for relay (re-)selection is as follow:</w:t>
      </w:r>
    </w:p>
    <w:p w14:paraId="010F7301" w14:textId="77777777" w:rsidR="00D35F3F"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08F2CF5D" w14:textId="03AB23A6" w:rsidR="0097120F" w:rsidRDefault="00D35F3F" w:rsidP="0031592D">
      <w:pPr>
        <w:pStyle w:val="B1"/>
        <w:rPr>
          <w:lang w:eastAsia="zh-CN"/>
        </w:rPr>
      </w:pPr>
      <w:r>
        <w:rPr>
          <w:lang w:eastAsia="zh-CN"/>
        </w:rPr>
        <w:t>-</w:t>
      </w:r>
      <w:r>
        <w:rPr>
          <w:lang w:eastAsia="zh-CN"/>
        </w:rPr>
        <w:tab/>
      </w:r>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w:t>
      </w:r>
      <w:r w:rsidR="00BB74F3">
        <w:rPr>
          <w:lang w:eastAsia="zh-CN"/>
        </w:rPr>
        <w:t>Relay UE</w:t>
      </w:r>
      <w:r w:rsidR="00C37B80" w:rsidRPr="0068445E">
        <w:rPr>
          <w:lang w:eastAsia="zh-CN"/>
        </w:rPr>
        <w:t xml:space="preserve"> satisfies relay selection and reselection criterion. </w:t>
      </w:r>
    </w:p>
    <w:p w14:paraId="0AE9DF75" w14:textId="11DDA744" w:rsidR="0097120F" w:rsidRDefault="00D35F3F"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27031D90" w14:textId="77777777" w:rsidR="006428F2" w:rsidRDefault="00C37B80" w:rsidP="006428F2">
      <w:pPr>
        <w:rPr>
          <w:ins w:id="439" w:author="OPPO (Qianxi)" w:date="2021-02-05T16:06:00Z"/>
          <w:rFonts w:eastAsia="等线"/>
        </w:rPr>
      </w:pPr>
      <w:r>
        <w:lastRenderedPageBreak/>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id="440" w:author="OPPO (Qianxi)" w:date="2021-02-05T16:06:00Z">
        <w:r w:rsidR="006428F2" w:rsidRPr="00496F5C">
          <w:rPr>
            <w:rFonts w:eastAsia="等线"/>
          </w:rPr>
          <w:t xml:space="preserve">How to perform RSRP measurement based on </w:t>
        </w:r>
        <w:commentRangeStart w:id="441"/>
        <w:commentRangeStart w:id="442"/>
        <w:commentRangeStart w:id="443"/>
        <w:commentRangeStart w:id="444"/>
        <w:r w:rsidR="006428F2" w:rsidRPr="00496F5C">
          <w:rPr>
            <w:rFonts w:eastAsia="等线"/>
          </w:rPr>
          <w:t xml:space="preserve">RSRP of </w:t>
        </w:r>
      </w:ins>
      <w:commentRangeEnd w:id="441"/>
      <w:r w:rsidR="00514728">
        <w:rPr>
          <w:rStyle w:val="af0"/>
        </w:rPr>
        <w:commentReference w:id="441"/>
      </w:r>
      <w:commentRangeEnd w:id="442"/>
      <w:r w:rsidR="001D53BD">
        <w:rPr>
          <w:rStyle w:val="af0"/>
        </w:rPr>
        <w:commentReference w:id="442"/>
      </w:r>
      <w:commentRangeEnd w:id="443"/>
      <w:r w:rsidR="00A46C4E">
        <w:rPr>
          <w:rStyle w:val="af0"/>
        </w:rPr>
        <w:commentReference w:id="443"/>
      </w:r>
      <w:commentRangeEnd w:id="444"/>
      <w:r w:rsidR="00076C75">
        <w:rPr>
          <w:rStyle w:val="af0"/>
        </w:rPr>
        <w:commentReference w:id="444"/>
      </w:r>
      <w:ins w:id="445" w:author="OPPO (Qianxi)" w:date="2021-02-05T16:06:00Z">
        <w:r w:rsidR="006428F2" w:rsidRPr="00496F5C">
          <w:rPr>
            <w:rFonts w:eastAsia="等线"/>
          </w:rPr>
          <w:t>discovery message and/or SL-RSRP if remote UE has PC5-RRC connection with relay UE can be decided in WI phase.</w:t>
        </w:r>
      </w:ins>
    </w:p>
    <w:p w14:paraId="64F4CAA2" w14:textId="6D12D18D" w:rsidR="0097120F" w:rsidRPr="006428F2" w:rsidRDefault="006428F2" w:rsidP="0069150C">
      <w:pPr>
        <w:rPr>
          <w:rFonts w:eastAsia="等线"/>
          <w:rPrChange w:id="446" w:author="OPPO (Qianxi)" w:date="2021-02-05T16:06:00Z">
            <w:rPr/>
          </w:rPrChange>
        </w:rPr>
      </w:pPr>
      <w:ins w:id="447" w:author="OPPO (Qianxi)" w:date="2021-02-05T16:06:00Z">
        <w:r>
          <w:rPr>
            <w:rFonts w:eastAsia="等线"/>
          </w:rPr>
          <w:t>For relay selection, a</w:t>
        </w:r>
        <w:r w:rsidRPr="00496F5C">
          <w:rPr>
            <w:rFonts w:eastAsia="等线"/>
          </w:rPr>
          <w:t>s in LTE, an in-coverage remote UE</w:t>
        </w:r>
        <w:commentRangeStart w:id="448"/>
        <w:commentRangeStart w:id="449"/>
        <w:r w:rsidRPr="00496F5C">
          <w:rPr>
            <w:rFonts w:eastAsia="等线"/>
          </w:rPr>
          <w:t xml:space="preserve"> searches </w:t>
        </w:r>
      </w:ins>
      <w:commentRangeEnd w:id="448"/>
      <w:r w:rsidR="002251E7">
        <w:rPr>
          <w:rStyle w:val="af0"/>
        </w:rPr>
        <w:commentReference w:id="448"/>
      </w:r>
      <w:commentRangeEnd w:id="449"/>
      <w:r w:rsidR="001D53BD">
        <w:rPr>
          <w:rStyle w:val="af0"/>
        </w:rPr>
        <w:commentReference w:id="449"/>
      </w:r>
      <w:ins w:id="450" w:author="OPPO (Qianxi)" w:date="2021-02-05T16:06:00Z">
        <w:r w:rsidRPr="00496F5C">
          <w:rPr>
            <w:rFonts w:eastAsia="等线"/>
          </w:rPr>
          <w:t>for a candidate relay UE if direct Uu link quality of the remote UE is below a configured thresho</w:t>
        </w:r>
        <w:r>
          <w:rPr>
            <w:rFonts w:eastAsia="等线" w:hint="eastAsia"/>
          </w:rPr>
          <w:t>ld.</w:t>
        </w:r>
      </w:ins>
    </w:p>
    <w:p w14:paraId="2E283382" w14:textId="0F5CCDF4" w:rsidR="0097120F"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4721965F" w14:textId="530E3084" w:rsidR="009E3A7E" w:rsidRDefault="009E3A7E" w:rsidP="00C37B80">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p>
    <w:p w14:paraId="3CA95624" w14:textId="019828B0"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r w:rsidR="0097120F">
        <w:t>RRC_</w:t>
      </w:r>
      <w:r w:rsidRPr="00251017">
        <w:t xml:space="preserve">CONNECTED </w:t>
      </w:r>
      <w:r w:rsidR="007D2687">
        <w:t>Remote UE</w:t>
      </w:r>
      <w:r w:rsidRPr="00251017">
        <w:t xml:space="preserve"> </w:t>
      </w:r>
      <w:del w:id="451" w:author="OPPO (Qianxi)" w:date="2021-02-25T15:38:00Z">
        <w:r w:rsidRPr="00251017" w:rsidDel="00076C75">
          <w:delText xml:space="preserve">in </w:delText>
        </w:r>
      </w:del>
      <w:commentRangeStart w:id="452"/>
      <w:ins w:id="453" w:author="OPPO (Qianxi)" w:date="2021-02-25T15:38:00Z">
        <w:r w:rsidR="00076C75">
          <w:t>connected through</w:t>
        </w:r>
        <w:commentRangeEnd w:id="452"/>
        <w:r w:rsidR="00076C75">
          <w:rPr>
            <w:rStyle w:val="af0"/>
          </w:rPr>
          <w:commentReference w:id="452"/>
        </w:r>
        <w:r w:rsidR="00076C75" w:rsidRPr="00251017">
          <w:t xml:space="preserve"> </w:t>
        </w:r>
      </w:ins>
      <w:r w:rsidRPr="00251017">
        <w:t xml:space="preserve">L2 </w:t>
      </w:r>
      <w:r>
        <w:t>UE-to-N</w:t>
      </w:r>
      <w:r w:rsidR="00D1599E">
        <w:t>etwork</w:t>
      </w:r>
      <w:r>
        <w:t xml:space="preserve"> </w:t>
      </w:r>
      <w:r w:rsidR="00D1599E">
        <w:t>R</w:t>
      </w:r>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r w:rsidR="00D1599E">
        <w:rPr>
          <w:lang w:eastAsia="zh-CN"/>
        </w:rPr>
        <w:t>N</w:t>
      </w:r>
      <w:r>
        <w:rPr>
          <w:lang w:eastAsia="zh-CN"/>
        </w:rPr>
        <w:t>etwork</w:t>
      </w:r>
      <w:r w:rsidRPr="0068445E">
        <w:rPr>
          <w:lang w:eastAsia="zh-CN"/>
        </w:rPr>
        <w:t xml:space="preserve"> </w:t>
      </w:r>
      <w:r w:rsidR="00D1599E">
        <w:rPr>
          <w:lang w:eastAsia="zh-CN"/>
        </w:rPr>
        <w:t>R</w:t>
      </w:r>
      <w:r w:rsidRPr="0068445E">
        <w:rPr>
          <w:lang w:eastAsia="zh-CN"/>
        </w:rPr>
        <w:t>elay solutions</w:t>
      </w:r>
      <w:r>
        <w:rPr>
          <w:lang w:eastAsia="zh-CN"/>
        </w:rPr>
        <w:t>.</w:t>
      </w:r>
    </w:p>
    <w:p w14:paraId="6152A6A7" w14:textId="287D2839" w:rsidR="00C37B80" w:rsidRPr="00C37B80" w:rsidRDefault="00C37B80" w:rsidP="0031592D">
      <w:pPr>
        <w:rPr>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w:t>
      </w:r>
      <w:r w:rsidR="007D2687">
        <w:rPr>
          <w:lang w:eastAsia="zh-CN"/>
        </w:rPr>
        <w:t>Remote UE</w:t>
      </w:r>
      <w:r w:rsidRPr="0068445E">
        <w:rPr>
          <w:lang w:eastAsia="zh-CN"/>
        </w:rPr>
        <w:t xml:space="preserve"> implementation to choose one </w:t>
      </w:r>
      <w:r w:rsidR="00BB74F3">
        <w:rPr>
          <w:lang w:eastAsia="zh-CN"/>
        </w:rPr>
        <w:t>Relay UE</w:t>
      </w:r>
      <w:r w:rsidRPr="0068445E">
        <w:rPr>
          <w:lang w:eastAsia="zh-CN"/>
        </w:rPr>
        <w:t xml:space="preserve">.  This does not exclude gNB involvement in service continuity for </w:t>
      </w:r>
      <w:r>
        <w:rPr>
          <w:lang w:eastAsia="zh-CN"/>
        </w:rPr>
        <w:t>UE-to-</w:t>
      </w:r>
      <w:del w:id="455" w:author="OPPO (Qianxi)" w:date="2021-02-05T16:25:00Z">
        <w:r w:rsidDel="002B1AF4">
          <w:rPr>
            <w:rFonts w:hint="eastAsia"/>
            <w:lang w:eastAsia="zh-CN"/>
          </w:rPr>
          <w:delText xml:space="preserve">NW </w:delText>
        </w:r>
      </w:del>
      <w:ins w:id="456" w:author="OPPO (Qianxi)" w:date="2021-02-05T16:25:00Z">
        <w:r w:rsidR="002B1AF4">
          <w:rPr>
            <w:lang w:eastAsia="zh-CN"/>
          </w:rPr>
          <w:t>Network</w:t>
        </w:r>
      </w:ins>
      <w:r>
        <w:rPr>
          <w:lang w:eastAsia="zh-CN"/>
        </w:rPr>
        <w:t>relay scenarios</w:t>
      </w:r>
      <w:r w:rsidRPr="0068445E">
        <w:rPr>
          <w:lang w:eastAsia="zh-CN"/>
        </w:rPr>
        <w:t>.</w:t>
      </w:r>
    </w:p>
    <w:p w14:paraId="24984378" w14:textId="5BEB66E8" w:rsidR="00A915D4" w:rsidRDefault="00A915D4" w:rsidP="00A915D4">
      <w:pPr>
        <w:pStyle w:val="2"/>
        <w:rPr>
          <w:lang w:eastAsia="zh-CN"/>
        </w:rPr>
      </w:pPr>
      <w:bookmarkStart w:id="457" w:name="_Toc49150795"/>
      <w:bookmarkStart w:id="458" w:name="_Toc63433660"/>
      <w:r>
        <w:rPr>
          <w:lang w:eastAsia="zh-CN"/>
        </w:rPr>
        <w:t>4.4</w:t>
      </w:r>
      <w:r>
        <w:rPr>
          <w:lang w:eastAsia="zh-CN"/>
        </w:rPr>
        <w:tab/>
        <w:t>Relay/</w:t>
      </w:r>
      <w:r w:rsidR="002A4F37">
        <w:rPr>
          <w:lang w:eastAsia="zh-CN"/>
        </w:rPr>
        <w:t>Remote UE</w:t>
      </w:r>
      <w:r>
        <w:rPr>
          <w:lang w:eastAsia="zh-CN"/>
        </w:rPr>
        <w:t xml:space="preserve"> authorization</w:t>
      </w:r>
      <w:bookmarkEnd w:id="457"/>
      <w:bookmarkEnd w:id="458"/>
    </w:p>
    <w:p w14:paraId="00611941" w14:textId="0C328369" w:rsidR="00607B42" w:rsidRPr="00F26A66" w:rsidRDefault="00607B42" w:rsidP="00607B42">
      <w:pPr>
        <w:rPr>
          <w:lang w:eastAsia="zh-CN"/>
        </w:rPr>
      </w:pPr>
      <w:bookmarkStart w:id="459"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w:t>
      </w:r>
      <w:r w:rsidR="00F87866">
        <w:t>WI</w:t>
      </w:r>
      <w:r w:rsidRPr="009D294A">
        <w:t xml:space="preserve"> phase for </w:t>
      </w:r>
      <w:r w:rsidR="00F65505">
        <w:t>UE-to-Network</w:t>
      </w:r>
      <w:r w:rsidRPr="009D294A">
        <w:t xml:space="preserve"> </w:t>
      </w:r>
      <w:ins w:id="460" w:author="OPPO (Qianxi)" w:date="2021-02-05T16:26:00Z">
        <w:r w:rsidR="002B1AF4">
          <w:t>R</w:t>
        </w:r>
      </w:ins>
      <w:del w:id="461" w:author="OPPO (Qianxi)" w:date="2021-02-05T16:26:00Z">
        <w:r w:rsidRPr="009D294A" w:rsidDel="002B1AF4">
          <w:delText>r</w:delText>
        </w:r>
      </w:del>
      <w:r w:rsidRPr="009D294A">
        <w:t>elay only.</w:t>
      </w:r>
    </w:p>
    <w:p w14:paraId="2812911B" w14:textId="77777777" w:rsidR="00A915D4" w:rsidRDefault="00A915D4" w:rsidP="00A915D4">
      <w:pPr>
        <w:pStyle w:val="2"/>
        <w:rPr>
          <w:lang w:eastAsia="zh-CN"/>
        </w:rPr>
      </w:pPr>
      <w:bookmarkStart w:id="462" w:name="_Toc63433661"/>
      <w:r>
        <w:rPr>
          <w:lang w:eastAsia="zh-CN"/>
        </w:rPr>
        <w:t>4.5</w:t>
      </w:r>
      <w:r>
        <w:rPr>
          <w:lang w:eastAsia="zh-CN"/>
        </w:rPr>
        <w:tab/>
      </w:r>
      <w:r>
        <w:rPr>
          <w:rFonts w:hint="eastAsia"/>
          <w:lang w:eastAsia="zh-CN"/>
        </w:rPr>
        <w:t>L</w:t>
      </w:r>
      <w:r>
        <w:rPr>
          <w:lang w:eastAsia="zh-CN"/>
        </w:rPr>
        <w:t>ayer-2 Relay</w:t>
      </w:r>
      <w:bookmarkEnd w:id="459"/>
      <w:bookmarkEnd w:id="462"/>
    </w:p>
    <w:p w14:paraId="6B557F04" w14:textId="77777777" w:rsidR="00A915D4" w:rsidRDefault="00A915D4" w:rsidP="00A915D4">
      <w:pPr>
        <w:pStyle w:val="3"/>
        <w:rPr>
          <w:lang w:eastAsia="zh-CN"/>
        </w:rPr>
      </w:pPr>
      <w:bookmarkStart w:id="463" w:name="_Toc49150797"/>
      <w:bookmarkStart w:id="464" w:name="_Toc63433662"/>
      <w:r>
        <w:rPr>
          <w:lang w:eastAsia="zh-CN"/>
        </w:rPr>
        <w:t>4.5.1</w:t>
      </w:r>
      <w:r>
        <w:rPr>
          <w:lang w:eastAsia="zh-CN"/>
        </w:rPr>
        <w:tab/>
        <w:t>Architecture and Protocol Stack</w:t>
      </w:r>
      <w:bookmarkEnd w:id="463"/>
      <w:bookmarkEnd w:id="464"/>
    </w:p>
    <w:p w14:paraId="49F6AC3F" w14:textId="77777777" w:rsidR="00A915D4" w:rsidRPr="00614CB9" w:rsidRDefault="00A915D4" w:rsidP="00A915D4">
      <w:pPr>
        <w:pStyle w:val="4"/>
        <w:rPr>
          <w:lang w:eastAsia="zh-CN"/>
        </w:rPr>
      </w:pPr>
      <w:bookmarkStart w:id="465" w:name="_Hlk50061826"/>
      <w:bookmarkStart w:id="466" w:name="_Toc63433663"/>
      <w:r>
        <w:t>4.5.1.1</w:t>
      </w:r>
      <w:bookmarkEnd w:id="465"/>
      <w:r>
        <w:tab/>
        <w:t>Protocol Stack</w:t>
      </w:r>
      <w:bookmarkEnd w:id="466"/>
    </w:p>
    <w:p w14:paraId="173AC707" w14:textId="12F75F9C"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009E3A7E">
        <w:t xml:space="preserve"> for the case where adaptation layer is not supported at the PC5 interface</w:t>
      </w:r>
      <w:r w:rsidR="00A929F3">
        <w:t>,</w:t>
      </w:r>
      <w:r w:rsidR="00A929F3" w:rsidRPr="008315E5">
        <w:t xml:space="preserve"> </w:t>
      </w:r>
      <w:r w:rsidR="009E3A7E">
        <w:t xml:space="preserve">and </w:t>
      </w:r>
      <w:r w:rsidR="00A929F3" w:rsidRPr="00A915D4">
        <w:t xml:space="preserve">Figure </w:t>
      </w:r>
      <w:r w:rsidR="00A929F3">
        <w:t>4.5.1.1-3</w:t>
      </w:r>
      <w:r w:rsidR="00A929F3" w:rsidRPr="00A915D4">
        <w:t xml:space="preserve"> and Figure </w:t>
      </w:r>
      <w:r w:rsidR="00A929F3">
        <w:t>4.5.1.1-4</w:t>
      </w:r>
      <w:r w:rsidR="009E3A7E" w:rsidRPr="009E3A7E">
        <w:t xml:space="preserve"> </w:t>
      </w:r>
      <w:r w:rsidR="009E3A7E">
        <w:t>for the case where adaptation layer is supported at the PC5 interface</w:t>
      </w:r>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r w:rsidR="00C56024" w:rsidRPr="00C56024">
        <w:t xml:space="preserve"> </w:t>
      </w:r>
      <w:bookmarkStart w:id="467" w:name="_Hlk59519022"/>
      <w:r w:rsidR="00C56024" w:rsidRPr="00B6696E">
        <w:t>Whether the adaptation layer is also supported at the PC5 interface between Remote UE and Relay UE is left to WI phase</w:t>
      </w:r>
      <w:r w:rsidR="009E3A7E">
        <w:t xml:space="preserve"> </w:t>
      </w:r>
      <w:r w:rsidR="009E3A7E" w:rsidRPr="00840103">
        <w:t>(assuming down-selection first before studying too much on the detailed PC5 adaptation layer functionalities)</w:t>
      </w:r>
      <w:r w:rsidR="00C56024" w:rsidRPr="00840103">
        <w:t>.</w:t>
      </w:r>
    </w:p>
    <w:bookmarkEnd w:id="467"/>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7" type="#_x0000_t75" alt="" style="width:352.55pt;height:171.15pt;mso-width-percent:0;mso-height-percent:0;mso-width-percent:0;mso-height-percent:0" o:ole="">
            <v:imagedata r:id="rId21" o:title=""/>
          </v:shape>
          <o:OLEObject Type="Embed" ProgID="Visio.Drawing.15" ShapeID="_x0000_i1027" DrawAspect="Content" ObjectID="_1675774471" r:id="rId22"/>
        </w:object>
      </w:r>
    </w:p>
    <w:p w14:paraId="4613AE0B" w14:textId="0533A462" w:rsidR="00607B42" w:rsidRPr="00271A2B" w:rsidRDefault="00607B42" w:rsidP="00271A2B">
      <w:pPr>
        <w:pStyle w:val="TF"/>
      </w:pPr>
      <w:bookmarkStart w:id="468" w:name="_Hlk50062175"/>
      <w:r w:rsidRPr="00271A2B">
        <w:t>Figure 4.5.1.1-1</w:t>
      </w:r>
      <w:bookmarkEnd w:id="468"/>
      <w:r w:rsidRPr="00271A2B">
        <w:t xml:space="preserve">: User plane </w:t>
      </w:r>
      <w:r w:rsidR="00290A7A">
        <w:t xml:space="preserve">protocol </w:t>
      </w:r>
      <w:r w:rsidRPr="00271A2B">
        <w:t xml:space="preserve">stack for L2 </w:t>
      </w:r>
      <w:r w:rsidR="00F65505" w:rsidRPr="00271A2B">
        <w:t>UE-to-Network</w:t>
      </w:r>
      <w:r w:rsidRPr="00271A2B">
        <w:t xml:space="preserve"> Relay</w:t>
      </w:r>
      <w:r w:rsidR="00D35F3F">
        <w:t xml:space="preserve"> </w:t>
      </w:r>
      <w:r w:rsidR="00D35F3F">
        <w:br/>
        <w:t>(adaptation layer is not supported at the PC5 interface)</w:t>
      </w:r>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8" type="#_x0000_t75" alt="" style="width:352.55pt;height:171.15pt;mso-width-percent:0;mso-height-percent:0;mso-width-percent:0;mso-height-percent:0" o:ole="">
            <v:imagedata r:id="rId23" o:title=""/>
          </v:shape>
          <o:OLEObject Type="Embed" ProgID="Visio.Drawing.15" ShapeID="_x0000_i1028" DrawAspect="Content" ObjectID="_1675774472" r:id="rId24"/>
        </w:object>
      </w:r>
    </w:p>
    <w:p w14:paraId="76BB92D3" w14:textId="2AD8172F" w:rsidR="00607B42" w:rsidRDefault="00607B42" w:rsidP="00271A2B">
      <w:pPr>
        <w:pStyle w:val="TF"/>
      </w:pPr>
      <w:r w:rsidRPr="00271A2B">
        <w:t xml:space="preserve">Figure 4.5.1.1-2: Control plane protocol stack for L2 </w:t>
      </w:r>
      <w:r w:rsidR="00F65505" w:rsidRPr="00271A2B">
        <w:t>UE-to-Network</w:t>
      </w:r>
      <w:r w:rsidRPr="00271A2B">
        <w:t xml:space="preserve"> Relay</w:t>
      </w:r>
      <w:r w:rsidR="00D35F3F">
        <w:br/>
        <w:t>(adaptation layer is not supported at the PC5 interface)</w:t>
      </w:r>
    </w:p>
    <w:p w14:paraId="09397124" w14:textId="4429E5AE"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02B86B51">
          <v:shape id="_x0000_i1029" type="#_x0000_t75" alt="" style="width:365.45pt;height:175.25pt;mso-width-percent:0;mso-height-percent:0;mso-width-percent:0;mso-height-percent:0" o:ole="">
            <v:imagedata r:id="rId25" o:title=""/>
          </v:shape>
          <o:OLEObject Type="Embed" ProgID="Visio.Drawing.15" ShapeID="_x0000_i1029" DrawAspect="Content" ObjectID="_1675774473" r:id="rId26"/>
        </w:object>
      </w:r>
    </w:p>
    <w:p w14:paraId="7BB61777" w14:textId="145EB5C7" w:rsidR="00D35F3F" w:rsidRPr="00271A2B" w:rsidRDefault="00D35F3F" w:rsidP="00D35F3F">
      <w:pPr>
        <w:pStyle w:val="TF"/>
      </w:pPr>
      <w:r w:rsidRPr="00271A2B">
        <w:t>Figure 4.5.1.1-</w:t>
      </w:r>
      <w:r>
        <w:rPr>
          <w:rFonts w:hint="eastAsia"/>
          <w:lang w:eastAsia="zh-CN"/>
        </w:rPr>
        <w:t>3</w:t>
      </w:r>
      <w:r w:rsidRPr="00271A2B">
        <w:t xml:space="preserve">: User plane </w:t>
      </w:r>
      <w:r w:rsidR="00290A7A">
        <w:t xml:space="preserve">protocol </w:t>
      </w:r>
      <w:r w:rsidRPr="00271A2B">
        <w:t>stack for L2 UE-to-Network Relay</w:t>
      </w:r>
      <w:r>
        <w:br/>
        <w:t>(adaptation layer is supported at the PC5 interface)</w:t>
      </w:r>
    </w:p>
    <w:p w14:paraId="13AF2293" w14:textId="06CEA297"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561F8D52">
          <v:shape id="_x0000_i1030" type="#_x0000_t75" alt="" style="width:365.45pt;height:175.25pt;mso-width-percent:0;mso-height-percent:0;mso-width-percent:0;mso-height-percent:0" o:ole="">
            <v:imagedata r:id="rId27" o:title=""/>
          </v:shape>
          <o:OLEObject Type="Embed" ProgID="Visio.Drawing.15" ShapeID="_x0000_i1030" DrawAspect="Content" ObjectID="_1675774474" r:id="rId28"/>
        </w:object>
      </w:r>
    </w:p>
    <w:p w14:paraId="587D6144" w14:textId="0DF6141E" w:rsidR="00D35F3F" w:rsidRPr="00D35F3F" w:rsidRDefault="00D35F3F" w:rsidP="00271A2B">
      <w:pPr>
        <w:pStyle w:val="TF"/>
      </w:pPr>
      <w:r w:rsidRPr="00271A2B">
        <w:t>Figure 4.5.1.1-</w:t>
      </w:r>
      <w:r>
        <w:rPr>
          <w:rFonts w:hint="eastAsia"/>
          <w:lang w:eastAsia="zh-CN"/>
        </w:rPr>
        <w:t>4</w:t>
      </w:r>
      <w:r w:rsidRPr="00271A2B">
        <w:t>: Control plane protocol stack for L2 UE-to-Network Relay</w:t>
      </w:r>
      <w:r>
        <w:br/>
        <w:t>(adaptation layer is supported at the PC5 interface)</w:t>
      </w:r>
    </w:p>
    <w:p w14:paraId="14FC912E" w14:textId="77777777" w:rsidR="00A915D4" w:rsidRDefault="00A915D4" w:rsidP="00A915D4">
      <w:pPr>
        <w:pStyle w:val="4"/>
        <w:rPr>
          <w:lang w:eastAsia="zh-CN"/>
        </w:rPr>
      </w:pPr>
      <w:bookmarkStart w:id="469" w:name="_Toc63433664"/>
      <w:r>
        <w:rPr>
          <w:rFonts w:hint="eastAsia"/>
          <w:lang w:eastAsia="zh-CN"/>
        </w:rPr>
        <w:t>4</w:t>
      </w:r>
      <w:r>
        <w:rPr>
          <w:lang w:eastAsia="zh-CN"/>
        </w:rPr>
        <w:t>.5.1.2</w:t>
      </w:r>
      <w:r>
        <w:rPr>
          <w:lang w:eastAsia="zh-CN"/>
        </w:rPr>
        <w:tab/>
      </w:r>
      <w:r>
        <w:t xml:space="preserve">Adaptation </w:t>
      </w:r>
      <w:r>
        <w:rPr>
          <w:rFonts w:cs="Arial"/>
        </w:rPr>
        <w:t>layer functionality</w:t>
      </w:r>
      <w:bookmarkEnd w:id="469"/>
    </w:p>
    <w:p w14:paraId="0496A475" w14:textId="066F1907" w:rsidR="00C56024" w:rsidRDefault="00C56024" w:rsidP="00C56024">
      <w:bookmarkStart w:id="470" w:name="_Toc49150798"/>
      <w:r>
        <w:rPr>
          <w:rFonts w:hint="eastAsia"/>
          <w:lang w:eastAsia="zh-CN"/>
        </w:rPr>
        <w:t>F</w:t>
      </w:r>
      <w:r w:rsidRPr="00271A2B">
        <w:t>or L2 UE-to-Network Relay</w:t>
      </w:r>
      <w:r>
        <w:t>, for uplink</w:t>
      </w:r>
    </w:p>
    <w:p w14:paraId="222FCD49" w14:textId="7FE83639" w:rsidR="00C56024" w:rsidRDefault="00C56024" w:rsidP="00C56024">
      <w:pPr>
        <w:pStyle w:val="B1"/>
      </w:pPr>
      <w:r>
        <w:t>-</w:t>
      </w:r>
      <w:r>
        <w:tab/>
        <w:t xml:space="preserve">The Uu adaptation layer at Relay UE supports UL bearer mapping between ingress PC5 RLC channels for relaying and egress Uu RLC channels over the Relay UE Uu path. For uplink relaying traffic, the different </w:t>
      </w:r>
      <w:r w:rsidR="0043003B">
        <w:t xml:space="preserve">end-to-end </w:t>
      </w:r>
      <w:r>
        <w:t xml:space="preserve">RBs </w:t>
      </w:r>
      <w:r w:rsidR="00A929F3">
        <w:t xml:space="preserve">(SRB, DRB) </w:t>
      </w:r>
      <w:r>
        <w:t xml:space="preserve">of the same Remote UE and/or different Remote UEs can be subject to N:1 mapping and data multiplexing over </w:t>
      </w:r>
      <w:r w:rsidR="0043003B">
        <w:t xml:space="preserve">one </w:t>
      </w:r>
      <w:r>
        <w:t xml:space="preserve">Uu RLC channel. </w:t>
      </w:r>
    </w:p>
    <w:p w14:paraId="1EE32683" w14:textId="77777777" w:rsidR="00C56024" w:rsidRDefault="00C56024" w:rsidP="00C56024">
      <w:pPr>
        <w:pStyle w:val="B1"/>
      </w:pPr>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p>
    <w:p w14:paraId="0B4943E3" w14:textId="77777777" w:rsidR="00C56024" w:rsidRDefault="00C56024" w:rsidP="00C56024">
      <w:r>
        <w:rPr>
          <w:rFonts w:hint="eastAsia"/>
          <w:lang w:eastAsia="zh-CN"/>
        </w:rPr>
        <w:t>F</w:t>
      </w:r>
      <w:r w:rsidRPr="00271A2B">
        <w:t>or L2 UE-to-Network Relay</w:t>
      </w:r>
      <w:r>
        <w:t>, for downlink</w:t>
      </w:r>
    </w:p>
    <w:p w14:paraId="14BE1C35" w14:textId="32EF3E63" w:rsidR="00C56024" w:rsidRDefault="00C56024" w:rsidP="00C56024">
      <w:pPr>
        <w:pStyle w:val="B1"/>
      </w:pPr>
      <w:r>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w:t>
      </w:r>
    </w:p>
    <w:p w14:paraId="02ECCBC6" w14:textId="5D86C818" w:rsidR="00C56024" w:rsidRPr="00CF13D7" w:rsidRDefault="00C56024" w:rsidP="0031592D">
      <w:pPr>
        <w:pStyle w:val="B1"/>
        <w:rPr>
          <w:lang w:eastAsia="zh-CN"/>
        </w:rPr>
      </w:pPr>
      <w:r>
        <w:t>-</w:t>
      </w:r>
      <w:r>
        <w:tab/>
      </w:r>
      <w:r w:rsidR="00FF60C8">
        <w:t xml:space="preserve">The Uu adaptation layer needs to support Remote UE identification for Downlink traffic. </w:t>
      </w:r>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p>
    <w:p w14:paraId="2073B99C" w14:textId="77777777" w:rsidR="0069150C" w:rsidRDefault="00A915D4" w:rsidP="0031592D">
      <w:pPr>
        <w:pStyle w:val="3"/>
        <w:rPr>
          <w:lang w:eastAsia="zh-CN"/>
        </w:rPr>
      </w:pPr>
      <w:bookmarkStart w:id="471" w:name="_Toc63433665"/>
      <w:r>
        <w:rPr>
          <w:lang w:eastAsia="zh-CN"/>
        </w:rPr>
        <w:t>4.5.2</w:t>
      </w:r>
      <w:r>
        <w:rPr>
          <w:lang w:eastAsia="zh-CN"/>
        </w:rPr>
        <w:tab/>
        <w:t>QoS</w:t>
      </w:r>
      <w:bookmarkEnd w:id="470"/>
      <w:bookmarkEnd w:id="471"/>
    </w:p>
    <w:p w14:paraId="0232E213" w14:textId="6CD41D44" w:rsidR="00C56024" w:rsidRPr="00C56024" w:rsidRDefault="00C56024" w:rsidP="0069150C">
      <w:pPr>
        <w:rPr>
          <w:lang w:eastAsia="zh-CN"/>
        </w:rPr>
      </w:pPr>
      <w:r>
        <w:t xml:space="preserve">gNB implementation can handle the QoS breakdown over Uu and PC5 for the end-to-end QoS enforcement of a particular session established between Remote UE and network in case of L2 UE-to-Network Relay.  </w:t>
      </w:r>
      <w:bookmarkStart w:id="472" w:name="_Hlk59519041"/>
      <w:r>
        <w:t>Details of handling in case PC5 RLC channels with different end-to-end QoS are mapped to the same Uu RLC channel can be discussed in WI phase.</w:t>
      </w:r>
    </w:p>
    <w:p w14:paraId="502CBE2A" w14:textId="77777777" w:rsidR="00A915D4" w:rsidRDefault="00A915D4" w:rsidP="00A915D4">
      <w:pPr>
        <w:pStyle w:val="3"/>
        <w:rPr>
          <w:lang w:eastAsia="zh-CN"/>
        </w:rPr>
      </w:pPr>
      <w:bookmarkStart w:id="473" w:name="_Toc49150799"/>
      <w:bookmarkStart w:id="474" w:name="_Toc63433666"/>
      <w:bookmarkEnd w:id="472"/>
      <w:r>
        <w:rPr>
          <w:lang w:eastAsia="zh-CN"/>
        </w:rPr>
        <w:t>4.5.3</w:t>
      </w:r>
      <w:r>
        <w:rPr>
          <w:lang w:eastAsia="zh-CN"/>
        </w:rPr>
        <w:tab/>
        <w:t>Security</w:t>
      </w:r>
      <w:bookmarkEnd w:id="473"/>
      <w:bookmarkEnd w:id="474"/>
    </w:p>
    <w:p w14:paraId="088AD17F" w14:textId="699F1CA5" w:rsidR="00607B42" w:rsidRPr="00F26A66" w:rsidRDefault="00607B42" w:rsidP="00607B42">
      <w:pPr>
        <w:rPr>
          <w:lang w:eastAsia="zh-CN"/>
        </w:rPr>
      </w:pPr>
      <w:bookmarkStart w:id="475"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3FB2A07B" w:rsidR="0069150C" w:rsidRDefault="00A915D4" w:rsidP="0031592D">
      <w:pPr>
        <w:pStyle w:val="3"/>
        <w:rPr>
          <w:lang w:eastAsia="zh-CN"/>
        </w:rPr>
      </w:pPr>
      <w:bookmarkStart w:id="476" w:name="_Toc63433667"/>
      <w:r>
        <w:rPr>
          <w:lang w:eastAsia="zh-CN"/>
        </w:rPr>
        <w:t>4.5.4</w:t>
      </w:r>
      <w:r>
        <w:rPr>
          <w:lang w:eastAsia="zh-CN"/>
        </w:rPr>
        <w:tab/>
      </w:r>
      <w:r>
        <w:rPr>
          <w:rFonts w:hint="eastAsia"/>
          <w:lang w:eastAsia="zh-CN"/>
        </w:rPr>
        <w:t>S</w:t>
      </w:r>
      <w:r>
        <w:rPr>
          <w:lang w:eastAsia="zh-CN"/>
        </w:rPr>
        <w:t>ervice Continuity</w:t>
      </w:r>
      <w:bookmarkEnd w:id="475"/>
      <w:bookmarkEnd w:id="476"/>
    </w:p>
    <w:p w14:paraId="4D5A6EFB" w14:textId="3D765D28" w:rsidR="00C56024" w:rsidRDefault="00C56024" w:rsidP="0031592D">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r w:rsidR="009E3A7E">
        <w:rPr>
          <w:lang w:eastAsia="zh-CN"/>
        </w:rPr>
        <w:t>principle</w:t>
      </w:r>
      <w:r w:rsidRPr="00035473">
        <w:rPr>
          <w:lang w:eastAsia="zh-CN"/>
        </w:rPr>
        <w:t xml:space="preserve">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w:t>
      </w:r>
      <w:r w:rsidR="007D2687">
        <w:rPr>
          <w:lang w:eastAsia="zh-CN"/>
        </w:rPr>
        <w:t>Remote UE</w:t>
      </w:r>
      <w:r w:rsidRPr="00035473">
        <w:rPr>
          <w:lang w:eastAsia="zh-CN"/>
        </w:rPr>
        <w:t xml:space="preserve"> to a target cell or target </w:t>
      </w:r>
      <w:r w:rsidR="00BB74F3">
        <w:rPr>
          <w:lang w:eastAsia="zh-CN"/>
        </w:rPr>
        <w:t>Relay UE</w:t>
      </w:r>
      <w:r w:rsidRPr="00035473">
        <w:rPr>
          <w:lang w:eastAsia="zh-CN"/>
        </w:rPr>
        <w:t xml:space="preserve">, </w:t>
      </w:r>
      <w:r w:rsidRPr="00035473">
        <w:rPr>
          <w:lang w:eastAsia="zh-CN"/>
        </w:rPr>
        <w:lastRenderedPageBreak/>
        <w:t xml:space="preserve">including </w:t>
      </w:r>
      <w:r w:rsidR="00FF60C8">
        <w:rPr>
          <w:rFonts w:hint="eastAsia"/>
          <w:lang w:eastAsia="zh-CN"/>
        </w:rPr>
        <w:t>1)</w:t>
      </w:r>
      <w:r w:rsidR="00FF60C8">
        <w:rPr>
          <w:lang w:eastAsia="zh-CN"/>
        </w:rPr>
        <w:t xml:space="preserve"> </w:t>
      </w:r>
      <w:r>
        <w:t>Handover</w:t>
      </w:r>
      <w:r w:rsidRPr="00035473">
        <w:t xml:space="preserve"> preparation type of procedure between gNB and </w:t>
      </w:r>
      <w:r w:rsidR="00BB74F3">
        <w:t>Relay UE</w:t>
      </w:r>
      <w:r w:rsidRPr="00035473">
        <w:t xml:space="preserve"> (if needed), </w:t>
      </w:r>
      <w:r w:rsidR="00FF60C8">
        <w:rPr>
          <w:rFonts w:hint="eastAsia"/>
          <w:lang w:eastAsia="zh-CN"/>
        </w:rPr>
        <w:t>2)</w:t>
      </w:r>
      <w:r w:rsidR="00FF60C8">
        <w:rPr>
          <w:lang w:eastAsia="zh-CN"/>
        </w:rPr>
        <w:t xml:space="preserve"> </w:t>
      </w:r>
      <w:r w:rsidRPr="00035473">
        <w:t xml:space="preserve">RRCReconfiguration to </w:t>
      </w:r>
      <w:r w:rsidR="007D2687">
        <w:t>Remote UE</w:t>
      </w:r>
      <w:r w:rsidRPr="00035473">
        <w:t xml:space="preserve">, </w:t>
      </w:r>
      <w:r w:rsidR="007D2687">
        <w:t>Remote UE</w:t>
      </w:r>
      <w:r w:rsidRPr="00035473">
        <w:t xml:space="preserve"> switching to the target, and </w:t>
      </w:r>
      <w:r w:rsidR="00FF60C8">
        <w:t xml:space="preserve">3) </w:t>
      </w:r>
      <w:r>
        <w:t>Handover</w:t>
      </w:r>
      <w:r w:rsidRPr="00035473">
        <w:t xml:space="preserve"> complete message, similar to the legacy procedure). </w:t>
      </w:r>
    </w:p>
    <w:p w14:paraId="2160823B" w14:textId="77777777" w:rsidR="00C56024" w:rsidRDefault="00C56024" w:rsidP="00C56024">
      <w:pPr>
        <w:rPr>
          <w:lang w:eastAsia="zh-CN"/>
        </w:rPr>
      </w:pPr>
      <w:bookmarkStart w:id="477" w:name="_Hlk59519056"/>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p>
    <w:bookmarkEnd w:id="477"/>
    <w:p w14:paraId="0E70CC41" w14:textId="37F741C0" w:rsidR="00C56024" w:rsidRDefault="00C56024" w:rsidP="00C56024">
      <w:pPr>
        <w:rPr>
          <w:lang w:eastAsia="zh-CN"/>
        </w:rPr>
      </w:pPr>
      <w:r w:rsidRPr="0001414A">
        <w:rPr>
          <w:lang w:eastAsia="zh-CN"/>
        </w:rPr>
        <w:t xml:space="preserve">Below, the common parts of intra-gNB cases and inter-gNB cases are captured. </w:t>
      </w:r>
      <w:bookmarkStart w:id="478" w:name="_Hlk59519076"/>
      <w:r w:rsidRPr="0001414A">
        <w:rPr>
          <w:lang w:eastAsia="zh-CN"/>
        </w:rPr>
        <w:t>For the inter-gNB cases, compared to the intra-gNB cases, potential different parts on R</w:t>
      </w:r>
      <w:r>
        <w:rPr>
          <w:lang w:eastAsia="zh-CN"/>
        </w:rPr>
        <w:t>AN</w:t>
      </w:r>
      <w:r w:rsidRPr="0001414A">
        <w:rPr>
          <w:lang w:eastAsia="zh-CN"/>
        </w:rPr>
        <w:t xml:space="preserve">2 Uu interface in details can be </w:t>
      </w:r>
      <w:ins w:id="479" w:author="OPPO (Qianxi)" w:date="2021-02-23T18:47:00Z">
        <w:r w:rsidR="006740A2">
          <w:rPr>
            <w:lang w:eastAsia="zh-CN"/>
          </w:rPr>
          <w:t>discussed</w:t>
        </w:r>
      </w:ins>
      <w:del w:id="480" w:author="OPPO (Qianxi)" w:date="2021-02-23T18:47:00Z">
        <w:r w:rsidRPr="0001414A" w:rsidDel="006740A2">
          <w:rPr>
            <w:lang w:eastAsia="zh-CN"/>
          </w:rPr>
          <w:delText>studied either in SI phase or</w:delText>
        </w:r>
      </w:del>
      <w:r w:rsidRPr="0001414A">
        <w:rPr>
          <w:lang w:eastAsia="zh-CN"/>
        </w:rPr>
        <w:t xml:space="preserve"> in WI phase.</w:t>
      </w:r>
    </w:p>
    <w:p w14:paraId="1858A3A5" w14:textId="77777777" w:rsidR="00C56024" w:rsidRDefault="00C56024" w:rsidP="00C56024">
      <w:pPr>
        <w:pStyle w:val="4"/>
        <w:rPr>
          <w:lang w:eastAsia="zh-CN"/>
        </w:rPr>
      </w:pPr>
      <w:bookmarkStart w:id="481" w:name="_Toc63433668"/>
      <w:bookmarkEnd w:id="478"/>
      <w:r>
        <w:rPr>
          <w:lang w:eastAsia="zh-CN"/>
        </w:rPr>
        <w:t>4.5.4.1</w:t>
      </w:r>
      <w:r>
        <w:rPr>
          <w:lang w:eastAsia="zh-CN"/>
        </w:rPr>
        <w:tab/>
        <w:t>Switching from indirect to direct path</w:t>
      </w:r>
      <w:bookmarkEnd w:id="481"/>
    </w:p>
    <w:p w14:paraId="1B8AB61A" w14:textId="00E0A978" w:rsidR="00C56024" w:rsidRDefault="00C56024" w:rsidP="00C56024">
      <w:pPr>
        <w:rPr>
          <w:lang w:eastAsia="zh-CN"/>
        </w:rPr>
      </w:pPr>
      <w:r w:rsidRPr="004E799C">
        <w:rPr>
          <w:lang w:eastAsia="zh-CN"/>
        </w:rPr>
        <w:t>For service continuity of L2 U</w:t>
      </w:r>
      <w:r>
        <w:rPr>
          <w:lang w:eastAsia="zh-CN"/>
        </w:rPr>
        <w:t>E-to-Network</w:t>
      </w:r>
      <w:r w:rsidRPr="004E799C">
        <w:rPr>
          <w:lang w:eastAsia="zh-CN"/>
        </w:rPr>
        <w:t xml:space="preserve"> relay, the following baseline procedure is used, in case of </w:t>
      </w:r>
      <w:r w:rsidR="007D2687">
        <w:rPr>
          <w:lang w:eastAsia="zh-CN"/>
        </w:rPr>
        <w:t>Remote UE</w:t>
      </w:r>
      <w:r w:rsidRPr="004E799C">
        <w:rPr>
          <w:lang w:eastAsia="zh-CN"/>
        </w:rPr>
        <w:t xml:space="preserve"> switching to direct Uu cell.</w:t>
      </w:r>
    </w:p>
    <w:p w14:paraId="201FB2D6" w14:textId="7C5A11E3" w:rsidR="0069150C" w:rsidRDefault="00384A4D" w:rsidP="0069150C">
      <w:pPr>
        <w:jc w:val="center"/>
        <w:rPr>
          <w:lang w:eastAsia="zh-CN"/>
        </w:rPr>
      </w:pPr>
      <w:r>
        <w:object w:dxaOrig="3826" w:dyaOrig="3271" w14:anchorId="02150B2B">
          <v:shape id="_x0000_i1031" type="#_x0000_t75" style="width:291.4pt;height:248.6pt" o:ole="">
            <v:imagedata r:id="rId29" o:title=""/>
          </v:shape>
          <o:OLEObject Type="Embed" ProgID="Visio.Drawing.15" ShapeID="_x0000_i1031" DrawAspect="Content" ObjectID="_1675774475" r:id="rId30"/>
        </w:object>
      </w:r>
    </w:p>
    <w:p w14:paraId="356403B9" w14:textId="45D208AE" w:rsidR="00C56024" w:rsidRPr="0040052A" w:rsidRDefault="00C56024" w:rsidP="0031592D">
      <w:pPr>
        <w:pStyle w:val="TF"/>
        <w:rPr>
          <w:lang w:eastAsia="zh-CN"/>
        </w:rPr>
      </w:pPr>
      <w:r w:rsidRPr="0040052A">
        <w:t xml:space="preserve">Figure 4.5.4-1: Procedure for </w:t>
      </w:r>
      <w:r w:rsidR="007D2687">
        <w:t>Remote UE</w:t>
      </w:r>
      <w:r w:rsidRPr="0040052A">
        <w:t xml:space="preserve"> switching to direct Uu cell</w:t>
      </w:r>
    </w:p>
    <w:p w14:paraId="58EF97C3" w14:textId="77777777" w:rsidR="00C56024" w:rsidRDefault="00C56024" w:rsidP="00C56024">
      <w:pPr>
        <w:rPr>
          <w:lang w:eastAsia="zh-CN"/>
        </w:rPr>
      </w:pPr>
      <w:r>
        <w:rPr>
          <w:lang w:eastAsia="zh-CN"/>
        </w:rPr>
        <w:t>Step 1: Measurement configuration and reporting</w:t>
      </w:r>
    </w:p>
    <w:p w14:paraId="7A9DFF95" w14:textId="77777777" w:rsidR="00C56024" w:rsidRDefault="00C56024" w:rsidP="00C56024">
      <w:pPr>
        <w:rPr>
          <w:lang w:eastAsia="zh-CN"/>
        </w:rPr>
      </w:pPr>
      <w:r>
        <w:rPr>
          <w:lang w:eastAsia="zh-CN"/>
        </w:rPr>
        <w:t xml:space="preserve">Step 2: Decision of switching to a direct cell by gNB </w:t>
      </w:r>
    </w:p>
    <w:p w14:paraId="1A62FEFA" w14:textId="25A3DBDF" w:rsidR="00C56024" w:rsidRDefault="00C56024" w:rsidP="00C56024">
      <w:pPr>
        <w:rPr>
          <w:lang w:eastAsia="zh-CN"/>
        </w:rPr>
      </w:pPr>
      <w:r>
        <w:rPr>
          <w:lang w:eastAsia="zh-CN"/>
        </w:rPr>
        <w:t xml:space="preserve">Step 3: RRC Reconfiguration message to </w:t>
      </w:r>
      <w:r w:rsidR="007D2687">
        <w:rPr>
          <w:lang w:eastAsia="zh-CN"/>
        </w:rPr>
        <w:t>Remote UE</w:t>
      </w:r>
    </w:p>
    <w:p w14:paraId="62DC7C6F" w14:textId="77777777" w:rsidR="00C56024" w:rsidRDefault="00C56024" w:rsidP="00C56024">
      <w:pPr>
        <w:rPr>
          <w:lang w:eastAsia="zh-CN"/>
        </w:rPr>
      </w:pPr>
      <w:r>
        <w:rPr>
          <w:lang w:eastAsia="zh-CN"/>
        </w:rPr>
        <w:t>Step 4: Remote UE performs Random Access to the gNB</w:t>
      </w:r>
    </w:p>
    <w:p w14:paraId="3F9E9055" w14:textId="77777777" w:rsidR="00C56024" w:rsidRDefault="00C56024" w:rsidP="00C56024">
      <w:pPr>
        <w:rPr>
          <w:lang w:eastAsia="zh-CN"/>
        </w:rPr>
      </w:pPr>
      <w:r>
        <w:rPr>
          <w:lang w:eastAsia="zh-CN"/>
        </w:rPr>
        <w:t>Step 5: Remote UE feedback the RRCReconfigurationComplete to gNB via target path, using the target configuration provided in the RRC Reconfiguration message.</w:t>
      </w:r>
    </w:p>
    <w:p w14:paraId="4113D6D5" w14:textId="1A36C518" w:rsidR="00C56024" w:rsidRDefault="00C56024" w:rsidP="00C56024">
      <w:pPr>
        <w:rPr>
          <w:lang w:eastAsia="zh-CN"/>
        </w:rPr>
      </w:pPr>
      <w:r>
        <w:rPr>
          <w:lang w:eastAsia="zh-CN"/>
        </w:rPr>
        <w:t xml:space="preserve">Step 6: RRC Reconfiguration to </w:t>
      </w:r>
      <w:r w:rsidR="00BB74F3">
        <w:rPr>
          <w:lang w:eastAsia="zh-CN"/>
        </w:rPr>
        <w:t>Relay UE</w:t>
      </w:r>
    </w:p>
    <w:p w14:paraId="31258DEF" w14:textId="5ABF5893" w:rsidR="00C56024" w:rsidRDefault="00C56024" w:rsidP="00C56024">
      <w:pPr>
        <w:rPr>
          <w:lang w:eastAsia="zh-CN"/>
        </w:rPr>
      </w:pPr>
      <w:r>
        <w:rPr>
          <w:lang w:eastAsia="zh-CN"/>
        </w:rPr>
        <w:t xml:space="preserve">Step 7: The PC5 link is released between </w:t>
      </w:r>
      <w:r w:rsidR="007D2687">
        <w:rPr>
          <w:lang w:eastAsia="zh-CN"/>
        </w:rPr>
        <w:t>Remote UE</w:t>
      </w:r>
      <w:r>
        <w:rPr>
          <w:lang w:eastAsia="zh-CN"/>
        </w:rPr>
        <w:t xml:space="preserve"> and the </w:t>
      </w:r>
      <w:r w:rsidR="00BB74F3">
        <w:rPr>
          <w:lang w:eastAsia="zh-CN"/>
        </w:rPr>
        <w:t>Relay UE</w:t>
      </w:r>
      <w:r>
        <w:rPr>
          <w:lang w:eastAsia="zh-CN"/>
        </w:rPr>
        <w:t>, if needed.</w:t>
      </w:r>
    </w:p>
    <w:p w14:paraId="08C2DA87" w14:textId="77777777" w:rsidR="00C56024" w:rsidRDefault="00C56024" w:rsidP="00C56024">
      <w:pPr>
        <w:rPr>
          <w:lang w:eastAsia="zh-CN"/>
        </w:rPr>
      </w:pPr>
      <w:r>
        <w:rPr>
          <w:lang w:eastAsia="zh-CN"/>
        </w:rPr>
        <w:t>Step 8: The data path switching.</w:t>
      </w:r>
    </w:p>
    <w:p w14:paraId="36461235" w14:textId="34AB6686" w:rsidR="00C56024" w:rsidRDefault="00C56024" w:rsidP="0031592D">
      <w:pPr>
        <w:pStyle w:val="NO"/>
        <w:rPr>
          <w:lang w:eastAsia="zh-CN"/>
        </w:rPr>
      </w:pPr>
      <w:bookmarkStart w:id="482" w:name="_Hlk59519088"/>
      <w:r w:rsidRPr="00EE7215">
        <w:rPr>
          <w:lang w:eastAsia="zh-CN"/>
        </w:rPr>
        <w:t>NOTE:</w:t>
      </w:r>
      <w:r>
        <w:rPr>
          <w:lang w:eastAsia="zh-CN"/>
        </w:rPr>
        <w:tab/>
        <w:t xml:space="preserve">The order of step 6/7/8 is not restricted. Following are further discussed in WI phase, including: </w:t>
      </w:r>
      <w:r w:rsidR="00A24741">
        <w:rPr>
          <w:lang w:eastAsia="zh-CN"/>
        </w:rPr>
        <w:br/>
        <w:t>-</w:t>
      </w:r>
      <w:r w:rsidR="00A24741">
        <w:rPr>
          <w:lang w:eastAsia="zh-CN"/>
        </w:rPr>
        <w:tab/>
      </w:r>
      <w:r>
        <w:rPr>
          <w:lang w:eastAsia="zh-CN"/>
        </w:rPr>
        <w:t xml:space="preserve">Whether Remote UE suspends data transmission via relay link after step 3; </w:t>
      </w:r>
      <w:r w:rsidR="00A24741">
        <w:rPr>
          <w:lang w:eastAsia="zh-CN"/>
        </w:rPr>
        <w:br/>
        <w:t>-</w:t>
      </w:r>
      <w:r w:rsidR="00A24741">
        <w:rPr>
          <w:lang w:eastAsia="zh-CN"/>
        </w:rPr>
        <w:tab/>
      </w:r>
      <w:r>
        <w:rPr>
          <w:lang w:eastAsia="zh-CN"/>
        </w:rPr>
        <w:t xml:space="preserve">Whether Step 6 can be before or after step 3 and its necessity; </w:t>
      </w:r>
      <w:r w:rsidR="00A24741">
        <w:rPr>
          <w:lang w:eastAsia="zh-CN"/>
        </w:rPr>
        <w:br/>
        <w:t>-</w:t>
      </w:r>
      <w:r w:rsidR="00A24741">
        <w:rPr>
          <w:lang w:eastAsia="zh-CN"/>
        </w:rPr>
        <w:tab/>
      </w:r>
      <w:r>
        <w:rPr>
          <w:lang w:eastAsia="zh-CN"/>
        </w:rPr>
        <w:t xml:space="preserve">Whether Step 7 can be after step 3 or step 5, and its necessity/replaced by PC5 reconfiguration; </w:t>
      </w:r>
      <w:r w:rsidR="00A24741">
        <w:rPr>
          <w:lang w:eastAsia="zh-CN"/>
        </w:rPr>
        <w:br/>
        <w:t>-</w:t>
      </w:r>
      <w:r w:rsidR="00A24741">
        <w:rPr>
          <w:lang w:eastAsia="zh-CN"/>
        </w:rPr>
        <w:tab/>
      </w:r>
      <w:r>
        <w:rPr>
          <w:lang w:eastAsia="zh-CN"/>
        </w:rPr>
        <w:t>Whether Step 8 can be after step 5.</w:t>
      </w:r>
    </w:p>
    <w:p w14:paraId="393558B1" w14:textId="77777777" w:rsidR="00C56024" w:rsidRDefault="00C56024" w:rsidP="0031592D">
      <w:pPr>
        <w:pStyle w:val="4"/>
        <w:rPr>
          <w:lang w:eastAsia="zh-CN"/>
        </w:rPr>
      </w:pPr>
      <w:bookmarkStart w:id="483" w:name="_Toc63433669"/>
      <w:bookmarkEnd w:id="482"/>
      <w:r>
        <w:rPr>
          <w:rFonts w:hint="eastAsia"/>
          <w:lang w:eastAsia="zh-CN"/>
        </w:rPr>
        <w:lastRenderedPageBreak/>
        <w:t>4.5.4.2</w:t>
      </w:r>
      <w:r>
        <w:rPr>
          <w:lang w:eastAsia="zh-CN"/>
        </w:rPr>
        <w:tab/>
        <w:t>Switching from direct to indirect path</w:t>
      </w:r>
      <w:bookmarkEnd w:id="483"/>
    </w:p>
    <w:p w14:paraId="417A3CA6" w14:textId="54CE3DFB" w:rsidR="00C56024" w:rsidRPr="00C56024" w:rsidRDefault="00C56024" w:rsidP="00C56024">
      <w:pPr>
        <w:rPr>
          <w:lang w:eastAsia="zh-CN"/>
        </w:rPr>
      </w:pPr>
      <w:r w:rsidRPr="001A3141">
        <w:rPr>
          <w:lang w:eastAsia="zh-CN"/>
        </w:rPr>
        <w:t xml:space="preserve">For service continuity of L2 U2N relay, the following baseline procedure is used, in case of </w:t>
      </w:r>
      <w:r w:rsidR="007D2687">
        <w:rPr>
          <w:lang w:eastAsia="zh-CN"/>
        </w:rPr>
        <w:t>Remote UE</w:t>
      </w:r>
      <w:r w:rsidRPr="001A3141">
        <w:rPr>
          <w:lang w:eastAsia="zh-CN"/>
        </w:rPr>
        <w:t xml:space="preserve"> switching to indirect </w:t>
      </w:r>
      <w:r w:rsidR="00BB74F3">
        <w:rPr>
          <w:lang w:eastAsia="zh-CN"/>
        </w:rPr>
        <w:t>Relay UE</w:t>
      </w:r>
      <w:r w:rsidRPr="001A3141">
        <w:rPr>
          <w:lang w:eastAsia="zh-CN"/>
        </w:rPr>
        <w:t>:</w:t>
      </w:r>
    </w:p>
    <w:p w14:paraId="3AE6E927" w14:textId="4B031E8B" w:rsidR="0069150C" w:rsidRDefault="00384A4D" w:rsidP="0069150C">
      <w:pPr>
        <w:jc w:val="center"/>
        <w:rPr>
          <w:lang w:eastAsia="zh-CN"/>
        </w:rPr>
      </w:pPr>
      <w:r>
        <w:object w:dxaOrig="4156" w:dyaOrig="3256" w14:anchorId="518A8AFE">
          <v:shape id="_x0000_i1032" type="#_x0000_t75" style="width:307pt;height:241.15pt" o:ole="">
            <v:imagedata r:id="rId31" o:title=""/>
          </v:shape>
          <o:OLEObject Type="Embed" ProgID="Visio.Drawing.15" ShapeID="_x0000_i1032" DrawAspect="Content" ObjectID="_1675774476" r:id="rId32"/>
        </w:object>
      </w:r>
    </w:p>
    <w:p w14:paraId="57E92BD9" w14:textId="589EB9D9" w:rsidR="00C56024" w:rsidRPr="00DB65BB" w:rsidRDefault="00C56024" w:rsidP="0031592D">
      <w:pPr>
        <w:pStyle w:val="TF"/>
      </w:pPr>
      <w:r w:rsidRPr="007A5B6E">
        <w:t xml:space="preserve">Figure 4.5.4-2: Procedure for </w:t>
      </w:r>
      <w:r w:rsidR="007D2687">
        <w:t>Remote UE</w:t>
      </w:r>
      <w:r w:rsidRPr="007A5B6E">
        <w:t xml:space="preserve"> switching</w:t>
      </w:r>
      <w:r w:rsidRPr="00DB65BB">
        <w:t xml:space="preserve"> </w:t>
      </w:r>
      <w:r w:rsidRPr="007A5B6E">
        <w:t xml:space="preserve">to indirect </w:t>
      </w:r>
      <w:r w:rsidR="00BB74F3">
        <w:t>Relay UE</w:t>
      </w:r>
    </w:p>
    <w:p w14:paraId="27440F81" w14:textId="05A88B35" w:rsidR="00C56024" w:rsidRDefault="00C56024" w:rsidP="00C56024">
      <w:pPr>
        <w:rPr>
          <w:lang w:eastAsia="zh-CN"/>
        </w:rPr>
      </w:pPr>
      <w:bookmarkStart w:id="484" w:name="_Hlk59519105"/>
      <w:r>
        <w:rPr>
          <w:lang w:eastAsia="zh-CN"/>
        </w:rPr>
        <w:t xml:space="preserve">Step 1: Remote UE reports one or multiple candidate </w:t>
      </w:r>
      <w:r w:rsidR="00BB74F3">
        <w:rPr>
          <w:lang w:eastAsia="zh-CN"/>
        </w:rPr>
        <w:t>Relay UE</w:t>
      </w:r>
      <w:r>
        <w:rPr>
          <w:lang w:eastAsia="zh-CN"/>
        </w:rPr>
        <w:t xml:space="preserve">(s), after </w:t>
      </w:r>
      <w:r w:rsidR="007D2687">
        <w:rPr>
          <w:lang w:eastAsia="zh-CN"/>
        </w:rPr>
        <w:t>Remote UE</w:t>
      </w:r>
      <w:r>
        <w:rPr>
          <w:lang w:eastAsia="zh-CN"/>
        </w:rPr>
        <w:t xml:space="preserve"> measures/discoveries the candidate </w:t>
      </w:r>
      <w:r w:rsidR="00BB74F3">
        <w:rPr>
          <w:lang w:eastAsia="zh-CN"/>
        </w:rPr>
        <w:t>Relay UE</w:t>
      </w:r>
      <w:r>
        <w:rPr>
          <w:lang w:eastAsia="zh-CN"/>
        </w:rPr>
        <w:t>(s).</w:t>
      </w:r>
    </w:p>
    <w:p w14:paraId="7913A260" w14:textId="2DF124DB" w:rsidR="00C56024" w:rsidRDefault="00C56024" w:rsidP="0031592D">
      <w:pPr>
        <w:pStyle w:val="B1"/>
      </w:pPr>
      <w:r>
        <w:t>-</w:t>
      </w:r>
      <w:r>
        <w:tab/>
        <w:t xml:space="preserve">Remote UE may filter the appropriate </w:t>
      </w:r>
      <w:r w:rsidR="00BB74F3">
        <w:t>Relay UE</w:t>
      </w:r>
      <w:r>
        <w:t xml:space="preserve">(s) meeting higher layer criteria when reporting, in step 1. </w:t>
      </w:r>
    </w:p>
    <w:p w14:paraId="014926E7" w14:textId="171FB82A" w:rsidR="00C56024" w:rsidRDefault="00C56024" w:rsidP="0031592D">
      <w:pPr>
        <w:pStyle w:val="B1"/>
      </w:pPr>
      <w:r>
        <w:t>-</w:t>
      </w:r>
      <w:r>
        <w:tab/>
        <w:t xml:space="preserve">The reporting may include the </w:t>
      </w:r>
      <w:r w:rsidR="00BB74F3">
        <w:t>Relay UE</w:t>
      </w:r>
      <w:r>
        <w:t>’s ID and SL RSRP information, where the measurement on PC5 details can be left to WI phase, in step 1.</w:t>
      </w:r>
    </w:p>
    <w:bookmarkEnd w:id="484"/>
    <w:p w14:paraId="6E66204A" w14:textId="287CD9DA" w:rsidR="00C56024" w:rsidRDefault="00C56024" w:rsidP="00C56024">
      <w:pPr>
        <w:rPr>
          <w:lang w:eastAsia="zh-CN"/>
        </w:rPr>
      </w:pPr>
      <w:r>
        <w:rPr>
          <w:lang w:eastAsia="zh-CN"/>
        </w:rPr>
        <w:t xml:space="preserve">Step 2: Decision of switching to a target </w:t>
      </w:r>
      <w:r w:rsidR="00BB74F3">
        <w:rPr>
          <w:lang w:eastAsia="zh-CN"/>
        </w:rPr>
        <w:t>Relay UE</w:t>
      </w:r>
      <w:r>
        <w:rPr>
          <w:lang w:eastAsia="zh-CN"/>
        </w:rPr>
        <w:t xml:space="preserve"> by gNB, and target (re)configuration </w:t>
      </w:r>
      <w:r w:rsidR="00683E5F">
        <w:rPr>
          <w:lang w:eastAsia="zh-CN"/>
        </w:rPr>
        <w:t>is sent to</w:t>
      </w:r>
      <w:r>
        <w:rPr>
          <w:lang w:eastAsia="zh-CN"/>
        </w:rPr>
        <w:t xml:space="preserve"> </w:t>
      </w:r>
      <w:r w:rsidR="00BB74F3">
        <w:rPr>
          <w:lang w:eastAsia="zh-CN"/>
        </w:rPr>
        <w:t>Relay UE</w:t>
      </w:r>
      <w:r>
        <w:rPr>
          <w:lang w:eastAsia="zh-CN"/>
        </w:rPr>
        <w:t xml:space="preserve"> optionally (like preparation).</w:t>
      </w:r>
      <w:r w:rsidRPr="003F0449">
        <w:t xml:space="preserve"> </w:t>
      </w:r>
    </w:p>
    <w:p w14:paraId="5EF1B5D0" w14:textId="148BF6C1" w:rsidR="00C56024" w:rsidRDefault="00C56024" w:rsidP="00C56024">
      <w:pPr>
        <w:rPr>
          <w:lang w:eastAsia="zh-CN"/>
        </w:rPr>
      </w:pPr>
      <w:r>
        <w:rPr>
          <w:lang w:eastAsia="zh-CN"/>
        </w:rPr>
        <w:t xml:space="preserve">Step 3: RRC Reconfiguration message to </w:t>
      </w:r>
      <w:r w:rsidR="007D2687">
        <w:rPr>
          <w:lang w:eastAsia="zh-CN"/>
        </w:rPr>
        <w:t>Remote UE</w:t>
      </w:r>
      <w:r>
        <w:rPr>
          <w:lang w:eastAsia="zh-CN"/>
        </w:rPr>
        <w:t>.</w:t>
      </w:r>
      <w:r w:rsidRPr="00FA5CC6">
        <w:rPr>
          <w:lang w:eastAsia="zh-CN"/>
        </w:rPr>
        <w:t xml:space="preserve"> </w:t>
      </w:r>
      <w:r>
        <w:rPr>
          <w:lang w:eastAsia="zh-CN"/>
        </w:rPr>
        <w:t>F</w:t>
      </w:r>
      <w:r w:rsidRPr="003F0449">
        <w:rPr>
          <w:lang w:eastAsia="zh-CN"/>
        </w:rPr>
        <w:t xml:space="preserve">ollowing information may be included: 1) Identity of the target </w:t>
      </w:r>
      <w:r w:rsidR="00BB74F3">
        <w:rPr>
          <w:lang w:eastAsia="zh-CN"/>
        </w:rPr>
        <w:t>Relay UE</w:t>
      </w:r>
      <w:r w:rsidRPr="003F0449">
        <w:rPr>
          <w:lang w:eastAsia="zh-CN"/>
        </w:rPr>
        <w:t>; 2) Target Uu and PC5 configuration.</w:t>
      </w:r>
    </w:p>
    <w:p w14:paraId="79D8C666" w14:textId="5885FDD0" w:rsidR="00C56024" w:rsidRDefault="00C56024" w:rsidP="00C56024">
      <w:pPr>
        <w:rPr>
          <w:lang w:eastAsia="zh-CN"/>
        </w:rPr>
      </w:pPr>
      <w:r>
        <w:rPr>
          <w:lang w:eastAsia="zh-CN"/>
        </w:rPr>
        <w:t xml:space="preserve">Step 4: Remote UE establishes PC5 connection with target </w:t>
      </w:r>
      <w:r w:rsidR="00BB74F3">
        <w:rPr>
          <w:lang w:eastAsia="zh-CN"/>
        </w:rPr>
        <w:t>Relay UE</w:t>
      </w:r>
      <w:r>
        <w:rPr>
          <w:lang w:eastAsia="zh-CN"/>
        </w:rPr>
        <w:t>, if the connection has not been setup yet.</w:t>
      </w:r>
    </w:p>
    <w:p w14:paraId="0C402F18" w14:textId="77777777" w:rsidR="00C56024" w:rsidRDefault="00C56024" w:rsidP="00C56024">
      <w:pPr>
        <w:rPr>
          <w:lang w:eastAsia="zh-CN"/>
        </w:rPr>
      </w:pPr>
      <w:r>
        <w:rPr>
          <w:lang w:eastAsia="zh-CN"/>
        </w:rPr>
        <w:t>Step 5: Remote UE feedback the RRCReconfigurationComplete to gNB via target path, using the target configuration provided in RRCReconfiguration.</w:t>
      </w:r>
    </w:p>
    <w:p w14:paraId="155B5EE6" w14:textId="77777777" w:rsidR="00C56024" w:rsidRDefault="00C56024" w:rsidP="00C56024">
      <w:pPr>
        <w:rPr>
          <w:lang w:eastAsia="zh-CN"/>
        </w:rPr>
      </w:pPr>
      <w:r>
        <w:rPr>
          <w:lang w:eastAsia="zh-CN"/>
        </w:rPr>
        <w:t>Step 6: The data path switching.</w:t>
      </w:r>
    </w:p>
    <w:p w14:paraId="6D54535A" w14:textId="2766FB24" w:rsidR="00C56024" w:rsidRPr="001A3141" w:rsidRDefault="00C56024" w:rsidP="0031592D">
      <w:pPr>
        <w:pStyle w:val="NO"/>
        <w:rPr>
          <w:lang w:eastAsia="zh-CN"/>
        </w:rPr>
      </w:pPr>
      <w:bookmarkStart w:id="485" w:name="_Hlk59519116"/>
      <w:r w:rsidRPr="00FA2B77">
        <w:rPr>
          <w:lang w:eastAsia="zh-CN"/>
        </w:rPr>
        <w:t>NOTE:</w:t>
      </w:r>
      <w:r>
        <w:rPr>
          <w:lang w:eastAsia="zh-CN"/>
        </w:rPr>
        <w:tab/>
        <w:t xml:space="preserve">Following are further discussed in WI phase, including: </w:t>
      </w:r>
      <w:r w:rsidR="00683E5F">
        <w:rPr>
          <w:lang w:eastAsia="zh-CN"/>
        </w:rPr>
        <w:br/>
        <w:t>-</w:t>
      </w:r>
      <w:r w:rsidR="00683E5F">
        <w:rPr>
          <w:lang w:eastAsia="zh-CN"/>
        </w:rPr>
        <w:tab/>
      </w:r>
      <w:r>
        <w:rPr>
          <w:lang w:eastAsia="zh-CN"/>
        </w:rPr>
        <w:t xml:space="preserve">Whether Step 2 should be after </w:t>
      </w:r>
      <w:r w:rsidR="00BB74F3">
        <w:rPr>
          <w:lang w:eastAsia="zh-CN"/>
        </w:rPr>
        <w:t>Relay UE</w:t>
      </w:r>
      <w:r>
        <w:rPr>
          <w:lang w:eastAsia="zh-CN"/>
        </w:rPr>
        <w:t xml:space="preserve"> connects to the gNB (e.g. after step 4), if not yet before;</w:t>
      </w:r>
      <w:r w:rsidR="00683E5F">
        <w:rPr>
          <w:lang w:eastAsia="zh-CN"/>
        </w:rPr>
        <w:br/>
        <w:t>-</w:t>
      </w:r>
      <w:r w:rsidR="00683E5F">
        <w:rPr>
          <w:lang w:eastAsia="zh-CN"/>
        </w:rPr>
        <w:tab/>
      </w:r>
      <w:r>
        <w:rPr>
          <w:lang w:eastAsia="zh-CN"/>
        </w:rPr>
        <w:t>Whether Step 4 can be before step 2/3.</w:t>
      </w:r>
    </w:p>
    <w:p w14:paraId="4ADDEA89" w14:textId="77777777" w:rsidR="00A915D4" w:rsidRDefault="00A915D4" w:rsidP="00A915D4">
      <w:pPr>
        <w:pStyle w:val="3"/>
        <w:rPr>
          <w:lang w:eastAsia="zh-CN"/>
        </w:rPr>
      </w:pPr>
      <w:bookmarkStart w:id="486" w:name="_Toc49150801"/>
      <w:bookmarkStart w:id="487" w:name="_Toc63433670"/>
      <w:bookmarkEnd w:id="485"/>
      <w:r>
        <w:rPr>
          <w:lang w:eastAsia="zh-CN"/>
        </w:rPr>
        <w:t>4.5.5</w:t>
      </w:r>
      <w:r>
        <w:rPr>
          <w:lang w:eastAsia="zh-CN"/>
        </w:rPr>
        <w:tab/>
        <w:t>Control Plane Procedure</w:t>
      </w:r>
      <w:bookmarkEnd w:id="486"/>
      <w:bookmarkEnd w:id="487"/>
    </w:p>
    <w:p w14:paraId="3E7B6974" w14:textId="6AC9DA08" w:rsidR="00A915D4" w:rsidDel="006740A2" w:rsidRDefault="00A915D4" w:rsidP="00A915D4">
      <w:pPr>
        <w:rPr>
          <w:del w:id="488" w:author="OPPO (Qianxi)" w:date="2021-02-23T18:46:00Z"/>
          <w:rFonts w:eastAsia="Malgun Gothic"/>
          <w:i/>
          <w:color w:val="0000FF"/>
          <w:lang w:eastAsia="ko-KR"/>
        </w:rPr>
      </w:pPr>
      <w:del w:id="489"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4.5.4</w:delText>
        </w:r>
        <w:r w:rsidRPr="00104EE3" w:rsidDel="006740A2">
          <w:rPr>
            <w:rFonts w:eastAsia="Malgun Gothic" w:hint="eastAsia"/>
            <w:i/>
            <w:color w:val="0000FF"/>
            <w:lang w:eastAsia="ko-KR"/>
          </w:rPr>
          <w:delText>.</w:delText>
        </w:r>
      </w:del>
    </w:p>
    <w:p w14:paraId="1F895F42" w14:textId="07DA49F7" w:rsidR="00607B42" w:rsidRDefault="00607B42" w:rsidP="00607B42">
      <w:pPr>
        <w:pStyle w:val="4"/>
      </w:pPr>
      <w:bookmarkStart w:id="490" w:name="_Toc63433671"/>
      <w:bookmarkStart w:id="491" w:name="_Toc49150802"/>
      <w:r>
        <w:rPr>
          <w:rFonts w:hint="eastAsia"/>
          <w:lang w:eastAsia="zh-CN"/>
        </w:rPr>
        <w:t>4.5.5.1</w:t>
      </w:r>
      <w:r>
        <w:tab/>
        <w:t xml:space="preserve">Connection </w:t>
      </w:r>
      <w:r w:rsidR="00C56024">
        <w:t>Management</w:t>
      </w:r>
      <w:bookmarkEnd w:id="490"/>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bookmarkStart w:id="492" w:name="_Hlk59527965"/>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bookmarkEnd w:id="492"/>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r>
        <w:t xml:space="preserve">The following high level connection establishment procedure applies to L2 UE-to-Network Relay: </w:t>
      </w:r>
    </w:p>
    <w:p w14:paraId="69D13DE7" w14:textId="64D1024B" w:rsidR="00222AAA" w:rsidRDefault="00683E5F" w:rsidP="00222AAA">
      <w:pPr>
        <w:jc w:val="center"/>
      </w:pPr>
      <w:r>
        <w:object w:dxaOrig="6451" w:dyaOrig="5926" w14:anchorId="7645CD6E">
          <v:shape id="_x0000_i1033" type="#_x0000_t75" style="width:321.95pt;height:298.2pt" o:ole="">
            <v:imagedata r:id="rId33" o:title=""/>
          </v:shape>
          <o:OLEObject Type="Embed" ProgID="Visio.Drawing.15" ShapeID="_x0000_i1033" DrawAspect="Content" ObjectID="_1675774477" r:id="rId34"/>
        </w:object>
      </w:r>
    </w:p>
    <w:p w14:paraId="41A4E8A3" w14:textId="63DC59C8" w:rsidR="00222AAA" w:rsidRPr="00222AAA" w:rsidRDefault="00222AAA" w:rsidP="0031592D">
      <w:pPr>
        <w:pStyle w:val="TF"/>
      </w:pPr>
      <w:r w:rsidRPr="007A5B6E">
        <w:t>Figure 4.5.</w:t>
      </w:r>
      <w:r>
        <w:rPr>
          <w:rFonts w:hint="eastAsia"/>
          <w:lang w:eastAsia="zh-CN"/>
        </w:rPr>
        <w:t>5.1</w:t>
      </w:r>
      <w:r w:rsidRPr="007A5B6E">
        <w:t>-</w:t>
      </w:r>
      <w:r>
        <w:rPr>
          <w:rFonts w:hint="eastAsia"/>
          <w:lang w:eastAsia="zh-CN"/>
        </w:rPr>
        <w:t>1</w:t>
      </w:r>
      <w:r w:rsidRPr="007A5B6E">
        <w:t xml:space="preserve">: Procedure for </w:t>
      </w:r>
      <w:r w:rsidR="007D2687">
        <w:t>Remote UE</w:t>
      </w:r>
      <w:r w:rsidRPr="007A5B6E">
        <w:t xml:space="preserve"> </w:t>
      </w:r>
      <w:r>
        <w:rPr>
          <w:rFonts w:hint="eastAsia"/>
          <w:lang w:eastAsia="zh-CN"/>
        </w:rPr>
        <w:t>connection</w:t>
      </w:r>
      <w:r>
        <w:t xml:space="preserve"> establishment</w:t>
      </w:r>
    </w:p>
    <w:p w14:paraId="13E04712" w14:textId="77777777" w:rsidR="00C56024" w:rsidRPr="0080519D" w:rsidRDefault="00C56024" w:rsidP="00C56024">
      <w:pPr>
        <w:rPr>
          <w:rFonts w:eastAsia="Malgun Gothic"/>
        </w:rPr>
      </w:pPr>
      <w:r w:rsidRPr="0080519D">
        <w:rPr>
          <w:rFonts w:eastAsia="Malgun Gothic"/>
        </w:rPr>
        <w:t>Step 1. The Remote and Relay UE perform discovery procedure, and establish PC5-RRC connection using the legacy Rel-16 procedure as a baseline.</w:t>
      </w:r>
    </w:p>
    <w:p w14:paraId="1E13270D" w14:textId="7B114114" w:rsidR="00C56024" w:rsidRPr="0080519D" w:rsidRDefault="00C56024" w:rsidP="00C56024">
      <w:pPr>
        <w:rPr>
          <w:rFonts w:eastAsia="Malgun Gothic"/>
        </w:rPr>
      </w:pPr>
      <w:bookmarkStart w:id="493" w:name="_Hlk59527920"/>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w:t>
      </w:r>
      <w:r w:rsidR="00BB74F3">
        <w:rPr>
          <w:rFonts w:eastAsia="Malgun Gothic"/>
        </w:rPr>
        <w:t>Relay UE</w:t>
      </w:r>
      <w:r w:rsidRPr="0080519D">
        <w:rPr>
          <w:rFonts w:eastAsia="Malgun Gothic"/>
        </w:rPr>
        <w:t xml:space="preserve"> had not started in RRC_CONNECTED, it would need to do its own connection establishment </w:t>
      </w:r>
      <w:ins w:id="494" w:author="OPPO (Qianxi)" w:date="2021-02-23T18:48:00Z">
        <w:r w:rsidR="006740A2">
          <w:rPr>
            <w:rFonts w:eastAsia="Malgun Gothic"/>
          </w:rPr>
          <w:t>upon reception of a message on the default L2 configuration on PC5</w:t>
        </w:r>
      </w:ins>
      <w:del w:id="495" w:author="OPPO (Qianxi)" w:date="2021-02-23T18:48:00Z">
        <w:r w:rsidRPr="0080519D" w:rsidDel="006740A2">
          <w:rPr>
            <w:rFonts w:eastAsia="Malgun Gothic"/>
          </w:rPr>
          <w:delText>as part of this step</w:delText>
        </w:r>
      </w:del>
      <w:r w:rsidRPr="0080519D">
        <w:rPr>
          <w:rFonts w:eastAsia="Malgun Gothic"/>
        </w:rPr>
        <w:t xml:space="preserve">. </w:t>
      </w:r>
      <w:bookmarkStart w:id="496" w:name="_Hlk59519154"/>
      <w:r w:rsidRPr="0080519D">
        <w:rPr>
          <w:rFonts w:eastAsia="Malgun Gothic"/>
        </w:rPr>
        <w:t xml:space="preserve">The details for Relay UE to forward the </w:t>
      </w:r>
      <w:r w:rsidRPr="00D81040">
        <w:rPr>
          <w:rFonts w:eastAsia="Malgun Gothic"/>
          <w:i/>
        </w:rPr>
        <w:t>RRCSetupRequest</w:t>
      </w:r>
      <w:r w:rsidRPr="000B7E81">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p>
    <w:bookmarkEnd w:id="493"/>
    <w:bookmarkEnd w:id="496"/>
    <w:p w14:paraId="5FCDE953" w14:textId="77777777" w:rsidR="00C56024" w:rsidRPr="0080519D" w:rsidRDefault="00C56024" w:rsidP="00C56024">
      <w:pPr>
        <w:rPr>
          <w:rFonts w:eastAsia="Malgun Gothic"/>
        </w:rPr>
      </w:pPr>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p>
    <w:p w14:paraId="797CF98E" w14:textId="77777777" w:rsidR="00C56024" w:rsidRPr="0080519D" w:rsidRDefault="00C56024" w:rsidP="00C56024">
      <w:pPr>
        <w:rPr>
          <w:rFonts w:eastAsia="Malgun Gothic"/>
        </w:rPr>
      </w:pPr>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p>
    <w:p w14:paraId="4A7EA5B6" w14:textId="77777777" w:rsidR="00C56024" w:rsidRPr="0080519D" w:rsidRDefault="00C56024" w:rsidP="00C56024">
      <w:pPr>
        <w:rPr>
          <w:rFonts w:eastAsia="Malgun Gothic"/>
        </w:rPr>
      </w:pPr>
      <w:r w:rsidRPr="0080519D">
        <w:rPr>
          <w:rFonts w:eastAsia="Malgun Gothic"/>
        </w:rPr>
        <w:t>Step 5. The Remote UE and gNB establish security following legacy procedure and the security messages are forwarded through the Relay UE.</w:t>
      </w:r>
    </w:p>
    <w:p w14:paraId="77A80AF5" w14:textId="77777777" w:rsidR="00C56024" w:rsidRDefault="00C56024" w:rsidP="00C56024">
      <w:pPr>
        <w:rPr>
          <w:rFonts w:eastAsia="Malgun Gothic"/>
        </w:rPr>
      </w:pPr>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w:t>
      </w:r>
      <w:r w:rsidRPr="0080519D">
        <w:rPr>
          <w:rFonts w:eastAsia="Malgun Gothic"/>
        </w:rPr>
        <w:lastRenderedPageBreak/>
        <w:t xml:space="preserve">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31592D">
        <w:rPr>
          <w:rFonts w:eastAsia="Malgun Gothic"/>
          <w:i/>
        </w:rPr>
        <w:t>RRCReconfigurationComplete</w:t>
      </w:r>
      <w:r w:rsidRPr="0080519D">
        <w:rPr>
          <w:rFonts w:eastAsia="Malgun Gothic"/>
        </w:rPr>
        <w:t xml:space="preserve"> to the gNB via the Relay UE as a response.</w:t>
      </w:r>
    </w:p>
    <w:p w14:paraId="04B96307" w14:textId="77777777" w:rsidR="00C56024" w:rsidRDefault="00C56024" w:rsidP="00C56024">
      <w:pPr>
        <w:rPr>
          <w:rFonts w:eastAsia="Malgun Gothic"/>
        </w:rPr>
      </w:pPr>
      <w:r>
        <w:rPr>
          <w:rFonts w:eastAsia="Malgun Gothic"/>
        </w:rPr>
        <w:t>Besides the connection establishment procedure, f</w:t>
      </w:r>
      <w:r w:rsidRPr="00BB6201">
        <w:rPr>
          <w:rFonts w:eastAsia="Malgun Gothic"/>
        </w:rPr>
        <w:t xml:space="preserve">or L2 UE-to-Network relay, </w:t>
      </w:r>
    </w:p>
    <w:p w14:paraId="5718A722" w14:textId="77777777" w:rsidR="00C56024" w:rsidRPr="00D81040" w:rsidRDefault="00C56024" w:rsidP="00C56024">
      <w:pPr>
        <w:pStyle w:val="B1"/>
      </w:pPr>
      <w:bookmarkStart w:id="497" w:name="_Hlk59519172"/>
      <w:r>
        <w:t>-</w:t>
      </w:r>
      <w:r>
        <w:tab/>
        <w:t>T</w:t>
      </w:r>
      <w:r w:rsidRPr="00D81040">
        <w:t xml:space="preserve">he RRC reconfiguration and RRC connection release procedures can reuse the legacy RRC procedure, with the message content/configuration design left to WI phase. </w:t>
      </w:r>
    </w:p>
    <w:p w14:paraId="39E51D4F" w14:textId="542CF9A4" w:rsidR="00C56024" w:rsidRPr="0031592D" w:rsidRDefault="00C56024" w:rsidP="00C56024">
      <w:pPr>
        <w:pStyle w:val="B1"/>
      </w:pPr>
      <w:bookmarkStart w:id="498" w:name="_Hlk59528917"/>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p>
    <w:p w14:paraId="73B9E24E" w14:textId="77777777" w:rsidR="00607B42" w:rsidRDefault="00607B42" w:rsidP="00607B42">
      <w:pPr>
        <w:pStyle w:val="4"/>
        <w:rPr>
          <w:lang w:eastAsia="zh-CN"/>
        </w:rPr>
      </w:pPr>
      <w:bookmarkStart w:id="499" w:name="_Toc63433672"/>
      <w:bookmarkStart w:id="500" w:name="_Hlk50062504"/>
      <w:bookmarkEnd w:id="497"/>
      <w:bookmarkEnd w:id="498"/>
      <w:r>
        <w:rPr>
          <w:rFonts w:hint="eastAsia"/>
          <w:lang w:eastAsia="zh-CN"/>
        </w:rPr>
        <w:t>4</w:t>
      </w:r>
      <w:r>
        <w:rPr>
          <w:lang w:eastAsia="zh-CN"/>
        </w:rPr>
        <w:t>.5.5.2</w:t>
      </w:r>
      <w:r>
        <w:rPr>
          <w:lang w:eastAsia="zh-CN"/>
        </w:rPr>
        <w:tab/>
        <w:t>Paging</w:t>
      </w:r>
      <w:bookmarkEnd w:id="499"/>
    </w:p>
    <w:bookmarkEnd w:id="500"/>
    <w:p w14:paraId="3D2BCD9C" w14:textId="4151E3AB"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r w:rsidR="00C2485D">
        <w:rPr>
          <w:lang w:eastAsia="zh-CN"/>
        </w:rPr>
        <w:t xml:space="preserve">ies </w:t>
      </w:r>
      <w:r w:rsidR="00C56024" w:rsidRPr="00B15C6B">
        <w:rPr>
          <w:lang w:eastAsia="zh-CN"/>
        </w:rPr>
        <w:t xml:space="preserve">to both CN paging and RAN paging via </w:t>
      </w:r>
      <w:r w:rsidR="00C56024">
        <w:rPr>
          <w:lang w:eastAsia="zh-CN"/>
        </w:rPr>
        <w:t>the O</w:t>
      </w:r>
      <w:r w:rsidR="00C56024" w:rsidRPr="00B15C6B">
        <w:rPr>
          <w:lang w:eastAsia="zh-CN"/>
        </w:rPr>
        <w:t>ption 2.</w:t>
      </w:r>
    </w:p>
    <w:p w14:paraId="4449C321" w14:textId="77777777" w:rsidR="0069150C" w:rsidRDefault="00607B42" w:rsidP="0031592D">
      <w:pPr>
        <w:pStyle w:val="4"/>
        <w:rPr>
          <w:lang w:eastAsia="zh-CN"/>
        </w:rPr>
      </w:pPr>
      <w:bookmarkStart w:id="501" w:name="_Toc63433673"/>
      <w:r>
        <w:rPr>
          <w:lang w:eastAsia="zh-CN"/>
        </w:rPr>
        <w:t>4.5.5.3</w:t>
      </w:r>
      <w:r>
        <w:rPr>
          <w:lang w:eastAsia="zh-CN"/>
        </w:rPr>
        <w:tab/>
      </w:r>
      <w:r>
        <w:rPr>
          <w:rFonts w:hint="eastAsia"/>
          <w:lang w:eastAsia="zh-CN"/>
        </w:rPr>
        <w:t>S</w:t>
      </w:r>
      <w:r>
        <w:rPr>
          <w:lang w:eastAsia="zh-CN"/>
        </w:rPr>
        <w:t>ystem Information Delivery</w:t>
      </w:r>
      <w:bookmarkEnd w:id="501"/>
    </w:p>
    <w:p w14:paraId="15A56534" w14:textId="7D97EA96" w:rsidR="00C56024" w:rsidRDefault="00C56024" w:rsidP="0069150C">
      <w:bookmarkStart w:id="502" w:name="_Hlk59519186"/>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r w:rsidR="00473390">
        <w:rPr>
          <w:rFonts w:hint="eastAsia"/>
          <w:lang w:eastAsia="zh-CN"/>
        </w:rPr>
        <w:t>in WI</w:t>
      </w:r>
      <w:r w:rsidRPr="00E045E6">
        <w:t xml:space="preserve"> phase. </w:t>
      </w:r>
    </w:p>
    <w:bookmarkEnd w:id="502"/>
    <w:p w14:paraId="0DFB3EF4" w14:textId="03F65FA3" w:rsidR="006740A2" w:rsidRDefault="00C56024" w:rsidP="006740A2">
      <w:pPr>
        <w:rPr>
          <w:ins w:id="503" w:author="OPPO (Qianxi)" w:date="2021-02-23T18:48:00Z"/>
        </w:rPr>
      </w:pPr>
      <w:r w:rsidRPr="00E045E6" w:rsidDel="00BC49F7">
        <w:t>On-demand SI request is supported for Remote UE for all RRC states (Idle/Inactive/Connected state).</w:t>
      </w:r>
      <w:ins w:id="504" w:author="OPPO (Qianxi)" w:date="2021-02-23T18:48:00Z">
        <w:r w:rsidR="006740A2" w:rsidRPr="006740A2">
          <w:t xml:space="preserve"> </w:t>
        </w:r>
        <w:r w:rsidR="006740A2">
          <w:t>DedicatedSIBRequest procedure is re-used for the remote UE in RRC_CONNECTED to request SI via the relay UE.  For the remote UE in RRC_IDLE/RRC_INACTIVE, how on-demand SI procedure differs from legacy can be discussed in the WI phase.</w:t>
        </w:r>
      </w:ins>
    </w:p>
    <w:p w14:paraId="7AAAC28C" w14:textId="77777777" w:rsidR="006740A2" w:rsidDel="00BC49F7" w:rsidRDefault="006740A2" w:rsidP="006740A2">
      <w:pPr>
        <w:rPr>
          <w:ins w:id="505" w:author="OPPO (Qianxi)" w:date="2021-02-23T18:48:00Z"/>
        </w:rPr>
      </w:pPr>
      <w:ins w:id="506" w:author="OPPO (Qianxi)" w:date="2021-02-23T18:48:00Z">
        <w:r>
          <w:t>A remote UE (IC or OOC) can request/receive SI via the relay UE when PC5-RRC connected to a relay UE.  Reception via Uu for IC remote UE can be discussed in the WI phase.</w:t>
        </w:r>
      </w:ins>
    </w:p>
    <w:p w14:paraId="15862EA5" w14:textId="47D82B61" w:rsidR="00C56024" w:rsidDel="00BC49F7" w:rsidRDefault="00C56024" w:rsidP="00C56024"/>
    <w:p w14:paraId="5EA1E2B1" w14:textId="77777777" w:rsidR="00C56024" w:rsidRDefault="00C56024" w:rsidP="00C56024">
      <w:pPr>
        <w:pStyle w:val="4"/>
      </w:pPr>
      <w:bookmarkStart w:id="507" w:name="_Toc63433674"/>
      <w:r>
        <w:t>4.5.5.4 Access control</w:t>
      </w:r>
      <w:bookmarkEnd w:id="507"/>
    </w:p>
    <w:p w14:paraId="03827BA4" w14:textId="480F8A08" w:rsidR="00C56024" w:rsidRPr="008C44DE" w:rsidRDefault="00C56024" w:rsidP="0069150C">
      <w:r>
        <w:t>For L2 UE-to-Network relay, the Relay UE may provide UAC parameters to Remote UE. The access control check is performed at Remote UE using the parameters of the cell it intends to access. The UE-to-Network Relay UE does not perform access control check for the Remote UE's data.</w:t>
      </w:r>
    </w:p>
    <w:p w14:paraId="2D3AD89C" w14:textId="3FD5E98D" w:rsidR="00A915D4" w:rsidRDefault="00A915D4" w:rsidP="00A915D4">
      <w:pPr>
        <w:pStyle w:val="2"/>
        <w:rPr>
          <w:lang w:eastAsia="zh-CN"/>
        </w:rPr>
      </w:pPr>
      <w:bookmarkStart w:id="508" w:name="_Toc63433675"/>
      <w:r>
        <w:rPr>
          <w:lang w:eastAsia="zh-CN"/>
        </w:rPr>
        <w:t>4.6</w:t>
      </w:r>
      <w:r>
        <w:rPr>
          <w:lang w:eastAsia="zh-CN"/>
        </w:rPr>
        <w:tab/>
      </w:r>
      <w:r>
        <w:rPr>
          <w:rFonts w:hint="eastAsia"/>
          <w:lang w:eastAsia="zh-CN"/>
        </w:rPr>
        <w:t>L</w:t>
      </w:r>
      <w:r>
        <w:rPr>
          <w:lang w:eastAsia="zh-CN"/>
        </w:rPr>
        <w:t>ayer-3 Relay</w:t>
      </w:r>
      <w:bookmarkEnd w:id="491"/>
      <w:bookmarkEnd w:id="508"/>
    </w:p>
    <w:p w14:paraId="4594AD7E" w14:textId="77777777" w:rsidR="00A915D4" w:rsidRDefault="00A915D4" w:rsidP="00A915D4">
      <w:pPr>
        <w:pStyle w:val="3"/>
        <w:rPr>
          <w:lang w:eastAsia="zh-CN"/>
        </w:rPr>
      </w:pPr>
      <w:bookmarkStart w:id="509" w:name="_Toc49150803"/>
      <w:bookmarkStart w:id="510" w:name="_Toc63433676"/>
      <w:r>
        <w:rPr>
          <w:lang w:eastAsia="zh-CN"/>
        </w:rPr>
        <w:t>4.6.1</w:t>
      </w:r>
      <w:r>
        <w:rPr>
          <w:lang w:eastAsia="zh-CN"/>
        </w:rPr>
        <w:tab/>
        <w:t>Architecture and Protocol Stack</w:t>
      </w:r>
      <w:bookmarkEnd w:id="509"/>
      <w:bookmarkEnd w:id="510"/>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4" type="#_x0000_t75" alt="" style="width:479.55pt;height:105.95pt;mso-width-percent:0;mso-height-percent:0;mso-width-percent:0;mso-height-percent:0" o:ole="">
            <v:imagedata r:id="rId35" o:title=""/>
          </v:shape>
          <o:OLEObject Type="Embed" ProgID="Word.Picture.8" ShapeID="_x0000_i1034" DrawAspect="Content" ObjectID="_1675774478"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5" type="#_x0000_t75" alt="" style="width:479.55pt;height:124.3pt;mso-width-percent:0;mso-height-percent:0;mso-width-percent:0;mso-height-percent:0" o:ole="">
            <v:imagedata r:id="rId37" o:title=""/>
          </v:shape>
          <o:OLEObject Type="Embed" ProgID="Visio.Drawing.15" ShapeID="_x0000_i1035" DrawAspect="Content" ObjectID="_1675774479"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r>
        <w:t xml:space="preserve">For N3IWF solution (i.e. solution#23 captured in TR 23.752 [6]), </w:t>
      </w:r>
    </w:p>
    <w:p w14:paraId="5BFB1F0D" w14:textId="4313788B" w:rsidR="00BC49F7" w:rsidRDefault="00BC49F7" w:rsidP="0031592D">
      <w:pPr>
        <w:pStyle w:val="B1"/>
      </w:pPr>
      <w:r>
        <w:t>-</w:t>
      </w:r>
      <w:r>
        <w:tab/>
      </w:r>
      <w:r w:rsidR="00C01AE1">
        <w:t xml:space="preserve">RAN2 understanding is that </w:t>
      </w:r>
      <w:r w:rsidR="007D2687">
        <w:t>Remote UE</w:t>
      </w:r>
      <w:r w:rsidR="00C01AE1">
        <w:t xml:space="preserve">’s NAS is sent over PC5/Uu-DRB. If any AS impact of NAS transport in solution#23 is identified by SA2, RAN2 can further discuss it in WI phase. </w:t>
      </w:r>
    </w:p>
    <w:p w14:paraId="23D40491" w14:textId="7B4EB286" w:rsidR="00C01AE1" w:rsidRPr="00C01AE1" w:rsidRDefault="00BC49F7" w:rsidP="0031592D">
      <w:pPr>
        <w:pStyle w:val="B1"/>
      </w:pPr>
      <w:r>
        <w:t>-</w:t>
      </w:r>
      <w:r>
        <w:tab/>
      </w:r>
      <w:r w:rsidR="00D26F58" w:rsidRPr="003B2D4B">
        <w:t>For the IP header overhead of L3 U</w:t>
      </w:r>
      <w:r w:rsidR="0011359E">
        <w:t>E-toNetwork</w:t>
      </w:r>
      <w:r w:rsidR="00D26F58" w:rsidRPr="003B2D4B">
        <w:t xml:space="preserve"> relay with N3IWF</w:t>
      </w:r>
      <w:r w:rsidR="00D26F58">
        <w:t xml:space="preserve">, </w:t>
      </w:r>
      <w:r w:rsidR="00C01AE1">
        <w:t>RAN2 conclude that outer IP header on each hop can be compressed by ROHC "ESP/IP profile”, but the inner IP header can’t be compressed by the AS layer, whose impact could be evaluated by SA2.</w:t>
      </w:r>
    </w:p>
    <w:p w14:paraId="16E0AC0B" w14:textId="77777777" w:rsidR="00A915D4" w:rsidRDefault="00A915D4" w:rsidP="00A915D4">
      <w:pPr>
        <w:pStyle w:val="3"/>
        <w:rPr>
          <w:lang w:eastAsia="zh-CN"/>
        </w:rPr>
      </w:pPr>
      <w:bookmarkStart w:id="511" w:name="_MON_1650796443"/>
      <w:bookmarkStart w:id="512" w:name="_Toc49150804"/>
      <w:bookmarkStart w:id="513" w:name="_Toc63433677"/>
      <w:bookmarkEnd w:id="511"/>
      <w:r>
        <w:rPr>
          <w:lang w:eastAsia="zh-CN"/>
        </w:rPr>
        <w:t>4.6.2</w:t>
      </w:r>
      <w:r>
        <w:rPr>
          <w:lang w:eastAsia="zh-CN"/>
        </w:rPr>
        <w:tab/>
        <w:t>QoS</w:t>
      </w:r>
      <w:bookmarkEnd w:id="512"/>
      <w:bookmarkEnd w:id="513"/>
    </w:p>
    <w:p w14:paraId="4434F22B" w14:textId="4CDB26E3" w:rsidR="00607B42" w:rsidRDefault="00607B42" w:rsidP="00607B42">
      <w:pPr>
        <w:rPr>
          <w:lang w:eastAsia="zh-CN"/>
        </w:rPr>
      </w:pPr>
      <w:bookmarkStart w:id="514"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52D7FF1E" w:rsidR="00607B42" w:rsidRDefault="00384A4D" w:rsidP="00607B42">
      <w:pPr>
        <w:rPr>
          <w:lang w:eastAsia="zh-CN"/>
        </w:rPr>
      </w:pPr>
      <w:r>
        <w:object w:dxaOrig="6556" w:dyaOrig="1065" w14:anchorId="6B4861AC">
          <v:shape id="_x0000_i1036" type="#_x0000_t75" style="width:470.05pt;height:76.1pt" o:ole="">
            <v:imagedata r:id="rId39" o:title=""/>
          </v:shape>
          <o:OLEObject Type="Embed" ProgID="Visio.Drawing.15" ShapeID="_x0000_i1036" DrawAspect="Content" ObjectID="_1675774480" r:id="rId40"/>
        </w:object>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2E5E6444" w:rsidR="00607B42" w:rsidRDefault="00607B42" w:rsidP="00607B42">
      <w:pPr>
        <w:pStyle w:val="B1"/>
        <w:rPr>
          <w:lang w:eastAsia="zh-CN"/>
        </w:rPr>
      </w:pPr>
      <w:bookmarkStart w:id="515" w:name="_Hlk59532764"/>
      <w:r>
        <w:rPr>
          <w:lang w:eastAsia="zh-CN"/>
        </w:rPr>
        <w:t>1)</w:t>
      </w:r>
      <w:r>
        <w:rPr>
          <w:lang w:eastAsia="zh-CN"/>
        </w:rPr>
        <w:tab/>
      </w:r>
      <w:del w:id="516" w:author="OPPO (Qianxi)" w:date="2021-02-05T15:57:00Z">
        <w:r w:rsidDel="00E16562">
          <w:rPr>
            <w:rFonts w:hint="eastAsia"/>
            <w:lang w:eastAsia="zh-CN"/>
          </w:rPr>
          <w:delText>PCF sets s</w:delText>
        </w:r>
      </w:del>
      <w:ins w:id="517" w:author="OPPO (Qianxi)" w:date="2021-02-05T15:57:00Z">
        <w:r w:rsidR="00E16562">
          <w:rPr>
            <w:lang w:eastAsia="zh-CN"/>
          </w:rPr>
          <w:t>S</w:t>
        </w:r>
      </w:ins>
      <w:r>
        <w:rPr>
          <w:lang w:eastAsia="zh-CN"/>
        </w:rPr>
        <w:t xml:space="preserve">eparate Uu QoS parameters and PC5 QoS parameters </w:t>
      </w:r>
      <w:ins w:id="518" w:author="OPPO (Qianxi)" w:date="2021-02-05T15:57:00Z">
        <w:r w:rsidR="00E16562">
          <w:rPr>
            <w:lang w:eastAsia="zh-CN"/>
          </w:rPr>
          <w:t xml:space="preserve">as </w:t>
        </w:r>
      </w:ins>
      <w:r>
        <w:rPr>
          <w:lang w:eastAsia="zh-CN"/>
        </w:rPr>
        <w:t xml:space="preserve">in </w:t>
      </w:r>
      <w:ins w:id="519" w:author="OPPO (Qianxi)" w:date="2021-02-05T15:57:00Z">
        <w:r w:rsidR="00E16562">
          <w:rPr>
            <w:lang w:eastAsia="zh-CN"/>
          </w:rPr>
          <w:t xml:space="preserve">option-2 of </w:t>
        </w:r>
      </w:ins>
      <w:r>
        <w:rPr>
          <w:lang w:eastAsia="zh-CN"/>
        </w:rPr>
        <w:t>solution#25 of TR 23.752 [</w:t>
      </w:r>
      <w:r w:rsidR="00A95942">
        <w:rPr>
          <w:lang w:eastAsia="zh-CN"/>
        </w:rPr>
        <w:t>6</w:t>
      </w:r>
      <w:r>
        <w:rPr>
          <w:lang w:eastAsia="zh-CN"/>
        </w:rPr>
        <w:t>].</w:t>
      </w:r>
    </w:p>
    <w:p w14:paraId="7146A244" w14:textId="0633B821"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w:t>
      </w:r>
      <w:r w:rsidR="00BB74F3">
        <w:rPr>
          <w:lang w:eastAsia="zh-CN"/>
        </w:rPr>
        <w:t>Relay UE</w:t>
      </w:r>
      <w:r w:rsidR="001724C4">
        <w:rPr>
          <w:lang w:eastAsia="zh-CN"/>
        </w:rPr>
        <w:t xml:space="preserve"> </w:t>
      </w:r>
      <w:r>
        <w:rPr>
          <w:lang w:eastAsia="zh-CN"/>
        </w:rPr>
        <w:t>can obtain a mapping between PQI and 5QI from SMF/PCF.</w:t>
      </w:r>
    </w:p>
    <w:bookmarkEnd w:id="515"/>
    <w:p w14:paraId="695C62DC" w14:textId="77777777" w:rsidR="00C01AE1" w:rsidRDefault="00C01AE1" w:rsidP="00C01AE1">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3DCC0463" w14:textId="7BDAA93D" w:rsidR="00607B42" w:rsidRDefault="002A4F37" w:rsidP="00607B42">
      <w:pPr>
        <w:rPr>
          <w:ins w:id="520" w:author="OPPO (Qianxi)" w:date="2021-02-05T15:57:00Z"/>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w:t>
      </w:r>
      <w:r w:rsidR="007D2687">
        <w:rPr>
          <w:lang w:eastAsia="zh-CN"/>
        </w:rPr>
        <w:t xml:space="preserve">Network </w:t>
      </w:r>
      <w:r w:rsidR="00732DFC">
        <w:rPr>
          <w:lang w:eastAsia="zh-CN"/>
        </w:rPr>
        <w:t>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p>
    <w:p w14:paraId="0E9B7536" w14:textId="01F3F5B9" w:rsidR="00E16562" w:rsidRPr="00E16562" w:rsidRDefault="00E16562" w:rsidP="00607B42">
      <w:pPr>
        <w:rPr>
          <w:lang w:eastAsia="zh-CN"/>
        </w:rPr>
      </w:pPr>
      <w:ins w:id="521" w:author="OPPO (Qianxi)" w:date="2021-02-05T15:57:00Z">
        <w:r>
          <w:rPr>
            <w:lang w:eastAsia="zh-CN"/>
          </w:rPr>
          <w:t>Whether other QoS solutions (e.g., whether gNB can perform PDB split) are introduced depends on SA2.</w:t>
        </w:r>
      </w:ins>
    </w:p>
    <w:p w14:paraId="56D12334" w14:textId="72A408E2" w:rsidR="00607B42" w:rsidRDefault="00607B42" w:rsidP="00607B42">
      <w:pPr>
        <w:rPr>
          <w:rFonts w:eastAsia="Malgun Gothic"/>
          <w:i/>
          <w:color w:val="0000FF"/>
          <w:lang w:eastAsia="ko-KR"/>
        </w:rPr>
      </w:pPr>
      <w:bookmarkStart w:id="522" w:name="_Hlk59531483"/>
      <w:del w:id="523" w:author="OPPO (Qianxi)" w:date="2021-02-05T15:57:00Z">
        <w:r w:rsidRPr="00796073" w:rsidDel="00E16562">
          <w:rPr>
            <w:rFonts w:eastAsia="Malgun Gothic"/>
            <w:i/>
            <w:color w:val="0000FF"/>
            <w:lang w:eastAsia="ko-KR"/>
          </w:rPr>
          <w:delText xml:space="preserve">Editor note: whether other QoS solution (e.g. whether gNB can perform PDB split) is introduced depends on SA2.  </w:delText>
        </w:r>
      </w:del>
    </w:p>
    <w:p w14:paraId="3040688B" w14:textId="07E151F5" w:rsidR="00A915D4" w:rsidRDefault="00A915D4" w:rsidP="00A915D4">
      <w:pPr>
        <w:pStyle w:val="3"/>
        <w:rPr>
          <w:lang w:eastAsia="zh-CN"/>
        </w:rPr>
      </w:pPr>
      <w:bookmarkStart w:id="524" w:name="_Toc63433678"/>
      <w:bookmarkEnd w:id="522"/>
      <w:r>
        <w:rPr>
          <w:lang w:eastAsia="zh-CN"/>
        </w:rPr>
        <w:t>4.6.3</w:t>
      </w:r>
      <w:r>
        <w:rPr>
          <w:lang w:eastAsia="zh-CN"/>
        </w:rPr>
        <w:tab/>
        <w:t>Security</w:t>
      </w:r>
      <w:bookmarkEnd w:id="514"/>
      <w:bookmarkEnd w:id="524"/>
    </w:p>
    <w:p w14:paraId="31F7707E" w14:textId="4B08E8EB" w:rsidR="00607B42" w:rsidRDefault="00607B42" w:rsidP="00607B42">
      <w:pPr>
        <w:rPr>
          <w:lang w:eastAsia="zh-CN"/>
        </w:rPr>
      </w:pPr>
      <w:bookmarkStart w:id="525"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lastRenderedPageBreak/>
        <w:t>2)</w:t>
      </w:r>
      <w:r>
        <w:rPr>
          <w:lang w:eastAsia="zh-CN"/>
        </w:rPr>
        <w:tab/>
        <w:t>Via N3IWF in solution #23 of TR 23.752 [</w:t>
      </w:r>
      <w:r w:rsidR="00A95942">
        <w:rPr>
          <w:lang w:eastAsia="zh-CN"/>
        </w:rPr>
        <w:t>6</w:t>
      </w:r>
      <w:r>
        <w:rPr>
          <w:lang w:eastAsia="zh-CN"/>
        </w:rPr>
        <w:t>];</w:t>
      </w:r>
    </w:p>
    <w:p w14:paraId="799D9A5A" w14:textId="6F6A1D24" w:rsidR="00C01AE1" w:rsidRDefault="00C01AE1" w:rsidP="00C01AE1">
      <w:pPr>
        <w:rPr>
          <w:ins w:id="526" w:author="OPPO (Qianxi)" w:date="2021-02-05T15:59:00Z"/>
        </w:rPr>
      </w:pPr>
      <w:r>
        <w:t>Solution#23 of TR 23.752 [6] with N3IWF is feasible to meet end-to-end security requirements.</w:t>
      </w:r>
    </w:p>
    <w:p w14:paraId="54ECDA0D" w14:textId="044CFAAA" w:rsidR="00E16562" w:rsidRPr="00E16562" w:rsidRDefault="00E16562" w:rsidP="00C01AE1">
      <w:pPr>
        <w:rPr>
          <w:rFonts w:eastAsia="Malgun Gothic"/>
          <w:i/>
          <w:color w:val="0000FF"/>
          <w:lang w:eastAsia="ko-KR"/>
        </w:rPr>
      </w:pPr>
      <w:ins w:id="527" w:author="OPPO (Qianxi)" w:date="2021-02-05T15:59:00Z">
        <w:r>
          <w:rPr>
            <w:rFonts w:eastAsia="等线"/>
          </w:rPr>
          <w:t>Whether the SA2 captured solutions can satisfy the security requirement depends on SA3.</w:t>
        </w:r>
      </w:ins>
    </w:p>
    <w:p w14:paraId="34174B8A" w14:textId="1C3CC229" w:rsidR="00607B42" w:rsidRPr="00796073" w:rsidDel="00E16562" w:rsidRDefault="00607B42" w:rsidP="00607B42">
      <w:pPr>
        <w:rPr>
          <w:del w:id="528" w:author="OPPO (Qianxi)" w:date="2021-02-05T15:59:00Z"/>
          <w:rFonts w:eastAsia="Malgun Gothic"/>
          <w:i/>
          <w:color w:val="0000FF"/>
          <w:lang w:eastAsia="ko-KR"/>
        </w:rPr>
      </w:pPr>
      <w:del w:id="529" w:author="OPPO (Qianxi)" w:date="2021-02-05T15:59:00Z">
        <w:r w:rsidRPr="00796073" w:rsidDel="00E16562">
          <w:rPr>
            <w:rFonts w:eastAsia="Malgun Gothic"/>
            <w:i/>
            <w:color w:val="0000FF"/>
            <w:lang w:eastAsia="ko-KR"/>
          </w:rPr>
          <w:delText xml:space="preserve">Editor note: whether the SA2 captured solutions can satisfy the security requirement depends on SA3.   </w:delText>
        </w:r>
      </w:del>
    </w:p>
    <w:p w14:paraId="4FE0BC66" w14:textId="77777777" w:rsidR="0069150C" w:rsidRDefault="00A915D4" w:rsidP="0031592D">
      <w:pPr>
        <w:pStyle w:val="3"/>
        <w:rPr>
          <w:lang w:eastAsia="zh-CN"/>
        </w:rPr>
      </w:pPr>
      <w:bookmarkStart w:id="530" w:name="_Toc63433679"/>
      <w:r>
        <w:rPr>
          <w:lang w:eastAsia="zh-CN"/>
        </w:rPr>
        <w:t>4.6.4</w:t>
      </w:r>
      <w:r>
        <w:rPr>
          <w:lang w:eastAsia="zh-CN"/>
        </w:rPr>
        <w:tab/>
      </w:r>
      <w:r>
        <w:rPr>
          <w:rFonts w:hint="eastAsia"/>
          <w:lang w:eastAsia="zh-CN"/>
        </w:rPr>
        <w:t>S</w:t>
      </w:r>
      <w:r>
        <w:rPr>
          <w:lang w:eastAsia="zh-CN"/>
        </w:rPr>
        <w:t>ervice Continuity</w:t>
      </w:r>
      <w:bookmarkEnd w:id="525"/>
      <w:bookmarkEnd w:id="530"/>
    </w:p>
    <w:p w14:paraId="74137466" w14:textId="00713F37" w:rsidR="00C56024" w:rsidRPr="00C56024" w:rsidRDefault="00C56024" w:rsidP="0069150C">
      <w:pPr>
        <w:rPr>
          <w:lang w:eastAsia="zh-CN"/>
        </w:rPr>
      </w:pPr>
      <w:r w:rsidRPr="00C90DA4">
        <w:rPr>
          <w:lang w:eastAsia="zh-CN"/>
        </w:rPr>
        <w:t>For service continuity in L3 U</w:t>
      </w:r>
      <w:r>
        <w:rPr>
          <w:lang w:eastAsia="zh-CN"/>
        </w:rPr>
        <w:t>E-to-Network</w:t>
      </w:r>
      <w:r w:rsidRPr="00C90DA4">
        <w:rPr>
          <w:lang w:eastAsia="zh-CN"/>
        </w:rPr>
        <w:t xml:space="preserve"> relay, R</w:t>
      </w:r>
      <w:r>
        <w:rPr>
          <w:lang w:eastAsia="zh-CN"/>
        </w:rPr>
        <w:t>AN</w:t>
      </w:r>
      <w:r w:rsidRPr="00C90DA4">
        <w:rPr>
          <w:lang w:eastAsia="zh-CN"/>
        </w:rPr>
        <w:t xml:space="preserve">2 </w:t>
      </w:r>
      <w:r w:rsidR="002D57ED" w:rsidRPr="002D57ED">
        <w:rPr>
          <w:lang w:eastAsia="zh-CN"/>
        </w:rPr>
        <w:t>makes working assumption that</w:t>
      </w:r>
      <w:r w:rsidR="002D57ED" w:rsidRPr="002D57ED" w:rsidDel="002D57ED">
        <w:rPr>
          <w:rStyle w:val="af0"/>
          <w:sz w:val="20"/>
          <w:szCs w:val="20"/>
          <w:lang w:eastAsia="zh-CN"/>
        </w:rPr>
        <w:t xml:space="preserve"> </w:t>
      </w:r>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p>
    <w:p w14:paraId="22CB3AE0" w14:textId="77777777" w:rsidR="00A915D4" w:rsidRDefault="00A915D4" w:rsidP="00A915D4">
      <w:pPr>
        <w:pStyle w:val="3"/>
        <w:rPr>
          <w:lang w:eastAsia="zh-CN"/>
        </w:rPr>
      </w:pPr>
      <w:bookmarkStart w:id="531" w:name="_Toc49150807"/>
      <w:bookmarkStart w:id="532" w:name="_Toc63433680"/>
      <w:r>
        <w:rPr>
          <w:lang w:eastAsia="zh-CN"/>
        </w:rPr>
        <w:t>4.6.5</w:t>
      </w:r>
      <w:r>
        <w:rPr>
          <w:lang w:eastAsia="zh-CN"/>
        </w:rPr>
        <w:tab/>
        <w:t>Control Plane Procedure</w:t>
      </w:r>
      <w:bookmarkEnd w:id="531"/>
      <w:bookmarkEnd w:id="532"/>
    </w:p>
    <w:p w14:paraId="699E73C5" w14:textId="5E517484" w:rsidR="00A915D4" w:rsidRPr="004A5B08" w:rsidDel="006740A2" w:rsidRDefault="00A915D4" w:rsidP="00A915D4">
      <w:pPr>
        <w:rPr>
          <w:del w:id="533" w:author="OPPO (Qianxi)" w:date="2021-02-23T18:46:00Z"/>
          <w:rFonts w:eastAsia="Malgun Gothic"/>
          <w:i/>
          <w:color w:val="0000FF"/>
          <w:lang w:eastAsia="ko-KR"/>
        </w:rPr>
      </w:pPr>
      <w:commentRangeStart w:id="534"/>
      <w:del w:id="535"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4.6.4</w:delText>
        </w:r>
        <w:r w:rsidRPr="00104EE3" w:rsidDel="006740A2">
          <w:rPr>
            <w:rFonts w:eastAsia="Malgun Gothic" w:hint="eastAsia"/>
            <w:i/>
            <w:color w:val="0000FF"/>
            <w:lang w:eastAsia="ko-KR"/>
          </w:rPr>
          <w:delText>.</w:delText>
        </w:r>
      </w:del>
      <w:commentRangeEnd w:id="534"/>
      <w:r w:rsidR="006740A2">
        <w:rPr>
          <w:rStyle w:val="af0"/>
        </w:rPr>
        <w:commentReference w:id="534"/>
      </w:r>
    </w:p>
    <w:bookmarkStart w:id="536" w:name="_Toc49150808"/>
    <w:bookmarkStart w:id="537" w:name="_MON_1659523559"/>
    <w:bookmarkEnd w:id="537"/>
    <w:p w14:paraId="7ECC48F2" w14:textId="77777777" w:rsidR="00607B42" w:rsidRDefault="00264DC4" w:rsidP="00607B42">
      <w:pPr>
        <w:jc w:val="center"/>
      </w:pPr>
      <w:r w:rsidRPr="00EF3D49">
        <w:rPr>
          <w:noProof/>
        </w:rPr>
        <w:object w:dxaOrig="9015" w:dyaOrig="6570" w14:anchorId="4A64E930">
          <v:shape id="_x0000_i1037" type="#_x0000_t75" alt="" style="width:451pt;height:330.1pt;mso-width-percent:0;mso-height-percent:0;mso-width-percent:0;mso-height-percent:0" o:ole="">
            <v:imagedata r:id="rId41" o:title=""/>
          </v:shape>
          <o:OLEObject Type="Embed" ProgID="Word.Picture.8" ShapeID="_x0000_i1037" DrawAspect="Content" ObjectID="_1675774481" r:id="rId42"/>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4D289A34" w:rsidR="00C01AE1" w:rsidRDefault="00C01AE1" w:rsidP="00C01AE1">
      <w:pPr>
        <w:rPr>
          <w:ins w:id="538" w:author="OPPO (Qianxi)" w:date="2021-02-05T15:58:00Z"/>
        </w:rPr>
      </w:pPr>
      <w:r>
        <w:t>Further AS impacts (if any) can be discussed in WI phase.</w:t>
      </w:r>
    </w:p>
    <w:p w14:paraId="29B08C17" w14:textId="38618BAE" w:rsidR="00E16562" w:rsidRPr="00E16562" w:rsidRDefault="00E16562" w:rsidP="00C01AE1">
      <w:pPr>
        <w:rPr>
          <w:rFonts w:eastAsia="Malgun Gothic"/>
          <w:i/>
          <w:color w:val="0000FF"/>
          <w:lang w:eastAsia="ko-KR"/>
        </w:rPr>
      </w:pPr>
      <w:ins w:id="539" w:author="OPPO (Qianxi)" w:date="2021-02-05T15:58:00Z">
        <w:r>
          <w:rPr>
            <w:rFonts w:eastAsia="等线"/>
          </w:rPr>
          <w:t>Whether new PC5-S signaling is also introduced depends on SA2.</w:t>
        </w:r>
      </w:ins>
    </w:p>
    <w:p w14:paraId="6F4A772D" w14:textId="1B115542" w:rsidR="00607B42" w:rsidDel="00E16562" w:rsidRDefault="00607B42" w:rsidP="00607B42">
      <w:pPr>
        <w:rPr>
          <w:del w:id="540" w:author="OPPO (Qianxi)" w:date="2021-02-05T15:58:00Z"/>
          <w:rFonts w:eastAsia="Malgun Gothic"/>
          <w:i/>
          <w:color w:val="0000FF"/>
          <w:lang w:eastAsia="ko-KR"/>
        </w:rPr>
      </w:pPr>
      <w:bookmarkStart w:id="541" w:name="_Hlk59531499"/>
      <w:del w:id="542" w:author="OPPO (Qianxi)" w:date="2021-02-05T15:58:00Z">
        <w:r w:rsidRPr="00796073" w:rsidDel="00E16562">
          <w:rPr>
            <w:rFonts w:eastAsia="Malgun Gothic"/>
            <w:i/>
            <w:color w:val="0000FF"/>
            <w:lang w:eastAsia="ko-KR"/>
          </w:rPr>
          <w:lastRenderedPageBreak/>
          <w:delText>Editor note: whether new PC5-S signaling is also introduced depends on SA2</w:delText>
        </w:r>
        <w:r w:rsidDel="00E16562">
          <w:rPr>
            <w:rFonts w:eastAsia="Malgun Gothic"/>
            <w:i/>
            <w:color w:val="0000FF"/>
            <w:lang w:eastAsia="ko-KR"/>
          </w:rPr>
          <w:delText>.</w:delText>
        </w:r>
      </w:del>
    </w:p>
    <w:p w14:paraId="16CAEBC4" w14:textId="75050D1B" w:rsidR="00A915D4" w:rsidRDefault="00A915D4" w:rsidP="00A915D4">
      <w:pPr>
        <w:pStyle w:val="1"/>
        <w:rPr>
          <w:bCs/>
          <w:lang w:eastAsia="zh-CN"/>
        </w:rPr>
      </w:pPr>
      <w:bookmarkStart w:id="543" w:name="_Toc63433681"/>
      <w:bookmarkEnd w:id="541"/>
      <w:r>
        <w:t>5</w:t>
      </w:r>
      <w:r>
        <w:tab/>
      </w:r>
      <w:r>
        <w:rPr>
          <w:bCs/>
          <w:lang w:eastAsia="zh-CN"/>
        </w:rPr>
        <w:t>Sidelink-based UE-to-UE Relay</w:t>
      </w:r>
      <w:bookmarkEnd w:id="536"/>
      <w:bookmarkEnd w:id="543"/>
    </w:p>
    <w:p w14:paraId="01C38B4F" w14:textId="77777777" w:rsidR="00A915D4" w:rsidRDefault="00A915D4" w:rsidP="00A915D4">
      <w:pPr>
        <w:pStyle w:val="2"/>
        <w:rPr>
          <w:lang w:eastAsia="zh-CN"/>
        </w:rPr>
      </w:pPr>
      <w:bookmarkStart w:id="544" w:name="_Toc49150809"/>
      <w:bookmarkStart w:id="545" w:name="_Toc63433682"/>
      <w:r>
        <w:rPr>
          <w:lang w:eastAsia="zh-CN"/>
        </w:rPr>
        <w:t>5.1</w:t>
      </w:r>
      <w:r>
        <w:rPr>
          <w:lang w:eastAsia="zh-CN"/>
        </w:rPr>
        <w:tab/>
      </w:r>
      <w:r>
        <w:rPr>
          <w:rFonts w:hint="eastAsia"/>
          <w:lang w:eastAsia="zh-CN"/>
        </w:rPr>
        <w:t>Scenario</w:t>
      </w:r>
      <w:r>
        <w:rPr>
          <w:lang w:eastAsia="zh-CN"/>
        </w:rPr>
        <w:t>, Assumption and Requirement</w:t>
      </w:r>
      <w:bookmarkEnd w:id="544"/>
      <w:bookmarkEnd w:id="545"/>
    </w:p>
    <w:p w14:paraId="45C405A7" w14:textId="35AC19E6" w:rsidR="00607B42" w:rsidRDefault="00607B42" w:rsidP="00607B42">
      <w:pPr>
        <w:spacing w:after="120"/>
      </w:pPr>
      <w:bookmarkStart w:id="546"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E9D15F6" w:rsidR="00607B42" w:rsidRPr="005E42D8" w:rsidDel="006428F2" w:rsidRDefault="00607B42" w:rsidP="00607B42">
      <w:pPr>
        <w:rPr>
          <w:del w:id="547" w:author="OPPO (Qianxi)" w:date="2021-02-05T16:06:00Z"/>
          <w:rFonts w:eastAsia="Malgun Gothic"/>
          <w:i/>
          <w:color w:val="0000FF"/>
          <w:lang w:eastAsia="ko-KR"/>
        </w:rPr>
      </w:pPr>
      <w:bookmarkStart w:id="548" w:name="_Hlk59533671"/>
      <w:del w:id="549" w:author="OPPO (Qianxi)" w:date="2021-02-05T16:06:00Z">
        <w:r w:rsidRPr="005E42D8" w:rsidDel="006428F2">
          <w:rPr>
            <w:rFonts w:eastAsia="Malgun Gothic"/>
            <w:i/>
            <w:color w:val="0000FF"/>
            <w:lang w:eastAsia="ko-KR"/>
          </w:rPr>
          <w:delText>Editor note: RAN2 will strive for a common solution to the in- and out-of-coverage cases.</w:delText>
        </w:r>
      </w:del>
    </w:p>
    <w:p w14:paraId="6EB3503E" w14:textId="5D049352" w:rsidR="00607B42" w:rsidRDefault="006428F2" w:rsidP="00607B42">
      <w:pPr>
        <w:spacing w:after="120"/>
        <w:rPr>
          <w:lang w:val="x-none"/>
        </w:rPr>
      </w:pPr>
      <w:ins w:id="550" w:author="OPPO (Qianxi)" w:date="2021-02-05T16:06:00Z">
        <w:r w:rsidRPr="004D3D7E">
          <w:rPr>
            <w:rFonts w:eastAsia="等线"/>
            <w:lang w:val="x-none"/>
          </w:rPr>
          <w:t xml:space="preserve">RAN2 will strive for a common solution to the in- and out-of-coverage cases. </w:t>
        </w:r>
      </w:ins>
      <w:r w:rsidR="00607B42" w:rsidRPr="00B9201F">
        <w:rPr>
          <w:lang w:val="x-none"/>
        </w:rPr>
        <w:t>For the UE</w:t>
      </w:r>
      <w:r w:rsidR="00607B42">
        <w:t>-</w:t>
      </w:r>
      <w:r w:rsidR="00607B42" w:rsidRPr="00B9201F">
        <w:rPr>
          <w:lang w:val="x-none"/>
        </w:rPr>
        <w:t>to</w:t>
      </w:r>
      <w:r w:rsidR="00607B42">
        <w:t>-</w:t>
      </w:r>
      <w:r w:rsidR="00607B42" w:rsidRPr="00B9201F">
        <w:rPr>
          <w:lang w:val="x-none"/>
        </w:rPr>
        <w:t xml:space="preserve">UE </w:t>
      </w:r>
      <w:r w:rsidR="009A12C9">
        <w:rPr>
          <w:lang w:val="x-none"/>
        </w:rPr>
        <w:t>R</w:t>
      </w:r>
      <w:r w:rsidR="00607B42" w:rsidRPr="00B9201F">
        <w:rPr>
          <w:lang w:val="x-none"/>
        </w:rPr>
        <w:t xml:space="preserve">elay, the scenario </w:t>
      </w:r>
      <w:r w:rsidR="00607B42">
        <w:t>where</w:t>
      </w:r>
      <w:r w:rsidR="00607B42" w:rsidRPr="00B9201F">
        <w:rPr>
          <w:lang w:val="x-none"/>
        </w:rPr>
        <w:t xml:space="preserve"> UEs can be in coverage of the different cell</w:t>
      </w:r>
      <w:r w:rsidR="00607B42">
        <w:t xml:space="preserve"> is supported</w:t>
      </w:r>
      <w:r w:rsidR="00607B42" w:rsidRPr="00B9201F">
        <w:rPr>
          <w:lang w:val="x-none"/>
        </w:rPr>
        <w:t xml:space="preserve">.  </w:t>
      </w:r>
    </w:p>
    <w:p w14:paraId="701A5986" w14:textId="1C3B7CEC" w:rsidR="00607B42" w:rsidRPr="005E42D8" w:rsidDel="006428F2" w:rsidRDefault="00607B42" w:rsidP="00607B42">
      <w:pPr>
        <w:rPr>
          <w:del w:id="551" w:author="OPPO (Qianxi)" w:date="2021-02-05T16:06:00Z"/>
          <w:rFonts w:eastAsia="Malgun Gothic"/>
          <w:i/>
          <w:color w:val="0000FF"/>
          <w:lang w:eastAsia="ko-KR"/>
        </w:rPr>
      </w:pPr>
      <w:del w:id="552" w:author="OPPO (Qianxi)" w:date="2021-02-05T16:06:00Z">
        <w:r w:rsidRPr="005E42D8" w:rsidDel="006428F2">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bookmarkEnd w:id="548"/>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1449A465" w:rsidR="00F17ECA" w:rsidRPr="005E42D8" w:rsidRDefault="00384A4D" w:rsidP="00F83156">
      <w:pPr>
        <w:spacing w:after="120"/>
        <w:jc w:val="center"/>
      </w:pPr>
      <w:r>
        <w:object w:dxaOrig="3136" w:dyaOrig="691" w14:anchorId="6D830DBD">
          <v:shape id="_x0000_i1038" type="#_x0000_t75" style="width:266.25pt;height:57.75pt" o:ole="">
            <v:imagedata r:id="rId43" o:title=""/>
          </v:shape>
          <o:OLEObject Type="Embed" ProgID="Visio.Drawing.15" ShapeID="_x0000_i1038" DrawAspect="Content" ObjectID="_1675774482" r:id="rId44"/>
        </w:objec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56B4CEC"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r w:rsidR="002D57ED">
        <w:rPr>
          <w:bCs/>
        </w:rPr>
        <w:t xml:space="preserve">Source </w:t>
      </w:r>
      <w:r>
        <w:rPr>
          <w:bCs/>
        </w:rPr>
        <w:t xml:space="preserve">UE, UE-to-UE Relay, and </w:t>
      </w:r>
      <w:r w:rsidR="002D57ED">
        <w:rPr>
          <w:bCs/>
        </w:rPr>
        <w:t xml:space="preserve">Destination </w:t>
      </w:r>
      <w:r>
        <w:rPr>
          <w:bCs/>
        </w:rPr>
        <w:t xml:space="preserve">UE. </w:t>
      </w:r>
    </w:p>
    <w:p w14:paraId="1208E814" w14:textId="0B434D22" w:rsidR="00607B42" w:rsidRDefault="00607B42" w:rsidP="00607B42">
      <w:pPr>
        <w:rPr>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lang w:eastAsia="zh-CN"/>
        </w:rPr>
      </w:pPr>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p>
    <w:p w14:paraId="7E1415E3" w14:textId="77777777" w:rsidR="00CD53F4" w:rsidRPr="00F26A66" w:rsidRDefault="00CD53F4" w:rsidP="00607B42">
      <w:pPr>
        <w:rPr>
          <w:lang w:eastAsia="zh-CN"/>
        </w:rPr>
      </w:pPr>
    </w:p>
    <w:p w14:paraId="7ABBFD96" w14:textId="08D5208E" w:rsidR="00A915D4" w:rsidRDefault="00A915D4" w:rsidP="00A915D4">
      <w:pPr>
        <w:pStyle w:val="2"/>
        <w:rPr>
          <w:lang w:eastAsia="zh-CN"/>
        </w:rPr>
      </w:pPr>
      <w:bookmarkStart w:id="553" w:name="_Toc63433683"/>
      <w:r>
        <w:rPr>
          <w:lang w:eastAsia="zh-CN"/>
        </w:rPr>
        <w:t>5.2</w:t>
      </w:r>
      <w:r>
        <w:rPr>
          <w:lang w:eastAsia="zh-CN"/>
        </w:rPr>
        <w:tab/>
      </w:r>
      <w:r>
        <w:rPr>
          <w:rFonts w:hint="eastAsia"/>
          <w:lang w:eastAsia="zh-CN"/>
        </w:rPr>
        <w:t>D</w:t>
      </w:r>
      <w:r>
        <w:rPr>
          <w:lang w:eastAsia="zh-CN"/>
        </w:rPr>
        <w:t>iscovery</w:t>
      </w:r>
      <w:bookmarkEnd w:id="546"/>
      <w:bookmarkEnd w:id="553"/>
    </w:p>
    <w:p w14:paraId="18FC57C9" w14:textId="24DB6550" w:rsidR="00607B42" w:rsidRDefault="00607B42" w:rsidP="00607B42">
      <w:pPr>
        <w:rPr>
          <w:ins w:id="554" w:author="OPPO (Qianxi)" w:date="2021-02-05T16:04:00Z"/>
        </w:rPr>
      </w:pPr>
      <w:bookmarkStart w:id="555" w:name="_Toc49150811"/>
      <w:r w:rsidRPr="00E26D27">
        <w:t>Model A and model B discovery model as defined in clause 5.3.1.2 of TS 23.303 [</w:t>
      </w:r>
      <w:r w:rsidR="004B6AC5">
        <w:t>3</w:t>
      </w:r>
      <w:r w:rsidRPr="00E26D27">
        <w:t xml:space="preserve">] </w:t>
      </w:r>
      <w:r>
        <w:t>are</w:t>
      </w:r>
      <w:r w:rsidRPr="00E26D27">
        <w:t xml:space="preserve"> </w:t>
      </w:r>
      <w:ins w:id="556" w:author="OPPO (Qianxi)" w:date="2021-02-05T16:04:00Z">
        <w:r w:rsidR="006428F2">
          <w:rPr>
            <w:rFonts w:hint="eastAsia"/>
            <w:lang w:eastAsia="zh-CN"/>
          </w:rPr>
          <w:t>supported</w:t>
        </w:r>
      </w:ins>
      <w:del w:id="557" w:author="OPPO (Qianxi)" w:date="2021-02-05T16:04:00Z">
        <w:r w:rsidRPr="00E26D27" w:rsidDel="006428F2">
          <w:delText>taken as a working assumption</w:delText>
        </w:r>
      </w:del>
      <w:r w:rsidRPr="00E26D27">
        <w:t xml:space="preserve"> for </w:t>
      </w:r>
      <w:del w:id="558" w:author="OPPO (Qianxi)" w:date="2021-02-05T16:04:00Z">
        <w:r w:rsidDel="006428F2">
          <w:delText xml:space="preserve">both </w:delText>
        </w:r>
        <w:r w:rsidR="00F65505" w:rsidDel="006428F2">
          <w:delText>UE-to-Network</w:delText>
        </w:r>
        <w:r w:rsidRPr="00E26D27" w:rsidDel="006428F2">
          <w:delText xml:space="preserve"> Relay</w:delText>
        </w:r>
        <w:r w:rsidDel="006428F2">
          <w:delText xml:space="preserve"> and </w:delText>
        </w:r>
      </w:del>
      <w:r>
        <w:t xml:space="preserve">UE-to-UE </w:t>
      </w:r>
      <w:r w:rsidR="009A12C9">
        <w:t>R</w:t>
      </w:r>
      <w:r>
        <w:t>elay</w:t>
      </w:r>
      <w:ins w:id="559" w:author="OPPO (Qianxi)" w:date="2021-02-05T16:04:00Z">
        <w:r w:rsidR="006428F2">
          <w:rPr>
            <w:rFonts w:hint="eastAsia"/>
            <w:lang w:eastAsia="zh-CN"/>
          </w:rPr>
          <w:t xml:space="preserve">, and </w:t>
        </w:r>
        <w:r w:rsidR="006428F2" w:rsidRPr="00071243">
          <w:rPr>
            <w:lang w:eastAsia="zh-CN"/>
          </w:rPr>
          <w:t>integrated PC5 unicast link establishment procedure can be supported based on SA2 conclusion</w:t>
        </w:r>
      </w:ins>
      <w:r w:rsidRPr="00E26D27">
        <w:t>.</w:t>
      </w:r>
      <w:r>
        <w:t xml:space="preserve"> T</w:t>
      </w:r>
      <w:r w:rsidRPr="00E26D27">
        <w:t>he protocol stack of discovery message</w:t>
      </w:r>
      <w:r>
        <w:t xml:space="preserve"> is </w:t>
      </w:r>
      <w:ins w:id="560" w:author="OPPO (Qianxi)" w:date="2021-02-05T16:04:00Z">
        <w:r w:rsidR="006428F2">
          <w:rPr>
            <w:rFonts w:hint="eastAsia"/>
            <w:lang w:eastAsia="zh-CN"/>
          </w:rPr>
          <w:t>described in Figure 5.2-1</w:t>
        </w:r>
      </w:ins>
      <w:del w:id="561" w:author="OPPO (Qianxi)" w:date="2021-02-05T16:04:00Z">
        <w:r w:rsidDel="006428F2">
          <w:delText xml:space="preserve">similar or identical to PC5-S signalling as </w:delText>
        </w:r>
        <w:r w:rsidRPr="00E26D27" w:rsidDel="006428F2">
          <w:delText>illustrated in Figure 16.9.2.1-</w:delText>
        </w:r>
        <w:r w:rsidR="0091404E" w:rsidDel="006428F2">
          <w:delText>2</w:delText>
        </w:r>
        <w:r w:rsidDel="006428F2">
          <w:delText xml:space="preserve"> of 38.300 [</w:delText>
        </w:r>
        <w:r w:rsidR="004B6AC5" w:rsidDel="006428F2">
          <w:delText>4</w:delText>
        </w:r>
        <w:r w:rsidRPr="00E26D27" w:rsidDel="006428F2">
          <w:delText>]</w:delText>
        </w:r>
      </w:del>
      <w:r w:rsidRPr="00E26D27">
        <w:t xml:space="preserve">. </w:t>
      </w:r>
    </w:p>
    <w:p w14:paraId="5EB3FF3A" w14:textId="77777777" w:rsidR="006428F2" w:rsidRDefault="006428F2" w:rsidP="006428F2">
      <w:pPr>
        <w:jc w:val="center"/>
        <w:rPr>
          <w:ins w:id="562" w:author="OPPO (Qianxi)" w:date="2021-02-05T16:04:00Z"/>
          <w:lang w:eastAsia="zh-CN"/>
        </w:rPr>
      </w:pPr>
      <w:ins w:id="563" w:author="OPPO (Qianxi)" w:date="2021-02-05T16:04:00Z">
        <w:r w:rsidRPr="006012C7">
          <w:object w:dxaOrig="3598" w:dyaOrig="2606" w14:anchorId="6E416B08">
            <v:shape id="_x0000_i1039" type="#_x0000_t75" style="width:181.35pt;height:131.1pt" o:ole="">
              <v:imagedata r:id="rId16" o:title=""/>
            </v:shape>
            <o:OLEObject Type="Embed" ProgID="Visio.Drawing.11" ShapeID="_x0000_i1039" DrawAspect="Content" ObjectID="_1675774483" r:id="rId45"/>
          </w:object>
        </w:r>
      </w:ins>
    </w:p>
    <w:p w14:paraId="0FCA6C1B" w14:textId="6D2630CE" w:rsidR="006428F2" w:rsidRPr="006428F2" w:rsidRDefault="006428F2">
      <w:pPr>
        <w:pStyle w:val="TF"/>
        <w:rPr>
          <w:rPrChange w:id="564" w:author="OPPO (Qianxi)" w:date="2021-02-05T16:05:00Z">
            <w:rPr/>
          </w:rPrChange>
        </w:rPr>
        <w:pPrChange w:id="565" w:author="OPPO (Qianxi)" w:date="2021-02-05T16:05:00Z">
          <w:pPr/>
        </w:pPrChange>
      </w:pPr>
      <w:ins w:id="566" w:author="OPPO (Qianxi)" w:date="2021-02-05T16:04:00Z">
        <w:r w:rsidRPr="006428F2">
          <w:t xml:space="preserve">Figure </w:t>
        </w:r>
        <w:r w:rsidRPr="006428F2">
          <w:rPr>
            <w:rPrChange w:id="567" w:author="OPPO (Qianxi)" w:date="2021-02-05T16:05:00Z">
              <w:rPr>
                <w:rFonts w:cs="Arial"/>
                <w:b/>
                <w:lang w:eastAsia="zh-CN"/>
              </w:rPr>
            </w:rPrChange>
          </w:rPr>
          <w:t>5</w:t>
        </w:r>
        <w:r w:rsidRPr="006428F2">
          <w:rPr>
            <w:rPrChange w:id="568" w:author="OPPO (Qianxi)" w:date="2021-02-05T16:05:00Z">
              <w:rPr>
                <w:rFonts w:cs="Arial"/>
                <w:b/>
              </w:rPr>
            </w:rPrChange>
          </w:rPr>
          <w:t>.</w:t>
        </w:r>
        <w:r w:rsidRPr="006428F2">
          <w:rPr>
            <w:rPrChange w:id="569" w:author="OPPO (Qianxi)" w:date="2021-02-05T16:05:00Z">
              <w:rPr>
                <w:rFonts w:cs="Arial"/>
                <w:b/>
                <w:lang w:eastAsia="zh-CN"/>
              </w:rPr>
            </w:rPrChange>
          </w:rPr>
          <w:t>2</w:t>
        </w:r>
        <w:r w:rsidRPr="006428F2">
          <w:rPr>
            <w:rPrChange w:id="570" w:author="OPPO (Qianxi)" w:date="2021-02-05T16:05:00Z">
              <w:rPr>
                <w:rFonts w:cs="Arial"/>
                <w:b/>
              </w:rPr>
            </w:rPrChange>
          </w:rPr>
          <w:t>-</w:t>
        </w:r>
        <w:r w:rsidRPr="006428F2">
          <w:rPr>
            <w:rPrChange w:id="571" w:author="OPPO (Qianxi)" w:date="2021-02-05T16:05:00Z">
              <w:rPr>
                <w:rFonts w:cs="Arial"/>
                <w:b/>
                <w:lang w:eastAsia="zh-CN"/>
              </w:rPr>
            </w:rPrChange>
          </w:rPr>
          <w:t>1 P</w:t>
        </w:r>
        <w:r w:rsidRPr="006428F2">
          <w:rPr>
            <w:rPrChange w:id="572" w:author="OPPO (Qianxi)" w:date="2021-02-05T16:05:00Z">
              <w:rPr>
                <w:rFonts w:cs="Arial"/>
                <w:b/>
                <w:lang w:eastAsia="en-GB"/>
              </w:rPr>
            </w:rPrChange>
          </w:rPr>
          <w:t xml:space="preserve">rotocol </w:t>
        </w:r>
        <w:r w:rsidRPr="006428F2">
          <w:rPr>
            <w:rPrChange w:id="573" w:author="OPPO (Qianxi)" w:date="2021-02-05T16:05:00Z">
              <w:rPr>
                <w:rFonts w:cs="Arial"/>
                <w:b/>
                <w:lang w:eastAsia="zh-CN"/>
              </w:rPr>
            </w:rPrChange>
          </w:rPr>
          <w:t>S</w:t>
        </w:r>
        <w:r w:rsidRPr="006428F2">
          <w:rPr>
            <w:rPrChange w:id="574" w:author="OPPO (Qianxi)" w:date="2021-02-05T16:05:00Z">
              <w:rPr>
                <w:rFonts w:cs="Arial"/>
                <w:b/>
                <w:lang w:eastAsia="en-GB"/>
              </w:rPr>
            </w:rPrChange>
          </w:rPr>
          <w:t xml:space="preserve">tack </w:t>
        </w:r>
        <w:r w:rsidRPr="006428F2">
          <w:rPr>
            <w:rPrChange w:id="575" w:author="OPPO (Qianxi)" w:date="2021-02-05T16:05:00Z">
              <w:rPr>
                <w:rFonts w:cs="Arial"/>
                <w:b/>
                <w:lang w:eastAsia="zh-CN"/>
              </w:rPr>
            </w:rPrChange>
          </w:rPr>
          <w:t xml:space="preserve">of Discovery Message </w:t>
        </w:r>
        <w:r w:rsidRPr="006428F2">
          <w:rPr>
            <w:rPrChange w:id="576" w:author="OPPO (Qianxi)" w:date="2021-02-05T16:05:00Z">
              <w:rPr>
                <w:rFonts w:cs="Arial"/>
                <w:b/>
                <w:lang w:eastAsia="en-GB"/>
              </w:rPr>
            </w:rPrChange>
          </w:rPr>
          <w:t xml:space="preserve">for </w:t>
        </w:r>
        <w:r w:rsidRPr="006428F2">
          <w:rPr>
            <w:rPrChange w:id="577" w:author="OPPO (Qianxi)" w:date="2021-02-05T16:05:00Z">
              <w:rPr>
                <w:rFonts w:cs="Arial"/>
                <w:b/>
                <w:lang w:eastAsia="zh-CN"/>
              </w:rPr>
            </w:rPrChange>
          </w:rPr>
          <w:t>UE-to-UE Relay</w:t>
        </w:r>
      </w:ins>
    </w:p>
    <w:p w14:paraId="3139E33C" w14:textId="165ABEB4" w:rsidR="004A6E03" w:rsidRDefault="004A6E03" w:rsidP="004A6E03">
      <w:r>
        <w:t xml:space="preserve">Relay UE or </w:t>
      </w:r>
      <w:r w:rsidR="007D2687">
        <w:t>Remote UE</w:t>
      </w:r>
      <w:r>
        <w:t xml:space="preserve"> is allowed to transmit discovery message when triggered by upper layer. </w:t>
      </w:r>
    </w:p>
    <w:p w14:paraId="14CF4BA4" w14:textId="2BC6E7C0" w:rsidR="004A6E03" w:rsidRPr="00C01AE1" w:rsidRDefault="004A6E03" w:rsidP="004A6E03">
      <w:r>
        <w:t xml:space="preserve">Both </w:t>
      </w:r>
      <w:r w:rsidR="007D2687">
        <w:t>Remote UE</w:t>
      </w:r>
      <w:r>
        <w:t xml:space="preserve"> and </w:t>
      </w:r>
      <w:r w:rsidR="00BB74F3">
        <w:t>Relay UE</w:t>
      </w:r>
      <w:r>
        <w:t xml:space="preserve"> can rely on pre-configuration unless relevant radio configuration is provided by network, either via system information or dedicated signalling.</w:t>
      </w:r>
    </w:p>
    <w:p w14:paraId="15F195A3" w14:textId="77777777" w:rsidR="004A6E03" w:rsidRDefault="00C01AE1" w:rsidP="00C01AE1">
      <w:r>
        <w:t xml:space="preserve">Resource pool to transmit discovery message can be either shared with or separated from resource pool for data transmission. </w:t>
      </w:r>
    </w:p>
    <w:p w14:paraId="088C381A" w14:textId="19E1135C" w:rsidR="004A6E03" w:rsidRDefault="004A6E03" w:rsidP="0031592D">
      <w:pPr>
        <w:pStyle w:val="B1"/>
      </w:pPr>
      <w:r>
        <w:t>-</w:t>
      </w:r>
      <w:r>
        <w:tab/>
      </w:r>
      <w:ins w:id="578" w:author="OPPO (Qianxi)" w:date="2021-02-05T16:05:00Z">
        <w:r w:rsidR="006428F2">
          <w:t>For both</w:t>
        </w:r>
      </w:ins>
      <w:del w:id="579" w:author="OPPO (Qianxi)" w:date="2021-02-05T16:05:00Z">
        <w:r w:rsidR="00C01AE1" w:rsidDel="006428F2">
          <w:delText>In case of</w:delText>
        </w:r>
      </w:del>
      <w:r w:rsidR="00C01AE1">
        <w:t xml:space="preserve"> shared resource pool</w:t>
      </w:r>
      <w:ins w:id="580" w:author="OPPO (Qianxi)" w:date="2021-02-05T16:05:00Z">
        <w:r w:rsidR="006428F2" w:rsidRPr="006428F2">
          <w:t xml:space="preserve"> </w:t>
        </w:r>
        <w:r w:rsidR="006428F2">
          <w:t>and separate</w:t>
        </w:r>
        <w:r w:rsidR="006428F2">
          <w:rPr>
            <w:rFonts w:hint="eastAsia"/>
            <w:lang w:eastAsia="zh-CN"/>
          </w:rPr>
          <w:t>d</w:t>
        </w:r>
        <w:r w:rsidR="006428F2">
          <w:t xml:space="preserve"> resource pool</w:t>
        </w:r>
        <w:r w:rsidR="006428F2">
          <w:rPr>
            <w:rFonts w:hint="eastAsia"/>
            <w:lang w:eastAsia="zh-CN"/>
          </w:rPr>
          <w:t xml:space="preserve">, </w:t>
        </w:r>
      </w:ins>
      <w:r w:rsidR="00C01AE1">
        <w:t xml:space="preserve"> a new LCID is introduced for discovery message i.e. discovery message is carried by a new SL SRB. </w:t>
      </w:r>
    </w:p>
    <w:p w14:paraId="1E4E1196" w14:textId="77777777" w:rsidR="0031592D" w:rsidRDefault="004A6E03" w:rsidP="0031592D">
      <w:pPr>
        <w:pStyle w:val="B1"/>
      </w:pPr>
      <w:r>
        <w:t>-</w:t>
      </w:r>
      <w:r>
        <w:tab/>
      </w:r>
      <w:r w:rsidR="00C01AE1">
        <w:t>Within separated resource pool discovery messages are treated equally with each other during LCP procedure.</w:t>
      </w:r>
    </w:p>
    <w:p w14:paraId="27AB7905" w14:textId="0DDE203C" w:rsidR="00A915D4" w:rsidRDefault="00A915D4" w:rsidP="00A915D4">
      <w:pPr>
        <w:pStyle w:val="2"/>
        <w:rPr>
          <w:lang w:eastAsia="zh-CN"/>
        </w:rPr>
      </w:pPr>
      <w:bookmarkStart w:id="581" w:name="_Toc63433684"/>
      <w:r>
        <w:rPr>
          <w:lang w:eastAsia="zh-CN"/>
        </w:rPr>
        <w:t>5.3</w:t>
      </w:r>
      <w:r>
        <w:rPr>
          <w:lang w:eastAsia="zh-CN"/>
        </w:rPr>
        <w:tab/>
        <w:t xml:space="preserve">Relay (re-)selection </w:t>
      </w:r>
      <w:r w:rsidR="008975BA">
        <w:rPr>
          <w:lang w:eastAsia="zh-CN"/>
        </w:rPr>
        <w:t xml:space="preserve">criteria </w:t>
      </w:r>
      <w:r>
        <w:rPr>
          <w:lang w:eastAsia="zh-CN"/>
        </w:rPr>
        <w:t>and procedure</w:t>
      </w:r>
      <w:bookmarkEnd w:id="555"/>
      <w:bookmarkEnd w:id="581"/>
    </w:p>
    <w:p w14:paraId="510E6A01" w14:textId="77777777" w:rsidR="00C37B80" w:rsidRDefault="00C37B80" w:rsidP="00C37B80">
      <w:pPr>
        <w:rPr>
          <w:lang w:eastAsia="zh-CN"/>
        </w:rPr>
      </w:pPr>
      <w:r>
        <w:rPr>
          <w:lang w:eastAsia="zh-CN"/>
        </w:rPr>
        <w:t>The baseline solution for relay (re-)selection is as follow:</w:t>
      </w:r>
    </w:p>
    <w:p w14:paraId="540493DC" w14:textId="77777777" w:rsidR="004A6E03"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1D51D790" w14:textId="048B9801" w:rsidR="004A6E03" w:rsidRDefault="004A6E03" w:rsidP="0031592D">
      <w:pPr>
        <w:pStyle w:val="B1"/>
      </w:pPr>
      <w:r>
        <w:t>-</w:t>
      </w:r>
      <w:r>
        <w:tab/>
      </w:r>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w:t>
      </w:r>
      <w:r w:rsidR="00BB74F3">
        <w:t>Relay UE</w:t>
      </w:r>
      <w:r w:rsidR="00C37B80" w:rsidRPr="0068445E">
        <w:t xml:space="preserve"> satisfies relay selection and reselection criterion.  </w:t>
      </w:r>
    </w:p>
    <w:p w14:paraId="12BE4622" w14:textId="7283B846" w:rsidR="004A6E03" w:rsidRDefault="004A6E03"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10127DFF" w14:textId="20297671" w:rsidR="004A6E03" w:rsidRPr="006428F2" w:rsidRDefault="00C37B80" w:rsidP="00C37B80">
      <w:pPr>
        <w:rPr>
          <w:rFonts w:eastAsia="等线"/>
          <w:rPrChange w:id="582" w:author="OPPO (Qianxi)" w:date="2021-02-05T16:06:00Z">
            <w:rPr>
              <w:lang w:eastAsia="zh-CN"/>
            </w:rPr>
          </w:rPrChange>
        </w:rPr>
      </w:pPr>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id="583" w:author="OPPO (Qianxi)" w:date="2021-02-05T16:06:00Z">
        <w:r w:rsidR="006428F2" w:rsidRPr="00496F5C">
          <w:rPr>
            <w:rFonts w:eastAsia="等线"/>
          </w:rPr>
          <w:t>How to perform RSRP measurement based on RSRP of discovery message and/or SL-RSRP if remote UE has PC5-RRC connection with relay UE can be decided in WI phase.</w:t>
        </w:r>
      </w:ins>
    </w:p>
    <w:p w14:paraId="62C05015" w14:textId="13D1F19D" w:rsidR="004A6E03"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31057BC2" w14:textId="3686144E" w:rsidR="00C37B80" w:rsidRPr="0068445E" w:rsidRDefault="00FF60C8" w:rsidP="00FF60C8">
      <w:pPr>
        <w:rPr>
          <w:lang w:eastAsia="zh-CN"/>
        </w:rPr>
      </w:pPr>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r w:rsidR="00C37B80" w:rsidRPr="0068445E">
        <w:t xml:space="preserve"> </w:t>
      </w:r>
      <w:r w:rsidR="00C37B80" w:rsidRPr="0068445E">
        <w:rPr>
          <w:lang w:eastAsia="zh-CN"/>
        </w:rPr>
        <w:t xml:space="preserve"> </w:t>
      </w:r>
    </w:p>
    <w:p w14:paraId="3A69A1AF" w14:textId="293C1D7E"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p>
    <w:p w14:paraId="009B7E4F" w14:textId="64C79658" w:rsidR="00C37B80" w:rsidRDefault="00C37B80" w:rsidP="0031592D">
      <w:pPr>
        <w:rPr>
          <w:ins w:id="584" w:author="OPPO (Qianxi)" w:date="2021-02-05T16:06:00Z"/>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UE implementation to choose one </w:t>
      </w:r>
      <w:r w:rsidR="00BB74F3">
        <w:rPr>
          <w:lang w:eastAsia="zh-CN"/>
        </w:rPr>
        <w:t>Relay UE</w:t>
      </w:r>
      <w:r w:rsidRPr="0068445E">
        <w:rPr>
          <w:lang w:eastAsia="zh-CN"/>
        </w:rPr>
        <w:t>.</w:t>
      </w:r>
    </w:p>
    <w:p w14:paraId="57DF9239" w14:textId="367F9FD2" w:rsidR="006428F2" w:rsidRPr="006428F2" w:rsidRDefault="006428F2" w:rsidP="0031592D">
      <w:pPr>
        <w:rPr>
          <w:rFonts w:eastAsia="等线"/>
          <w:rPrChange w:id="585" w:author="OPPO (Qianxi)" w:date="2021-02-05T16:06:00Z">
            <w:rPr>
              <w:lang w:eastAsia="zh-CN"/>
            </w:rPr>
          </w:rPrChange>
        </w:rPr>
      </w:pPr>
      <w:ins w:id="586" w:author="OPPO (Qianxi)" w:date="2021-02-05T16:06:00Z">
        <w:r w:rsidRPr="00BC4036">
          <w:rPr>
            <w:rFonts w:eastAsia="等线"/>
          </w:rPr>
          <w:t>As captured in TR 23.752,</w:t>
        </w:r>
        <w:r>
          <w:rPr>
            <w:rFonts w:eastAsia="等线"/>
          </w:rPr>
          <w:t xml:space="preserve"> s</w:t>
        </w:r>
        <w:r w:rsidRPr="004D3D7E">
          <w:rPr>
            <w:rFonts w:eastAsia="等线"/>
          </w:rPr>
          <w:t xml:space="preserve">olution#8 and </w:t>
        </w:r>
        <w:r>
          <w:rPr>
            <w:rFonts w:eastAsia="等线"/>
          </w:rPr>
          <w:t>s</w:t>
        </w:r>
        <w:r w:rsidRPr="004D3D7E">
          <w:rPr>
            <w:rFonts w:eastAsia="等线"/>
          </w:rPr>
          <w:t>olution#50 in TR 23.752 are taken as baseline solution for L2 and L3 UE-to-UE relay reselection, and solution#8 and solution#11 in TR 23.752 are taken as baseline solution for L3 UE-to-UE relay selection.</w:t>
        </w:r>
      </w:ins>
    </w:p>
    <w:p w14:paraId="784E6DD5" w14:textId="02C18795" w:rsidR="00A915D4" w:rsidRDefault="00A915D4" w:rsidP="005E42D8">
      <w:pPr>
        <w:pStyle w:val="2"/>
        <w:rPr>
          <w:lang w:eastAsia="zh-CN"/>
        </w:rPr>
      </w:pPr>
      <w:bookmarkStart w:id="587" w:name="_Toc49150812"/>
      <w:bookmarkStart w:id="588" w:name="_Toc63433685"/>
      <w:r>
        <w:rPr>
          <w:lang w:eastAsia="zh-CN"/>
        </w:rPr>
        <w:lastRenderedPageBreak/>
        <w:t>5.4</w:t>
      </w:r>
      <w:r>
        <w:rPr>
          <w:lang w:eastAsia="zh-CN"/>
        </w:rPr>
        <w:tab/>
        <w:t>Relay/</w:t>
      </w:r>
      <w:r w:rsidR="002A4F37">
        <w:rPr>
          <w:lang w:eastAsia="zh-CN"/>
        </w:rPr>
        <w:t>Remote UE</w:t>
      </w:r>
      <w:r>
        <w:rPr>
          <w:lang w:eastAsia="zh-CN"/>
        </w:rPr>
        <w:t xml:space="preserve"> authorization</w:t>
      </w:r>
      <w:bookmarkEnd w:id="587"/>
      <w:bookmarkEnd w:id="588"/>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589" w:name="_Toc49150813"/>
      <w:bookmarkStart w:id="590" w:name="_Toc63433686"/>
      <w:r>
        <w:rPr>
          <w:lang w:eastAsia="zh-CN"/>
        </w:rPr>
        <w:t>5.5</w:t>
      </w:r>
      <w:r>
        <w:rPr>
          <w:lang w:eastAsia="zh-CN"/>
        </w:rPr>
        <w:tab/>
      </w:r>
      <w:r>
        <w:rPr>
          <w:rFonts w:hint="eastAsia"/>
          <w:lang w:eastAsia="zh-CN"/>
        </w:rPr>
        <w:t>L</w:t>
      </w:r>
      <w:r>
        <w:rPr>
          <w:lang w:eastAsia="zh-CN"/>
        </w:rPr>
        <w:t>ayer-2 Relay</w:t>
      </w:r>
      <w:bookmarkEnd w:id="589"/>
      <w:bookmarkEnd w:id="590"/>
    </w:p>
    <w:p w14:paraId="55B36AAB" w14:textId="77777777" w:rsidR="00A915D4" w:rsidRDefault="00A915D4" w:rsidP="00A915D4">
      <w:pPr>
        <w:pStyle w:val="3"/>
        <w:rPr>
          <w:lang w:eastAsia="zh-CN"/>
        </w:rPr>
      </w:pPr>
      <w:bookmarkStart w:id="591" w:name="_Toc49150814"/>
      <w:bookmarkStart w:id="592" w:name="_Toc63433687"/>
      <w:r>
        <w:rPr>
          <w:lang w:eastAsia="zh-CN"/>
        </w:rPr>
        <w:t>5.5.1</w:t>
      </w:r>
      <w:r>
        <w:rPr>
          <w:lang w:eastAsia="zh-CN"/>
        </w:rPr>
        <w:tab/>
        <w:t>Architecture and Protocol Stack</w:t>
      </w:r>
      <w:bookmarkEnd w:id="591"/>
      <w:bookmarkEnd w:id="592"/>
    </w:p>
    <w:p w14:paraId="5F100C25" w14:textId="58F31247" w:rsidR="00607B42" w:rsidRPr="005E42D8" w:rsidRDefault="00607B42" w:rsidP="00607B42">
      <w:bookmarkStart w:id="593"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295EBEAE" w14:textId="21EFE8C2" w:rsidR="00222AAA" w:rsidRDefault="00384A4D" w:rsidP="0031592D">
      <w:pPr>
        <w:jc w:val="center"/>
        <w:rPr>
          <w:rFonts w:asciiTheme="minorHAnsi" w:hAnsiTheme="minorHAnsi" w:cstheme="minorBidi"/>
          <w:kern w:val="2"/>
          <w:sz w:val="21"/>
          <w:szCs w:val="22"/>
          <w:lang w:val="en-US" w:eastAsia="zh-CN"/>
        </w:rPr>
      </w:pPr>
      <w:r>
        <w:object w:dxaOrig="11295" w:dyaOrig="7185" w14:anchorId="03A9BE23">
          <v:shape id="_x0000_i1040" type="#_x0000_t75" style="width:267.6pt;height:171.15pt" o:ole="">
            <v:imagedata r:id="rId46" o:title=""/>
          </v:shape>
          <o:OLEObject Type="Embed" ProgID="Visio.Drawing.15" ShapeID="_x0000_i1040" DrawAspect="Content" ObjectID="_1675774484" r:id="rId47"/>
        </w:object>
      </w:r>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21505C1D" w14:textId="5DF1931F" w:rsidR="00222AAA" w:rsidRDefault="00384A4D" w:rsidP="00607B42">
      <w:pPr>
        <w:jc w:val="center"/>
        <w:rPr>
          <w:rFonts w:ascii="Arial" w:hAnsi="Arial" w:cs="Arial"/>
        </w:rPr>
      </w:pPr>
      <w:r>
        <w:object w:dxaOrig="11190" w:dyaOrig="7185" w14:anchorId="11149700">
          <v:shape id="_x0000_i1041" type="#_x0000_t75" style="width:264.9pt;height:171.15pt" o:ole="">
            <v:imagedata r:id="rId48" o:title=""/>
          </v:shape>
          <o:OLEObject Type="Embed" ProgID="Visio.Drawing.15" ShapeID="_x0000_i1041" DrawAspect="Content" ObjectID="_1675774485" r:id="rId49"/>
        </w:object>
      </w:r>
    </w:p>
    <w:p w14:paraId="69AD5389" w14:textId="77777777" w:rsidR="00607B42" w:rsidRDefault="00607B42" w:rsidP="00607B42">
      <w:pPr>
        <w:pStyle w:val="TF"/>
      </w:pPr>
      <w:r>
        <w:t>Figure 5.5.1-2: Control plane protocol stack for L2 UE-to-UE Relay</w:t>
      </w:r>
    </w:p>
    <w:p w14:paraId="33CAA197" w14:textId="53EE6B28" w:rsidR="00E72596" w:rsidRDefault="00E72596" w:rsidP="00E72596">
      <w:r>
        <w:t xml:space="preserve">For </w:t>
      </w:r>
      <w:r w:rsidR="00AB738F">
        <w:t xml:space="preserve">the </w:t>
      </w:r>
      <w:r>
        <w:t xml:space="preserve">first hop of L2 UE-to-UE Relay, </w:t>
      </w:r>
    </w:p>
    <w:p w14:paraId="7FA5EF39" w14:textId="77777777" w:rsidR="00E72596" w:rsidRDefault="00E72596" w:rsidP="00E72596">
      <w:pPr>
        <w:pStyle w:val="B1"/>
      </w:pPr>
      <w:r>
        <w:t>-</w:t>
      </w:r>
      <w:r>
        <w:tab/>
        <w:t>The N:1 mapping is supported by first hop PC5 adaptation layer between Remote UE SL Radio Bearers and first hop PC5 RLC channels for relaying.</w:t>
      </w:r>
      <w:r w:rsidRPr="00DD2D46">
        <w:t xml:space="preserve"> </w:t>
      </w:r>
    </w:p>
    <w:p w14:paraId="1BD767F4" w14:textId="154522A9" w:rsidR="00E72596" w:rsidRPr="002837C1" w:rsidRDefault="00E72596" w:rsidP="00E72596">
      <w:pPr>
        <w:pStyle w:val="B1"/>
      </w:pPr>
      <w:r>
        <w:t>-</w:t>
      </w:r>
      <w:r>
        <w:tab/>
        <w:t xml:space="preserve">The adaptation layer over first </w:t>
      </w:r>
      <w:r w:rsidR="00AB738F">
        <w:t xml:space="preserve">PC5 </w:t>
      </w:r>
      <w:r>
        <w:t xml:space="preserve">hop </w:t>
      </w:r>
      <w:r w:rsidR="00AB738F">
        <w:t xml:space="preserve"> </w:t>
      </w:r>
      <w:r>
        <w:t>between Source Remote UE and Relay UE supports to identify traffic destined to different Destination Remote UEs.</w:t>
      </w:r>
      <w:r w:rsidRPr="002837C1">
        <w:t xml:space="preserve"> </w:t>
      </w:r>
    </w:p>
    <w:p w14:paraId="31BBB410" w14:textId="19519F35" w:rsidR="00E72596" w:rsidRDefault="00E72596" w:rsidP="00E72596">
      <w:r>
        <w:t xml:space="preserve">For </w:t>
      </w:r>
      <w:r w:rsidR="00AB738F">
        <w:t xml:space="preserve">the </w:t>
      </w:r>
      <w:r>
        <w:t xml:space="preserve">second hop of L2 UE-to-UE Relay, </w:t>
      </w:r>
    </w:p>
    <w:p w14:paraId="08F79B0A" w14:textId="77777777" w:rsidR="00E72596" w:rsidRDefault="00E72596" w:rsidP="00E72596">
      <w:pPr>
        <w:pStyle w:val="B1"/>
      </w:pPr>
      <w:r>
        <w:lastRenderedPageBreak/>
        <w:t>-</w:t>
      </w:r>
      <w:r>
        <w:tab/>
        <w:t>The second hop PC5 adaptation layer can be used to support bearer mapping between the ingress RLC channels over first PC5 hop and egress RLC channels over second PC5 hop at Relay UE.</w:t>
      </w:r>
    </w:p>
    <w:p w14:paraId="1E037E37" w14:textId="4BDCD8BF" w:rsidR="00E72596" w:rsidRDefault="00E72596" w:rsidP="00E72596">
      <w:pPr>
        <w:pStyle w:val="B1"/>
      </w:pPr>
      <w:r>
        <w:t>-</w:t>
      </w:r>
      <w:r>
        <w:tab/>
      </w:r>
      <w:r w:rsidR="00AB738F">
        <w:t xml:space="preserve">PC5 </w:t>
      </w:r>
      <w:r>
        <w:t>A</w:t>
      </w:r>
      <w:r w:rsidRPr="002837C1">
        <w:t>daptation layer support</w:t>
      </w:r>
      <w:r w:rsidR="00AB738F">
        <w:t>s</w:t>
      </w:r>
      <w:r w:rsidRPr="002837C1">
        <w:t xml:space="preserve"> the N:1 bearer mapping between multiple ingress PC5 RLC channels over first PC5 hop and one egress PC5 RLC channel over second PC5 hop and support</w:t>
      </w:r>
      <w:r w:rsidR="00AB738F">
        <w:t>s</w:t>
      </w:r>
      <w:r w:rsidRPr="002837C1">
        <w:t xml:space="preserve"> the Remote UE identification function. </w:t>
      </w:r>
    </w:p>
    <w:p w14:paraId="070DC493" w14:textId="77777777" w:rsidR="00E72596" w:rsidRDefault="00E72596" w:rsidP="00E72596">
      <w:r w:rsidRPr="002837C1">
        <w:t xml:space="preserve">For L2 UE-to-UE relay, </w:t>
      </w:r>
    </w:p>
    <w:p w14:paraId="363ADE8B" w14:textId="77777777" w:rsidR="00E72596" w:rsidRDefault="00E72596" w:rsidP="00E72596">
      <w:pPr>
        <w:pStyle w:val="B1"/>
      </w:pPr>
      <w:r>
        <w:t>-</w:t>
      </w:r>
      <w:r>
        <w:tab/>
        <w:t>T</w:t>
      </w:r>
      <w:r w:rsidRPr="002837C1">
        <w:t xml:space="preserve">he identity information of Remote UE end-to-end Radio Bearer is included in the adaptation layer in first and second PC5 hop. </w:t>
      </w:r>
    </w:p>
    <w:p w14:paraId="08ED2A1A" w14:textId="184F600C" w:rsidR="002837C1" w:rsidRPr="002837C1" w:rsidRDefault="00E72596" w:rsidP="0031592D">
      <w:pPr>
        <w:pStyle w:val="B1"/>
        <w:rPr>
          <w:rFonts w:eastAsia="Malgun Gothic"/>
          <w:i/>
          <w:color w:val="0000FF"/>
          <w:lang w:eastAsia="ko-KR"/>
        </w:rPr>
      </w:pPr>
      <w:bookmarkStart w:id="594" w:name="_Hlk59519250"/>
      <w:r>
        <w:t>-</w:t>
      </w:r>
      <w:r>
        <w:tab/>
      </w:r>
      <w:r w:rsidRPr="002837C1">
        <w:t xml:space="preserve">In addition, the identity information of Source Remote UE and/or the identity information of </w:t>
      </w:r>
      <w:r w:rsidR="002D57ED">
        <w:t>Destination</w:t>
      </w:r>
      <w:r w:rsidRPr="002837C1">
        <w:t xml:space="preserve"> Remote UE are candidate information to be included in the adaptation layer, which </w:t>
      </w:r>
      <w:r w:rsidR="00AB738F">
        <w:t xml:space="preserve">are to be </w:t>
      </w:r>
      <w:r w:rsidRPr="002837C1">
        <w:t>decided in WI phase.</w:t>
      </w:r>
    </w:p>
    <w:p w14:paraId="339EB62F" w14:textId="77777777" w:rsidR="0069150C" w:rsidRDefault="00A915D4" w:rsidP="0031592D">
      <w:pPr>
        <w:pStyle w:val="3"/>
        <w:rPr>
          <w:lang w:eastAsia="zh-CN"/>
        </w:rPr>
      </w:pPr>
      <w:bookmarkStart w:id="595" w:name="_Toc63433688"/>
      <w:bookmarkEnd w:id="594"/>
      <w:r>
        <w:rPr>
          <w:lang w:eastAsia="zh-CN"/>
        </w:rPr>
        <w:t>5.5.2</w:t>
      </w:r>
      <w:r>
        <w:rPr>
          <w:lang w:eastAsia="zh-CN"/>
        </w:rPr>
        <w:tab/>
        <w:t>QoS</w:t>
      </w:r>
      <w:bookmarkEnd w:id="593"/>
      <w:bookmarkEnd w:id="595"/>
    </w:p>
    <w:p w14:paraId="15AF37FA" w14:textId="5E292077" w:rsidR="0069150C" w:rsidRPr="0069150C" w:rsidRDefault="0069150C" w:rsidP="0069150C">
      <w:pPr>
        <w:rPr>
          <w:lang w:eastAsia="zh-CN"/>
        </w:rPr>
      </w:pPr>
      <w:r>
        <w:t xml:space="preserve">QoS handling for L2 UE-to-UE Relay is subject to upper layer, e.g. solution 31 </w:t>
      </w:r>
      <w:r w:rsidR="00AB738F">
        <w:t>in</w:t>
      </w:r>
      <w:r>
        <w:t xml:space="preserve"> TR</w:t>
      </w:r>
      <w:r w:rsidR="00AB738F">
        <w:t xml:space="preserve"> </w:t>
      </w:r>
      <w:r>
        <w:t>23.752 studied by SA2.</w:t>
      </w:r>
    </w:p>
    <w:p w14:paraId="2497AE78" w14:textId="77777777" w:rsidR="00A915D4" w:rsidRDefault="00A915D4" w:rsidP="00A915D4">
      <w:pPr>
        <w:pStyle w:val="3"/>
        <w:rPr>
          <w:lang w:eastAsia="zh-CN"/>
        </w:rPr>
      </w:pPr>
      <w:bookmarkStart w:id="596" w:name="_Toc49150816"/>
      <w:bookmarkStart w:id="597" w:name="_Toc63433689"/>
      <w:r>
        <w:rPr>
          <w:lang w:eastAsia="zh-CN"/>
        </w:rPr>
        <w:t>5.5.3</w:t>
      </w:r>
      <w:r>
        <w:rPr>
          <w:lang w:eastAsia="zh-CN"/>
        </w:rPr>
        <w:tab/>
        <w:t>Security</w:t>
      </w:r>
      <w:bookmarkEnd w:id="596"/>
      <w:bookmarkEnd w:id="597"/>
    </w:p>
    <w:p w14:paraId="6A0CF27B" w14:textId="07AF9B84" w:rsidR="00607B42" w:rsidRDefault="00607B42" w:rsidP="00607B42">
      <w:pPr>
        <w:rPr>
          <w:lang w:eastAsia="ja-JP"/>
        </w:rPr>
      </w:pPr>
      <w:bookmarkStart w:id="598"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ins w:id="599" w:author="OPPO (Qianxi)" w:date="2021-02-23T18:46:00Z">
        <w:r w:rsidR="006740A2" w:rsidRPr="00B15798">
          <w:t>Security aspects require confirmation from SA3</w:t>
        </w:r>
        <w:r w:rsidR="006740A2">
          <w:t>.</w:t>
        </w:r>
      </w:ins>
    </w:p>
    <w:p w14:paraId="0DBF3E11" w14:textId="6F8EB448" w:rsidR="00607B42" w:rsidRPr="005E42D8" w:rsidDel="006740A2" w:rsidRDefault="00607B42" w:rsidP="00607B42">
      <w:pPr>
        <w:rPr>
          <w:del w:id="600" w:author="OPPO (Qianxi)" w:date="2021-02-23T18:46:00Z"/>
          <w:rFonts w:eastAsia="Malgun Gothic"/>
          <w:i/>
          <w:color w:val="0000FF"/>
          <w:lang w:eastAsia="ko-KR"/>
        </w:rPr>
      </w:pPr>
      <w:del w:id="601" w:author="OPPO (Qianxi)" w:date="2021-02-23T18:46:00Z">
        <w:r w:rsidRPr="005E42D8" w:rsidDel="006740A2">
          <w:rPr>
            <w:rFonts w:eastAsia="Malgun Gothic"/>
            <w:i/>
            <w:color w:val="0000FF"/>
            <w:lang w:eastAsia="ko-KR"/>
          </w:rPr>
          <w:delText>Editor Note: RAN2 needs to consider SA3 input.</w:delText>
        </w:r>
      </w:del>
    </w:p>
    <w:p w14:paraId="745CA7DE" w14:textId="77777777" w:rsidR="0069150C" w:rsidRDefault="00A915D4" w:rsidP="0031592D">
      <w:pPr>
        <w:pStyle w:val="3"/>
        <w:rPr>
          <w:lang w:eastAsia="zh-CN"/>
        </w:rPr>
      </w:pPr>
      <w:bookmarkStart w:id="602" w:name="_Toc63433690"/>
      <w:bookmarkStart w:id="603" w:name="_Hlk59519365"/>
      <w:r>
        <w:rPr>
          <w:lang w:eastAsia="zh-CN"/>
        </w:rPr>
        <w:t>5.5.4</w:t>
      </w:r>
      <w:r>
        <w:rPr>
          <w:lang w:eastAsia="zh-CN"/>
        </w:rPr>
        <w:tab/>
        <w:t>Control Plane Procedure</w:t>
      </w:r>
      <w:bookmarkEnd w:id="598"/>
      <w:bookmarkEnd w:id="602"/>
    </w:p>
    <w:p w14:paraId="31C2DEC9" w14:textId="07FD154E" w:rsidR="0069150C" w:rsidRPr="0069150C" w:rsidRDefault="0069150C" w:rsidP="00F272DC">
      <w:pPr>
        <w:rPr>
          <w:lang w:eastAsia="zh-CN"/>
        </w:rPr>
      </w:pPr>
      <w:r w:rsidRPr="00A166A8">
        <w:rPr>
          <w:lang w:eastAsia="zh-CN"/>
        </w:rPr>
        <w:t>R</w:t>
      </w:r>
      <w:r>
        <w:rPr>
          <w:lang w:eastAsia="zh-CN"/>
        </w:rPr>
        <w:t>AN</w:t>
      </w:r>
      <w:r w:rsidRPr="00A166A8">
        <w:rPr>
          <w:lang w:eastAsia="zh-CN"/>
        </w:rPr>
        <w:t>2 consider the SA2 so</w:t>
      </w:r>
      <w:r>
        <w:rPr>
          <w:lang w:eastAsia="zh-CN"/>
        </w:rPr>
        <w:t>lution in TR 23.752</w:t>
      </w:r>
      <w:r w:rsidR="00D6540C">
        <w:rPr>
          <w:rFonts w:hint="eastAsia"/>
          <w:lang w:eastAsia="zh-CN"/>
        </w:rPr>
        <w:t>[6]</w:t>
      </w:r>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p>
    <w:p w14:paraId="6F95D93F" w14:textId="77777777" w:rsidR="00A915D4" w:rsidRDefault="00A915D4" w:rsidP="00A915D4">
      <w:pPr>
        <w:pStyle w:val="2"/>
        <w:rPr>
          <w:lang w:eastAsia="zh-CN"/>
        </w:rPr>
      </w:pPr>
      <w:bookmarkStart w:id="604" w:name="_Toc49150818"/>
      <w:bookmarkStart w:id="605" w:name="_Toc63433691"/>
      <w:bookmarkEnd w:id="603"/>
      <w:r>
        <w:rPr>
          <w:lang w:eastAsia="zh-CN"/>
        </w:rPr>
        <w:t>5.6</w:t>
      </w:r>
      <w:r>
        <w:rPr>
          <w:lang w:eastAsia="zh-CN"/>
        </w:rPr>
        <w:tab/>
      </w:r>
      <w:r>
        <w:rPr>
          <w:rFonts w:hint="eastAsia"/>
          <w:lang w:eastAsia="zh-CN"/>
        </w:rPr>
        <w:t>L</w:t>
      </w:r>
      <w:r>
        <w:rPr>
          <w:lang w:eastAsia="zh-CN"/>
        </w:rPr>
        <w:t>ayer-3 Relay</w:t>
      </w:r>
      <w:bookmarkEnd w:id="604"/>
      <w:bookmarkEnd w:id="605"/>
    </w:p>
    <w:p w14:paraId="62BC2784" w14:textId="77777777" w:rsidR="00A915D4" w:rsidRDefault="00A915D4" w:rsidP="00A915D4">
      <w:pPr>
        <w:pStyle w:val="3"/>
        <w:rPr>
          <w:lang w:eastAsia="zh-CN"/>
        </w:rPr>
      </w:pPr>
      <w:bookmarkStart w:id="606" w:name="_Toc49150819"/>
      <w:bookmarkStart w:id="607" w:name="_Toc63433692"/>
      <w:r>
        <w:rPr>
          <w:lang w:eastAsia="zh-CN"/>
        </w:rPr>
        <w:t>5.6.1</w:t>
      </w:r>
      <w:r>
        <w:rPr>
          <w:lang w:eastAsia="zh-CN"/>
        </w:rPr>
        <w:tab/>
        <w:t>Architecture and Protocol Stack</w:t>
      </w:r>
      <w:bookmarkEnd w:id="606"/>
      <w:bookmarkEnd w:id="607"/>
    </w:p>
    <w:p w14:paraId="6744E6DD" w14:textId="5C673865" w:rsidR="00607B42" w:rsidRPr="00F26A66" w:rsidRDefault="00607B42" w:rsidP="00607B42">
      <w:pPr>
        <w:rPr>
          <w:lang w:eastAsia="zh-CN"/>
        </w:rPr>
      </w:pPr>
      <w:bookmarkStart w:id="608"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lang w:eastAsia="zh-CN"/>
        </w:rPr>
      </w:pPr>
      <w:bookmarkStart w:id="609" w:name="_Toc63433693"/>
      <w:r>
        <w:rPr>
          <w:lang w:eastAsia="zh-CN"/>
        </w:rPr>
        <w:t>5.6.2</w:t>
      </w:r>
      <w:r>
        <w:rPr>
          <w:lang w:eastAsia="zh-CN"/>
        </w:rPr>
        <w:tab/>
        <w:t>QoS</w:t>
      </w:r>
      <w:bookmarkEnd w:id="608"/>
      <w:bookmarkEnd w:id="609"/>
    </w:p>
    <w:p w14:paraId="6DB93227" w14:textId="396C2B81" w:rsidR="00C01AE1" w:rsidRPr="00C01AE1" w:rsidRDefault="00C01AE1" w:rsidP="0031592D">
      <w:pPr>
        <w:rPr>
          <w:lang w:eastAsia="zh-CN"/>
        </w:rPr>
      </w:pPr>
      <w:r>
        <w:t>No RAN2 impact of the solution captured in SA2 TR 23.752 [6] (solution#31) is identified and the design is in the scope of SA2.</w:t>
      </w:r>
    </w:p>
    <w:p w14:paraId="60382936" w14:textId="68C71AA2" w:rsidR="00A915D4" w:rsidRDefault="00A915D4" w:rsidP="00A915D4">
      <w:pPr>
        <w:pStyle w:val="3"/>
        <w:rPr>
          <w:lang w:eastAsia="zh-CN"/>
        </w:rPr>
      </w:pPr>
      <w:bookmarkStart w:id="610" w:name="_Toc49150821"/>
      <w:bookmarkStart w:id="611" w:name="_Toc63433694"/>
      <w:r>
        <w:rPr>
          <w:lang w:eastAsia="zh-CN"/>
        </w:rPr>
        <w:t>5.6.3</w:t>
      </w:r>
      <w:r>
        <w:rPr>
          <w:lang w:eastAsia="zh-CN"/>
        </w:rPr>
        <w:tab/>
        <w:t>Security</w:t>
      </w:r>
      <w:bookmarkEnd w:id="610"/>
      <w:bookmarkEnd w:id="611"/>
    </w:p>
    <w:p w14:paraId="74608C0E" w14:textId="47268811" w:rsidR="00C01AE1" w:rsidRDefault="00C01AE1" w:rsidP="00C01AE1">
      <w:pPr>
        <w:rPr>
          <w:ins w:id="612" w:author="OPPO (Qianxi)" w:date="2021-02-05T15:58:00Z"/>
          <w:rFonts w:eastAsia="Malgun Gothic"/>
          <w:i/>
          <w:color w:val="0000FF"/>
          <w:lang w:eastAsia="ko-KR"/>
        </w:rPr>
      </w:pPr>
      <w:r>
        <w:t>Security protection of L3 UE-to-UE relay is in the scope of SA2 and SA3. No RAN2 impact is identified.</w:t>
      </w:r>
      <w:r>
        <w:rPr>
          <w:rFonts w:eastAsia="Malgun Gothic"/>
          <w:i/>
          <w:color w:val="0000FF"/>
          <w:lang w:eastAsia="ko-KR"/>
        </w:rPr>
        <w:t xml:space="preserve"> </w:t>
      </w:r>
    </w:p>
    <w:p w14:paraId="2C3EC5D9" w14:textId="628CD7D0" w:rsidR="00E16562" w:rsidRPr="00E16562" w:rsidRDefault="00E16562" w:rsidP="00C01AE1">
      <w:pPr>
        <w:rPr>
          <w:rFonts w:eastAsia="Malgun Gothic"/>
          <w:i/>
          <w:color w:val="0000FF"/>
          <w:lang w:eastAsia="ko-KR"/>
        </w:rPr>
      </w:pPr>
      <w:ins w:id="613" w:author="OPPO (Qianxi)" w:date="2021-02-05T15:58:00Z">
        <w:r>
          <w:rPr>
            <w:rFonts w:eastAsia="等线"/>
          </w:rPr>
          <w:t>Whether the SA2 captured solutions can satisfy the security requirement depends on SA3.</w:t>
        </w:r>
        <w:r>
          <w:rPr>
            <w:rFonts w:eastAsia="Malgun Gothic"/>
            <w:i/>
            <w:color w:val="0000FF"/>
            <w:lang w:eastAsia="ko-KR"/>
          </w:rPr>
          <w:t xml:space="preserve"> </w:t>
        </w:r>
      </w:ins>
    </w:p>
    <w:p w14:paraId="3955A50C" w14:textId="16EB4B2A" w:rsidR="00C01AE1" w:rsidRPr="0031592D" w:rsidDel="00E16562" w:rsidRDefault="00C01AE1" w:rsidP="0031592D">
      <w:pPr>
        <w:rPr>
          <w:del w:id="614" w:author="OPPO (Qianxi)" w:date="2021-02-05T15:58:00Z"/>
          <w:rFonts w:eastAsia="Malgun Gothic"/>
          <w:i/>
          <w:color w:val="0000FF"/>
          <w:lang w:eastAsia="ko-KR"/>
        </w:rPr>
      </w:pPr>
      <w:del w:id="615" w:author="OPPO (Qianxi)" w:date="2021-02-05T15:58:00Z">
        <w:r w:rsidRPr="00364550" w:rsidDel="00E16562">
          <w:rPr>
            <w:rFonts w:eastAsia="Malgun Gothic"/>
            <w:i/>
            <w:color w:val="0000FF"/>
            <w:lang w:eastAsia="ko-KR"/>
          </w:rPr>
          <w:delText>Editor</w:delText>
        </w:r>
        <w:r w:rsidDel="00E16562">
          <w:rPr>
            <w:rFonts w:eastAsia="Malgun Gothic"/>
            <w:i/>
            <w:color w:val="0000FF"/>
            <w:lang w:eastAsia="ko-KR"/>
          </w:rPr>
          <w:delText xml:space="preserve"> N</w:delText>
        </w:r>
        <w:r w:rsidRPr="00364550" w:rsidDel="00E16562">
          <w:rPr>
            <w:rFonts w:eastAsia="Malgun Gothic"/>
            <w:i/>
            <w:color w:val="0000FF"/>
            <w:lang w:eastAsia="ko-KR"/>
          </w:rPr>
          <w:delText xml:space="preserve">ote: </w:delText>
        </w:r>
        <w:r w:rsidDel="00E16562">
          <w:rPr>
            <w:rFonts w:eastAsia="Malgun Gothic"/>
            <w:i/>
            <w:color w:val="0000FF"/>
            <w:lang w:eastAsia="ko-KR"/>
          </w:rPr>
          <w:delText>W</w:delText>
        </w:r>
        <w:r w:rsidRPr="00364550" w:rsidDel="00E16562">
          <w:rPr>
            <w:rFonts w:eastAsia="Malgun Gothic"/>
            <w:i/>
            <w:color w:val="0000FF"/>
            <w:lang w:eastAsia="ko-KR"/>
          </w:rPr>
          <w:delText>hether the SA2 captured solutions can satisfy the security requirement depends on SA3.</w:delText>
        </w:r>
      </w:del>
    </w:p>
    <w:p w14:paraId="6591DA20" w14:textId="68E3E9F7" w:rsidR="00A915D4" w:rsidRDefault="00A915D4" w:rsidP="00A915D4">
      <w:pPr>
        <w:pStyle w:val="3"/>
        <w:rPr>
          <w:lang w:eastAsia="zh-CN"/>
        </w:rPr>
      </w:pPr>
      <w:bookmarkStart w:id="616" w:name="_Toc49150822"/>
      <w:bookmarkStart w:id="617" w:name="_Toc63433695"/>
      <w:r>
        <w:rPr>
          <w:lang w:eastAsia="zh-CN"/>
        </w:rPr>
        <w:t>5.6.4</w:t>
      </w:r>
      <w:r>
        <w:rPr>
          <w:lang w:eastAsia="zh-CN"/>
        </w:rPr>
        <w:tab/>
        <w:t>Control Plane Procedure</w:t>
      </w:r>
      <w:bookmarkEnd w:id="616"/>
      <w:bookmarkEnd w:id="617"/>
    </w:p>
    <w:p w14:paraId="0A938FC3" w14:textId="156E41E5" w:rsidR="00C01AE1" w:rsidRPr="00C01AE1" w:rsidRDefault="00C01AE1" w:rsidP="0031592D">
      <w:pPr>
        <w:rPr>
          <w:lang w:eastAsia="zh-CN"/>
        </w:rPr>
      </w:pPr>
      <w:r>
        <w:t>No RAN2 impact of the solutions captured in SA2 TR 23.752 [6] (e.g. solution#10 and solution#32) is identified and the design is in the scope of SA2.</w:t>
      </w:r>
    </w:p>
    <w:p w14:paraId="2769F1D7" w14:textId="2A6DAA27" w:rsidR="00271E0C" w:rsidRPr="008C3C68" w:rsidDel="00BF3FD0" w:rsidRDefault="005E42D8" w:rsidP="008C3C68">
      <w:pPr>
        <w:pStyle w:val="1"/>
        <w:rPr>
          <w:del w:id="618" w:author="OPPO (Qianxi)" w:date="2021-02-05T15:53:00Z"/>
          <w:lang w:eastAsia="zh-CN"/>
        </w:rPr>
      </w:pPr>
      <w:del w:id="619" w:author="OPPO (Qianxi)" w:date="2021-02-05T15:53:00Z">
        <w:r w:rsidDel="00BF3FD0">
          <w:rPr>
            <w:lang w:eastAsia="zh-CN"/>
          </w:rPr>
          <w:lastRenderedPageBreak/>
          <w:delText>6</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w:delText>
        </w:r>
      </w:del>
    </w:p>
    <w:p w14:paraId="266F9462" w14:textId="3A04A97B" w:rsidR="00271E0C" w:rsidRPr="008C3C68" w:rsidDel="00BF3FD0" w:rsidRDefault="005E42D8" w:rsidP="008C3C68">
      <w:pPr>
        <w:pStyle w:val="2"/>
        <w:rPr>
          <w:del w:id="620" w:author="OPPO (Qianxi)" w:date="2021-02-05T15:53:00Z"/>
          <w:lang w:eastAsia="zh-CN"/>
        </w:rPr>
      </w:pPr>
      <w:del w:id="621" w:author="OPPO (Qianxi)" w:date="2021-02-05T15:53:00Z">
        <w:r w:rsidDel="00BF3FD0">
          <w:rPr>
            <w:lang w:eastAsia="zh-CN"/>
          </w:rPr>
          <w:delText>6</w:delText>
        </w:r>
        <w:r w:rsidR="00271E0C" w:rsidRPr="008C3C68" w:rsidDel="00BF3FD0">
          <w:rPr>
            <w:lang w:eastAsia="zh-CN"/>
          </w:rPr>
          <w:delText>.1</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UE-to-Network Relay</w:delText>
        </w:r>
      </w:del>
    </w:p>
    <w:p w14:paraId="219C2DD3" w14:textId="414BC7A4" w:rsidR="00271E0C" w:rsidRPr="008C3C68" w:rsidDel="00BF3FD0" w:rsidRDefault="005E42D8" w:rsidP="00271E0C">
      <w:pPr>
        <w:pStyle w:val="2"/>
        <w:rPr>
          <w:del w:id="622" w:author="OPPO (Qianxi)" w:date="2021-02-05T15:53:00Z"/>
          <w:lang w:eastAsia="zh-CN"/>
        </w:rPr>
      </w:pPr>
      <w:del w:id="623" w:author="OPPO (Qianxi)" w:date="2021-02-05T15:53:00Z">
        <w:r w:rsidDel="00BF3FD0">
          <w:rPr>
            <w:lang w:eastAsia="zh-CN"/>
          </w:rPr>
          <w:delText>6</w:delText>
        </w:r>
        <w:r w:rsidR="00271E0C" w:rsidRPr="008C3C68" w:rsidDel="00BF3FD0">
          <w:rPr>
            <w:lang w:eastAsia="zh-CN"/>
          </w:rPr>
          <w:delText>.2</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UE-to-UE Relay</w:delText>
        </w:r>
      </w:del>
    </w:p>
    <w:p w14:paraId="7F96B04B" w14:textId="2F9BB14F" w:rsidR="00271E0C" w:rsidRDefault="005E42D8">
      <w:pPr>
        <w:pStyle w:val="1"/>
        <w:rPr>
          <w:ins w:id="624" w:author="OPPO (Qianxi)" w:date="2021-02-05T15:54:00Z"/>
          <w:lang w:eastAsia="zh-CN"/>
        </w:rPr>
      </w:pPr>
      <w:bookmarkStart w:id="625" w:name="_Toc63433696"/>
      <w:del w:id="626" w:author="OPPO (Qianxi)" w:date="2021-02-05T15:53:00Z">
        <w:r w:rsidDel="00BF3FD0">
          <w:rPr>
            <w:lang w:eastAsia="zh-CN"/>
          </w:rPr>
          <w:delText>7</w:delText>
        </w:r>
      </w:del>
      <w:ins w:id="627" w:author="OPPO (Qianxi)" w:date="2021-02-05T15:53:00Z">
        <w:r w:rsidR="00BF3FD0">
          <w:rPr>
            <w:lang w:eastAsia="zh-CN"/>
          </w:rPr>
          <w:t>6</w:t>
        </w:r>
      </w:ins>
      <w:r w:rsidR="00271E0C" w:rsidRPr="008C3C68">
        <w:rPr>
          <w:lang w:eastAsia="zh-CN"/>
        </w:rPr>
        <w:tab/>
      </w:r>
      <w:r w:rsidR="00271E0C" w:rsidRPr="008C3C68">
        <w:rPr>
          <w:rFonts w:hint="eastAsia"/>
          <w:lang w:eastAsia="zh-CN"/>
        </w:rPr>
        <w:t>C</w:t>
      </w:r>
      <w:r w:rsidR="00271E0C" w:rsidRPr="008C3C68">
        <w:rPr>
          <w:lang w:eastAsia="zh-CN"/>
        </w:rPr>
        <w:t>onclusion</w:t>
      </w:r>
      <w:bookmarkEnd w:id="625"/>
    </w:p>
    <w:p w14:paraId="603E3404" w14:textId="664A43DD" w:rsidR="00BF3FD0" w:rsidRDefault="00BF3FD0" w:rsidP="00BF3FD0">
      <w:pPr>
        <w:pStyle w:val="2"/>
        <w:rPr>
          <w:ins w:id="628" w:author="OPPO (Qianxi)" w:date="2021-02-05T15:54:00Z"/>
        </w:rPr>
      </w:pPr>
      <w:bookmarkStart w:id="629" w:name="_Toc63433697"/>
      <w:ins w:id="630" w:author="OPPO (Qianxi)" w:date="2021-02-05T15:54:00Z">
        <w:r>
          <w:t>6.1</w:t>
        </w:r>
        <w:r>
          <w:tab/>
          <w:t>Evaluation and Conclusion of UE-to-Network Relay</w:t>
        </w:r>
        <w:bookmarkEnd w:id="629"/>
      </w:ins>
    </w:p>
    <w:p w14:paraId="4D5E5A97" w14:textId="77777777" w:rsidR="00BF3FD0" w:rsidRDefault="00BF3FD0" w:rsidP="00BF3FD0">
      <w:pPr>
        <w:pStyle w:val="3"/>
        <w:rPr>
          <w:ins w:id="631" w:author="OPPO (Qianxi)" w:date="2021-02-05T15:54:00Z"/>
          <w:rFonts w:eastAsia="Times New Roman"/>
          <w:lang w:eastAsia="zh-CN"/>
        </w:rPr>
      </w:pPr>
      <w:bookmarkStart w:id="632" w:name="_Toc63433698"/>
      <w:ins w:id="633" w:author="OPPO (Qianxi)" w:date="2021-02-05T15:54:00Z">
        <w:r>
          <w:rPr>
            <w:rFonts w:eastAsia="Times New Roman"/>
            <w:lang w:eastAsia="zh-CN"/>
          </w:rPr>
          <w:t>6.1.1</w:t>
        </w:r>
        <w:r>
          <w:rPr>
            <w:rFonts w:eastAsia="Times New Roman"/>
            <w:lang w:eastAsia="zh-CN"/>
          </w:rPr>
          <w:tab/>
          <w:t>Layer-2 Relay</w:t>
        </w:r>
        <w:bookmarkEnd w:id="632"/>
      </w:ins>
    </w:p>
    <w:p w14:paraId="37C6243A" w14:textId="4A3CC677" w:rsidR="00BF3FD0" w:rsidRPr="00384A4D" w:rsidRDefault="00BF3FD0" w:rsidP="00BF3FD0">
      <w:pPr>
        <w:rPr>
          <w:ins w:id="634" w:author="OPPO (Qianxi)" w:date="2021-02-05T15:54:00Z"/>
          <w:lang w:eastAsia="zh-CN"/>
        </w:rPr>
      </w:pPr>
      <w:ins w:id="635" w:author="OPPO (Qianxi)" w:date="2021-02-05T15:54:00Z">
        <w:r>
          <w:rPr>
            <w:lang w:eastAsia="zh-CN"/>
          </w:rPr>
          <w:t>RAN2 has studied L2 UE-to-Network relay and has concluded that L2 UE-to-Network relay meets all of the objectives of the NR Sidelink Relay S</w:t>
        </w:r>
        <w:r w:rsidRPr="00D124E0">
          <w:rPr>
            <w:lang w:eastAsia="zh-CN"/>
          </w:rPr>
          <w:t>ID [</w:t>
        </w:r>
      </w:ins>
      <w:ins w:id="636" w:author="OPPO (Qianxi)" w:date="2021-02-05T16:14:00Z">
        <w:r w:rsidR="006428F2" w:rsidRPr="00D124E0">
          <w:rPr>
            <w:lang w:eastAsia="zh-CN"/>
            <w:rPrChange w:id="637" w:author="OPPO (Qianxi)" w:date="2021-02-05T16:15:00Z">
              <w:rPr>
                <w:highlight w:val="yellow"/>
                <w:lang w:eastAsia="zh-CN"/>
              </w:rPr>
            </w:rPrChange>
          </w:rPr>
          <w:t>8</w:t>
        </w:r>
      </w:ins>
      <w:ins w:id="638" w:author="OPPO (Qianxi)" w:date="2021-02-05T15:54:00Z">
        <w:r w:rsidRPr="00D124E0">
          <w:rPr>
            <w:lang w:eastAsia="zh-CN"/>
          </w:rPr>
          <w:t>]. Specifically, R</w:t>
        </w:r>
        <w:r w:rsidRPr="00384A4D">
          <w:rPr>
            <w:lang w:eastAsia="zh-CN"/>
          </w:rPr>
          <w:t>AN2 has reached the following conclusions:</w:t>
        </w:r>
      </w:ins>
    </w:p>
    <w:p w14:paraId="4768A8F3" w14:textId="77777777" w:rsidR="00BF3FD0" w:rsidRPr="00384A4D" w:rsidRDefault="00BF3FD0" w:rsidP="00BF3FD0">
      <w:pPr>
        <w:pStyle w:val="4"/>
        <w:rPr>
          <w:ins w:id="639" w:author="OPPO (Qianxi)" w:date="2021-02-05T15:54:00Z"/>
          <w:rFonts w:eastAsia="Times New Roman"/>
          <w:lang w:eastAsia="zh-CN"/>
        </w:rPr>
      </w:pPr>
      <w:bookmarkStart w:id="640" w:name="_Toc63433699"/>
      <w:bookmarkStart w:id="641" w:name="_Hlk62588877"/>
      <w:ins w:id="642" w:author="OPPO (Qianxi)" w:date="2021-02-05T15:54:00Z">
        <w:r w:rsidRPr="00384A4D">
          <w:rPr>
            <w:rFonts w:eastAsia="Times New Roman"/>
            <w:lang w:eastAsia="zh-CN"/>
          </w:rPr>
          <w:t>6.1.1.1</w:t>
        </w:r>
        <w:r w:rsidRPr="00384A4D">
          <w:rPr>
            <w:rFonts w:eastAsia="Times New Roman"/>
            <w:lang w:eastAsia="zh-CN"/>
          </w:rPr>
          <w:tab/>
          <w:t>Relay discovery and (re)selection</w:t>
        </w:r>
        <w:bookmarkEnd w:id="640"/>
      </w:ins>
    </w:p>
    <w:p w14:paraId="152650FD" w14:textId="77777777" w:rsidR="00BF3FD0" w:rsidRPr="00D124E0" w:rsidRDefault="00BF3FD0" w:rsidP="00BF3FD0">
      <w:pPr>
        <w:pStyle w:val="ae"/>
        <w:rPr>
          <w:ins w:id="643" w:author="OPPO (Qianxi)" w:date="2021-02-05T15:54:00Z"/>
        </w:rPr>
      </w:pPr>
      <w:ins w:id="644" w:author="OPPO (Qianxi)" w:date="2021-02-05T15:54:00Z">
        <w:r w:rsidRPr="00D124E0">
          <w:t>Discovery was studied for L2 UE-to-Network Relay and the baseline solution for L2 relay is the same as for L3 relay (as captured in 6.1.2.1). In addition, for L2 U2N Relay, the Relay UE should always be connected to a SL capable gNB. Further details of discovery configuration for the remote UE can be discussed in the normative phase.</w:t>
        </w:r>
      </w:ins>
    </w:p>
    <w:p w14:paraId="79FDC429" w14:textId="505B5F31" w:rsidR="00BF3FD0" w:rsidRPr="00D124E0" w:rsidRDefault="00BF3FD0" w:rsidP="00BF3FD0">
      <w:pPr>
        <w:pStyle w:val="ae"/>
        <w:rPr>
          <w:ins w:id="645" w:author="OPPO (Qianxi)" w:date="2021-02-05T15:54:00Z"/>
        </w:rPr>
      </w:pPr>
      <w:ins w:id="646" w:author="OPPO (Qianxi)" w:date="2021-02-05T15:54:00Z">
        <w:r w:rsidRPr="00D124E0">
          <w:t xml:space="preserve">Relay (Re)selection was studied for L2 UE-to-Network Relay and the baseline solution for L2 relay is the same as for L3 relay (as captured in 6.1.2.1). In addition, for RRC_CONNECTED remote UE </w:t>
        </w:r>
      </w:ins>
      <w:commentRangeStart w:id="647"/>
      <w:ins w:id="648" w:author="OPPO (Qianxi)" w:date="2021-02-25T15:37:00Z">
        <w:r w:rsidR="00076C75">
          <w:t>connected through</w:t>
        </w:r>
      </w:ins>
      <w:commentRangeEnd w:id="647"/>
      <w:ins w:id="649" w:author="OPPO (Qianxi)" w:date="2021-02-25T15:38:00Z">
        <w:r w:rsidR="00076C75">
          <w:rPr>
            <w:rStyle w:val="af0"/>
          </w:rPr>
          <w:commentReference w:id="647"/>
        </w:r>
      </w:ins>
      <w:ins w:id="650" w:author="OPPO (Qianxi)" w:date="2021-02-05T15:54:00Z">
        <w:r w:rsidRPr="00D124E0">
          <w:t xml:space="preserve"> L2 UE-to-Network Relay, gNB decision on relay (re)selection is considered for the normative phase.</w:t>
        </w:r>
      </w:ins>
    </w:p>
    <w:p w14:paraId="175B5953" w14:textId="77777777" w:rsidR="00BF3FD0" w:rsidRPr="00D124E0" w:rsidRDefault="00BF3FD0" w:rsidP="00BF3FD0">
      <w:pPr>
        <w:pStyle w:val="4"/>
        <w:rPr>
          <w:ins w:id="651" w:author="OPPO (Qianxi)" w:date="2021-02-05T15:54:00Z"/>
          <w:rFonts w:eastAsia="Times New Roman"/>
          <w:lang w:eastAsia="zh-CN"/>
        </w:rPr>
      </w:pPr>
      <w:bookmarkStart w:id="652" w:name="_Toc63433700"/>
      <w:ins w:id="653" w:author="OPPO (Qianxi)" w:date="2021-02-05T15:54:00Z">
        <w:r w:rsidRPr="00D124E0">
          <w:rPr>
            <w:rFonts w:eastAsia="Times New Roman"/>
            <w:lang w:eastAsia="zh-CN"/>
          </w:rPr>
          <w:t>6.1.1.2</w:t>
        </w:r>
        <w:r w:rsidRPr="00D124E0">
          <w:rPr>
            <w:rFonts w:eastAsia="Times New Roman"/>
            <w:lang w:eastAsia="zh-CN"/>
          </w:rPr>
          <w:tab/>
          <w:t>Relay and remote UE authorization</w:t>
        </w:r>
        <w:bookmarkEnd w:id="652"/>
      </w:ins>
    </w:p>
    <w:p w14:paraId="267E8585" w14:textId="77777777" w:rsidR="00BF3FD0" w:rsidRPr="00D124E0" w:rsidRDefault="00BF3FD0" w:rsidP="00BF3FD0">
      <w:pPr>
        <w:pStyle w:val="ae"/>
        <w:rPr>
          <w:ins w:id="654" w:author="OPPO (Qianxi)" w:date="2021-02-05T15:54:00Z"/>
        </w:rPr>
      </w:pPr>
      <w:ins w:id="655" w:author="OPPO (Qianxi)" w:date="2021-02-05T15:54:00Z">
        <w:r w:rsidRPr="00D124E0">
          <w:t>Both Relay and Remote UE separately follow Rel-16 V2X design (TS 23.287), and no RAN2 impact is expected.</w:t>
        </w:r>
      </w:ins>
    </w:p>
    <w:p w14:paraId="5ED4F3EA" w14:textId="77777777" w:rsidR="00BF3FD0" w:rsidRPr="00D124E0" w:rsidRDefault="00BF3FD0" w:rsidP="00BF3FD0">
      <w:pPr>
        <w:pStyle w:val="4"/>
        <w:rPr>
          <w:ins w:id="656" w:author="OPPO (Qianxi)" w:date="2021-02-05T15:54:00Z"/>
          <w:rFonts w:eastAsia="Times New Roman"/>
          <w:lang w:eastAsia="zh-CN"/>
        </w:rPr>
      </w:pPr>
      <w:bookmarkStart w:id="657" w:name="_Toc63433701"/>
      <w:ins w:id="658" w:author="OPPO (Qianxi)" w:date="2021-02-05T15:54:00Z">
        <w:r w:rsidRPr="00D124E0">
          <w:rPr>
            <w:rFonts w:eastAsia="Times New Roman"/>
            <w:lang w:eastAsia="zh-CN"/>
          </w:rPr>
          <w:t>6.1.1.3</w:t>
        </w:r>
        <w:r w:rsidRPr="00D124E0">
          <w:rPr>
            <w:rFonts w:eastAsia="Times New Roman"/>
            <w:lang w:eastAsia="zh-CN"/>
          </w:rPr>
          <w:tab/>
          <w:t>QoS management</w:t>
        </w:r>
        <w:bookmarkEnd w:id="657"/>
      </w:ins>
    </w:p>
    <w:p w14:paraId="2A9E457B" w14:textId="77777777" w:rsidR="00BF3FD0" w:rsidRPr="00D124E0" w:rsidRDefault="00BF3FD0" w:rsidP="00BF3FD0">
      <w:pPr>
        <w:pStyle w:val="ae"/>
        <w:rPr>
          <w:ins w:id="659" w:author="OPPO (Qianxi)" w:date="2021-02-05T15:54:00Z"/>
        </w:rPr>
      </w:pPr>
      <w:ins w:id="660" w:author="OPPO (Qianxi)" w:date="2021-02-05T15:54:00Z">
        <w:r w:rsidRPr="00D124E0">
          <w:t>The general QoS handling for L2 UE-to-Network Relay was studied. The gNB implementation can handle the QoS breakdown over Uu and PC5 for end-to-end QoS enforcement, and this breakdown can be flexibly tailored to the AS conditions on sidelink and Uu. Details of handling in case PC5 RLC channels with different e2e QoS are mapped to the same Uu RLC channel can be discussed in the normative phase. The end-to-end QoS enforcement can be supported.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14DC41A0" w14:textId="77777777" w:rsidR="00BF3FD0" w:rsidRPr="00D124E0" w:rsidRDefault="00BF3FD0" w:rsidP="00BF3FD0">
      <w:pPr>
        <w:pStyle w:val="4"/>
        <w:rPr>
          <w:ins w:id="661" w:author="OPPO (Qianxi)" w:date="2021-02-05T15:54:00Z"/>
          <w:rFonts w:eastAsia="Times New Roman"/>
          <w:lang w:eastAsia="zh-CN"/>
        </w:rPr>
      </w:pPr>
      <w:bookmarkStart w:id="662" w:name="_Toc63433702"/>
      <w:ins w:id="663" w:author="OPPO (Qianxi)" w:date="2021-02-05T15:54:00Z">
        <w:r w:rsidRPr="00D124E0">
          <w:rPr>
            <w:rFonts w:eastAsia="Times New Roman"/>
            <w:lang w:eastAsia="zh-CN"/>
          </w:rPr>
          <w:t>6.1.1.4</w:t>
        </w:r>
        <w:r w:rsidRPr="00D124E0">
          <w:rPr>
            <w:rFonts w:eastAsia="Times New Roman"/>
            <w:lang w:eastAsia="zh-CN"/>
          </w:rPr>
          <w:tab/>
          <w:t>Service continuity</w:t>
        </w:r>
        <w:bookmarkEnd w:id="662"/>
      </w:ins>
    </w:p>
    <w:p w14:paraId="60CE449B" w14:textId="77777777" w:rsidR="00BF3FD0" w:rsidRPr="00D124E0" w:rsidRDefault="00BF3FD0" w:rsidP="00BF3FD0">
      <w:pPr>
        <w:pStyle w:val="ae"/>
        <w:rPr>
          <w:ins w:id="664" w:author="OPPO (Qianxi)" w:date="2021-02-05T15:54:00Z"/>
        </w:rPr>
      </w:pPr>
      <w:ins w:id="665" w:author="OPPO (Qianxi)" w:date="2021-02-05T15:54:00Z">
        <w:r w:rsidRPr="00D124E0">
          <w:t>L2 UE-to-Network Relay uses RAN2 aspects of Rel-15 NR handover procedure as a baseline. The AS layer service continuity (i.e. lossless and in-sequence delivery of PDCP PDU with similar performance like legacy HO) can be guaranteed during path switch in L2 U2N relay by involving also relay UEs in the path switch procedure.</w:t>
        </w:r>
      </w:ins>
    </w:p>
    <w:p w14:paraId="642AD1F6" w14:textId="77777777" w:rsidR="00BF3FD0" w:rsidRPr="00D124E0" w:rsidRDefault="00BF3FD0" w:rsidP="00BF3FD0">
      <w:pPr>
        <w:pStyle w:val="4"/>
        <w:rPr>
          <w:ins w:id="666" w:author="OPPO (Qianxi)" w:date="2021-02-05T15:54:00Z"/>
          <w:rFonts w:eastAsia="Times New Roman"/>
          <w:lang w:eastAsia="zh-CN"/>
        </w:rPr>
      </w:pPr>
      <w:bookmarkStart w:id="667" w:name="_Toc63433703"/>
      <w:ins w:id="668" w:author="OPPO (Qianxi)" w:date="2021-02-05T15:54:00Z">
        <w:r w:rsidRPr="00D124E0">
          <w:rPr>
            <w:rFonts w:eastAsia="Times New Roman"/>
            <w:lang w:eastAsia="zh-CN"/>
          </w:rPr>
          <w:t>6.1.1.5</w:t>
        </w:r>
        <w:r w:rsidRPr="00D124E0">
          <w:rPr>
            <w:rFonts w:eastAsia="Times New Roman"/>
            <w:lang w:eastAsia="zh-CN"/>
          </w:rPr>
          <w:tab/>
          <w:t>Security</w:t>
        </w:r>
        <w:bookmarkEnd w:id="667"/>
      </w:ins>
    </w:p>
    <w:p w14:paraId="59C5BA89" w14:textId="77777777" w:rsidR="00BF3FD0" w:rsidRPr="00D124E0" w:rsidRDefault="00BF3FD0" w:rsidP="00BF3FD0">
      <w:pPr>
        <w:pStyle w:val="ae"/>
        <w:rPr>
          <w:ins w:id="669" w:author="OPPO (Qianxi)" w:date="2021-02-05T15:54:00Z"/>
        </w:rPr>
      </w:pPr>
      <w:ins w:id="670" w:author="OPPO (Qianxi)" w:date="2021-02-05T15:54:00Z">
        <w:r w:rsidRPr="00D124E0">
          <w:t>In case of L2 UE-to-Network Relay, at AS layer, the security (confidentiality and integrity protection) is enforced end to end by legacy PDCP layer between the endpoints at the Remote UE and the gNB.</w:t>
        </w:r>
      </w:ins>
    </w:p>
    <w:p w14:paraId="1191F064" w14:textId="77777777" w:rsidR="00BF3FD0" w:rsidRPr="00D124E0" w:rsidRDefault="00BF3FD0" w:rsidP="00BF3FD0">
      <w:pPr>
        <w:pStyle w:val="4"/>
        <w:rPr>
          <w:ins w:id="671" w:author="OPPO (Qianxi)" w:date="2021-02-05T15:54:00Z"/>
          <w:rFonts w:eastAsia="Times New Roman"/>
          <w:lang w:eastAsia="zh-CN"/>
        </w:rPr>
      </w:pPr>
      <w:bookmarkStart w:id="672" w:name="_Toc63433704"/>
      <w:ins w:id="673" w:author="OPPO (Qianxi)" w:date="2021-02-05T15:54:00Z">
        <w:r w:rsidRPr="00D124E0">
          <w:rPr>
            <w:rFonts w:eastAsia="Times New Roman"/>
            <w:lang w:eastAsia="zh-CN"/>
          </w:rPr>
          <w:t>6.1.1.6</w:t>
        </w:r>
        <w:r w:rsidRPr="00D124E0">
          <w:rPr>
            <w:rFonts w:eastAsia="Times New Roman"/>
            <w:lang w:eastAsia="zh-CN"/>
          </w:rPr>
          <w:tab/>
          <w:t>Protocol stack design</w:t>
        </w:r>
        <w:bookmarkEnd w:id="672"/>
      </w:ins>
    </w:p>
    <w:p w14:paraId="26BFDEE8" w14:textId="77777777" w:rsidR="00BF3FD0" w:rsidRPr="00D124E0" w:rsidRDefault="00BF3FD0" w:rsidP="00BF3FD0">
      <w:pPr>
        <w:pStyle w:val="ae"/>
        <w:rPr>
          <w:ins w:id="674" w:author="OPPO (Qianxi)" w:date="2021-02-05T15:54:00Z"/>
        </w:rPr>
      </w:pPr>
      <w:ins w:id="675" w:author="OPPO (Qianxi)" w:date="2021-02-05T15:54:00Z">
        <w:r w:rsidRPr="00D124E0">
          <w:t>The protocol stack and Uu adaptation layer function were studied for L2 UE-to-Network Relay. Whether the adaptation layer is also supported at the PC5 interface between Remote UE and Relay UE can be discussed in the normative phase. In L2 U2N Relay architecture, the remote UE is visible to the gNB, and the remote UE has its own PDU sessions. It supports the gNB configured/controlled bearer mapping at the relay UE between multiple E2E bearers of a remote UE and/or different remote UEs to one Uu RLC channel.</w:t>
        </w:r>
      </w:ins>
    </w:p>
    <w:p w14:paraId="29D73510" w14:textId="77777777" w:rsidR="00BF3FD0" w:rsidRPr="00D124E0" w:rsidRDefault="00BF3FD0" w:rsidP="00BF3FD0">
      <w:pPr>
        <w:pStyle w:val="4"/>
        <w:rPr>
          <w:ins w:id="676" w:author="OPPO (Qianxi)" w:date="2021-02-05T15:54:00Z"/>
          <w:rFonts w:eastAsia="Times New Roman"/>
          <w:lang w:eastAsia="zh-CN"/>
        </w:rPr>
      </w:pPr>
      <w:bookmarkStart w:id="677" w:name="_Toc63433705"/>
      <w:ins w:id="678" w:author="OPPO (Qianxi)" w:date="2021-02-05T15:54:00Z">
        <w:r w:rsidRPr="00D124E0">
          <w:rPr>
            <w:rFonts w:eastAsia="Times New Roman"/>
            <w:lang w:eastAsia="zh-CN"/>
          </w:rPr>
          <w:t>6.1.1.7</w:t>
        </w:r>
        <w:r w:rsidRPr="00D124E0">
          <w:rPr>
            <w:rFonts w:eastAsia="Times New Roman"/>
            <w:lang w:eastAsia="zh-CN"/>
          </w:rPr>
          <w:tab/>
          <w:t>CP procedures</w:t>
        </w:r>
        <w:bookmarkEnd w:id="677"/>
      </w:ins>
    </w:p>
    <w:p w14:paraId="401B64EE" w14:textId="77777777" w:rsidR="00BF3FD0" w:rsidRPr="00D124E0" w:rsidRDefault="00BF3FD0" w:rsidP="00BF3FD0">
      <w:pPr>
        <w:pStyle w:val="ae"/>
        <w:rPr>
          <w:ins w:id="679" w:author="OPPO (Qianxi)" w:date="2021-02-05T15:54:00Z"/>
        </w:rPr>
      </w:pPr>
      <w:ins w:id="680" w:author="OPPO (Qianxi)" w:date="2021-02-05T15:54:00Z">
        <w:r w:rsidRPr="00D124E0">
          <w:t xml:space="preserve">Both connection establishment procedure and path switching procedures were captured for L2 UE-to-Network Relay. The establishment of Uu SRB1/SRB2 and DRB of the remote UE is subject to legacy Uu configuration procedures. It </w:t>
        </w:r>
        <w:r w:rsidRPr="00D124E0">
          <w:lastRenderedPageBreak/>
          <w:t>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Uu interface for inter-gNB cases may be discussed in the normative phase.</w:t>
        </w:r>
      </w:ins>
    </w:p>
    <w:p w14:paraId="75FBC830" w14:textId="77777777" w:rsidR="00BF3FD0" w:rsidRPr="00D124E0" w:rsidRDefault="00BF3FD0" w:rsidP="00BF3FD0">
      <w:pPr>
        <w:pStyle w:val="ae"/>
        <w:rPr>
          <w:ins w:id="681" w:author="OPPO (Qianxi)" w:date="2021-02-05T15:54:00Z"/>
        </w:rPr>
      </w:pPr>
      <w:ins w:id="682" w:author="OPPO (Qianxi)" w:date="2021-02-05T15:54:00Z">
        <w:r w:rsidRPr="00D124E0">
          <w:t>The Option 2 as studied in TR36.746 for FeD2D paging is selected as the baseline paging relaying solution for L2 UE-to-Network Relay. By supporting paging, for remote UE in RRC_IDLE/RRC_INACTIVE, the DL data reachability can be supported during remote UE’s mobility.</w:t>
        </w:r>
      </w:ins>
    </w:p>
    <w:p w14:paraId="573BCF73" w14:textId="77777777" w:rsidR="00BF3FD0" w:rsidRPr="00D124E0" w:rsidRDefault="00BF3FD0" w:rsidP="00BF3FD0">
      <w:pPr>
        <w:pStyle w:val="ae"/>
        <w:rPr>
          <w:ins w:id="683" w:author="OPPO (Qianxi)" w:date="2021-02-05T15:54:00Z"/>
        </w:rPr>
      </w:pPr>
      <w:ins w:id="684" w:author="OPPO (Qianxi)" w:date="2021-02-05T15:54:00Z">
        <w:r w:rsidRPr="00D124E0">
          <w:t xml:space="preserve">The system information (i.e. SI) request from remote UE and forwarding mechanism from Relay UE to Remote UE was studied for L2 UE-to-Network Relay. Specifically, the relay UE can forward system information to the remote UE via broadcast, groupcast or unicast. On-demand SI request is supported for all RRC states of the remote UE. The detailed mechanism for such SI request </w:t>
        </w:r>
        <w:commentRangeStart w:id="685"/>
        <w:commentRangeStart w:id="686"/>
        <w:r w:rsidRPr="00D124E0">
          <w:t xml:space="preserve">and forwarding </w:t>
        </w:r>
      </w:ins>
      <w:commentRangeEnd w:id="685"/>
      <w:r w:rsidR="003F5CDC">
        <w:rPr>
          <w:rStyle w:val="af0"/>
        </w:rPr>
        <w:commentReference w:id="685"/>
      </w:r>
      <w:commentRangeEnd w:id="686"/>
      <w:r w:rsidR="001D53BD">
        <w:rPr>
          <w:rStyle w:val="af0"/>
        </w:rPr>
        <w:commentReference w:id="686"/>
      </w:r>
      <w:ins w:id="687" w:author="OPPO (Qianxi)" w:date="2021-02-05T15:54:00Z">
        <w:r w:rsidRPr="00D124E0">
          <w:t xml:space="preserve">and the exact system information that can be relayed to Remote UEs can be discussed at normative phase. It supports the SI delivery in case remote UE is OOC, which supports remote UE using SIB provided configuration. </w:t>
        </w:r>
      </w:ins>
    </w:p>
    <w:p w14:paraId="2C924BEA" w14:textId="77777777" w:rsidR="00BF3FD0" w:rsidRPr="00D124E0" w:rsidRDefault="00BF3FD0" w:rsidP="00BF3FD0">
      <w:pPr>
        <w:pStyle w:val="ae"/>
        <w:rPr>
          <w:ins w:id="688" w:author="OPPO (Qianxi)" w:date="2021-02-05T15:54:00Z"/>
        </w:rPr>
      </w:pPr>
      <w:ins w:id="689" w:author="OPPO (Qianxi)" w:date="2021-02-05T15:54:00Z">
        <w:r w:rsidRPr="00D124E0">
          <w:t>For L2 UE-to- Network relay, the Relay UE may provide UAC parameters to Remote UE for performing remote UE access control and RAN overload control. The access control check is performed at Remote UE using the parameters of the cell it intends to access. Remote UE access control can take SL congestion into account as the gNB is aware of the congestion status between remote UE and relay UE, using legacy CBR measurements.</w:t>
        </w:r>
      </w:ins>
    </w:p>
    <w:p w14:paraId="03772162" w14:textId="77777777" w:rsidR="00BF3FD0" w:rsidRPr="00D124E0" w:rsidRDefault="00BF3FD0" w:rsidP="00BF3FD0">
      <w:pPr>
        <w:pStyle w:val="3"/>
        <w:rPr>
          <w:ins w:id="690" w:author="OPPO (Qianxi)" w:date="2021-02-05T15:54:00Z"/>
          <w:rFonts w:eastAsia="Times New Roman"/>
          <w:lang w:eastAsia="zh-CN"/>
        </w:rPr>
      </w:pPr>
      <w:bookmarkStart w:id="691" w:name="_Toc63433706"/>
      <w:ins w:id="692" w:author="OPPO (Qianxi)" w:date="2021-02-05T15:54:00Z">
        <w:r w:rsidRPr="00D124E0">
          <w:rPr>
            <w:rFonts w:eastAsia="Times New Roman"/>
            <w:lang w:eastAsia="zh-CN"/>
          </w:rPr>
          <w:t>6.1.2</w:t>
        </w:r>
        <w:r w:rsidRPr="00D124E0">
          <w:rPr>
            <w:rFonts w:eastAsia="Times New Roman"/>
            <w:lang w:eastAsia="zh-CN"/>
          </w:rPr>
          <w:tab/>
          <w:t>Layer-3 Relay</w:t>
        </w:r>
        <w:bookmarkEnd w:id="691"/>
      </w:ins>
    </w:p>
    <w:bookmarkEnd w:id="641"/>
    <w:p w14:paraId="3311B182" w14:textId="56F09C0A" w:rsidR="00E16562" w:rsidRPr="00D124E0" w:rsidRDefault="00E16562" w:rsidP="00E16562">
      <w:pPr>
        <w:rPr>
          <w:ins w:id="693" w:author="OPPO (Qianxi)" w:date="2021-02-05T15:59:00Z"/>
          <w:lang w:eastAsia="zh-CN"/>
        </w:rPr>
      </w:pPr>
      <w:ins w:id="694" w:author="OPPO (Qianxi)" w:date="2021-02-05T15:59:00Z">
        <w:r w:rsidRPr="00D124E0">
          <w:rPr>
            <w:lang w:eastAsia="zh-CN"/>
          </w:rPr>
          <w:t>RAN2 has studied L3 UE-to-Network relay and has concluded that L3 UE-to-Network relay meets all the objective of the NR Sidelink Relay SID [</w:t>
        </w:r>
      </w:ins>
      <w:ins w:id="695" w:author="OPPO (Qianxi)" w:date="2021-02-05T16:14:00Z">
        <w:r w:rsidR="006428F2" w:rsidRPr="00D124E0">
          <w:rPr>
            <w:lang w:eastAsia="zh-CN"/>
            <w:rPrChange w:id="696" w:author="OPPO (Qianxi)" w:date="2021-02-05T16:15:00Z">
              <w:rPr>
                <w:highlight w:val="yellow"/>
                <w:lang w:eastAsia="zh-CN"/>
              </w:rPr>
            </w:rPrChange>
          </w:rPr>
          <w:t>8</w:t>
        </w:r>
      </w:ins>
      <w:ins w:id="697" w:author="OPPO (Qianxi)" w:date="2021-02-05T15:59:00Z">
        <w:r w:rsidRPr="00D124E0">
          <w:rPr>
            <w:lang w:eastAsia="zh-CN"/>
          </w:rPr>
          <w:t>]. Specifically, RAN</w:t>
        </w:r>
      </w:ins>
      <w:commentRangeStart w:id="698"/>
      <w:commentRangeStart w:id="699"/>
      <w:ins w:id="700" w:author="Huawei-Yulong" w:date="2021-02-24T11:21:00Z">
        <w:r w:rsidR="00000C69">
          <w:rPr>
            <w:lang w:eastAsia="zh-CN"/>
          </w:rPr>
          <w:t>2</w:t>
        </w:r>
        <w:commentRangeEnd w:id="698"/>
        <w:r w:rsidR="00000C69">
          <w:rPr>
            <w:rStyle w:val="af0"/>
          </w:rPr>
          <w:commentReference w:id="698"/>
        </w:r>
      </w:ins>
      <w:commentRangeEnd w:id="699"/>
      <w:r w:rsidR="00ED0C45">
        <w:rPr>
          <w:rStyle w:val="af0"/>
        </w:rPr>
        <w:commentReference w:id="699"/>
      </w:r>
      <w:ins w:id="701" w:author="OPPO (Qianxi)" w:date="2021-02-05T15:59:00Z">
        <w:r w:rsidRPr="00D124E0">
          <w:rPr>
            <w:lang w:eastAsia="zh-CN"/>
          </w:rPr>
          <w:t xml:space="preserve"> has reached the following conclusions:</w:t>
        </w:r>
      </w:ins>
    </w:p>
    <w:p w14:paraId="48D38525" w14:textId="77777777" w:rsidR="00E16562" w:rsidRPr="00384A4D" w:rsidRDefault="00E16562" w:rsidP="00E16562">
      <w:pPr>
        <w:pStyle w:val="4"/>
        <w:rPr>
          <w:ins w:id="702" w:author="OPPO (Qianxi)" w:date="2021-02-05T15:59:00Z"/>
          <w:rFonts w:eastAsia="Times New Roman"/>
          <w:lang w:eastAsia="zh-CN"/>
        </w:rPr>
      </w:pPr>
      <w:bookmarkStart w:id="703" w:name="_Toc63433707"/>
      <w:ins w:id="704" w:author="OPPO (Qianxi)" w:date="2021-02-05T15:59:00Z">
        <w:r w:rsidRPr="00384A4D">
          <w:rPr>
            <w:rFonts w:eastAsia="Times New Roman"/>
            <w:lang w:eastAsia="zh-CN"/>
          </w:rPr>
          <w:t>6.1.2.1</w:t>
        </w:r>
        <w:r w:rsidRPr="00384A4D">
          <w:rPr>
            <w:rFonts w:eastAsia="Times New Roman"/>
            <w:lang w:eastAsia="zh-CN"/>
          </w:rPr>
          <w:tab/>
          <w:t>Relay discovery and (re)selection</w:t>
        </w:r>
        <w:bookmarkEnd w:id="703"/>
      </w:ins>
    </w:p>
    <w:p w14:paraId="75A7A9C4" w14:textId="77777777" w:rsidR="00E16562" w:rsidRPr="00D124E0" w:rsidRDefault="00E16562" w:rsidP="00E16562">
      <w:pPr>
        <w:rPr>
          <w:ins w:id="705" w:author="OPPO (Qianxi)" w:date="2021-02-05T15:59:00Z"/>
          <w:lang w:eastAsia="zh-CN"/>
        </w:rPr>
      </w:pPr>
      <w:ins w:id="706" w:author="OPPO (Qianxi)" w:date="2021-02-05T15:59:00Z">
        <w:r w:rsidRPr="00D124E0">
          <w:rPr>
            <w:lang w:eastAsia="zh-CN"/>
          </w:rPr>
          <w:t xml:space="preserve">RAN2 concluded that both the model A and model B are to be supported, and similar AS criteria of LTE relay will be reused as baseline. The details are left to WI. </w:t>
        </w:r>
      </w:ins>
    </w:p>
    <w:p w14:paraId="3C28AF6D" w14:textId="77777777" w:rsidR="00E16562" w:rsidRPr="00D124E0" w:rsidRDefault="00E16562" w:rsidP="00E16562">
      <w:pPr>
        <w:pStyle w:val="4"/>
        <w:rPr>
          <w:ins w:id="707" w:author="OPPO (Qianxi)" w:date="2021-02-05T15:59:00Z"/>
          <w:rFonts w:eastAsia="Times New Roman"/>
          <w:lang w:eastAsia="zh-CN"/>
        </w:rPr>
      </w:pPr>
      <w:bookmarkStart w:id="708" w:name="_Toc63433708"/>
      <w:ins w:id="709" w:author="OPPO (Qianxi)" w:date="2021-02-05T15:59:00Z">
        <w:r w:rsidRPr="00D124E0">
          <w:rPr>
            <w:rFonts w:eastAsia="Times New Roman"/>
            <w:lang w:eastAsia="zh-CN"/>
          </w:rPr>
          <w:t>6.1.2.2</w:t>
        </w:r>
        <w:r w:rsidRPr="00D124E0">
          <w:rPr>
            <w:rFonts w:eastAsia="Times New Roman"/>
            <w:lang w:eastAsia="zh-CN"/>
          </w:rPr>
          <w:tab/>
          <w:t>Relay and remote UE authorization</w:t>
        </w:r>
        <w:bookmarkEnd w:id="708"/>
      </w:ins>
    </w:p>
    <w:p w14:paraId="7FDEBFBC" w14:textId="77777777" w:rsidR="00E16562" w:rsidRPr="00D124E0" w:rsidRDefault="00E16562" w:rsidP="00E16562">
      <w:pPr>
        <w:rPr>
          <w:ins w:id="710" w:author="OPPO (Qianxi)" w:date="2021-02-05T15:59:00Z"/>
          <w:lang w:eastAsia="zh-CN"/>
        </w:rPr>
      </w:pPr>
      <w:ins w:id="711" w:author="OPPO (Qianxi)" w:date="2021-02-05T15:59:00Z">
        <w:r w:rsidRPr="00D124E0">
          <w:rPr>
            <w:lang w:eastAsia="zh-CN"/>
          </w:rPr>
          <w:t xml:space="preserve">RAN2 confirmed the solution is up to SA2 and SA3 with no RAN2 impact foreseen. </w:t>
        </w:r>
      </w:ins>
    </w:p>
    <w:p w14:paraId="1F6E9904" w14:textId="77777777" w:rsidR="00E16562" w:rsidRPr="00D124E0" w:rsidRDefault="00E16562" w:rsidP="00E16562">
      <w:pPr>
        <w:pStyle w:val="4"/>
        <w:rPr>
          <w:ins w:id="712" w:author="OPPO (Qianxi)" w:date="2021-02-05T15:59:00Z"/>
          <w:rFonts w:eastAsia="Times New Roman"/>
          <w:lang w:eastAsia="zh-CN"/>
        </w:rPr>
      </w:pPr>
      <w:bookmarkStart w:id="713" w:name="_Toc63433709"/>
      <w:ins w:id="714" w:author="OPPO (Qianxi)" w:date="2021-02-05T15:59:00Z">
        <w:r w:rsidRPr="00D124E0">
          <w:rPr>
            <w:rFonts w:eastAsia="Times New Roman"/>
            <w:lang w:eastAsia="zh-CN"/>
          </w:rPr>
          <w:t>6.1.2.3</w:t>
        </w:r>
        <w:r w:rsidRPr="00D124E0">
          <w:rPr>
            <w:rFonts w:eastAsia="Times New Roman"/>
            <w:lang w:eastAsia="zh-CN"/>
          </w:rPr>
          <w:tab/>
          <w:t>QoS management</w:t>
        </w:r>
        <w:bookmarkEnd w:id="713"/>
      </w:ins>
    </w:p>
    <w:p w14:paraId="70F102E5" w14:textId="77777777" w:rsidR="00E16562" w:rsidRPr="00D124E0" w:rsidRDefault="00E16562" w:rsidP="00E16562">
      <w:pPr>
        <w:rPr>
          <w:ins w:id="715" w:author="OPPO (Qianxi)" w:date="2021-02-05T15:59:00Z"/>
          <w:lang w:eastAsia="zh-CN"/>
        </w:rPr>
      </w:pPr>
      <w:ins w:id="716" w:author="OPPO (Qianxi)" w:date="2021-02-05T15:59:00Z">
        <w:r w:rsidRPr="00D124E0">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p>
    <w:p w14:paraId="6909003A" w14:textId="77777777" w:rsidR="00E16562" w:rsidRPr="00D124E0" w:rsidRDefault="00E16562" w:rsidP="00E16562">
      <w:pPr>
        <w:pStyle w:val="4"/>
        <w:rPr>
          <w:ins w:id="717" w:author="OPPO (Qianxi)" w:date="2021-02-05T15:59:00Z"/>
          <w:rFonts w:eastAsia="Times New Roman"/>
          <w:lang w:eastAsia="zh-CN"/>
        </w:rPr>
      </w:pPr>
      <w:bookmarkStart w:id="718" w:name="_Toc63433710"/>
      <w:ins w:id="719" w:author="OPPO (Qianxi)" w:date="2021-02-05T15:59:00Z">
        <w:r w:rsidRPr="00D124E0">
          <w:rPr>
            <w:rFonts w:eastAsia="Times New Roman"/>
            <w:lang w:eastAsia="zh-CN"/>
          </w:rPr>
          <w:t>6.1.2.4</w:t>
        </w:r>
        <w:r w:rsidRPr="00D124E0">
          <w:rPr>
            <w:rFonts w:eastAsia="Times New Roman"/>
            <w:lang w:eastAsia="zh-CN"/>
          </w:rPr>
          <w:tab/>
          <w:t>Service continuity</w:t>
        </w:r>
        <w:bookmarkEnd w:id="718"/>
      </w:ins>
    </w:p>
    <w:p w14:paraId="195AA6C9" w14:textId="77777777" w:rsidR="00E16562" w:rsidRPr="00D124E0" w:rsidRDefault="00E16562" w:rsidP="00E16562">
      <w:pPr>
        <w:rPr>
          <w:ins w:id="720" w:author="OPPO (Qianxi)" w:date="2021-02-05T15:59:00Z"/>
          <w:lang w:eastAsia="zh-CN"/>
        </w:rPr>
      </w:pPr>
      <w:ins w:id="721" w:author="OPPO (Qianxi)" w:date="2021-02-05T15:59:00Z">
        <w:r w:rsidRPr="00D124E0">
          <w:rPr>
            <w:lang w:eastAsia="zh-CN"/>
          </w:rPr>
          <w:t>No AS layer solution is studied in RAN2 to guarantee service continuity, and this is left to the upper layer solutions defined by SA2 in TR 23.752 [6].</w:t>
        </w:r>
      </w:ins>
    </w:p>
    <w:p w14:paraId="45BD2E35" w14:textId="77777777" w:rsidR="00E16562" w:rsidRPr="00D124E0" w:rsidRDefault="00E16562" w:rsidP="00E16562">
      <w:pPr>
        <w:pStyle w:val="4"/>
        <w:rPr>
          <w:ins w:id="722" w:author="OPPO (Qianxi)" w:date="2021-02-05T15:59:00Z"/>
          <w:rFonts w:eastAsia="Times New Roman"/>
          <w:lang w:eastAsia="zh-CN"/>
        </w:rPr>
      </w:pPr>
      <w:bookmarkStart w:id="723" w:name="_Toc63433711"/>
      <w:ins w:id="724" w:author="OPPO (Qianxi)" w:date="2021-02-05T15:59:00Z">
        <w:r w:rsidRPr="00D124E0">
          <w:rPr>
            <w:rFonts w:eastAsia="Times New Roman"/>
            <w:lang w:eastAsia="zh-CN"/>
          </w:rPr>
          <w:t>6.1.2.5</w:t>
        </w:r>
        <w:r w:rsidRPr="00D124E0">
          <w:rPr>
            <w:rFonts w:eastAsia="Times New Roman"/>
            <w:lang w:eastAsia="zh-CN"/>
          </w:rPr>
          <w:tab/>
          <w:t>Security</w:t>
        </w:r>
        <w:bookmarkEnd w:id="723"/>
      </w:ins>
    </w:p>
    <w:p w14:paraId="05A28225" w14:textId="77777777" w:rsidR="00E16562" w:rsidRPr="00D124E0" w:rsidRDefault="00E16562" w:rsidP="00E16562">
      <w:pPr>
        <w:rPr>
          <w:ins w:id="725" w:author="OPPO (Qianxi)" w:date="2021-02-05T15:59:00Z"/>
          <w:lang w:eastAsia="zh-CN"/>
        </w:rPr>
      </w:pPr>
      <w:ins w:id="726" w:author="OPPO (Qianxi)" w:date="2021-02-05T15:59:00Z">
        <w:r w:rsidRPr="00D124E0">
          <w:rPr>
            <w:lang w:eastAsia="zh-CN"/>
          </w:rPr>
          <w:t xml:space="preserve">Solution#23 of TR 23.752 [6] with N3IWF is assumed to be feasible to meet end-to-end security requirements from RAN2 perspective. </w:t>
        </w:r>
      </w:ins>
    </w:p>
    <w:p w14:paraId="46678594" w14:textId="77777777" w:rsidR="00E16562" w:rsidRPr="00D124E0" w:rsidRDefault="00E16562" w:rsidP="00E16562">
      <w:pPr>
        <w:pStyle w:val="4"/>
        <w:rPr>
          <w:ins w:id="727" w:author="OPPO (Qianxi)" w:date="2021-02-05T15:59:00Z"/>
          <w:rFonts w:eastAsia="Times New Roman"/>
          <w:lang w:eastAsia="zh-CN"/>
        </w:rPr>
      </w:pPr>
      <w:bookmarkStart w:id="728" w:name="_Toc63433712"/>
      <w:ins w:id="729" w:author="OPPO (Qianxi)" w:date="2021-02-05T15:59:00Z">
        <w:r w:rsidRPr="00D124E0">
          <w:rPr>
            <w:rFonts w:eastAsia="Times New Roman"/>
            <w:lang w:eastAsia="zh-CN"/>
          </w:rPr>
          <w:t>6.1.2.6</w:t>
        </w:r>
        <w:r w:rsidRPr="00D124E0">
          <w:rPr>
            <w:rFonts w:eastAsia="Times New Roman"/>
            <w:lang w:eastAsia="zh-CN"/>
          </w:rPr>
          <w:tab/>
          <w:t>Protocol stack design</w:t>
        </w:r>
        <w:bookmarkEnd w:id="728"/>
      </w:ins>
    </w:p>
    <w:p w14:paraId="0C7C6B31" w14:textId="77777777" w:rsidR="00E16562" w:rsidRPr="00D124E0" w:rsidRDefault="00E16562" w:rsidP="00E16562">
      <w:pPr>
        <w:rPr>
          <w:ins w:id="730" w:author="OPPO (Qianxi)" w:date="2021-02-05T15:59:00Z"/>
          <w:lang w:eastAsia="zh-CN"/>
        </w:rPr>
      </w:pPr>
      <w:ins w:id="731" w:author="OPPO (Qianxi)" w:date="2021-02-05T15:59:00Z">
        <w:r w:rsidRPr="00D124E0">
          <w:rPr>
            <w:lang w:eastAsia="zh-CN"/>
          </w:rPr>
          <w:t xml:space="preserve">RAN2 concluded the CP and UP protocol stacks of L3 U2N relay are up to SA2 and these are illustrated in TR 23.752 [6]. </w:t>
        </w:r>
      </w:ins>
    </w:p>
    <w:p w14:paraId="1C28E3E9" w14:textId="77777777" w:rsidR="00E16562" w:rsidRPr="00D124E0" w:rsidRDefault="00E16562" w:rsidP="00E16562">
      <w:pPr>
        <w:pStyle w:val="4"/>
        <w:rPr>
          <w:ins w:id="732" w:author="OPPO (Qianxi)" w:date="2021-02-05T15:59:00Z"/>
          <w:rFonts w:eastAsia="Times New Roman"/>
          <w:lang w:eastAsia="zh-CN"/>
        </w:rPr>
      </w:pPr>
      <w:bookmarkStart w:id="733" w:name="_Toc63433713"/>
      <w:ins w:id="734" w:author="OPPO (Qianxi)" w:date="2021-02-05T15:59:00Z">
        <w:r w:rsidRPr="00D124E0">
          <w:rPr>
            <w:rFonts w:eastAsia="Times New Roman"/>
            <w:lang w:eastAsia="zh-CN"/>
          </w:rPr>
          <w:t>6.1.2.7</w:t>
        </w:r>
        <w:r w:rsidRPr="00D124E0">
          <w:rPr>
            <w:rFonts w:eastAsia="Times New Roman"/>
            <w:lang w:eastAsia="zh-CN"/>
          </w:rPr>
          <w:tab/>
          <w:t>CP procedures</w:t>
        </w:r>
        <w:bookmarkEnd w:id="733"/>
      </w:ins>
    </w:p>
    <w:p w14:paraId="67BC2275" w14:textId="77777777" w:rsidR="00E16562" w:rsidRPr="00D124E0" w:rsidRDefault="00E16562" w:rsidP="00E16562">
      <w:pPr>
        <w:rPr>
          <w:ins w:id="735" w:author="OPPO (Qianxi)" w:date="2021-02-05T15:59:00Z"/>
          <w:lang w:eastAsia="zh-CN"/>
        </w:rPr>
      </w:pPr>
      <w:ins w:id="736" w:author="OPPO (Qianxi)" w:date="2021-02-05T15:59:00Z">
        <w:r w:rsidRPr="00D124E0">
          <w:rPr>
            <w:lang w:eastAsia="zh-CN"/>
          </w:rPr>
          <w:t>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gNB via a relay UE.</w:t>
        </w:r>
      </w:ins>
    </w:p>
    <w:p w14:paraId="511BDF9B" w14:textId="1E3BE5C6" w:rsidR="00BF3FD0" w:rsidRPr="00D124E0" w:rsidRDefault="00BF3FD0" w:rsidP="00BF3FD0">
      <w:pPr>
        <w:pStyle w:val="2"/>
        <w:rPr>
          <w:ins w:id="737" w:author="OPPO (Qianxi)" w:date="2021-02-05T15:54:00Z"/>
        </w:rPr>
      </w:pPr>
      <w:bookmarkStart w:id="738" w:name="_Toc63433715"/>
      <w:ins w:id="739" w:author="OPPO (Qianxi)" w:date="2021-02-05T15:54:00Z">
        <w:r w:rsidRPr="00D124E0">
          <w:lastRenderedPageBreak/>
          <w:t>6.2</w:t>
        </w:r>
      </w:ins>
      <w:ins w:id="740" w:author="OPPO (Qianxi)" w:date="2021-02-05T15:59:00Z">
        <w:r w:rsidR="00E16562" w:rsidRPr="00D124E0">
          <w:tab/>
        </w:r>
      </w:ins>
      <w:ins w:id="741" w:author="OPPO (Qianxi)" w:date="2021-02-05T15:54:00Z">
        <w:r w:rsidRPr="00D124E0">
          <w:t>Evaluation and Conclusion of UE-to-UE Relay</w:t>
        </w:r>
        <w:bookmarkEnd w:id="738"/>
      </w:ins>
    </w:p>
    <w:p w14:paraId="355E2DED" w14:textId="77777777" w:rsidR="00BF3FD0" w:rsidRPr="00D124E0" w:rsidRDefault="00BF3FD0" w:rsidP="00BF3FD0">
      <w:pPr>
        <w:pStyle w:val="3"/>
        <w:rPr>
          <w:ins w:id="742" w:author="OPPO (Qianxi)" w:date="2021-02-05T15:54:00Z"/>
          <w:rFonts w:eastAsia="Times New Roman"/>
          <w:lang w:eastAsia="zh-CN"/>
        </w:rPr>
      </w:pPr>
      <w:bookmarkStart w:id="743" w:name="_Toc63433716"/>
      <w:ins w:id="744" w:author="OPPO (Qianxi)" w:date="2021-02-05T15:54:00Z">
        <w:r w:rsidRPr="00D124E0">
          <w:rPr>
            <w:rFonts w:eastAsia="Times New Roman"/>
            <w:lang w:eastAsia="zh-CN"/>
          </w:rPr>
          <w:t>6.2.1</w:t>
        </w:r>
        <w:r w:rsidRPr="00D124E0">
          <w:rPr>
            <w:rFonts w:eastAsia="Times New Roman"/>
            <w:lang w:eastAsia="zh-CN"/>
          </w:rPr>
          <w:tab/>
          <w:t>Layer-2 Relay</w:t>
        </w:r>
        <w:bookmarkEnd w:id="743"/>
      </w:ins>
    </w:p>
    <w:p w14:paraId="7914B729" w14:textId="3E6FB4DC" w:rsidR="00BF3FD0" w:rsidRPr="00D124E0" w:rsidRDefault="00BF3FD0" w:rsidP="00BF3FD0">
      <w:pPr>
        <w:rPr>
          <w:ins w:id="745" w:author="OPPO (Qianxi)" w:date="2021-02-05T15:54:00Z"/>
          <w:lang w:eastAsia="zh-CN"/>
        </w:rPr>
      </w:pPr>
      <w:ins w:id="746" w:author="OPPO (Qianxi)" w:date="2021-02-05T15:54:00Z">
        <w:r w:rsidRPr="00D124E0">
          <w:rPr>
            <w:lang w:eastAsia="zh-CN"/>
          </w:rPr>
          <w:t>RAN2 has studied L2 UE-to-UE relay and has concluded that L2 UE-to-UE relay meets all of the objectives of the NR Sidelink Relay SID [</w:t>
        </w:r>
      </w:ins>
      <w:ins w:id="747" w:author="OPPO (Qianxi)" w:date="2021-02-05T16:14:00Z">
        <w:r w:rsidR="006428F2" w:rsidRPr="00D124E0">
          <w:rPr>
            <w:lang w:eastAsia="zh-CN"/>
            <w:rPrChange w:id="748" w:author="OPPO (Qianxi)" w:date="2021-02-05T16:15:00Z">
              <w:rPr>
                <w:highlight w:val="yellow"/>
                <w:lang w:eastAsia="zh-CN"/>
              </w:rPr>
            </w:rPrChange>
          </w:rPr>
          <w:t>8</w:t>
        </w:r>
      </w:ins>
      <w:ins w:id="749" w:author="OPPO (Qianxi)" w:date="2021-02-05T15:54:00Z">
        <w:r w:rsidRPr="00D124E0">
          <w:rPr>
            <w:lang w:eastAsia="zh-CN"/>
          </w:rPr>
          <w:t>]. Specifically, RAN2 has reached the following conclusions:</w:t>
        </w:r>
      </w:ins>
    </w:p>
    <w:p w14:paraId="2AC38679" w14:textId="77777777" w:rsidR="00BF3FD0" w:rsidRPr="00D124E0" w:rsidRDefault="00BF3FD0" w:rsidP="00BF3FD0">
      <w:pPr>
        <w:pStyle w:val="4"/>
        <w:rPr>
          <w:ins w:id="750" w:author="OPPO (Qianxi)" w:date="2021-02-05T15:54:00Z"/>
          <w:rFonts w:eastAsia="Times New Roman"/>
          <w:lang w:eastAsia="zh-CN"/>
        </w:rPr>
      </w:pPr>
      <w:bookmarkStart w:id="751" w:name="_Toc63433717"/>
      <w:ins w:id="752" w:author="OPPO (Qianxi)" w:date="2021-02-05T15:54:00Z">
        <w:r w:rsidRPr="00D124E0">
          <w:rPr>
            <w:rFonts w:eastAsia="Times New Roman"/>
            <w:lang w:eastAsia="zh-CN"/>
          </w:rPr>
          <w:t>6.2.1.1</w:t>
        </w:r>
        <w:r w:rsidRPr="00D124E0">
          <w:rPr>
            <w:rFonts w:eastAsia="Times New Roman"/>
            <w:lang w:eastAsia="zh-CN"/>
          </w:rPr>
          <w:tab/>
          <w:t>Relay discovery and (re)selection</w:t>
        </w:r>
        <w:bookmarkEnd w:id="751"/>
      </w:ins>
    </w:p>
    <w:p w14:paraId="2A0A9D0F" w14:textId="77777777" w:rsidR="00BF3FD0" w:rsidRPr="00D124E0" w:rsidRDefault="00BF3FD0" w:rsidP="00BF3FD0">
      <w:pPr>
        <w:pStyle w:val="ae"/>
        <w:rPr>
          <w:ins w:id="753" w:author="OPPO (Qianxi)" w:date="2021-02-05T15:54:00Z"/>
        </w:rPr>
      </w:pPr>
      <w:ins w:id="754" w:author="OPPO (Qianxi)" w:date="2021-02-05T15:54:00Z">
        <w:r w:rsidRPr="00D124E0">
          <w:t xml:space="preserve">Discovery was studied for L2 UE-to-UE Relay and the baseline solution for L2 relay is the same as that of L3 relay.  </w:t>
        </w:r>
      </w:ins>
    </w:p>
    <w:p w14:paraId="74381EC4" w14:textId="77777777" w:rsidR="00BF3FD0" w:rsidRPr="00D124E0" w:rsidRDefault="00BF3FD0" w:rsidP="00BF3FD0">
      <w:pPr>
        <w:pStyle w:val="ae"/>
        <w:rPr>
          <w:ins w:id="755" w:author="OPPO (Qianxi)" w:date="2021-02-05T15:54:00Z"/>
        </w:rPr>
      </w:pPr>
      <w:ins w:id="756" w:author="OPPO (Qianxi)" w:date="2021-02-05T15:54:00Z">
        <w:r w:rsidRPr="00D124E0">
          <w:t xml:space="preserve">Relay (Re)selection was studied for L2 UE-to-UE Relay and the baseline solution for L2 relay is the same as that of L3 relay.  </w:t>
        </w:r>
      </w:ins>
    </w:p>
    <w:p w14:paraId="280128A2" w14:textId="77777777" w:rsidR="00BF3FD0" w:rsidRPr="00D124E0" w:rsidRDefault="00BF3FD0" w:rsidP="00BF3FD0">
      <w:pPr>
        <w:pStyle w:val="4"/>
        <w:rPr>
          <w:ins w:id="757" w:author="OPPO (Qianxi)" w:date="2021-02-05T15:54:00Z"/>
          <w:rFonts w:eastAsia="Times New Roman"/>
          <w:lang w:eastAsia="zh-CN"/>
        </w:rPr>
      </w:pPr>
      <w:bookmarkStart w:id="758" w:name="_Toc63433718"/>
      <w:ins w:id="759" w:author="OPPO (Qianxi)" w:date="2021-02-05T15:54:00Z">
        <w:r w:rsidRPr="00D124E0">
          <w:rPr>
            <w:rFonts w:eastAsia="Times New Roman"/>
            <w:lang w:eastAsia="zh-CN"/>
          </w:rPr>
          <w:t>6.2.1.2</w:t>
        </w:r>
        <w:r w:rsidRPr="00D124E0">
          <w:rPr>
            <w:rFonts w:eastAsia="Times New Roman"/>
            <w:lang w:eastAsia="zh-CN"/>
          </w:rPr>
          <w:tab/>
          <w:t>Relay and remote UE authorization</w:t>
        </w:r>
        <w:bookmarkEnd w:id="758"/>
      </w:ins>
    </w:p>
    <w:p w14:paraId="4F80AA30" w14:textId="77777777" w:rsidR="00BF3FD0" w:rsidRPr="00D124E0" w:rsidRDefault="00BF3FD0" w:rsidP="00BF3FD0">
      <w:pPr>
        <w:pStyle w:val="ae"/>
        <w:rPr>
          <w:ins w:id="760" w:author="OPPO (Qianxi)" w:date="2021-02-05T15:54:00Z"/>
        </w:rPr>
      </w:pPr>
      <w:ins w:id="761" w:author="OPPO (Qianxi)" w:date="2021-02-05T15:54:00Z">
        <w:r w:rsidRPr="00D124E0">
          <w:t>Both Relay and Remote UE separately follow Rel-16 V2X design (TS 23.287), and no RAN2 impact is expected.</w:t>
        </w:r>
      </w:ins>
    </w:p>
    <w:p w14:paraId="160DDD64" w14:textId="77777777" w:rsidR="00BF3FD0" w:rsidRPr="00D124E0" w:rsidRDefault="00BF3FD0" w:rsidP="00BF3FD0">
      <w:pPr>
        <w:pStyle w:val="4"/>
        <w:rPr>
          <w:ins w:id="762" w:author="OPPO (Qianxi)" w:date="2021-02-05T15:54:00Z"/>
          <w:rFonts w:eastAsia="Times New Roman"/>
          <w:lang w:eastAsia="zh-CN"/>
        </w:rPr>
      </w:pPr>
      <w:bookmarkStart w:id="763" w:name="_Toc63433719"/>
      <w:ins w:id="764" w:author="OPPO (Qianxi)" w:date="2021-02-05T15:54:00Z">
        <w:r w:rsidRPr="00D124E0">
          <w:rPr>
            <w:rFonts w:eastAsia="Times New Roman"/>
            <w:lang w:eastAsia="zh-CN"/>
          </w:rPr>
          <w:t>6.2.1.3</w:t>
        </w:r>
        <w:r w:rsidRPr="00D124E0">
          <w:rPr>
            <w:rFonts w:eastAsia="Times New Roman"/>
            <w:lang w:eastAsia="zh-CN"/>
          </w:rPr>
          <w:tab/>
          <w:t>QoS management</w:t>
        </w:r>
        <w:bookmarkEnd w:id="763"/>
      </w:ins>
    </w:p>
    <w:p w14:paraId="2CF2F2A9" w14:textId="77777777" w:rsidR="00BF3FD0" w:rsidRPr="00D124E0" w:rsidRDefault="00BF3FD0">
      <w:pPr>
        <w:pStyle w:val="ae"/>
        <w:rPr>
          <w:ins w:id="765" w:author="OPPO (Qianxi)" w:date="2021-02-05T15:54:00Z"/>
          <w:rPrChange w:id="766" w:author="OPPO (Qianxi)" w:date="2021-02-05T16:15:00Z">
            <w:rPr>
              <w:ins w:id="767" w:author="OPPO (Qianxi)" w:date="2021-02-05T15:54:00Z"/>
              <w:rFonts w:ascii="Arial" w:hAnsi="Arial" w:cs="Arial"/>
            </w:rPr>
          </w:rPrChange>
        </w:rPr>
        <w:pPrChange w:id="768" w:author="OPPO (Qianxi)" w:date="2021-02-05T15:56:00Z">
          <w:pPr/>
        </w:pPrChange>
      </w:pPr>
      <w:ins w:id="769" w:author="OPPO (Qianxi)" w:date="2021-02-05T15:54:00Z">
        <w:r w:rsidRPr="00D124E0">
          <w:rPr>
            <w:rPrChange w:id="770" w:author="OPPO (Qianxi)" w:date="2021-02-05T16:15:00Z">
              <w:rPr>
                <w:rFonts w:ascii="Arial" w:hAnsi="Arial" w:cs="Arial"/>
              </w:rPr>
            </w:rPrChange>
          </w:rPr>
          <w:t xml:space="preserve">The design of QoS support for L2 UE-to-UE relay are in the scope of SA2. No RAN2 impact of the solution captured in SA2 is identified thus far.  </w:t>
        </w:r>
      </w:ins>
    </w:p>
    <w:p w14:paraId="7F54131C" w14:textId="77777777" w:rsidR="00BF3FD0" w:rsidRPr="00D124E0" w:rsidRDefault="00BF3FD0" w:rsidP="00BF3FD0">
      <w:pPr>
        <w:pStyle w:val="4"/>
        <w:rPr>
          <w:ins w:id="771" w:author="OPPO (Qianxi)" w:date="2021-02-05T15:54:00Z"/>
          <w:rFonts w:eastAsia="Times New Roman"/>
          <w:lang w:eastAsia="zh-CN"/>
        </w:rPr>
      </w:pPr>
      <w:bookmarkStart w:id="772" w:name="_Toc63433720"/>
      <w:ins w:id="773" w:author="OPPO (Qianxi)" w:date="2021-02-05T15:54:00Z">
        <w:r w:rsidRPr="00D124E0">
          <w:rPr>
            <w:rFonts w:eastAsia="Times New Roman"/>
            <w:lang w:eastAsia="zh-CN"/>
          </w:rPr>
          <w:t>6.2.1.4</w:t>
        </w:r>
        <w:r w:rsidRPr="00D124E0">
          <w:rPr>
            <w:rFonts w:eastAsia="Times New Roman"/>
            <w:lang w:eastAsia="zh-CN"/>
          </w:rPr>
          <w:tab/>
          <w:t>Security</w:t>
        </w:r>
        <w:bookmarkEnd w:id="772"/>
      </w:ins>
    </w:p>
    <w:p w14:paraId="576E1195" w14:textId="77777777" w:rsidR="00BF3FD0" w:rsidRPr="00D124E0" w:rsidRDefault="00BF3FD0">
      <w:pPr>
        <w:pStyle w:val="ae"/>
        <w:rPr>
          <w:ins w:id="774" w:author="OPPO (Qianxi)" w:date="2021-02-05T15:54:00Z"/>
          <w:rPrChange w:id="775" w:author="OPPO (Qianxi)" w:date="2021-02-05T16:15:00Z">
            <w:rPr>
              <w:ins w:id="776" w:author="OPPO (Qianxi)" w:date="2021-02-05T15:54:00Z"/>
              <w:rFonts w:ascii="Arial" w:hAnsi="Arial" w:cs="Arial"/>
            </w:rPr>
          </w:rPrChange>
        </w:rPr>
        <w:pPrChange w:id="777" w:author="OPPO (Qianxi)" w:date="2021-02-05T15:56:00Z">
          <w:pPr/>
        </w:pPrChange>
      </w:pPr>
      <w:ins w:id="778" w:author="OPPO (Qianxi)" w:date="2021-02-05T15:54:00Z">
        <w:r w:rsidRPr="00D124E0">
          <w:rPr>
            <w:rPrChange w:id="779" w:author="OPPO (Qianxi)" w:date="2021-02-05T16:15:00Z">
              <w:rPr>
                <w:rFonts w:ascii="Arial" w:hAnsi="Arial" w:cs="Arial"/>
              </w:rPr>
            </w:rPrChange>
          </w:rPr>
          <w:t>In case of L2 UE-to-UE Relay, the security is established at PDCP layer in an end to end manner between source remote UE and destination remote UE. The end-to-end security can be supported.</w:t>
        </w:r>
      </w:ins>
    </w:p>
    <w:p w14:paraId="34A55713" w14:textId="77777777" w:rsidR="00BF3FD0" w:rsidRPr="00D124E0" w:rsidRDefault="00BF3FD0" w:rsidP="00BF3FD0">
      <w:pPr>
        <w:pStyle w:val="4"/>
        <w:rPr>
          <w:ins w:id="780" w:author="OPPO (Qianxi)" w:date="2021-02-05T15:54:00Z"/>
          <w:rFonts w:eastAsia="Times New Roman"/>
          <w:lang w:eastAsia="zh-CN"/>
        </w:rPr>
      </w:pPr>
      <w:bookmarkStart w:id="781" w:name="_Toc63433721"/>
      <w:ins w:id="782" w:author="OPPO (Qianxi)" w:date="2021-02-05T15:54:00Z">
        <w:r w:rsidRPr="00D124E0">
          <w:rPr>
            <w:rFonts w:eastAsia="Times New Roman"/>
            <w:lang w:eastAsia="zh-CN"/>
          </w:rPr>
          <w:t>6.2.1.5</w:t>
        </w:r>
        <w:r w:rsidRPr="00D124E0">
          <w:rPr>
            <w:rFonts w:eastAsia="Times New Roman"/>
            <w:lang w:eastAsia="zh-CN"/>
          </w:rPr>
          <w:tab/>
          <w:t>Protocol stack design</w:t>
        </w:r>
        <w:bookmarkEnd w:id="781"/>
      </w:ins>
    </w:p>
    <w:p w14:paraId="460A347E" w14:textId="77777777" w:rsidR="00BF3FD0" w:rsidRPr="00D124E0" w:rsidRDefault="00BF3FD0">
      <w:pPr>
        <w:pStyle w:val="ae"/>
        <w:rPr>
          <w:ins w:id="783" w:author="OPPO (Qianxi)" w:date="2021-02-05T15:54:00Z"/>
          <w:rPrChange w:id="784" w:author="OPPO (Qianxi)" w:date="2021-02-05T16:15:00Z">
            <w:rPr>
              <w:ins w:id="785" w:author="OPPO (Qianxi)" w:date="2021-02-05T15:54:00Z"/>
              <w:rFonts w:ascii="Arial" w:hAnsi="Arial" w:cs="Arial"/>
            </w:rPr>
          </w:rPrChange>
        </w:rPr>
        <w:pPrChange w:id="786" w:author="OPPO (Qianxi)" w:date="2021-02-05T15:56:00Z">
          <w:pPr/>
        </w:pPrChange>
      </w:pPr>
      <w:ins w:id="787" w:author="OPPO (Qianxi)" w:date="2021-02-05T15:54:00Z">
        <w:r w:rsidRPr="00D124E0">
          <w:rPr>
            <w:rPrChange w:id="788" w:author="OPPO (Qianxi)" w:date="2021-02-05T16:15:00Z">
              <w:rPr>
                <w:rFonts w:ascii="Arial" w:hAnsi="Arial" w:cs="Arial"/>
              </w:rPr>
            </w:rPrChange>
          </w:rPr>
          <w:t xml:space="preserve">The protocol stack and PC5 adaptation layer function (both first hop PC5 and second hop PC5) were studied for L2 UE-to-UE Relay. The usage of PC5 adaptation layer header(s) enables the AS layer routing/forwarding via relay UE for end-to-end UE-to-UE traffic. </w:t>
        </w:r>
      </w:ins>
    </w:p>
    <w:p w14:paraId="108C8F48" w14:textId="77777777" w:rsidR="00BF3FD0" w:rsidRPr="00D124E0" w:rsidRDefault="00BF3FD0" w:rsidP="00BF3FD0">
      <w:pPr>
        <w:pStyle w:val="4"/>
        <w:rPr>
          <w:ins w:id="789" w:author="OPPO (Qianxi)" w:date="2021-02-05T15:54:00Z"/>
          <w:rFonts w:eastAsia="Times New Roman"/>
          <w:lang w:eastAsia="zh-CN"/>
        </w:rPr>
      </w:pPr>
      <w:bookmarkStart w:id="790" w:name="_Toc63433722"/>
      <w:ins w:id="791" w:author="OPPO (Qianxi)" w:date="2021-02-05T15:54:00Z">
        <w:r w:rsidRPr="00D124E0">
          <w:rPr>
            <w:rFonts w:eastAsia="Times New Roman"/>
            <w:lang w:eastAsia="zh-CN"/>
          </w:rPr>
          <w:t>6.2.1.6</w:t>
        </w:r>
        <w:r w:rsidRPr="00D124E0">
          <w:rPr>
            <w:rFonts w:eastAsia="Times New Roman"/>
            <w:lang w:eastAsia="zh-CN"/>
          </w:rPr>
          <w:tab/>
          <w:t>CP procedures</w:t>
        </w:r>
        <w:bookmarkEnd w:id="790"/>
      </w:ins>
    </w:p>
    <w:p w14:paraId="7B6177E6" w14:textId="77777777" w:rsidR="00BF3FD0" w:rsidRPr="00D124E0" w:rsidRDefault="00BF3FD0">
      <w:pPr>
        <w:pStyle w:val="ae"/>
        <w:rPr>
          <w:ins w:id="792" w:author="OPPO (Qianxi)" w:date="2021-02-05T15:54:00Z"/>
          <w:rPrChange w:id="793" w:author="OPPO (Qianxi)" w:date="2021-02-05T16:15:00Z">
            <w:rPr>
              <w:ins w:id="794" w:author="OPPO (Qianxi)" w:date="2021-02-05T15:54:00Z"/>
              <w:rFonts w:ascii="Arial" w:hAnsi="Arial" w:cs="Arial"/>
            </w:rPr>
          </w:rPrChange>
        </w:rPr>
        <w:pPrChange w:id="795" w:author="OPPO (Qianxi)" w:date="2021-02-05T15:56:00Z">
          <w:pPr/>
        </w:pPrChange>
      </w:pPr>
      <w:ins w:id="796" w:author="OPPO (Qianxi)" w:date="2021-02-05T15:54:00Z">
        <w:r w:rsidRPr="00D124E0">
          <w:rPr>
            <w:rPrChange w:id="797" w:author="OPPO (Qianxi)" w:date="2021-02-05T16:15:00Z">
              <w:rPr>
                <w:rFonts w:ascii="Arial" w:hAnsi="Arial" w:cs="Arial"/>
              </w:rPr>
            </w:rPrChange>
          </w:rPr>
          <w:t>The connection establishment procedure was studied for L2 UE-to-UE Relay. RAN2 consider the SA2 solution in TR 23.752 as baseline. Further RAN2 impacts can be discussed in WI phase, if any.</w:t>
        </w:r>
      </w:ins>
    </w:p>
    <w:p w14:paraId="431C9377" w14:textId="77777777" w:rsidR="00E16562" w:rsidRPr="00D124E0" w:rsidRDefault="00E16562" w:rsidP="00E16562">
      <w:pPr>
        <w:pStyle w:val="3"/>
        <w:rPr>
          <w:ins w:id="798" w:author="OPPO (Qianxi)" w:date="2021-02-05T16:00:00Z"/>
          <w:rFonts w:eastAsia="Times New Roman"/>
          <w:lang w:eastAsia="zh-CN"/>
        </w:rPr>
      </w:pPr>
      <w:bookmarkStart w:id="799" w:name="_Toc63433723"/>
      <w:ins w:id="800" w:author="OPPO (Qianxi)" w:date="2021-02-05T16:00:00Z">
        <w:r w:rsidRPr="00D124E0">
          <w:rPr>
            <w:rFonts w:eastAsia="Times New Roman"/>
            <w:lang w:eastAsia="zh-CN"/>
          </w:rPr>
          <w:t>6.2.2</w:t>
        </w:r>
        <w:r w:rsidRPr="00D124E0">
          <w:rPr>
            <w:rFonts w:eastAsia="Times New Roman"/>
            <w:lang w:eastAsia="zh-CN"/>
          </w:rPr>
          <w:tab/>
          <w:t>Layer-3 Relay</w:t>
        </w:r>
        <w:bookmarkEnd w:id="799"/>
      </w:ins>
    </w:p>
    <w:p w14:paraId="3A520849" w14:textId="022C5C57" w:rsidR="00E16562" w:rsidRDefault="00E16562" w:rsidP="00E16562">
      <w:pPr>
        <w:rPr>
          <w:ins w:id="801" w:author="OPPO (Qianxi)" w:date="2021-02-05T16:00:00Z"/>
          <w:lang w:eastAsia="zh-CN"/>
        </w:rPr>
      </w:pPr>
      <w:ins w:id="802" w:author="OPPO (Qianxi)" w:date="2021-02-05T16:00:00Z">
        <w:r w:rsidRPr="00D124E0">
          <w:rPr>
            <w:lang w:eastAsia="zh-CN"/>
          </w:rPr>
          <w:t>RAN2 has studied L3 UE-to-UE relay and has concluded that L3 UE-to-UE relay meets all the objective of the NR Sidelink Relay SID [</w:t>
        </w:r>
      </w:ins>
      <w:ins w:id="803" w:author="OPPO (Qianxi)" w:date="2021-02-05T16:14:00Z">
        <w:r w:rsidR="006428F2" w:rsidRPr="00D124E0">
          <w:rPr>
            <w:lang w:eastAsia="zh-CN"/>
            <w:rPrChange w:id="804" w:author="OPPO (Qianxi)" w:date="2021-02-05T16:15:00Z">
              <w:rPr>
                <w:highlight w:val="yellow"/>
                <w:lang w:eastAsia="zh-CN"/>
              </w:rPr>
            </w:rPrChange>
          </w:rPr>
          <w:t>8</w:t>
        </w:r>
      </w:ins>
      <w:ins w:id="805" w:author="OPPO (Qianxi)" w:date="2021-02-05T16:00:00Z">
        <w:r w:rsidRPr="00D124E0">
          <w:rPr>
            <w:lang w:eastAsia="zh-CN"/>
          </w:rPr>
          <w:t>]. Specifically, RAN</w:t>
        </w:r>
      </w:ins>
      <w:commentRangeStart w:id="806"/>
      <w:commentRangeStart w:id="807"/>
      <w:ins w:id="808" w:author="Huawei-Yulong" w:date="2021-02-24T11:22:00Z">
        <w:r w:rsidR="00000C69">
          <w:rPr>
            <w:lang w:eastAsia="zh-CN"/>
          </w:rPr>
          <w:t>2</w:t>
        </w:r>
        <w:commentRangeEnd w:id="806"/>
        <w:r w:rsidR="00000C69">
          <w:rPr>
            <w:rStyle w:val="af0"/>
          </w:rPr>
          <w:commentReference w:id="806"/>
        </w:r>
      </w:ins>
      <w:commentRangeEnd w:id="807"/>
      <w:r w:rsidR="00ED0C45">
        <w:rPr>
          <w:rStyle w:val="af0"/>
        </w:rPr>
        <w:commentReference w:id="807"/>
      </w:r>
      <w:ins w:id="809" w:author="OPPO (Qianxi)" w:date="2021-02-05T16:00:00Z">
        <w:r w:rsidRPr="00D124E0">
          <w:rPr>
            <w:lang w:eastAsia="zh-CN"/>
          </w:rPr>
          <w:t xml:space="preserve"> has r</w:t>
        </w:r>
        <w:r>
          <w:rPr>
            <w:lang w:eastAsia="zh-CN"/>
          </w:rPr>
          <w:t>eached the following conclusions:</w:t>
        </w:r>
      </w:ins>
    </w:p>
    <w:p w14:paraId="78149A01" w14:textId="77777777" w:rsidR="00E16562" w:rsidRDefault="00E16562" w:rsidP="00E16562">
      <w:pPr>
        <w:pStyle w:val="4"/>
        <w:rPr>
          <w:ins w:id="810" w:author="OPPO (Qianxi)" w:date="2021-02-05T16:00:00Z"/>
          <w:rFonts w:eastAsia="Times New Roman"/>
          <w:lang w:eastAsia="zh-CN"/>
        </w:rPr>
      </w:pPr>
      <w:bookmarkStart w:id="811" w:name="_Toc63433724"/>
      <w:ins w:id="812" w:author="OPPO (Qianxi)" w:date="2021-02-05T16:00:00Z">
        <w:r>
          <w:rPr>
            <w:rFonts w:eastAsia="Times New Roman"/>
            <w:lang w:eastAsia="zh-CN"/>
          </w:rPr>
          <w:t>6.2.2.1</w:t>
        </w:r>
        <w:r>
          <w:rPr>
            <w:rFonts w:eastAsia="Times New Roman"/>
            <w:lang w:eastAsia="zh-CN"/>
          </w:rPr>
          <w:tab/>
          <w:t>Relay discovery and (re)selection</w:t>
        </w:r>
        <w:bookmarkEnd w:id="811"/>
      </w:ins>
    </w:p>
    <w:p w14:paraId="49650F20" w14:textId="77777777" w:rsidR="00E16562" w:rsidRDefault="00E16562" w:rsidP="00E16562">
      <w:pPr>
        <w:rPr>
          <w:ins w:id="813" w:author="OPPO (Qianxi)" w:date="2021-02-05T16:00:00Z"/>
          <w:lang w:eastAsia="zh-CN"/>
        </w:rPr>
      </w:pPr>
      <w:ins w:id="814" w:author="OPPO (Qianxi)" w:date="2021-02-05T16:00:00Z">
        <w:r>
          <w:rPr>
            <w:lang w:eastAsia="zh-CN"/>
          </w:rPr>
          <w:t xml:space="preserve">RAN2 concluded that both the model A and model B are to be supported, and similar AS criteria of LTE relay will be reused as baseline. The details are left to WI. </w:t>
        </w:r>
      </w:ins>
    </w:p>
    <w:p w14:paraId="450214B8" w14:textId="77777777" w:rsidR="00E16562" w:rsidRDefault="00E16562" w:rsidP="00E16562">
      <w:pPr>
        <w:pStyle w:val="4"/>
        <w:rPr>
          <w:ins w:id="815" w:author="OPPO (Qianxi)" w:date="2021-02-05T16:00:00Z"/>
          <w:rFonts w:eastAsia="Times New Roman"/>
          <w:lang w:eastAsia="zh-CN"/>
        </w:rPr>
      </w:pPr>
      <w:bookmarkStart w:id="816" w:name="_Toc63433725"/>
      <w:ins w:id="817" w:author="OPPO (Qianxi)" w:date="2021-02-05T16:00:00Z">
        <w:r>
          <w:rPr>
            <w:rFonts w:eastAsia="Times New Roman"/>
            <w:lang w:eastAsia="zh-CN"/>
          </w:rPr>
          <w:t>6.2.2.2</w:t>
        </w:r>
        <w:r>
          <w:rPr>
            <w:rFonts w:eastAsia="Times New Roman"/>
            <w:lang w:eastAsia="zh-CN"/>
          </w:rPr>
          <w:tab/>
          <w:t>Relay and remote UE authorization</w:t>
        </w:r>
        <w:bookmarkEnd w:id="816"/>
      </w:ins>
    </w:p>
    <w:p w14:paraId="7BE1A55E" w14:textId="77777777" w:rsidR="00E16562" w:rsidRDefault="00E16562" w:rsidP="00E16562">
      <w:pPr>
        <w:rPr>
          <w:ins w:id="818" w:author="OPPO (Qianxi)" w:date="2021-02-05T16:00:00Z"/>
          <w:lang w:eastAsia="zh-CN"/>
        </w:rPr>
      </w:pPr>
      <w:ins w:id="819" w:author="OPPO (Qianxi)" w:date="2021-02-05T16:00:00Z">
        <w:r>
          <w:rPr>
            <w:lang w:eastAsia="zh-CN"/>
          </w:rPr>
          <w:t xml:space="preserve">RAN2 confirmed the solution is up to SA2 and SA3 with no RAN2 impact foreseen. </w:t>
        </w:r>
      </w:ins>
    </w:p>
    <w:p w14:paraId="1A91EEC7" w14:textId="77777777" w:rsidR="00E16562" w:rsidRDefault="00E16562" w:rsidP="00E16562">
      <w:pPr>
        <w:pStyle w:val="4"/>
        <w:rPr>
          <w:ins w:id="820" w:author="OPPO (Qianxi)" w:date="2021-02-05T16:00:00Z"/>
          <w:rFonts w:eastAsia="Times New Roman"/>
          <w:lang w:eastAsia="zh-CN"/>
        </w:rPr>
      </w:pPr>
      <w:bookmarkStart w:id="821" w:name="_Toc63433726"/>
      <w:ins w:id="822" w:author="OPPO (Qianxi)" w:date="2021-02-05T16:00:00Z">
        <w:r>
          <w:rPr>
            <w:rFonts w:eastAsia="Times New Roman"/>
            <w:lang w:eastAsia="zh-CN"/>
          </w:rPr>
          <w:t>6.2.2.3</w:t>
        </w:r>
        <w:r>
          <w:rPr>
            <w:rFonts w:eastAsia="Times New Roman"/>
            <w:lang w:eastAsia="zh-CN"/>
          </w:rPr>
          <w:tab/>
          <w:t>QoS management</w:t>
        </w:r>
        <w:bookmarkEnd w:id="821"/>
      </w:ins>
    </w:p>
    <w:p w14:paraId="6B8203DC" w14:textId="77777777" w:rsidR="00E16562" w:rsidRDefault="00E16562" w:rsidP="00E16562">
      <w:pPr>
        <w:rPr>
          <w:ins w:id="823" w:author="OPPO (Qianxi)" w:date="2021-02-05T16:00:00Z"/>
          <w:lang w:eastAsia="zh-CN"/>
        </w:rPr>
      </w:pPr>
      <w:ins w:id="824" w:author="OPPO (Qianxi)" w:date="2021-02-05T16:00:00Z">
        <w:r>
          <w:rPr>
            <w:lang w:eastAsia="zh-CN"/>
          </w:rPr>
          <w:t>This is subject to upper layer solutions defined by SA2 in TR 23.752 [6], clause 8.4.</w:t>
        </w:r>
      </w:ins>
    </w:p>
    <w:p w14:paraId="1FFFA42A" w14:textId="7706D0C9" w:rsidR="00E16562" w:rsidRDefault="00A46C4E" w:rsidP="00E16562">
      <w:pPr>
        <w:pStyle w:val="4"/>
        <w:rPr>
          <w:ins w:id="825" w:author="OPPO (Qianxi)" w:date="2021-02-05T16:00:00Z"/>
          <w:rFonts w:eastAsia="Times New Roman"/>
          <w:lang w:eastAsia="zh-CN"/>
        </w:rPr>
      </w:pPr>
      <w:commentRangeStart w:id="826"/>
      <w:del w:id="827" w:author="OPPO (Qianxi)" w:date="2021-02-24T17:16:00Z">
        <w:r w:rsidDel="00ED0C45">
          <w:rPr>
            <w:rStyle w:val="af0"/>
          </w:rPr>
          <w:commentReference w:id="828"/>
        </w:r>
        <w:commentRangeEnd w:id="826"/>
        <w:r w:rsidR="00ED0C45" w:rsidDel="00ED0C45">
          <w:rPr>
            <w:rStyle w:val="af0"/>
          </w:rPr>
          <w:commentReference w:id="826"/>
        </w:r>
      </w:del>
      <w:bookmarkStart w:id="829" w:name="_Toc63433728"/>
      <w:ins w:id="830" w:author="OPPO (Qianxi)" w:date="2021-02-05T16:00:00Z">
        <w:r w:rsidR="00E16562">
          <w:rPr>
            <w:rFonts w:eastAsia="Times New Roman"/>
            <w:lang w:eastAsia="zh-CN"/>
          </w:rPr>
          <w:t>6.2.2.</w:t>
        </w:r>
      </w:ins>
      <w:ins w:id="831" w:author="OPPO (Qianxi)" w:date="2021-02-24T17:16:00Z">
        <w:r w:rsidR="00ED0C45">
          <w:rPr>
            <w:rFonts w:eastAsia="Times New Roman"/>
            <w:lang w:eastAsia="zh-CN"/>
          </w:rPr>
          <w:t>4</w:t>
        </w:r>
      </w:ins>
      <w:ins w:id="832" w:author="OPPO (Qianxi)" w:date="2021-02-05T16:00:00Z">
        <w:r w:rsidR="00E16562">
          <w:rPr>
            <w:rFonts w:eastAsia="Times New Roman"/>
            <w:lang w:eastAsia="zh-CN"/>
          </w:rPr>
          <w:tab/>
          <w:t>Security</w:t>
        </w:r>
        <w:bookmarkEnd w:id="829"/>
      </w:ins>
    </w:p>
    <w:p w14:paraId="2D49AD1C" w14:textId="77777777" w:rsidR="00E16562" w:rsidRDefault="00E16562" w:rsidP="00E16562">
      <w:pPr>
        <w:rPr>
          <w:ins w:id="833" w:author="OPPO (Qianxi)" w:date="2021-02-05T16:00:00Z"/>
          <w:lang w:eastAsia="zh-CN"/>
        </w:rPr>
      </w:pPr>
      <w:ins w:id="834" w:author="OPPO (Qianxi)" w:date="2021-02-05T16:00:00Z">
        <w:r>
          <w:rPr>
            <w:lang w:eastAsia="zh-CN"/>
          </w:rPr>
          <w:t xml:space="preserve">RAN2 concluded the solution is up to SA2 and SA3. </w:t>
        </w:r>
      </w:ins>
    </w:p>
    <w:p w14:paraId="7E82DA71" w14:textId="1EC6245D" w:rsidR="00E16562" w:rsidRDefault="00E16562" w:rsidP="00E16562">
      <w:pPr>
        <w:pStyle w:val="4"/>
        <w:rPr>
          <w:ins w:id="835" w:author="OPPO (Qianxi)" w:date="2021-02-05T16:00:00Z"/>
          <w:rFonts w:eastAsia="Times New Roman"/>
          <w:lang w:eastAsia="zh-CN"/>
        </w:rPr>
      </w:pPr>
      <w:bookmarkStart w:id="836" w:name="_Toc63433729"/>
      <w:ins w:id="837" w:author="OPPO (Qianxi)" w:date="2021-02-05T16:00:00Z">
        <w:r>
          <w:rPr>
            <w:rFonts w:eastAsia="Times New Roman"/>
            <w:lang w:eastAsia="zh-CN"/>
          </w:rPr>
          <w:t>6.2.2.</w:t>
        </w:r>
      </w:ins>
      <w:ins w:id="838" w:author="OPPO (Qianxi)" w:date="2021-02-24T17:17:00Z">
        <w:r w:rsidR="00ED0C45">
          <w:rPr>
            <w:rFonts w:eastAsia="Times New Roman"/>
            <w:lang w:eastAsia="zh-CN"/>
          </w:rPr>
          <w:t>5</w:t>
        </w:r>
      </w:ins>
      <w:ins w:id="839" w:author="OPPO (Qianxi)" w:date="2021-02-05T16:00:00Z">
        <w:r>
          <w:rPr>
            <w:rFonts w:eastAsia="Times New Roman"/>
            <w:lang w:eastAsia="zh-CN"/>
          </w:rPr>
          <w:tab/>
          <w:t>Protocol stack design</w:t>
        </w:r>
        <w:bookmarkEnd w:id="836"/>
      </w:ins>
    </w:p>
    <w:p w14:paraId="7D0327FE" w14:textId="77777777" w:rsidR="00E16562" w:rsidRDefault="00E16562" w:rsidP="00E16562">
      <w:pPr>
        <w:rPr>
          <w:ins w:id="840" w:author="OPPO (Qianxi)" w:date="2021-02-05T16:00:00Z"/>
          <w:lang w:eastAsia="zh-CN"/>
        </w:rPr>
      </w:pPr>
      <w:ins w:id="841" w:author="OPPO (Qianxi)" w:date="2021-02-05T16:00:00Z">
        <w:r>
          <w:rPr>
            <w:lang w:eastAsia="zh-CN"/>
          </w:rPr>
          <w:t xml:space="preserve">RAN2 concluded the CP and UP protocol stacks of L3 U2U relay are up to SA2 and these are illustrated in TR 23.752 [6]. </w:t>
        </w:r>
      </w:ins>
    </w:p>
    <w:p w14:paraId="7D2240B8" w14:textId="33A5436D" w:rsidR="00E16562" w:rsidRDefault="00E16562" w:rsidP="00E16562">
      <w:pPr>
        <w:pStyle w:val="4"/>
        <w:rPr>
          <w:ins w:id="842" w:author="OPPO (Qianxi)" w:date="2021-02-05T16:00:00Z"/>
          <w:rFonts w:eastAsia="Times New Roman"/>
          <w:lang w:eastAsia="zh-CN"/>
        </w:rPr>
      </w:pPr>
      <w:bookmarkStart w:id="843" w:name="_Toc63433730"/>
      <w:ins w:id="844" w:author="OPPO (Qianxi)" w:date="2021-02-05T16:00:00Z">
        <w:r>
          <w:rPr>
            <w:rFonts w:eastAsia="Times New Roman"/>
            <w:lang w:eastAsia="zh-CN"/>
          </w:rPr>
          <w:lastRenderedPageBreak/>
          <w:t>6.2.2.</w:t>
        </w:r>
      </w:ins>
      <w:ins w:id="845" w:author="OPPO (Qianxi)" w:date="2021-02-24T17:17:00Z">
        <w:r w:rsidR="00ED0C45">
          <w:rPr>
            <w:rFonts w:eastAsia="Times New Roman"/>
            <w:lang w:eastAsia="zh-CN"/>
          </w:rPr>
          <w:t>6</w:t>
        </w:r>
      </w:ins>
      <w:ins w:id="846" w:author="OPPO (Qianxi)" w:date="2021-02-05T16:00:00Z">
        <w:r>
          <w:rPr>
            <w:rFonts w:eastAsia="Times New Roman"/>
            <w:lang w:eastAsia="zh-CN"/>
          </w:rPr>
          <w:tab/>
          <w:t>CP procedures</w:t>
        </w:r>
        <w:bookmarkEnd w:id="843"/>
      </w:ins>
    </w:p>
    <w:p w14:paraId="2619C004" w14:textId="77777777" w:rsidR="00E16562" w:rsidRDefault="00E16562" w:rsidP="00E16562">
      <w:pPr>
        <w:rPr>
          <w:ins w:id="847" w:author="OPPO (Qianxi)" w:date="2021-02-05T16:00:00Z"/>
          <w:lang w:eastAsia="zh-CN"/>
        </w:rPr>
      </w:pPr>
      <w:ins w:id="848" w:author="OPPO (Qianxi)" w:date="2021-02-05T16:00:00Z">
        <w:r>
          <w:rPr>
            <w:lang w:eastAsia="zh-CN"/>
          </w:rPr>
          <w:t>RAN2 concluded the design is left to SA2.</w:t>
        </w:r>
      </w:ins>
    </w:p>
    <w:p w14:paraId="15AA75A4" w14:textId="77777777" w:rsidR="00BF3FD0" w:rsidRDefault="00BF3FD0" w:rsidP="00BF3FD0">
      <w:pPr>
        <w:pStyle w:val="2"/>
        <w:rPr>
          <w:ins w:id="849" w:author="OPPO (Qianxi)" w:date="2021-02-05T15:54:00Z"/>
        </w:rPr>
      </w:pPr>
      <w:bookmarkStart w:id="850" w:name="_Toc63433731"/>
      <w:ins w:id="851" w:author="OPPO (Qianxi)" w:date="2021-02-05T15:54:00Z">
        <w:r>
          <w:t>6.3 Feasibility and Recommendation</w:t>
        </w:r>
        <w:bookmarkEnd w:id="850"/>
      </w:ins>
    </w:p>
    <w:p w14:paraId="572FCB7E" w14:textId="77777777" w:rsidR="006428F2" w:rsidRDefault="006428F2" w:rsidP="00BF3FD0">
      <w:pPr>
        <w:rPr>
          <w:ins w:id="852" w:author="OPPO (Qianxi)" w:date="2021-02-05T16:09:00Z"/>
        </w:rPr>
      </w:pPr>
      <w:ins w:id="853" w:author="OPPO (Qianxi)" w:date="2021-02-05T16:09:00Z">
        <w:r>
          <w:t xml:space="preserve">RAN2 has studied direct discovery procedure, UE-to-Network Relay, and UE-to-UE Relay solutions. </w:t>
        </w:r>
      </w:ins>
    </w:p>
    <w:p w14:paraId="2A24BDFF" w14:textId="77777777" w:rsidR="00EB71A3" w:rsidRDefault="00BF3FD0">
      <w:pPr>
        <w:rPr>
          <w:ins w:id="854" w:author="OPPO (Qianxi)" w:date="2021-02-19T08:45:00Z"/>
        </w:rPr>
      </w:pPr>
      <w:ins w:id="855" w:author="OPPO (Qianxi)" w:date="2021-02-05T15:54:00Z">
        <w:r>
          <w:t>Mechanisms for L2 relay and L3 relay have been studied and identified by RAN2, striving for minimum specification impact.</w:t>
        </w:r>
      </w:ins>
      <w:ins w:id="856" w:author="OPPO (Qianxi)" w:date="2021-02-05T16:08:00Z">
        <w:r w:rsidR="006428F2" w:rsidRPr="006428F2">
          <w:t xml:space="preserve"> </w:t>
        </w:r>
        <w:r w:rsidR="006428F2">
          <w:t xml:space="preserve">The standards impact of L2 </w:t>
        </w:r>
      </w:ins>
      <w:ins w:id="857" w:author="OPPO (Qianxi)" w:date="2021-02-05T16:09:00Z">
        <w:r w:rsidR="006428F2">
          <w:t xml:space="preserve">relay </w:t>
        </w:r>
      </w:ins>
      <w:ins w:id="858" w:author="OPPO (Qianxi)" w:date="2021-02-05T16:08:00Z">
        <w:r w:rsidR="006428F2">
          <w:t xml:space="preserve">is principally in RAN and the standards impact of L3 </w:t>
        </w:r>
      </w:ins>
      <w:ins w:id="859" w:author="OPPO (Qianxi)" w:date="2021-02-05T16:09:00Z">
        <w:r w:rsidR="006428F2">
          <w:t xml:space="preserve">relay </w:t>
        </w:r>
      </w:ins>
      <w:ins w:id="860" w:author="OPPO (Qianxi)" w:date="2021-02-05T16:08:00Z">
        <w:r w:rsidR="006428F2">
          <w:t>is principally in SA.</w:t>
        </w:r>
      </w:ins>
      <w:ins w:id="861" w:author="OPPO (Qianxi)" w:date="2021-02-05T15:54:00Z">
        <w:r>
          <w:t xml:space="preserve"> In this study, both L2 based Relay architecture and L3 based Relay architecture have been found feasible.</w:t>
        </w:r>
      </w:ins>
    </w:p>
    <w:p w14:paraId="02EDF60D" w14:textId="045A8F63" w:rsidR="00BF3FD0" w:rsidRPr="00BF3FD0" w:rsidRDefault="00BF3FD0">
      <w:pPr>
        <w:rPr>
          <w:lang w:eastAsia="zh-CN"/>
        </w:rPr>
        <w:pPrChange w:id="862" w:author="OPPO (Qianxi)" w:date="2021-02-05T15:54:00Z">
          <w:pPr>
            <w:pStyle w:val="1"/>
          </w:pPr>
        </w:pPrChange>
      </w:pPr>
      <w:ins w:id="863" w:author="OPPO (Qianxi)" w:date="2021-02-05T15:54:00Z">
        <w:r>
          <w:t>RAN2 recommends both L2 and L3 UE</w:t>
        </w:r>
      </w:ins>
      <w:ins w:id="864" w:author="OPPO (Qianxi)" w:date="2021-02-05T16:27:00Z">
        <w:r w:rsidR="002B1AF4">
          <w:t>-</w:t>
        </w:r>
      </w:ins>
      <w:ins w:id="865" w:author="OPPO (Qianxi)" w:date="2021-02-05T15:54:00Z">
        <w:r>
          <w:t>to</w:t>
        </w:r>
      </w:ins>
      <w:ins w:id="866" w:author="OPPO (Qianxi)" w:date="2021-02-05T16:27:00Z">
        <w:r w:rsidR="002B1AF4">
          <w:t>-</w:t>
        </w:r>
      </w:ins>
      <w:ins w:id="867" w:author="OPPO (Qianxi)" w:date="2021-02-05T15:54:00Z">
        <w:r>
          <w:t>N</w:t>
        </w:r>
      </w:ins>
      <w:ins w:id="868" w:author="OPPO (Qianxi)" w:date="2021-02-05T16:27:00Z">
        <w:r w:rsidR="002B1AF4">
          <w:t>etwork</w:t>
        </w:r>
      </w:ins>
      <w:ins w:id="869" w:author="OPPO (Qianxi)" w:date="2021-02-05T15:54:00Z">
        <w:r>
          <w:t xml:space="preserve"> and UE</w:t>
        </w:r>
      </w:ins>
      <w:ins w:id="870" w:author="OPPO (Qianxi)" w:date="2021-02-05T16:27:00Z">
        <w:r w:rsidR="002B1AF4">
          <w:t>-t</w:t>
        </w:r>
      </w:ins>
      <w:ins w:id="871" w:author="OPPO (Qianxi)" w:date="2021-02-05T15:54:00Z">
        <w:r>
          <w:t>o</w:t>
        </w:r>
      </w:ins>
      <w:ins w:id="872" w:author="OPPO (Qianxi)" w:date="2021-02-05T16:28:00Z">
        <w:r w:rsidR="002B1AF4">
          <w:t>-</w:t>
        </w:r>
      </w:ins>
      <w:ins w:id="873" w:author="OPPO (Qianxi)" w:date="2021-02-05T15:54:00Z">
        <w:r>
          <w:t xml:space="preserve">UE </w:t>
        </w:r>
      </w:ins>
      <w:ins w:id="874" w:author="OPPO (Qianxi)" w:date="2021-02-05T16:28:00Z">
        <w:r w:rsidR="002B1AF4">
          <w:t>R</w:t>
        </w:r>
      </w:ins>
      <w:ins w:id="875" w:author="OPPO (Qianxi)" w:date="2021-02-05T15:54:00Z">
        <w:r>
          <w:t>elay can proceed to normative work</w:t>
        </w:r>
      </w:ins>
      <w:ins w:id="876" w:author="OPPO (Qianxi)" w:date="2021-02-19T08:45:00Z">
        <w:r w:rsidR="00EB71A3">
          <w:t xml:space="preserve"> (</w:t>
        </w:r>
      </w:ins>
      <w:ins w:id="877" w:author="OPPO (Qianxi)" w:date="2021-02-19T08:46:00Z">
        <w:r w:rsidR="00EB71A3" w:rsidRPr="00EB71A3">
          <w:t>The final decision depends on both SA and RAN TSGs#91e outcome</w:t>
        </w:r>
      </w:ins>
      <w:ins w:id="878" w:author="OPPO (Qianxi)" w:date="2021-02-19T08:45:00Z">
        <w:r w:rsidR="00EB71A3">
          <w:t>)</w:t>
        </w:r>
      </w:ins>
      <w:ins w:id="879" w:author="OPPO (Qianxi)" w:date="2021-02-05T15:54:00Z">
        <w:r>
          <w:t>.</w:t>
        </w:r>
      </w:ins>
    </w:p>
    <w:p w14:paraId="52F639BC" w14:textId="77777777" w:rsidR="00080512" w:rsidRPr="008C3C68" w:rsidRDefault="00D9134D">
      <w:pPr>
        <w:pStyle w:val="8"/>
      </w:pPr>
      <w:bookmarkStart w:id="880" w:name="tsgNames"/>
      <w:bookmarkStart w:id="881" w:name="startOfAnnexes"/>
      <w:bookmarkEnd w:id="880"/>
      <w:bookmarkEnd w:id="881"/>
      <w:r w:rsidRPr="008C3C68">
        <w:br w:type="page"/>
      </w:r>
      <w:bookmarkStart w:id="882" w:name="_Toc63433732"/>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82"/>
    </w:p>
    <w:p w14:paraId="4B11D150" w14:textId="77777777" w:rsidR="00054A22" w:rsidRPr="008C3C68" w:rsidRDefault="00054A22" w:rsidP="00054A22">
      <w:pPr>
        <w:pStyle w:val="TH"/>
      </w:pPr>
      <w:bookmarkStart w:id="883" w:name="historyclause"/>
      <w:bookmarkEnd w:id="8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c>
          <w:tcPr>
            <w:tcW w:w="800" w:type="dxa"/>
            <w:shd w:val="solid" w:color="FFFFFF" w:fill="auto"/>
          </w:tcPr>
          <w:p w14:paraId="4B741E06" w14:textId="2F92BAD5" w:rsidR="00E37279" w:rsidRPr="008C3C68" w:rsidRDefault="00E37279" w:rsidP="00E37279">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40B0BBE6" w14:textId="2B1641A4"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572539B9" w14:textId="5576511D"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w:t>
            </w:r>
            <w:r w:rsidR="003E7507">
              <w:rPr>
                <w:sz w:val="16"/>
                <w:szCs w:val="16"/>
                <w:lang w:eastAsia="zh-CN"/>
              </w:rPr>
              <w:t>4</w:t>
            </w:r>
          </w:p>
        </w:tc>
        <w:tc>
          <w:tcPr>
            <w:tcW w:w="426" w:type="dxa"/>
            <w:shd w:val="solid" w:color="FFFFFF" w:fill="auto"/>
          </w:tcPr>
          <w:p w14:paraId="4A245FDF" w14:textId="77777777" w:rsidR="00E37279" w:rsidRPr="008C3C68" w:rsidRDefault="00E37279" w:rsidP="00E37279">
            <w:pPr>
              <w:pStyle w:val="TAL"/>
              <w:rPr>
                <w:sz w:val="16"/>
                <w:szCs w:val="16"/>
              </w:rPr>
            </w:pPr>
          </w:p>
        </w:tc>
        <w:tc>
          <w:tcPr>
            <w:tcW w:w="425" w:type="dxa"/>
            <w:shd w:val="solid" w:color="FFFFFF" w:fill="auto"/>
          </w:tcPr>
          <w:p w14:paraId="707EDCE7" w14:textId="77777777" w:rsidR="00E37279" w:rsidRPr="008C3C68" w:rsidRDefault="00E37279" w:rsidP="00E37279">
            <w:pPr>
              <w:pStyle w:val="TAR"/>
              <w:rPr>
                <w:sz w:val="16"/>
                <w:szCs w:val="16"/>
              </w:rPr>
            </w:pPr>
          </w:p>
        </w:tc>
        <w:tc>
          <w:tcPr>
            <w:tcW w:w="425" w:type="dxa"/>
            <w:shd w:val="solid" w:color="FFFFFF" w:fill="auto"/>
          </w:tcPr>
          <w:p w14:paraId="4DED8387" w14:textId="77777777" w:rsidR="00E37279" w:rsidRPr="008C3C68" w:rsidRDefault="00E37279" w:rsidP="00E37279">
            <w:pPr>
              <w:pStyle w:val="TAC"/>
              <w:rPr>
                <w:sz w:val="16"/>
                <w:szCs w:val="16"/>
              </w:rPr>
            </w:pPr>
          </w:p>
        </w:tc>
        <w:tc>
          <w:tcPr>
            <w:tcW w:w="4868" w:type="dxa"/>
            <w:shd w:val="solid" w:color="FFFFFF" w:fill="auto"/>
          </w:tcPr>
          <w:p w14:paraId="2BDBA464" w14:textId="68D590AA" w:rsidR="00E37279" w:rsidRDefault="003E7507" w:rsidP="00E37279">
            <w:pPr>
              <w:pStyle w:val="TAL"/>
              <w:rPr>
                <w:sz w:val="16"/>
                <w:szCs w:val="16"/>
                <w:lang w:eastAsia="zh-CN"/>
              </w:rPr>
            </w:pPr>
            <w:r>
              <w:rPr>
                <w:sz w:val="16"/>
                <w:szCs w:val="16"/>
                <w:lang w:eastAsia="zh-CN"/>
              </w:rPr>
              <w:t>Correction on the protocol stack figure for the L2 Relay</w:t>
            </w:r>
          </w:p>
        </w:tc>
        <w:tc>
          <w:tcPr>
            <w:tcW w:w="708" w:type="dxa"/>
            <w:shd w:val="solid" w:color="FFFFFF" w:fill="auto"/>
          </w:tcPr>
          <w:p w14:paraId="243E5BB5" w14:textId="0644A9BC"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p>
        </w:tc>
      </w:tr>
      <w:tr w:rsidR="00E37279" w:rsidRPr="006B0D02" w14:paraId="6446EEF5" w14:textId="77777777" w:rsidTr="008C3C68">
        <w:tc>
          <w:tcPr>
            <w:tcW w:w="800" w:type="dxa"/>
            <w:shd w:val="solid" w:color="FFFFFF" w:fill="auto"/>
          </w:tcPr>
          <w:p w14:paraId="05376921" w14:textId="4BFC59C0" w:rsidR="00E37279" w:rsidRPr="008C3C68" w:rsidRDefault="00E37279" w:rsidP="00E37279">
            <w:pPr>
              <w:pStyle w:val="TAC"/>
              <w:rPr>
                <w:sz w:val="16"/>
                <w:szCs w:val="16"/>
                <w:lang w:eastAsia="zh-CN"/>
              </w:rPr>
            </w:pPr>
            <w:r w:rsidRPr="008C3C68">
              <w:rPr>
                <w:rFonts w:hint="eastAsia"/>
                <w:sz w:val="16"/>
                <w:szCs w:val="16"/>
                <w:lang w:eastAsia="zh-CN"/>
              </w:rPr>
              <w:t>2020-</w:t>
            </w:r>
            <w:r>
              <w:rPr>
                <w:sz w:val="16"/>
                <w:szCs w:val="16"/>
                <w:lang w:eastAsia="zh-CN"/>
              </w:rPr>
              <w:t>11</w:t>
            </w:r>
          </w:p>
        </w:tc>
        <w:tc>
          <w:tcPr>
            <w:tcW w:w="995" w:type="dxa"/>
            <w:shd w:val="solid" w:color="FFFFFF" w:fill="auto"/>
          </w:tcPr>
          <w:p w14:paraId="39C8C6A5" w14:textId="4F7ECB38"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2-E</w:t>
            </w:r>
          </w:p>
        </w:tc>
        <w:tc>
          <w:tcPr>
            <w:tcW w:w="992" w:type="dxa"/>
            <w:shd w:val="solid" w:color="FFFFFF" w:fill="auto"/>
          </w:tcPr>
          <w:p w14:paraId="66796F7F" w14:textId="5742DFF1"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w:t>
            </w:r>
            <w:r w:rsidR="003E7507">
              <w:rPr>
                <w:sz w:val="16"/>
                <w:szCs w:val="16"/>
                <w:lang w:eastAsia="zh-CN"/>
              </w:rPr>
              <w:t>1</w:t>
            </w:r>
            <w:r w:rsidR="004A222A">
              <w:rPr>
                <w:sz w:val="16"/>
                <w:szCs w:val="16"/>
                <w:lang w:eastAsia="zh-CN"/>
              </w:rPr>
              <w:t>0856</w:t>
            </w:r>
          </w:p>
        </w:tc>
        <w:tc>
          <w:tcPr>
            <w:tcW w:w="426" w:type="dxa"/>
            <w:shd w:val="solid" w:color="FFFFFF" w:fill="auto"/>
          </w:tcPr>
          <w:p w14:paraId="5BB746E2" w14:textId="77777777" w:rsidR="00E37279" w:rsidRPr="008C3C68" w:rsidRDefault="00E37279" w:rsidP="00E37279">
            <w:pPr>
              <w:pStyle w:val="TAL"/>
              <w:rPr>
                <w:sz w:val="16"/>
                <w:szCs w:val="16"/>
              </w:rPr>
            </w:pPr>
          </w:p>
        </w:tc>
        <w:tc>
          <w:tcPr>
            <w:tcW w:w="425" w:type="dxa"/>
            <w:shd w:val="solid" w:color="FFFFFF" w:fill="auto"/>
          </w:tcPr>
          <w:p w14:paraId="21272D96" w14:textId="77777777" w:rsidR="00E37279" w:rsidRPr="008C3C68" w:rsidRDefault="00E37279" w:rsidP="00E37279">
            <w:pPr>
              <w:pStyle w:val="TAR"/>
              <w:rPr>
                <w:sz w:val="16"/>
                <w:szCs w:val="16"/>
              </w:rPr>
            </w:pPr>
          </w:p>
        </w:tc>
        <w:tc>
          <w:tcPr>
            <w:tcW w:w="425" w:type="dxa"/>
            <w:shd w:val="solid" w:color="FFFFFF" w:fill="auto"/>
          </w:tcPr>
          <w:p w14:paraId="770C9307" w14:textId="77777777" w:rsidR="00E37279" w:rsidRPr="008C3C68" w:rsidRDefault="00E37279" w:rsidP="00E37279">
            <w:pPr>
              <w:pStyle w:val="TAC"/>
              <w:rPr>
                <w:sz w:val="16"/>
                <w:szCs w:val="16"/>
              </w:rPr>
            </w:pPr>
          </w:p>
        </w:tc>
        <w:tc>
          <w:tcPr>
            <w:tcW w:w="4868" w:type="dxa"/>
            <w:shd w:val="solid" w:color="FFFFFF" w:fill="auto"/>
          </w:tcPr>
          <w:p w14:paraId="387174F2" w14:textId="18279B37" w:rsidR="00E37279" w:rsidRDefault="00E37279" w:rsidP="00E37279">
            <w:pPr>
              <w:pStyle w:val="TAL"/>
              <w:rPr>
                <w:sz w:val="16"/>
                <w:szCs w:val="16"/>
                <w:lang w:eastAsia="zh-CN"/>
              </w:rPr>
            </w:pPr>
            <w:r>
              <w:rPr>
                <w:sz w:val="16"/>
                <w:szCs w:val="16"/>
                <w:lang w:eastAsia="zh-CN"/>
              </w:rPr>
              <w:t>Update from RAN2#11</w:t>
            </w:r>
            <w:r w:rsidR="003E7507">
              <w:rPr>
                <w:sz w:val="16"/>
                <w:szCs w:val="16"/>
                <w:lang w:eastAsia="zh-CN"/>
              </w:rPr>
              <w:t>2</w:t>
            </w:r>
            <w:r>
              <w:rPr>
                <w:sz w:val="16"/>
                <w:szCs w:val="16"/>
                <w:lang w:eastAsia="zh-CN"/>
              </w:rPr>
              <w:t>-E</w:t>
            </w:r>
          </w:p>
        </w:tc>
        <w:tc>
          <w:tcPr>
            <w:tcW w:w="708" w:type="dxa"/>
            <w:shd w:val="solid" w:color="FFFFFF" w:fill="auto"/>
          </w:tcPr>
          <w:p w14:paraId="73A03610" w14:textId="16C0F5CB"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p>
        </w:tc>
      </w:tr>
      <w:tr w:rsidR="00167C78" w:rsidRPr="006B0D02" w14:paraId="59ED061B" w14:textId="77777777" w:rsidTr="008C3C68">
        <w:tc>
          <w:tcPr>
            <w:tcW w:w="800" w:type="dxa"/>
            <w:shd w:val="solid" w:color="FFFFFF" w:fill="auto"/>
          </w:tcPr>
          <w:p w14:paraId="46DF40BD" w14:textId="6FDBE22D" w:rsidR="00167C78" w:rsidRPr="008C3C68" w:rsidRDefault="00167C78" w:rsidP="00E37279">
            <w:pPr>
              <w:pStyle w:val="TAC"/>
              <w:rPr>
                <w:sz w:val="16"/>
                <w:szCs w:val="16"/>
                <w:lang w:eastAsia="zh-CN"/>
              </w:rPr>
            </w:pPr>
            <w:r>
              <w:rPr>
                <w:rFonts w:hint="eastAsia"/>
                <w:sz w:val="16"/>
                <w:szCs w:val="16"/>
                <w:lang w:eastAsia="zh-CN"/>
              </w:rPr>
              <w:t>2</w:t>
            </w:r>
            <w:r>
              <w:rPr>
                <w:sz w:val="16"/>
                <w:szCs w:val="16"/>
                <w:lang w:eastAsia="zh-CN"/>
              </w:rPr>
              <w:t>020-12</w:t>
            </w:r>
          </w:p>
        </w:tc>
        <w:tc>
          <w:tcPr>
            <w:tcW w:w="995" w:type="dxa"/>
            <w:shd w:val="solid" w:color="FFFFFF" w:fill="auto"/>
          </w:tcPr>
          <w:p w14:paraId="7DC37FAD" w14:textId="3A40342D" w:rsidR="00167C78" w:rsidRPr="008C3C68" w:rsidRDefault="00167C78" w:rsidP="00E37279">
            <w:pPr>
              <w:pStyle w:val="TAC"/>
              <w:rPr>
                <w:sz w:val="16"/>
                <w:szCs w:val="16"/>
                <w:lang w:eastAsia="zh-CN"/>
              </w:rPr>
            </w:pPr>
            <w:r>
              <w:rPr>
                <w:rFonts w:hint="eastAsia"/>
                <w:sz w:val="16"/>
                <w:szCs w:val="16"/>
                <w:lang w:eastAsia="zh-CN"/>
              </w:rPr>
              <w:t>R</w:t>
            </w:r>
            <w:r>
              <w:rPr>
                <w:sz w:val="16"/>
                <w:szCs w:val="16"/>
                <w:lang w:eastAsia="zh-CN"/>
              </w:rPr>
              <w:t>AN#90</w:t>
            </w:r>
          </w:p>
        </w:tc>
        <w:tc>
          <w:tcPr>
            <w:tcW w:w="992" w:type="dxa"/>
            <w:shd w:val="solid" w:color="FFFFFF" w:fill="auto"/>
          </w:tcPr>
          <w:p w14:paraId="50061B10" w14:textId="2E5A5FD2" w:rsidR="00167C78" w:rsidRPr="008C3C68" w:rsidRDefault="00167C78" w:rsidP="00E37279">
            <w:pPr>
              <w:pStyle w:val="TAC"/>
              <w:rPr>
                <w:sz w:val="16"/>
                <w:szCs w:val="16"/>
                <w:lang w:eastAsia="zh-CN"/>
              </w:rPr>
            </w:pPr>
            <w:r w:rsidRPr="00167C78">
              <w:rPr>
                <w:sz w:val="16"/>
                <w:szCs w:val="16"/>
                <w:lang w:eastAsia="zh-CN"/>
              </w:rPr>
              <w:t>RP-202250</w:t>
            </w:r>
          </w:p>
        </w:tc>
        <w:tc>
          <w:tcPr>
            <w:tcW w:w="426" w:type="dxa"/>
            <w:shd w:val="solid" w:color="FFFFFF" w:fill="auto"/>
          </w:tcPr>
          <w:p w14:paraId="15492189" w14:textId="77777777" w:rsidR="00167C78" w:rsidRPr="008C3C68" w:rsidRDefault="00167C78" w:rsidP="00E37279">
            <w:pPr>
              <w:pStyle w:val="TAL"/>
              <w:rPr>
                <w:sz w:val="16"/>
                <w:szCs w:val="16"/>
              </w:rPr>
            </w:pPr>
          </w:p>
        </w:tc>
        <w:tc>
          <w:tcPr>
            <w:tcW w:w="425" w:type="dxa"/>
            <w:shd w:val="solid" w:color="FFFFFF" w:fill="auto"/>
          </w:tcPr>
          <w:p w14:paraId="31984DC0" w14:textId="77777777" w:rsidR="00167C78" w:rsidRPr="008C3C68" w:rsidRDefault="00167C78" w:rsidP="00E37279">
            <w:pPr>
              <w:pStyle w:val="TAR"/>
              <w:rPr>
                <w:sz w:val="16"/>
                <w:szCs w:val="16"/>
              </w:rPr>
            </w:pPr>
          </w:p>
        </w:tc>
        <w:tc>
          <w:tcPr>
            <w:tcW w:w="425" w:type="dxa"/>
            <w:shd w:val="solid" w:color="FFFFFF" w:fill="auto"/>
          </w:tcPr>
          <w:p w14:paraId="3AEB9571" w14:textId="77777777" w:rsidR="00167C78" w:rsidRPr="008C3C68" w:rsidRDefault="00167C78" w:rsidP="00E37279">
            <w:pPr>
              <w:pStyle w:val="TAC"/>
              <w:rPr>
                <w:sz w:val="16"/>
                <w:szCs w:val="16"/>
              </w:rPr>
            </w:pPr>
          </w:p>
        </w:tc>
        <w:tc>
          <w:tcPr>
            <w:tcW w:w="4868" w:type="dxa"/>
            <w:shd w:val="solid" w:color="FFFFFF" w:fill="auto"/>
          </w:tcPr>
          <w:p w14:paraId="7AD0EFF5" w14:textId="77E85FD9" w:rsidR="00167C78" w:rsidRDefault="00167C78" w:rsidP="00E37279">
            <w:pPr>
              <w:pStyle w:val="TAL"/>
              <w:rPr>
                <w:sz w:val="16"/>
                <w:szCs w:val="16"/>
                <w:lang w:eastAsia="zh-CN"/>
              </w:rPr>
            </w:pPr>
            <w:r>
              <w:rPr>
                <w:rFonts w:hint="eastAsia"/>
                <w:sz w:val="16"/>
                <w:szCs w:val="16"/>
                <w:lang w:eastAsia="zh-CN"/>
              </w:rPr>
              <w:t>S</w:t>
            </w:r>
            <w:r>
              <w:rPr>
                <w:sz w:val="16"/>
                <w:szCs w:val="16"/>
                <w:lang w:eastAsia="zh-CN"/>
              </w:rPr>
              <w:t>ubmit to RAN#90 for information</w:t>
            </w:r>
          </w:p>
        </w:tc>
        <w:tc>
          <w:tcPr>
            <w:tcW w:w="708" w:type="dxa"/>
            <w:shd w:val="solid" w:color="FFFFFF" w:fill="auto"/>
          </w:tcPr>
          <w:p w14:paraId="3C927706" w14:textId="2B9F59DA" w:rsidR="00167C78" w:rsidRPr="008C3C68" w:rsidRDefault="00167C78" w:rsidP="00E37279">
            <w:pPr>
              <w:pStyle w:val="TAC"/>
              <w:rPr>
                <w:sz w:val="16"/>
                <w:szCs w:val="16"/>
                <w:lang w:eastAsia="zh-CN"/>
              </w:rPr>
            </w:pPr>
            <w:r>
              <w:rPr>
                <w:rFonts w:hint="eastAsia"/>
                <w:sz w:val="16"/>
                <w:szCs w:val="16"/>
                <w:lang w:eastAsia="zh-CN"/>
              </w:rPr>
              <w:t>1</w:t>
            </w:r>
            <w:r>
              <w:rPr>
                <w:sz w:val="16"/>
                <w:szCs w:val="16"/>
                <w:lang w:eastAsia="zh-CN"/>
              </w:rPr>
              <w:t>.0.0</w:t>
            </w:r>
          </w:p>
        </w:tc>
      </w:tr>
      <w:tr w:rsidR="00D124E0" w:rsidRPr="006B0D02" w14:paraId="15D13537" w14:textId="77777777" w:rsidTr="008C3C68">
        <w:trPr>
          <w:ins w:id="884" w:author="OPPO (Qianxi)" w:date="2021-02-05T16:15:00Z"/>
        </w:trPr>
        <w:tc>
          <w:tcPr>
            <w:tcW w:w="800" w:type="dxa"/>
            <w:shd w:val="solid" w:color="FFFFFF" w:fill="auto"/>
          </w:tcPr>
          <w:p w14:paraId="4273E35A" w14:textId="5F7EC42D" w:rsidR="00D124E0" w:rsidRDefault="00D124E0" w:rsidP="00E37279">
            <w:pPr>
              <w:pStyle w:val="TAC"/>
              <w:rPr>
                <w:ins w:id="885" w:author="OPPO (Qianxi)" w:date="2021-02-05T16:15:00Z"/>
                <w:sz w:val="16"/>
                <w:szCs w:val="16"/>
                <w:lang w:eastAsia="zh-CN"/>
              </w:rPr>
            </w:pPr>
            <w:ins w:id="886" w:author="OPPO (Qianxi)" w:date="2021-02-05T16:15:00Z">
              <w:r>
                <w:rPr>
                  <w:rFonts w:hint="eastAsia"/>
                  <w:sz w:val="16"/>
                  <w:szCs w:val="16"/>
                  <w:lang w:eastAsia="zh-CN"/>
                </w:rPr>
                <w:t>2021-02</w:t>
              </w:r>
            </w:ins>
          </w:p>
        </w:tc>
        <w:tc>
          <w:tcPr>
            <w:tcW w:w="995" w:type="dxa"/>
            <w:shd w:val="solid" w:color="FFFFFF" w:fill="auto"/>
          </w:tcPr>
          <w:p w14:paraId="72E5D207" w14:textId="345EEA16" w:rsidR="00D124E0" w:rsidRDefault="00D124E0" w:rsidP="00E37279">
            <w:pPr>
              <w:pStyle w:val="TAC"/>
              <w:rPr>
                <w:ins w:id="887" w:author="OPPO (Qianxi)" w:date="2021-02-05T16:15:00Z"/>
                <w:sz w:val="16"/>
                <w:szCs w:val="16"/>
                <w:lang w:eastAsia="zh-CN"/>
              </w:rPr>
            </w:pPr>
            <w:ins w:id="888" w:author="OPPO (Qianxi)" w:date="2021-02-05T16:15:00Z">
              <w:r>
                <w:rPr>
                  <w:rFonts w:hint="eastAsia"/>
                  <w:sz w:val="16"/>
                  <w:szCs w:val="16"/>
                  <w:lang w:eastAsia="zh-CN"/>
                </w:rPr>
                <w:t>RAN</w:t>
              </w:r>
              <w:r>
                <w:rPr>
                  <w:sz w:val="16"/>
                  <w:szCs w:val="16"/>
                  <w:lang w:eastAsia="zh-CN"/>
                </w:rPr>
                <w:t>2#113-E</w:t>
              </w:r>
            </w:ins>
          </w:p>
        </w:tc>
        <w:tc>
          <w:tcPr>
            <w:tcW w:w="992" w:type="dxa"/>
            <w:shd w:val="solid" w:color="FFFFFF" w:fill="auto"/>
          </w:tcPr>
          <w:p w14:paraId="75B74AAE" w14:textId="5D416243" w:rsidR="00D124E0" w:rsidRPr="00167C78" w:rsidRDefault="00D124E0" w:rsidP="00E37279">
            <w:pPr>
              <w:pStyle w:val="TAC"/>
              <w:rPr>
                <w:ins w:id="889" w:author="OPPO (Qianxi)" w:date="2021-02-05T16:15:00Z"/>
                <w:sz w:val="16"/>
                <w:szCs w:val="16"/>
                <w:lang w:eastAsia="zh-CN"/>
              </w:rPr>
            </w:pPr>
            <w:ins w:id="890" w:author="OPPO (Qianxi)" w:date="2021-02-05T16:15:00Z">
              <w:r>
                <w:rPr>
                  <w:rFonts w:hint="eastAsia"/>
                  <w:sz w:val="16"/>
                  <w:szCs w:val="16"/>
                  <w:lang w:eastAsia="zh-CN"/>
                </w:rPr>
                <w:t>R</w:t>
              </w:r>
              <w:r>
                <w:rPr>
                  <w:sz w:val="16"/>
                  <w:szCs w:val="16"/>
                  <w:lang w:eastAsia="zh-CN"/>
                </w:rPr>
                <w:t>2-210</w:t>
              </w:r>
            </w:ins>
            <w:ins w:id="891" w:author="OPPO (Qianxi)" w:date="2021-02-05T16:17:00Z">
              <w:r>
                <w:rPr>
                  <w:sz w:val="16"/>
                  <w:szCs w:val="16"/>
                  <w:lang w:eastAsia="zh-CN"/>
                </w:rPr>
                <w:t>0113</w:t>
              </w:r>
            </w:ins>
          </w:p>
        </w:tc>
        <w:tc>
          <w:tcPr>
            <w:tcW w:w="426" w:type="dxa"/>
            <w:shd w:val="solid" w:color="FFFFFF" w:fill="auto"/>
          </w:tcPr>
          <w:p w14:paraId="13B8E408" w14:textId="77777777" w:rsidR="00D124E0" w:rsidRPr="008C3C68" w:rsidRDefault="00D124E0" w:rsidP="00E37279">
            <w:pPr>
              <w:pStyle w:val="TAL"/>
              <w:rPr>
                <w:ins w:id="892" w:author="OPPO (Qianxi)" w:date="2021-02-05T16:15:00Z"/>
                <w:sz w:val="16"/>
                <w:szCs w:val="16"/>
              </w:rPr>
            </w:pPr>
          </w:p>
        </w:tc>
        <w:tc>
          <w:tcPr>
            <w:tcW w:w="425" w:type="dxa"/>
            <w:shd w:val="solid" w:color="FFFFFF" w:fill="auto"/>
          </w:tcPr>
          <w:p w14:paraId="3710D342" w14:textId="77777777" w:rsidR="00D124E0" w:rsidRPr="008C3C68" w:rsidRDefault="00D124E0" w:rsidP="00E37279">
            <w:pPr>
              <w:pStyle w:val="TAR"/>
              <w:rPr>
                <w:ins w:id="893" w:author="OPPO (Qianxi)" w:date="2021-02-05T16:15:00Z"/>
                <w:sz w:val="16"/>
                <w:szCs w:val="16"/>
              </w:rPr>
            </w:pPr>
          </w:p>
        </w:tc>
        <w:tc>
          <w:tcPr>
            <w:tcW w:w="425" w:type="dxa"/>
            <w:shd w:val="solid" w:color="FFFFFF" w:fill="auto"/>
          </w:tcPr>
          <w:p w14:paraId="1B856857" w14:textId="77777777" w:rsidR="00D124E0" w:rsidRPr="008C3C68" w:rsidRDefault="00D124E0" w:rsidP="00E37279">
            <w:pPr>
              <w:pStyle w:val="TAC"/>
              <w:rPr>
                <w:ins w:id="894" w:author="OPPO (Qianxi)" w:date="2021-02-05T16:15:00Z"/>
                <w:sz w:val="16"/>
                <w:szCs w:val="16"/>
              </w:rPr>
            </w:pPr>
          </w:p>
        </w:tc>
        <w:tc>
          <w:tcPr>
            <w:tcW w:w="4868" w:type="dxa"/>
            <w:shd w:val="solid" w:color="FFFFFF" w:fill="auto"/>
          </w:tcPr>
          <w:p w14:paraId="68009184" w14:textId="6DEEE479" w:rsidR="00D124E0" w:rsidRDefault="00D124E0" w:rsidP="00E37279">
            <w:pPr>
              <w:pStyle w:val="TAL"/>
              <w:rPr>
                <w:ins w:id="895" w:author="OPPO (Qianxi)" w:date="2021-02-05T16:15:00Z"/>
                <w:sz w:val="16"/>
                <w:szCs w:val="16"/>
                <w:lang w:eastAsia="zh-CN"/>
              </w:rPr>
            </w:pPr>
            <w:ins w:id="896" w:author="OPPO (Qianxi)" w:date="2021-02-05T16:15:00Z">
              <w:r>
                <w:rPr>
                  <w:rFonts w:hint="eastAsia"/>
                  <w:sz w:val="16"/>
                  <w:szCs w:val="16"/>
                  <w:lang w:eastAsia="zh-CN"/>
                </w:rPr>
                <w:t>E</w:t>
              </w:r>
              <w:r>
                <w:rPr>
                  <w:sz w:val="16"/>
                  <w:szCs w:val="16"/>
                  <w:lang w:eastAsia="zh-CN"/>
                </w:rPr>
                <w:t>ditorial Change</w:t>
              </w:r>
            </w:ins>
          </w:p>
        </w:tc>
        <w:tc>
          <w:tcPr>
            <w:tcW w:w="708" w:type="dxa"/>
            <w:shd w:val="solid" w:color="FFFFFF" w:fill="auto"/>
          </w:tcPr>
          <w:p w14:paraId="78DB72D4" w14:textId="301C8BD8" w:rsidR="00D124E0" w:rsidRDefault="00D124E0" w:rsidP="00E37279">
            <w:pPr>
              <w:pStyle w:val="TAC"/>
              <w:rPr>
                <w:ins w:id="897" w:author="OPPO (Qianxi)" w:date="2021-02-05T16:15:00Z"/>
                <w:sz w:val="16"/>
                <w:szCs w:val="16"/>
                <w:lang w:eastAsia="zh-CN"/>
              </w:rPr>
            </w:pPr>
            <w:ins w:id="898" w:author="OPPO (Qianxi)" w:date="2021-02-05T16:15:00Z">
              <w:r>
                <w:rPr>
                  <w:rFonts w:hint="eastAsia"/>
                  <w:sz w:val="16"/>
                  <w:szCs w:val="16"/>
                  <w:lang w:eastAsia="zh-CN"/>
                </w:rPr>
                <w:t>1</w:t>
              </w:r>
              <w:r>
                <w:rPr>
                  <w:sz w:val="16"/>
                  <w:szCs w:val="16"/>
                  <w:lang w:eastAsia="zh-CN"/>
                </w:rPr>
                <w:t>.0.1</w:t>
              </w:r>
            </w:ins>
          </w:p>
        </w:tc>
      </w:tr>
      <w:tr w:rsidR="00D124E0" w:rsidRPr="006B0D02" w14:paraId="103D1258" w14:textId="77777777" w:rsidTr="008C3C68">
        <w:trPr>
          <w:ins w:id="899" w:author="OPPO (Qianxi)" w:date="2021-02-05T16:15:00Z"/>
        </w:trPr>
        <w:tc>
          <w:tcPr>
            <w:tcW w:w="800" w:type="dxa"/>
            <w:shd w:val="solid" w:color="FFFFFF" w:fill="auto"/>
          </w:tcPr>
          <w:p w14:paraId="6B76E36A" w14:textId="34487508" w:rsidR="00D124E0" w:rsidRDefault="00D124E0" w:rsidP="00E37279">
            <w:pPr>
              <w:pStyle w:val="TAC"/>
              <w:rPr>
                <w:ins w:id="900" w:author="OPPO (Qianxi)" w:date="2021-02-05T16:15:00Z"/>
                <w:sz w:val="16"/>
                <w:szCs w:val="16"/>
                <w:lang w:eastAsia="zh-CN"/>
              </w:rPr>
            </w:pPr>
            <w:ins w:id="901" w:author="OPPO (Qianxi)" w:date="2021-02-05T16:15:00Z">
              <w:r>
                <w:rPr>
                  <w:rFonts w:hint="eastAsia"/>
                  <w:sz w:val="16"/>
                  <w:szCs w:val="16"/>
                  <w:lang w:eastAsia="zh-CN"/>
                </w:rPr>
                <w:t>2</w:t>
              </w:r>
              <w:r>
                <w:rPr>
                  <w:sz w:val="16"/>
                  <w:szCs w:val="16"/>
                  <w:lang w:eastAsia="zh-CN"/>
                </w:rPr>
                <w:t>021-03</w:t>
              </w:r>
            </w:ins>
          </w:p>
        </w:tc>
        <w:tc>
          <w:tcPr>
            <w:tcW w:w="995" w:type="dxa"/>
            <w:shd w:val="solid" w:color="FFFFFF" w:fill="auto"/>
          </w:tcPr>
          <w:p w14:paraId="4AFF4148" w14:textId="207B9658" w:rsidR="00D124E0" w:rsidRDefault="00EB71A3" w:rsidP="00E37279">
            <w:pPr>
              <w:pStyle w:val="TAC"/>
              <w:rPr>
                <w:ins w:id="902" w:author="OPPO (Qianxi)" w:date="2021-02-05T16:15:00Z"/>
                <w:sz w:val="16"/>
                <w:szCs w:val="16"/>
                <w:lang w:eastAsia="zh-CN"/>
              </w:rPr>
            </w:pPr>
            <w:ins w:id="903" w:author="OPPO (Qianxi)" w:date="2021-02-19T08:47:00Z">
              <w:r>
                <w:rPr>
                  <w:rFonts w:hint="eastAsia"/>
                  <w:sz w:val="16"/>
                  <w:szCs w:val="16"/>
                  <w:lang w:eastAsia="zh-CN"/>
                </w:rPr>
                <w:t>RAN</w:t>
              </w:r>
              <w:r>
                <w:rPr>
                  <w:sz w:val="16"/>
                  <w:szCs w:val="16"/>
                  <w:lang w:eastAsia="zh-CN"/>
                </w:rPr>
                <w:t>2#113-E</w:t>
              </w:r>
            </w:ins>
          </w:p>
        </w:tc>
        <w:tc>
          <w:tcPr>
            <w:tcW w:w="992" w:type="dxa"/>
            <w:shd w:val="solid" w:color="FFFFFF" w:fill="auto"/>
          </w:tcPr>
          <w:p w14:paraId="3D785706" w14:textId="760EDE17" w:rsidR="00D124E0" w:rsidRDefault="00D124E0" w:rsidP="00E37279">
            <w:pPr>
              <w:pStyle w:val="TAC"/>
              <w:rPr>
                <w:ins w:id="904" w:author="OPPO (Qianxi)" w:date="2021-02-05T16:15:00Z"/>
                <w:sz w:val="16"/>
                <w:szCs w:val="16"/>
                <w:lang w:eastAsia="zh-CN"/>
              </w:rPr>
            </w:pPr>
            <w:ins w:id="905" w:author="OPPO (Qianxi)" w:date="2021-02-05T16:18:00Z">
              <w:r>
                <w:rPr>
                  <w:rFonts w:hint="eastAsia"/>
                  <w:sz w:val="16"/>
                  <w:szCs w:val="16"/>
                  <w:lang w:eastAsia="zh-CN"/>
                </w:rPr>
                <w:t>R</w:t>
              </w:r>
            </w:ins>
            <w:ins w:id="906" w:author="OPPO (Qianxi)" w:date="2021-02-19T08:48:00Z">
              <w:r w:rsidR="00EB71A3">
                <w:rPr>
                  <w:sz w:val="16"/>
                  <w:szCs w:val="16"/>
                  <w:lang w:eastAsia="zh-CN"/>
                </w:rPr>
                <w:t>2-210xxxx</w:t>
              </w:r>
            </w:ins>
          </w:p>
        </w:tc>
        <w:tc>
          <w:tcPr>
            <w:tcW w:w="426" w:type="dxa"/>
            <w:shd w:val="solid" w:color="FFFFFF" w:fill="auto"/>
          </w:tcPr>
          <w:p w14:paraId="4CAF6249" w14:textId="77777777" w:rsidR="00D124E0" w:rsidRPr="008C3C68" w:rsidRDefault="00D124E0" w:rsidP="00E37279">
            <w:pPr>
              <w:pStyle w:val="TAL"/>
              <w:rPr>
                <w:ins w:id="907" w:author="OPPO (Qianxi)" w:date="2021-02-05T16:15:00Z"/>
                <w:sz w:val="16"/>
                <w:szCs w:val="16"/>
              </w:rPr>
            </w:pPr>
          </w:p>
        </w:tc>
        <w:tc>
          <w:tcPr>
            <w:tcW w:w="425" w:type="dxa"/>
            <w:shd w:val="solid" w:color="FFFFFF" w:fill="auto"/>
          </w:tcPr>
          <w:p w14:paraId="7F5A73F1" w14:textId="77777777" w:rsidR="00D124E0" w:rsidRPr="008C3C68" w:rsidRDefault="00D124E0" w:rsidP="00E37279">
            <w:pPr>
              <w:pStyle w:val="TAR"/>
              <w:rPr>
                <w:ins w:id="908" w:author="OPPO (Qianxi)" w:date="2021-02-05T16:15:00Z"/>
                <w:sz w:val="16"/>
                <w:szCs w:val="16"/>
              </w:rPr>
            </w:pPr>
          </w:p>
        </w:tc>
        <w:tc>
          <w:tcPr>
            <w:tcW w:w="425" w:type="dxa"/>
            <w:shd w:val="solid" w:color="FFFFFF" w:fill="auto"/>
          </w:tcPr>
          <w:p w14:paraId="4C1ED432" w14:textId="77777777" w:rsidR="00D124E0" w:rsidRPr="008C3C68" w:rsidRDefault="00D124E0" w:rsidP="00E37279">
            <w:pPr>
              <w:pStyle w:val="TAC"/>
              <w:rPr>
                <w:ins w:id="909" w:author="OPPO (Qianxi)" w:date="2021-02-05T16:15:00Z"/>
                <w:sz w:val="16"/>
                <w:szCs w:val="16"/>
              </w:rPr>
            </w:pPr>
          </w:p>
        </w:tc>
        <w:tc>
          <w:tcPr>
            <w:tcW w:w="4868" w:type="dxa"/>
            <w:shd w:val="solid" w:color="FFFFFF" w:fill="auto"/>
          </w:tcPr>
          <w:p w14:paraId="55BF4E84" w14:textId="7F29F3A3" w:rsidR="00D124E0" w:rsidRDefault="00D124E0" w:rsidP="00E37279">
            <w:pPr>
              <w:pStyle w:val="TAL"/>
              <w:rPr>
                <w:ins w:id="910" w:author="OPPO (Qianxi)" w:date="2021-02-05T16:15:00Z"/>
                <w:sz w:val="16"/>
                <w:szCs w:val="16"/>
                <w:lang w:eastAsia="zh-CN"/>
              </w:rPr>
            </w:pPr>
            <w:ins w:id="911" w:author="OPPO (Qianxi)" w:date="2021-02-05T16:16:00Z">
              <w:r>
                <w:rPr>
                  <w:sz w:val="16"/>
                  <w:szCs w:val="16"/>
                  <w:lang w:eastAsia="zh-CN"/>
                </w:rPr>
                <w:t>Evalaution and conclusion on L2 and L3 Relay, and</w:t>
              </w:r>
            </w:ins>
            <w:ins w:id="912" w:author="OPPO (Qianxi)" w:date="2021-02-05T16:17:00Z">
              <w:r>
                <w:rPr>
                  <w:sz w:val="16"/>
                  <w:szCs w:val="16"/>
                  <w:lang w:eastAsia="zh-CN"/>
                </w:rPr>
                <w:t xml:space="preserve"> update </w:t>
              </w:r>
            </w:ins>
            <w:ins w:id="913" w:author="OPPO (Qianxi)" w:date="2021-02-05T16:18:00Z">
              <w:r>
                <w:rPr>
                  <w:sz w:val="16"/>
                  <w:szCs w:val="16"/>
                  <w:lang w:eastAsia="zh-CN"/>
                </w:rPr>
                <w:t xml:space="preserve">based on </w:t>
              </w:r>
              <w:r w:rsidRPr="00D124E0">
                <w:rPr>
                  <w:sz w:val="16"/>
                  <w:szCs w:val="16"/>
                  <w:lang w:eastAsia="zh-CN"/>
                </w:rPr>
                <w:t>R2-2102116</w:t>
              </w:r>
              <w:r>
                <w:rPr>
                  <w:sz w:val="16"/>
                  <w:szCs w:val="16"/>
                  <w:lang w:eastAsia="zh-CN"/>
                </w:rPr>
                <w:t xml:space="preserve">, </w:t>
              </w:r>
              <w:r w:rsidRPr="00D124E0">
                <w:rPr>
                  <w:sz w:val="16"/>
                  <w:szCs w:val="16"/>
                  <w:lang w:eastAsia="zh-CN"/>
                </w:rPr>
                <w:t>R2-2102115</w:t>
              </w:r>
              <w:r>
                <w:rPr>
                  <w:sz w:val="16"/>
                  <w:szCs w:val="16"/>
                  <w:lang w:eastAsia="zh-CN"/>
                </w:rPr>
                <w:t xml:space="preserve">, </w:t>
              </w:r>
              <w:r w:rsidRPr="00D124E0">
                <w:rPr>
                  <w:sz w:val="16"/>
                  <w:szCs w:val="16"/>
                  <w:lang w:eastAsia="zh-CN"/>
                  <w:rPrChange w:id="914" w:author="OPPO (Qianxi)" w:date="2021-02-05T16:18:00Z">
                    <w:rPr/>
                  </w:rPrChange>
                </w:rPr>
                <w:fldChar w:fldCharType="begin"/>
              </w:r>
              <w:r w:rsidRPr="00D124E0">
                <w:rPr>
                  <w:sz w:val="16"/>
                  <w:szCs w:val="16"/>
                  <w:lang w:eastAsia="zh-CN"/>
                  <w:rPrChange w:id="915" w:author="OPPO (Qianxi)" w:date="2021-02-05T16:18:00Z">
                    <w:rPr/>
                  </w:rPrChange>
                </w:rPr>
                <w:instrText xml:space="preserve"> HYPERLINK "file:///C:\\Users\\mtk16923\\Documents\\3GPP%20Meetings\\202101-02%20-%20RAN2_113-e,%20Online\\Extracts\\R2-2102111%20-%20TP%20of%20AI%208.7.3.docx" \o "C:Usersmtk16923Documents3GPP Meetings202101-02 - RAN2_113-e, OnlineExtractsR2-2102111 - TP of AI 8.7.3.docx" </w:instrText>
              </w:r>
              <w:r w:rsidRPr="00D124E0">
                <w:rPr>
                  <w:sz w:val="16"/>
                  <w:szCs w:val="16"/>
                  <w:lang w:eastAsia="zh-CN"/>
                  <w:rPrChange w:id="916" w:author="OPPO (Qianxi)" w:date="2021-02-05T16:18:00Z">
                    <w:rPr>
                      <w:rStyle w:val="a8"/>
                    </w:rPr>
                  </w:rPrChange>
                </w:rPr>
                <w:fldChar w:fldCharType="separate"/>
              </w:r>
              <w:r w:rsidRPr="00D124E0">
                <w:rPr>
                  <w:sz w:val="16"/>
                  <w:szCs w:val="16"/>
                  <w:lang w:eastAsia="zh-CN"/>
                  <w:rPrChange w:id="917" w:author="OPPO (Qianxi)" w:date="2021-02-05T16:18:00Z">
                    <w:rPr>
                      <w:rStyle w:val="a8"/>
                    </w:rPr>
                  </w:rPrChange>
                </w:rPr>
                <w:t>R2-2102111</w:t>
              </w:r>
              <w:r w:rsidRPr="00D124E0">
                <w:rPr>
                  <w:sz w:val="16"/>
                  <w:szCs w:val="16"/>
                  <w:lang w:eastAsia="zh-CN"/>
                  <w:rPrChange w:id="918" w:author="OPPO (Qianxi)" w:date="2021-02-05T16:18:00Z">
                    <w:rPr>
                      <w:rStyle w:val="a8"/>
                    </w:rPr>
                  </w:rPrChange>
                </w:rPr>
                <w:fldChar w:fldCharType="end"/>
              </w:r>
              <w:r>
                <w:rPr>
                  <w:sz w:val="16"/>
                  <w:szCs w:val="16"/>
                  <w:lang w:eastAsia="zh-CN"/>
                </w:rPr>
                <w:t xml:space="preserve">, </w:t>
              </w:r>
              <w:r w:rsidRPr="00D124E0">
                <w:rPr>
                  <w:sz w:val="16"/>
                  <w:szCs w:val="16"/>
                  <w:lang w:eastAsia="zh-CN"/>
                  <w:rPrChange w:id="919" w:author="OPPO (Qianxi)" w:date="2021-02-05T16:18:00Z">
                    <w:rPr/>
                  </w:rPrChange>
                </w:rPr>
                <w:fldChar w:fldCharType="begin"/>
              </w:r>
              <w:r w:rsidRPr="00D124E0">
                <w:rPr>
                  <w:sz w:val="16"/>
                  <w:szCs w:val="16"/>
                  <w:lang w:eastAsia="zh-CN"/>
                  <w:rPrChange w:id="920" w:author="OPPO (Qianxi)" w:date="2021-02-05T16:18:00Z">
                    <w:rPr/>
                  </w:rPrChange>
                </w:rPr>
                <w:instrText xml:space="preserve"> HYPERLINK "file:///C:\\Users\\mtk16923\\Documents\\3GPP%20Meetings\\202101-02%20-%20RAN2_113-e,%20Online\\Extracts\\R2-2102118%20-%20TP%20of%20AI%208.7.4_Phase3.docx" \o "C:Usersmtk16923Documents3GPP Meetings202101-02 - RAN2_113-e, OnlineExtractsR2-2102118 - TP of AI 8.7.4_Phase3.docx" </w:instrText>
              </w:r>
              <w:r w:rsidRPr="00D124E0">
                <w:rPr>
                  <w:sz w:val="16"/>
                  <w:szCs w:val="16"/>
                  <w:lang w:eastAsia="zh-CN"/>
                  <w:rPrChange w:id="921" w:author="OPPO (Qianxi)" w:date="2021-02-05T16:18:00Z">
                    <w:rPr>
                      <w:rStyle w:val="a8"/>
                    </w:rPr>
                  </w:rPrChange>
                </w:rPr>
                <w:fldChar w:fldCharType="separate"/>
              </w:r>
              <w:r w:rsidRPr="00D124E0">
                <w:rPr>
                  <w:sz w:val="16"/>
                  <w:szCs w:val="16"/>
                  <w:lang w:eastAsia="zh-CN"/>
                  <w:rPrChange w:id="922" w:author="OPPO (Qianxi)" w:date="2021-02-05T16:18:00Z">
                    <w:rPr>
                      <w:rStyle w:val="a8"/>
                    </w:rPr>
                  </w:rPrChange>
                </w:rPr>
                <w:t>R2-2102118</w:t>
              </w:r>
              <w:r w:rsidRPr="00D124E0">
                <w:rPr>
                  <w:sz w:val="16"/>
                  <w:szCs w:val="16"/>
                  <w:lang w:eastAsia="zh-CN"/>
                  <w:rPrChange w:id="923" w:author="OPPO (Qianxi)" w:date="2021-02-05T16:18:00Z">
                    <w:rPr>
                      <w:rStyle w:val="a8"/>
                    </w:rPr>
                  </w:rPrChange>
                </w:rPr>
                <w:fldChar w:fldCharType="end"/>
              </w:r>
            </w:ins>
            <w:ins w:id="924" w:author="OPPO (Qianxi)" w:date="2021-02-05T16:17:00Z">
              <w:r>
                <w:rPr>
                  <w:sz w:val="16"/>
                  <w:szCs w:val="16"/>
                  <w:lang w:eastAsia="zh-CN"/>
                </w:rPr>
                <w:t>.</w:t>
              </w:r>
            </w:ins>
          </w:p>
        </w:tc>
        <w:tc>
          <w:tcPr>
            <w:tcW w:w="708" w:type="dxa"/>
            <w:shd w:val="solid" w:color="FFFFFF" w:fill="auto"/>
          </w:tcPr>
          <w:p w14:paraId="2733FB51" w14:textId="4E70B1E4" w:rsidR="00D124E0" w:rsidRDefault="00EB71A3" w:rsidP="00E37279">
            <w:pPr>
              <w:pStyle w:val="TAC"/>
              <w:rPr>
                <w:ins w:id="925" w:author="OPPO (Qianxi)" w:date="2021-02-05T16:15:00Z"/>
                <w:sz w:val="16"/>
                <w:szCs w:val="16"/>
                <w:lang w:eastAsia="zh-CN"/>
              </w:rPr>
            </w:pPr>
            <w:ins w:id="926" w:author="OPPO (Qianxi)" w:date="2021-02-19T08:48:00Z">
              <w:r>
                <w:rPr>
                  <w:sz w:val="16"/>
                  <w:szCs w:val="16"/>
                  <w:lang w:eastAsia="zh-CN"/>
                </w:rPr>
                <w:t>1</w:t>
              </w:r>
            </w:ins>
            <w:ins w:id="927" w:author="OPPO (Qianxi)" w:date="2021-02-05T16:18:00Z">
              <w:r w:rsidR="00D124E0">
                <w:rPr>
                  <w:sz w:val="16"/>
                  <w:szCs w:val="16"/>
                  <w:lang w:eastAsia="zh-CN"/>
                </w:rPr>
                <w:t>.</w:t>
              </w:r>
            </w:ins>
            <w:ins w:id="928" w:author="OPPO (Qianxi)" w:date="2021-02-19T08:48:00Z">
              <w:r>
                <w:rPr>
                  <w:sz w:val="16"/>
                  <w:szCs w:val="16"/>
                  <w:lang w:eastAsia="zh-CN"/>
                </w:rPr>
                <w:t>1.</w:t>
              </w:r>
            </w:ins>
            <w:ins w:id="929" w:author="OPPO (Qianxi)" w:date="2021-02-05T16:18:00Z">
              <w:r w:rsidR="00D124E0">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1" w:author="vivo(Boubacar)" w:date="2021-02-23T08:51:00Z" w:initials="v">
    <w:p w14:paraId="497FD637" w14:textId="3900A81D" w:rsidR="00A46C4E" w:rsidRDefault="00A46C4E">
      <w:pPr>
        <w:pStyle w:val="af1"/>
      </w:pPr>
      <w:r>
        <w:rPr>
          <w:rStyle w:val="af0"/>
        </w:rPr>
        <w:annotationRef/>
      </w:r>
      <w:r>
        <w:t xml:space="preserve">My understanding this par is not on how to perform measurement (SL-RSRP measurement is not different from NR SL RSRP measurement), but on how to use the SL-RSRP measurement based on discovery message. So I think we can reword this part with something like “how to use </w:t>
      </w:r>
      <w:r>
        <w:rPr>
          <w:rFonts w:hint="eastAsia"/>
          <w:lang w:eastAsia="zh-CN"/>
        </w:rPr>
        <w:t>RSRP</w:t>
      </w:r>
      <w:r>
        <w:rPr>
          <w:lang w:eastAsia="zh-CN"/>
        </w:rPr>
        <w:t xml:space="preserve"> </w:t>
      </w:r>
      <w:r>
        <w:rPr>
          <w:rFonts w:hint="eastAsia"/>
          <w:lang w:eastAsia="zh-CN"/>
        </w:rPr>
        <w:t>measurement</w:t>
      </w:r>
      <w:r>
        <w:rPr>
          <w:lang w:eastAsia="zh-CN"/>
        </w:rPr>
        <w:t xml:space="preserve"> </w:t>
      </w:r>
      <w:r>
        <w:rPr>
          <w:rFonts w:hint="eastAsia"/>
          <w:lang w:eastAsia="zh-CN"/>
        </w:rPr>
        <w:t>based on</w:t>
      </w:r>
      <w:r>
        <w:rPr>
          <w:lang w:eastAsia="zh-CN"/>
        </w:rPr>
        <w:t xml:space="preserve"> </w:t>
      </w:r>
      <w:r>
        <w:rPr>
          <w:rFonts w:hint="eastAsia"/>
          <w:lang w:eastAsia="zh-CN"/>
        </w:rPr>
        <w:t>discovery</w:t>
      </w:r>
      <w:r>
        <w:rPr>
          <w:lang w:eastAsia="zh-CN"/>
        </w:rPr>
        <w:t xml:space="preserve"> </w:t>
      </w:r>
      <w:r>
        <w:rPr>
          <w:rFonts w:hint="eastAsia"/>
          <w:lang w:eastAsia="zh-CN"/>
        </w:rPr>
        <w:t>message</w:t>
      </w:r>
      <w:r>
        <w:rPr>
          <w:lang w:eastAsia="zh-CN"/>
        </w:rPr>
        <w:t xml:space="preserve"> </w:t>
      </w:r>
      <w:r>
        <w:rPr>
          <w:rFonts w:hint="eastAsia"/>
          <w:lang w:eastAsia="zh-CN"/>
        </w:rPr>
        <w:t>and/or</w:t>
      </w:r>
      <w:r>
        <w:rPr>
          <w:lang w:eastAsia="zh-CN"/>
        </w:rPr>
        <w:t>…</w:t>
      </w:r>
      <w:r>
        <w:t>”</w:t>
      </w:r>
    </w:p>
  </w:comment>
  <w:comment w:id="442" w:author="OPPO (Qianxi)" w:date="2021-02-23T18:59:00Z" w:initials="OPPO">
    <w:p w14:paraId="331C9F6A" w14:textId="5768DB37" w:rsidR="00A46C4E" w:rsidRPr="001D53BD" w:rsidRDefault="00A46C4E">
      <w:pPr>
        <w:pStyle w:val="af1"/>
      </w:pPr>
      <w:r>
        <w:rPr>
          <w:rStyle w:val="af0"/>
        </w:rPr>
        <w:annotationRef/>
      </w:r>
      <w:r>
        <w:rPr>
          <w:rFonts w:hint="eastAsia"/>
          <w:lang w:eastAsia="zh-CN"/>
        </w:rPr>
        <w:t>A</w:t>
      </w:r>
      <w:r>
        <w:rPr>
          <w:lang w:eastAsia="zh-CN"/>
        </w:rPr>
        <w:t>lthough I agree the original wording of “perform RSRP .. based on RSRP of..” may be a bit contradictory, but not sure if it is exactly the original meaning as “how to use…”, may I suggest “</w:t>
      </w:r>
      <w:r w:rsidRPr="00496F5C">
        <w:rPr>
          <w:rFonts w:eastAsia="等线"/>
        </w:rPr>
        <w:t xml:space="preserve">How to perform RSRP measurement based on </w:t>
      </w:r>
      <w:r w:rsidRPr="00D24437">
        <w:rPr>
          <w:rFonts w:eastAsia="等线"/>
          <w:strike/>
          <w:highlight w:val="green"/>
        </w:rPr>
        <w:t>RSRP of</w:t>
      </w:r>
      <w:r w:rsidRPr="00496F5C">
        <w:rPr>
          <w:rFonts w:eastAsia="等线"/>
        </w:rPr>
        <w:t xml:space="preserve"> </w:t>
      </w:r>
      <w:r>
        <w:rPr>
          <w:rStyle w:val="af0"/>
        </w:rPr>
        <w:annotationRef/>
      </w:r>
      <w:r>
        <w:rPr>
          <w:rStyle w:val="af0"/>
        </w:rPr>
        <w:annotationRef/>
      </w:r>
      <w:r w:rsidRPr="00496F5C">
        <w:rPr>
          <w:rFonts w:eastAsia="等线"/>
        </w:rPr>
        <w:t>discovery message and/or SL-RSRP if remote UE has PC5-RRC connection with relay UE</w:t>
      </w:r>
      <w:r>
        <w:rPr>
          <w:lang w:eastAsia="zh-CN"/>
        </w:rPr>
        <w:t>” – I will wait for further comments before addressing this.</w:t>
      </w:r>
    </w:p>
  </w:comment>
  <w:comment w:id="443" w:author="Huawei-Yulong" w:date="2021-02-24T11:10:00Z" w:initials="HW">
    <w:p w14:paraId="09189883" w14:textId="22A94C92" w:rsidR="00A46C4E" w:rsidRDefault="00A46C4E">
      <w:pPr>
        <w:pStyle w:val="af1"/>
        <w:rPr>
          <w:lang w:eastAsia="zh-CN"/>
        </w:rPr>
      </w:pPr>
      <w:r>
        <w:rPr>
          <w:rStyle w:val="af0"/>
        </w:rPr>
        <w:annotationRef/>
      </w:r>
      <w:r>
        <w:rPr>
          <w:rFonts w:hint="eastAsia"/>
          <w:lang w:eastAsia="zh-CN"/>
        </w:rPr>
        <w:t>N</w:t>
      </w:r>
      <w:r>
        <w:rPr>
          <w:lang w:eastAsia="zh-CN"/>
        </w:rPr>
        <w:t>o big difference. The orginal wodrding should be fine.</w:t>
      </w:r>
    </w:p>
  </w:comment>
  <w:comment w:id="444" w:author="OPPO (Qianxi)" w:date="2021-02-25T15:35:00Z" w:initials="OPPO">
    <w:p w14:paraId="4F097799" w14:textId="36372F7D" w:rsidR="00076C75" w:rsidRDefault="00076C75">
      <w:pPr>
        <w:pStyle w:val="af1"/>
        <w:rPr>
          <w:rFonts w:hint="eastAsia"/>
          <w:lang w:eastAsia="zh-CN"/>
        </w:rPr>
      </w:pPr>
      <w:r>
        <w:rPr>
          <w:rStyle w:val="af0"/>
        </w:rPr>
        <w:annotationRef/>
      </w:r>
      <w:r>
        <w:rPr>
          <w:lang w:eastAsia="zh-CN"/>
        </w:rPr>
        <w:t>Seems not many proponent on the change – in that case, we can keep the current wording.</w:t>
      </w:r>
    </w:p>
  </w:comment>
  <w:comment w:id="448" w:author="vivo(Boubacar)" w:date="2021-02-23T08:59:00Z" w:initials="v">
    <w:p w14:paraId="41ACB4BB" w14:textId="2333A76B" w:rsidR="00A46C4E" w:rsidRDefault="00A46C4E">
      <w:pPr>
        <w:pStyle w:val="af1"/>
      </w:pPr>
      <w:r>
        <w:rPr>
          <w:rStyle w:val="af0"/>
        </w:rPr>
        <w:annotationRef/>
      </w:r>
      <w:r>
        <w:t>Is this meaning remote UE would always search? I think this may be dependent on the relay arch. For example in case  L3 arch, if remote UE does not have any data to transmit, remote UE may not have to search for candidate relay. But, for L2 arch even if remote UE does not have data to transmit, the remote UE may search for candidate relay for SI request/forwarding.</w:t>
      </w:r>
    </w:p>
  </w:comment>
  <w:comment w:id="449" w:author="OPPO (Qianxi)" w:date="2021-02-23T19:00:00Z" w:initials="OPPO">
    <w:p w14:paraId="78D5BCAB" w14:textId="29D8EF3B" w:rsidR="00A46C4E" w:rsidRDefault="00A46C4E">
      <w:pPr>
        <w:pStyle w:val="af1"/>
      </w:pPr>
      <w:r>
        <w:rPr>
          <w:rStyle w:val="af0"/>
        </w:rPr>
        <w:annotationRef/>
      </w:r>
      <w:r>
        <w:rPr>
          <w:lang w:eastAsia="zh-CN"/>
        </w:rPr>
        <w:t>This seems to be an open question without conlusion to refer to for the TR capaturing  – if so, it is hard to be included as TR implementation stage..</w:t>
      </w:r>
    </w:p>
  </w:comment>
  <w:comment w:id="452" w:author="OPPO (Qianxi)" w:date="2021-02-25T15:38:00Z" w:initials="OPPO">
    <w:p w14:paraId="029B35E9" w14:textId="5E41B0CC" w:rsidR="00076C75" w:rsidRDefault="00076C75">
      <w:pPr>
        <w:pStyle w:val="af1"/>
        <w:rPr>
          <w:rFonts w:hint="eastAsia"/>
          <w:lang w:eastAsia="zh-CN"/>
        </w:rPr>
      </w:pPr>
      <w:r>
        <w:rPr>
          <w:rStyle w:val="af0"/>
        </w:rPr>
        <w:annotationRef/>
      </w:r>
      <w:r>
        <w:rPr>
          <w:rFonts w:hint="eastAsia"/>
          <w:lang w:eastAsia="zh-CN"/>
        </w:rPr>
        <w:t>A</w:t>
      </w:r>
      <w:r>
        <w:rPr>
          <w:lang w:eastAsia="zh-CN"/>
        </w:rPr>
        <w:t>s suggested by Intel in Reflector.</w:t>
      </w:r>
      <w:bookmarkStart w:id="454" w:name="_GoBack"/>
      <w:bookmarkEnd w:id="454"/>
    </w:p>
  </w:comment>
  <w:comment w:id="534" w:author="OPPO (Qianxi)" w:date="2021-02-23T18:46:00Z" w:initials="OPPO">
    <w:p w14:paraId="0017121E" w14:textId="71B04128" w:rsidR="00A46C4E" w:rsidRDefault="00A46C4E">
      <w:pPr>
        <w:pStyle w:val="af1"/>
        <w:rPr>
          <w:lang w:eastAsia="zh-CN"/>
        </w:rPr>
      </w:pPr>
      <w:r>
        <w:rPr>
          <w:rStyle w:val="af0"/>
        </w:rPr>
        <w:annotationRef/>
      </w:r>
      <w:r>
        <w:rPr>
          <w:lang w:eastAsia="zh-CN"/>
        </w:rPr>
        <w:t>Companies can double check whether this symmetric deletion is needed or not (similar to 4.5.5)</w:t>
      </w:r>
    </w:p>
  </w:comment>
  <w:comment w:id="647" w:author="OPPO (Qianxi)" w:date="2021-02-25T15:38:00Z" w:initials="OPPO">
    <w:p w14:paraId="7CF943A7" w14:textId="559A6917" w:rsidR="00076C75" w:rsidRDefault="00076C75">
      <w:pPr>
        <w:pStyle w:val="af1"/>
      </w:pPr>
      <w:r>
        <w:rPr>
          <w:rStyle w:val="af0"/>
        </w:rPr>
        <w:annotationRef/>
      </w:r>
      <w:r>
        <w:rPr>
          <w:rFonts w:hint="eastAsia"/>
          <w:lang w:eastAsia="zh-CN"/>
        </w:rPr>
        <w:t>A</w:t>
      </w:r>
      <w:r>
        <w:rPr>
          <w:lang w:eastAsia="zh-CN"/>
        </w:rPr>
        <w:t>s suggested by Intel in reflector.</w:t>
      </w:r>
    </w:p>
  </w:comment>
  <w:comment w:id="685" w:author="vivo(Boubacar)" w:date="2021-02-23T09:14:00Z" w:initials="v">
    <w:p w14:paraId="290C2C39" w14:textId="67DC507D" w:rsidR="00A46C4E" w:rsidRDefault="00A46C4E">
      <w:pPr>
        <w:pStyle w:val="af1"/>
      </w:pPr>
      <w:r>
        <w:rPr>
          <w:rStyle w:val="af0"/>
        </w:rPr>
        <w:annotationRef/>
      </w:r>
      <w:r>
        <w:t>Do we need this?</w:t>
      </w:r>
    </w:p>
  </w:comment>
  <w:comment w:id="686" w:author="OPPO (Qianxi)" w:date="2021-02-23T19:00:00Z" w:initials="OPPO">
    <w:p w14:paraId="3FF2AB42" w14:textId="40EE15B5" w:rsidR="00A46C4E" w:rsidRDefault="00A46C4E">
      <w:pPr>
        <w:pStyle w:val="af1"/>
      </w:pPr>
      <w:r>
        <w:rPr>
          <w:rStyle w:val="af0"/>
        </w:rPr>
        <w:annotationRef/>
      </w:r>
      <w:r>
        <w:rPr>
          <w:lang w:eastAsia="zh-CN"/>
        </w:rPr>
        <w:t xml:space="preserve">I have </w:t>
      </w:r>
      <w:r w:rsidR="00ED0C45">
        <w:rPr>
          <w:lang w:eastAsia="zh-CN"/>
        </w:rPr>
        <w:t xml:space="preserve">not </w:t>
      </w:r>
      <w:r>
        <w:rPr>
          <w:lang w:eastAsia="zh-CN"/>
        </w:rPr>
        <w:t>identified any issue for this – suggest to keep it as it is.</w:t>
      </w:r>
    </w:p>
  </w:comment>
  <w:comment w:id="698" w:author="Huawei-Yulong" w:date="2021-02-24T11:21:00Z" w:initials="HW">
    <w:p w14:paraId="679F1428" w14:textId="7E8CFF55" w:rsidR="00000C69" w:rsidRDefault="00000C69">
      <w:pPr>
        <w:pStyle w:val="af1"/>
        <w:rPr>
          <w:lang w:eastAsia="zh-CN"/>
        </w:rPr>
      </w:pPr>
      <w:r>
        <w:rPr>
          <w:rStyle w:val="af0"/>
        </w:rPr>
        <w:annotationRef/>
      </w:r>
      <w:r>
        <w:rPr>
          <w:rFonts w:hint="eastAsia"/>
          <w:lang w:eastAsia="zh-CN"/>
        </w:rPr>
        <w:t>Typo</w:t>
      </w:r>
      <w:r>
        <w:rPr>
          <w:lang w:eastAsia="zh-CN"/>
        </w:rPr>
        <w:t>?</w:t>
      </w:r>
    </w:p>
  </w:comment>
  <w:comment w:id="699" w:author="OPPO (Qianxi)" w:date="2021-02-24T17:15:00Z" w:initials="OPPO">
    <w:p w14:paraId="65DF4504" w14:textId="5B290319" w:rsidR="00ED0C45" w:rsidRDefault="00ED0C45">
      <w:pPr>
        <w:pStyle w:val="af1"/>
        <w:rPr>
          <w:lang w:eastAsia="zh-CN"/>
        </w:rPr>
      </w:pPr>
      <w:r>
        <w:rPr>
          <w:rStyle w:val="af0"/>
        </w:rPr>
        <w:annotationRef/>
      </w:r>
      <w:r>
        <w:rPr>
          <w:lang w:eastAsia="zh-CN"/>
        </w:rPr>
        <w:t>Sure, thanks!</w:t>
      </w:r>
    </w:p>
  </w:comment>
  <w:comment w:id="806" w:author="Huawei-Yulong" w:date="2021-02-24T11:22:00Z" w:initials="HW">
    <w:p w14:paraId="7ADF1DD7" w14:textId="4D4BCAEE" w:rsidR="00000C69" w:rsidRDefault="00000C69">
      <w:pPr>
        <w:pStyle w:val="af1"/>
        <w:rPr>
          <w:lang w:eastAsia="zh-CN"/>
        </w:rPr>
      </w:pPr>
      <w:r>
        <w:rPr>
          <w:rStyle w:val="af0"/>
        </w:rPr>
        <w:annotationRef/>
      </w:r>
      <w:r>
        <w:rPr>
          <w:rFonts w:hint="eastAsia"/>
          <w:lang w:eastAsia="zh-CN"/>
        </w:rPr>
        <w:t>T</w:t>
      </w:r>
      <w:r>
        <w:rPr>
          <w:lang w:eastAsia="zh-CN"/>
        </w:rPr>
        <w:t>ypo</w:t>
      </w:r>
    </w:p>
  </w:comment>
  <w:comment w:id="807" w:author="OPPO (Qianxi)" w:date="2021-02-24T17:15:00Z" w:initials="OPPO">
    <w:p w14:paraId="2179B6E5" w14:textId="7D6B1884" w:rsidR="00ED0C45" w:rsidRDefault="00ED0C45">
      <w:pPr>
        <w:pStyle w:val="af1"/>
      </w:pPr>
      <w:r>
        <w:rPr>
          <w:rStyle w:val="af0"/>
        </w:rPr>
        <w:annotationRef/>
      </w:r>
      <w:r>
        <w:rPr>
          <w:lang w:eastAsia="zh-CN"/>
        </w:rPr>
        <w:t>Sure, thanks!</w:t>
      </w:r>
    </w:p>
  </w:comment>
  <w:comment w:id="828" w:author="Huawei-Yulong" w:date="2021-02-24T11:02:00Z" w:initials="HW">
    <w:p w14:paraId="5F4BF55D" w14:textId="192BEFEA" w:rsidR="00A46C4E" w:rsidRDefault="00A46C4E">
      <w:pPr>
        <w:pStyle w:val="af1"/>
      </w:pPr>
      <w:r>
        <w:rPr>
          <w:rStyle w:val="af0"/>
        </w:rPr>
        <w:annotationRef/>
      </w:r>
      <w:r>
        <w:rPr>
          <w:lang w:eastAsia="zh-CN"/>
        </w:rPr>
        <w:t>Do we need this at all</w:t>
      </w:r>
      <w:r w:rsidR="007F21CD">
        <w:rPr>
          <w:lang w:eastAsia="zh-CN"/>
        </w:rPr>
        <w:t>, since we agreed no service continuity for U2U?</w:t>
      </w:r>
    </w:p>
  </w:comment>
  <w:comment w:id="826" w:author="OPPO (Qianxi)" w:date="2021-02-24T17:15:00Z" w:initials="OPPO">
    <w:p w14:paraId="5B6B1BEB" w14:textId="0F0A721E" w:rsidR="00ED0C45" w:rsidRDefault="00ED0C45" w:rsidP="00ED0C45">
      <w:pPr>
        <w:spacing w:after="120"/>
        <w:rPr>
          <w:lang w:eastAsia="zh-CN"/>
        </w:rPr>
      </w:pPr>
      <w:r>
        <w:rPr>
          <w:rStyle w:val="af0"/>
        </w:rPr>
        <w:annotationRef/>
      </w:r>
      <w:r>
        <w:rPr>
          <w:rFonts w:hint="eastAsia"/>
          <w:lang w:eastAsia="zh-CN"/>
        </w:rPr>
        <w:t>A</w:t>
      </w:r>
      <w:r>
        <w:rPr>
          <w:lang w:eastAsia="zh-CN"/>
        </w:rPr>
        <w:t>gree to delete, since we did clarify in TR already “The requirement of service continuity is only for UE-to</w:t>
      </w:r>
      <w:r>
        <w:rPr>
          <w:rFonts w:hint="eastAsia"/>
          <w:lang w:eastAsia="zh-CN"/>
        </w:rPr>
        <w:t>-</w:t>
      </w:r>
      <w:r>
        <w:rPr>
          <w:lang w:eastAsia="zh-CN"/>
        </w:rPr>
        <w:t xml:space="preserve">Network Relay, but not for UE-to-UE Relay </w:t>
      </w:r>
    </w:p>
    <w:p w14:paraId="14EA3DD5" w14:textId="5CA6625D" w:rsidR="00ED0C45" w:rsidRDefault="00ED0C45">
      <w:pPr>
        <w:pStyle w:val="af1"/>
        <w:rPr>
          <w:lang w:eastAsia="zh-CN"/>
        </w:rPr>
      </w:pP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7FD637" w15:done="0"/>
  <w15:commentEx w15:paraId="331C9F6A" w15:paraIdParent="497FD637" w15:done="0"/>
  <w15:commentEx w15:paraId="09189883" w15:paraIdParent="497FD637" w15:done="0"/>
  <w15:commentEx w15:paraId="4F097799" w15:paraIdParent="497FD637" w15:done="0"/>
  <w15:commentEx w15:paraId="41ACB4BB" w15:done="0"/>
  <w15:commentEx w15:paraId="78D5BCAB" w15:paraIdParent="41ACB4BB" w15:done="0"/>
  <w15:commentEx w15:paraId="029B35E9" w15:done="0"/>
  <w15:commentEx w15:paraId="0017121E" w15:done="0"/>
  <w15:commentEx w15:paraId="7CF943A7" w15:done="0"/>
  <w15:commentEx w15:paraId="290C2C39" w15:done="0"/>
  <w15:commentEx w15:paraId="3FF2AB42" w15:paraIdParent="290C2C39" w15:done="0"/>
  <w15:commentEx w15:paraId="679F1428" w15:done="0"/>
  <w15:commentEx w15:paraId="65DF4504" w15:paraIdParent="679F1428" w15:done="0"/>
  <w15:commentEx w15:paraId="7ADF1DD7" w15:done="0"/>
  <w15:commentEx w15:paraId="2179B6E5" w15:paraIdParent="7ADF1DD7" w15:done="0"/>
  <w15:commentEx w15:paraId="5F4BF55D" w15:done="0"/>
  <w15:commentEx w15:paraId="14EA3DD5" w15:paraIdParent="5F4BF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FD637" w16cid:durableId="23DF4094"/>
  <w16cid:commentId w16cid:paraId="331C9F6A" w16cid:durableId="23DFCF28"/>
  <w16cid:commentId w16cid:paraId="09189883" w16cid:durableId="23E10805"/>
  <w16cid:commentId w16cid:paraId="4F097799" w16cid:durableId="23E24260"/>
  <w16cid:commentId w16cid:paraId="41ACB4BB" w16cid:durableId="23DF4257"/>
  <w16cid:commentId w16cid:paraId="78D5BCAB" w16cid:durableId="23DFCF31"/>
  <w16cid:commentId w16cid:paraId="029B35E9" w16cid:durableId="23E242F4"/>
  <w16cid:commentId w16cid:paraId="0017121E" w16cid:durableId="23DFCC1E"/>
  <w16cid:commentId w16cid:paraId="7CF943A7" w16cid:durableId="23E242D8"/>
  <w16cid:commentId w16cid:paraId="290C2C39" w16cid:durableId="23DF460D"/>
  <w16cid:commentId w16cid:paraId="3FF2AB42" w16cid:durableId="23DFCF4B"/>
  <w16cid:commentId w16cid:paraId="679F1428" w16cid:durableId="23E1080B"/>
  <w16cid:commentId w16cid:paraId="65DF4504" w16cid:durableId="23E10827"/>
  <w16cid:commentId w16cid:paraId="7ADF1DD7" w16cid:durableId="23E1080C"/>
  <w16cid:commentId w16cid:paraId="2179B6E5" w16cid:durableId="23E1082F"/>
  <w16cid:commentId w16cid:paraId="14EA3DD5" w16cid:durableId="23E108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B6DF" w14:textId="77777777" w:rsidR="00B1447E" w:rsidRDefault="00B1447E">
      <w:r>
        <w:separator/>
      </w:r>
    </w:p>
  </w:endnote>
  <w:endnote w:type="continuationSeparator" w:id="0">
    <w:p w14:paraId="26462CC4" w14:textId="77777777" w:rsidR="00B1447E" w:rsidRDefault="00B1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A46C4E" w:rsidRDefault="00A46C4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561E" w14:textId="77777777" w:rsidR="00B1447E" w:rsidRDefault="00B1447E">
      <w:r>
        <w:separator/>
      </w:r>
    </w:p>
  </w:footnote>
  <w:footnote w:type="continuationSeparator" w:id="0">
    <w:p w14:paraId="1641472D" w14:textId="77777777" w:rsidR="00B1447E" w:rsidRDefault="00B1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2EE3B82B" w:rsidR="00A46C4E" w:rsidRDefault="00A46C4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76C75">
      <w:rPr>
        <w:rFonts w:ascii="Arial" w:hAnsi="Arial" w:cs="Arial"/>
        <w:b/>
        <w:noProof/>
        <w:sz w:val="18"/>
        <w:szCs w:val="18"/>
      </w:rPr>
      <w:t>3GPP TR 38.836 V1.01.01 (2021-03)</w:t>
    </w:r>
    <w:r>
      <w:rPr>
        <w:rFonts w:ascii="Arial" w:hAnsi="Arial" w:cs="Arial"/>
        <w:b/>
        <w:sz w:val="18"/>
        <w:szCs w:val="18"/>
      </w:rPr>
      <w:fldChar w:fldCharType="end"/>
    </w:r>
  </w:p>
  <w:p w14:paraId="346AA2A3" w14:textId="77777777" w:rsidR="00A46C4E" w:rsidRDefault="00A46C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24ADC">
      <w:rPr>
        <w:rFonts w:ascii="Arial" w:hAnsi="Arial" w:cs="Arial"/>
        <w:b/>
        <w:noProof/>
        <w:sz w:val="18"/>
        <w:szCs w:val="18"/>
      </w:rPr>
      <w:t>27</w:t>
    </w:r>
    <w:r>
      <w:rPr>
        <w:rFonts w:ascii="Arial" w:hAnsi="Arial" w:cs="Arial"/>
        <w:b/>
        <w:sz w:val="18"/>
        <w:szCs w:val="18"/>
      </w:rPr>
      <w:fldChar w:fldCharType="end"/>
    </w:r>
  </w:p>
  <w:p w14:paraId="79EE228D" w14:textId="0453C9A6" w:rsidR="00A46C4E" w:rsidRDefault="00A46C4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76C75">
      <w:rPr>
        <w:rFonts w:ascii="Arial" w:hAnsi="Arial" w:cs="Arial"/>
        <w:b/>
        <w:noProof/>
        <w:sz w:val="18"/>
        <w:szCs w:val="18"/>
      </w:rPr>
      <w:t>Release 17</w:t>
    </w:r>
    <w:r>
      <w:rPr>
        <w:rFonts w:ascii="Arial" w:hAnsi="Arial" w:cs="Arial"/>
        <w:b/>
        <w:sz w:val="18"/>
        <w:szCs w:val="18"/>
      </w:rPr>
      <w:fldChar w:fldCharType="end"/>
    </w:r>
  </w:p>
  <w:p w14:paraId="3FB0652C" w14:textId="77777777" w:rsidR="00A46C4E" w:rsidRDefault="00A46C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vivo(Boubacar)">
    <w15:presenceInfo w15:providerId="None" w15:userId="vivo(Boubacar)"/>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qkFAPIsIH4tAAAA"/>
  </w:docVars>
  <w:rsids>
    <w:rsidRoot w:val="004E213A"/>
    <w:rsid w:val="00000C69"/>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76C75"/>
    <w:rsid w:val="00080512"/>
    <w:rsid w:val="00082502"/>
    <w:rsid w:val="00084E28"/>
    <w:rsid w:val="00087AF6"/>
    <w:rsid w:val="00090995"/>
    <w:rsid w:val="00092755"/>
    <w:rsid w:val="000946CC"/>
    <w:rsid w:val="00096542"/>
    <w:rsid w:val="000A3504"/>
    <w:rsid w:val="000B76E3"/>
    <w:rsid w:val="000B7E81"/>
    <w:rsid w:val="000C47C3"/>
    <w:rsid w:val="000D5036"/>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67C78"/>
    <w:rsid w:val="00170CCC"/>
    <w:rsid w:val="001724C4"/>
    <w:rsid w:val="00172BBB"/>
    <w:rsid w:val="001934D5"/>
    <w:rsid w:val="00196596"/>
    <w:rsid w:val="001970D0"/>
    <w:rsid w:val="001A3141"/>
    <w:rsid w:val="001A4C42"/>
    <w:rsid w:val="001A6DFE"/>
    <w:rsid w:val="001A7420"/>
    <w:rsid w:val="001A7EFA"/>
    <w:rsid w:val="001B203F"/>
    <w:rsid w:val="001B6637"/>
    <w:rsid w:val="001C21C3"/>
    <w:rsid w:val="001C2C13"/>
    <w:rsid w:val="001C36CF"/>
    <w:rsid w:val="001C3A8F"/>
    <w:rsid w:val="001C3AE4"/>
    <w:rsid w:val="001D02C2"/>
    <w:rsid w:val="001D5120"/>
    <w:rsid w:val="001D53BD"/>
    <w:rsid w:val="001F0C1D"/>
    <w:rsid w:val="001F0E38"/>
    <w:rsid w:val="001F1132"/>
    <w:rsid w:val="001F168B"/>
    <w:rsid w:val="001F437C"/>
    <w:rsid w:val="001F53C1"/>
    <w:rsid w:val="00204752"/>
    <w:rsid w:val="00222AAA"/>
    <w:rsid w:val="00223433"/>
    <w:rsid w:val="002251E7"/>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B0C"/>
    <w:rsid w:val="002A4F37"/>
    <w:rsid w:val="002A54E9"/>
    <w:rsid w:val="002A55AD"/>
    <w:rsid w:val="002B1AF4"/>
    <w:rsid w:val="002B6339"/>
    <w:rsid w:val="002B7E71"/>
    <w:rsid w:val="002C1141"/>
    <w:rsid w:val="002C3824"/>
    <w:rsid w:val="002C4674"/>
    <w:rsid w:val="002D57ED"/>
    <w:rsid w:val="002D5C1E"/>
    <w:rsid w:val="002E00EE"/>
    <w:rsid w:val="002E03CD"/>
    <w:rsid w:val="002F2F00"/>
    <w:rsid w:val="00301E7E"/>
    <w:rsid w:val="003031E7"/>
    <w:rsid w:val="00306728"/>
    <w:rsid w:val="0031592D"/>
    <w:rsid w:val="003172DC"/>
    <w:rsid w:val="00322639"/>
    <w:rsid w:val="00327FE0"/>
    <w:rsid w:val="003361C3"/>
    <w:rsid w:val="00344097"/>
    <w:rsid w:val="0035462D"/>
    <w:rsid w:val="003666E5"/>
    <w:rsid w:val="00376137"/>
    <w:rsid w:val="003765B8"/>
    <w:rsid w:val="003816A5"/>
    <w:rsid w:val="00384A4D"/>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3F5CDC"/>
    <w:rsid w:val="00410530"/>
    <w:rsid w:val="00415696"/>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222A"/>
    <w:rsid w:val="004A49BF"/>
    <w:rsid w:val="004A6E03"/>
    <w:rsid w:val="004A79D6"/>
    <w:rsid w:val="004B0235"/>
    <w:rsid w:val="004B6AC5"/>
    <w:rsid w:val="004C27F8"/>
    <w:rsid w:val="004D3578"/>
    <w:rsid w:val="004D4009"/>
    <w:rsid w:val="004D42A7"/>
    <w:rsid w:val="004E213A"/>
    <w:rsid w:val="004E3F90"/>
    <w:rsid w:val="004E799C"/>
    <w:rsid w:val="004F0988"/>
    <w:rsid w:val="004F2B44"/>
    <w:rsid w:val="004F3340"/>
    <w:rsid w:val="00507DCD"/>
    <w:rsid w:val="00511FE8"/>
    <w:rsid w:val="00514728"/>
    <w:rsid w:val="0051758E"/>
    <w:rsid w:val="00524EB7"/>
    <w:rsid w:val="00526FC6"/>
    <w:rsid w:val="005304A4"/>
    <w:rsid w:val="00531B22"/>
    <w:rsid w:val="0053250E"/>
    <w:rsid w:val="0053388B"/>
    <w:rsid w:val="00533E0D"/>
    <w:rsid w:val="00535773"/>
    <w:rsid w:val="00537CA8"/>
    <w:rsid w:val="005439E3"/>
    <w:rsid w:val="00543E6C"/>
    <w:rsid w:val="005466E2"/>
    <w:rsid w:val="0055391A"/>
    <w:rsid w:val="00555B98"/>
    <w:rsid w:val="00556863"/>
    <w:rsid w:val="00564414"/>
    <w:rsid w:val="00565087"/>
    <w:rsid w:val="00565AD5"/>
    <w:rsid w:val="00570D6B"/>
    <w:rsid w:val="005820C5"/>
    <w:rsid w:val="0058561C"/>
    <w:rsid w:val="005860A5"/>
    <w:rsid w:val="0059024F"/>
    <w:rsid w:val="005942E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2279C"/>
    <w:rsid w:val="0063543D"/>
    <w:rsid w:val="006412BD"/>
    <w:rsid w:val="006428F2"/>
    <w:rsid w:val="00645716"/>
    <w:rsid w:val="00647114"/>
    <w:rsid w:val="00656EF3"/>
    <w:rsid w:val="00671055"/>
    <w:rsid w:val="0067186D"/>
    <w:rsid w:val="006725F9"/>
    <w:rsid w:val="006740A2"/>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028E"/>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2687"/>
    <w:rsid w:val="007D45D8"/>
    <w:rsid w:val="007E1CD2"/>
    <w:rsid w:val="007E2C52"/>
    <w:rsid w:val="007E70C0"/>
    <w:rsid w:val="007F0F4A"/>
    <w:rsid w:val="007F21CD"/>
    <w:rsid w:val="008028A4"/>
    <w:rsid w:val="00802A08"/>
    <w:rsid w:val="00802B21"/>
    <w:rsid w:val="0080386A"/>
    <w:rsid w:val="0080519D"/>
    <w:rsid w:val="008139DA"/>
    <w:rsid w:val="00823056"/>
    <w:rsid w:val="00824ADC"/>
    <w:rsid w:val="00830747"/>
    <w:rsid w:val="008307F5"/>
    <w:rsid w:val="00836FE1"/>
    <w:rsid w:val="00840103"/>
    <w:rsid w:val="008404EF"/>
    <w:rsid w:val="00845A3B"/>
    <w:rsid w:val="00855CBC"/>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5EE"/>
    <w:rsid w:val="009047D9"/>
    <w:rsid w:val="00905344"/>
    <w:rsid w:val="00907F0D"/>
    <w:rsid w:val="00910706"/>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4443"/>
    <w:rsid w:val="00987B52"/>
    <w:rsid w:val="009A12C9"/>
    <w:rsid w:val="009A174D"/>
    <w:rsid w:val="009A2307"/>
    <w:rsid w:val="009A29D0"/>
    <w:rsid w:val="009A2AC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46C4E"/>
    <w:rsid w:val="00A5177C"/>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4F26"/>
    <w:rsid w:val="00AC6BC6"/>
    <w:rsid w:val="00AD1624"/>
    <w:rsid w:val="00AE65E2"/>
    <w:rsid w:val="00AF3599"/>
    <w:rsid w:val="00AF6EBB"/>
    <w:rsid w:val="00B03F90"/>
    <w:rsid w:val="00B130EB"/>
    <w:rsid w:val="00B1447E"/>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B74F3"/>
    <w:rsid w:val="00BC0F7D"/>
    <w:rsid w:val="00BC49F7"/>
    <w:rsid w:val="00BD3C1F"/>
    <w:rsid w:val="00BD7D31"/>
    <w:rsid w:val="00BE3255"/>
    <w:rsid w:val="00BF1104"/>
    <w:rsid w:val="00BF128E"/>
    <w:rsid w:val="00BF3FD0"/>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24E0"/>
    <w:rsid w:val="00D1599E"/>
    <w:rsid w:val="00D209E1"/>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60F8"/>
    <w:rsid w:val="00D77590"/>
    <w:rsid w:val="00D81526"/>
    <w:rsid w:val="00D81DF0"/>
    <w:rsid w:val="00D85938"/>
    <w:rsid w:val="00D859F3"/>
    <w:rsid w:val="00D87E00"/>
    <w:rsid w:val="00D9134D"/>
    <w:rsid w:val="00D94A02"/>
    <w:rsid w:val="00DA7A03"/>
    <w:rsid w:val="00DB1818"/>
    <w:rsid w:val="00DB3754"/>
    <w:rsid w:val="00DB3778"/>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D21"/>
    <w:rsid w:val="00DF7E8A"/>
    <w:rsid w:val="00E00957"/>
    <w:rsid w:val="00E045E6"/>
    <w:rsid w:val="00E113CA"/>
    <w:rsid w:val="00E11F8E"/>
    <w:rsid w:val="00E16509"/>
    <w:rsid w:val="00E16562"/>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6F6A"/>
    <w:rsid w:val="00EB71A3"/>
    <w:rsid w:val="00EB7331"/>
    <w:rsid w:val="00EC0082"/>
    <w:rsid w:val="00EC4A25"/>
    <w:rsid w:val="00ED0C45"/>
    <w:rsid w:val="00ED2241"/>
    <w:rsid w:val="00ED379E"/>
    <w:rsid w:val="00EE0D21"/>
    <w:rsid w:val="00EE1BCB"/>
    <w:rsid w:val="00EE4F7B"/>
    <w:rsid w:val="00EE6457"/>
    <w:rsid w:val="00EE68A7"/>
    <w:rsid w:val="00EE7215"/>
    <w:rsid w:val="00EF5D3E"/>
    <w:rsid w:val="00EF61FF"/>
    <w:rsid w:val="00EF690E"/>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44"/>
    <w:rsid w:val="00F611CF"/>
    <w:rsid w:val="00F653B8"/>
    <w:rsid w:val="00F65505"/>
    <w:rsid w:val="00F80C16"/>
    <w:rsid w:val="00F81D22"/>
    <w:rsid w:val="00F823AD"/>
    <w:rsid w:val="00F82AFA"/>
    <w:rsid w:val="00F83156"/>
    <w:rsid w:val="00F833F7"/>
    <w:rsid w:val="00F858F0"/>
    <w:rsid w:val="00F87866"/>
    <w:rsid w:val="00F9008D"/>
    <w:rsid w:val="00F908F0"/>
    <w:rsid w:val="00F9234D"/>
    <w:rsid w:val="00F960A3"/>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 w:type="character" w:customStyle="1" w:styleId="B1Char">
    <w:name w:val="B1 Char"/>
    <w:link w:val="B1"/>
    <w:qFormat/>
    <w:rsid w:val="006428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2.bin"/><Relationship Id="rId47" Type="http://schemas.openxmlformats.org/officeDocument/2006/relationships/package" Target="embeddings/Microsoft_Visio_Drawing11.vsdx"/><Relationship Id="rId50" Type="http://schemas.openxmlformats.org/officeDocument/2006/relationships/header" Target="header1.xml"/><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image" Target="media/image9.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package" Target="embeddings/Microsoft_Visio_Drawing9.vsdx"/><Relationship Id="rId45" Type="http://schemas.openxmlformats.org/officeDocument/2006/relationships/oleObject" Target="embeddings/Microsoft_Visio_2003-2010_Drawing1.vsd"/><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4" Type="http://schemas.openxmlformats.org/officeDocument/2006/relationships/package" Target="embeddings/Microsoft_Visio_Drawing10.vsdx"/><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image" Target="media/image18.emf"/><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oleObject" Target="embeddings/Microsoft_Visio_2003-2010_Drawing.vsd"/><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8.vsdx"/><Relationship Id="rId46" Type="http://schemas.openxmlformats.org/officeDocument/2006/relationships/image" Target="media/image17.emf"/><Relationship Id="rId20" Type="http://schemas.microsoft.com/office/2016/09/relationships/commentsIds" Target="commentsIds.xml"/><Relationship Id="rId41" Type="http://schemas.openxmlformats.org/officeDocument/2006/relationships/image" Target="media/image15.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oleObject" Target="embeddings/oleObject1.bin"/><Relationship Id="rId49" Type="http://schemas.openxmlformats.org/officeDocument/2006/relationships/package" Target="embeddings/Microsoft_Visio_Drawing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14787-9F35-4D88-B121-5BC9DCFB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8786</Words>
  <Characters>50082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58751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2021-02-25T07:38:00Z</dcterms:created>
  <dcterms:modified xsi:type="dcterms:W3CDTF">2021-02-25T07:38:00Z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(3)IlVSPOdAxqkC/qtnwYWBMfsuTnaf89mMk2nS/JW748T63SiTnnXDe4Ndpkx7gXptpjHgVMen
VJt+KW3xVmupgZsPKau3xmKW2esSFii2VC778q8V9ExqtcdUEy4aTwSm3xaXy2e/4P8ycY60
6QDsVh3dayFQFmUvngBPOgeOAk+gNQwVW4OI9nogWd2qybfUoMbLfhdREoBvqT85UUnKUZgW
hrLCEIPNAs74K/l1Be</vt:lpwstr>
  </property>
  <property fmtid="{D5CDD505-2E9C-101B-9397-08002B2CF9AE}" pid="4" name="_2015_ms_pID_7253431">
    <vt:lpwstr>aKk2uGkn/Bo/ywI66kl0/FEZG17o4vtStf5Ew/miLy0sko5KUybWPG
HFEbKcoxWbC15AWl86SRDPJkkJIZ9zVhDXZHgUcOoCcpKQwOOGQGNzVWrmJZC7LzmiK40jLl
SEfn2zfNr77xL8r5Un2ydBIYdH78TZ77KP7pbY3VW2DXxV5UhPJxg+Tuxvzg3ysfBnaXHt1+
ykoRTCHrqjJISVYnP5pkseAuAvHQAKlFtVP9</vt:lpwstr>
  </property>
  <property fmtid="{D5CDD505-2E9C-101B-9397-08002B2CF9AE}" pid="5" name="_2015_ms_pID_7253432">
    <vt:lpwstr>Jw==</vt:lpwstr>
  </property>
</Properties>
</file>