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10"/>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10"/>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10"/>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10"/>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20"/>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20"/>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20"/>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10"/>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20"/>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20"/>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20"/>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20"/>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20"/>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30"/>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40"/>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40"/>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30"/>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30"/>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30"/>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40"/>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40"/>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30"/>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40"/>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40"/>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40"/>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40"/>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20"/>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30"/>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30"/>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30"/>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30"/>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30"/>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10"/>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20"/>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20"/>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20"/>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20"/>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20"/>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30"/>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30"/>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30"/>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30"/>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20"/>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30"/>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30"/>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30"/>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30"/>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10"/>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20"/>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30"/>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40"/>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40"/>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40"/>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40"/>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40"/>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40"/>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40"/>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30"/>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40"/>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40"/>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40"/>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40"/>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40"/>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40"/>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40"/>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40"/>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20"/>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30"/>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40"/>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40"/>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40"/>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40"/>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40"/>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40"/>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30"/>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40"/>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40"/>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40"/>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40"/>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40"/>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40"/>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40"/>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20"/>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80"/>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10"/>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10"/>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10"/>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10"/>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20"/>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20"/>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20"/>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10"/>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20"/>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20"/>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20"/>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20"/>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20"/>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30"/>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40"/>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40"/>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30"/>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30"/>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30"/>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40"/>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40"/>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30"/>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40"/>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40"/>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40"/>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40"/>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20"/>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30"/>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30"/>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30"/>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30"/>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30"/>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10"/>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20"/>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20"/>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20"/>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20"/>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20"/>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30"/>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30"/>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30"/>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30"/>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20"/>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30"/>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30"/>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30"/>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30"/>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10"/>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20"/>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20"/>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10"/>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80"/>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proofErr w:type="gramStart"/>
      <w:r w:rsidRPr="008C3C68">
        <w:t>where</w:t>
      </w:r>
      <w:proofErr w:type="gramEnd"/>
      <w:r w:rsidRPr="008C3C68">
        <w:t>:</w:t>
      </w:r>
    </w:p>
    <w:p w14:paraId="34B741F5" w14:textId="77777777" w:rsidR="00080512" w:rsidRPr="008C3C68" w:rsidRDefault="00080512">
      <w:pPr>
        <w:pStyle w:val="B2"/>
      </w:pPr>
      <w:proofErr w:type="gramStart"/>
      <w:r w:rsidRPr="008C3C68">
        <w:t>x</w:t>
      </w:r>
      <w:proofErr w:type="gramEnd"/>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proofErr w:type="gramStart"/>
      <w:r w:rsidRPr="008C3C68">
        <w:t>y</w:t>
      </w:r>
      <w:proofErr w:type="gramEnd"/>
      <w:r w:rsidRPr="008C3C68">
        <w:tab/>
        <w:t>the second digit is incremented for all changes of substance, i.e. technical enhancements, corrections, updates, etc.</w:t>
      </w:r>
    </w:p>
    <w:p w14:paraId="1F56B8CA" w14:textId="77777777" w:rsidR="00080512" w:rsidRPr="008C3C68" w:rsidRDefault="00080512">
      <w:pPr>
        <w:pStyle w:val="B2"/>
      </w:pPr>
      <w:proofErr w:type="gramStart"/>
      <w:r w:rsidRPr="008C3C68">
        <w:t>z</w:t>
      </w:r>
      <w:proofErr w:type="gramEnd"/>
      <w:r w:rsidRPr="008C3C68">
        <w:tab/>
        <w:t>the third digit is incremented when editorial only changes have been incorporated in the document.</w:t>
      </w:r>
    </w:p>
    <w:p w14:paraId="5CFBCEFC" w14:textId="77777777" w:rsidR="00080512" w:rsidRPr="008C3C68" w:rsidRDefault="00080512">
      <w:pPr>
        <w:pStyle w:val="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proofErr w:type="gramStart"/>
      <w:r>
        <w:t>;Stage</w:t>
      </w:r>
      <w:proofErr w:type="gramEnd"/>
      <w:r>
        <w:t xml:space="preserv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proofErr w:type="gramStart"/>
      <w:r>
        <w:t>;</w:t>
      </w:r>
      <w:r w:rsidRPr="005F0594">
        <w:t>Medium</w:t>
      </w:r>
      <w:proofErr w:type="gram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 xml:space="preserve">3GPP TR 36.746 </w:t>
      </w:r>
      <w:proofErr w:type="gramStart"/>
      <w:r>
        <w:rPr>
          <w:lang w:eastAsia="zh-CN"/>
        </w:rPr>
        <w:t>"</w:t>
      </w:r>
      <w:r w:rsidRPr="001F53C1">
        <w:t xml:space="preserve"> </w:t>
      </w:r>
      <w:r w:rsidRPr="001F53C1">
        <w:rPr>
          <w:lang w:eastAsia="zh-CN"/>
        </w:rPr>
        <w:t>Study</w:t>
      </w:r>
      <w:proofErr w:type="gramEnd"/>
      <w:r w:rsidRPr="001F53C1">
        <w:rPr>
          <w:lang w:eastAsia="zh-CN"/>
        </w:rPr>
        <w:t xml:space="preserve">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3" w:name="clause4"/>
      <w:bookmarkStart w:id="394" w:name="_Toc63433656"/>
      <w:bookmarkEnd w:id="393"/>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pt;height:272.4pt" o:ole="">
            <v:imagedata r:id="rId14" o:title=""/>
          </v:shape>
          <o:OLEObject Type="Embed" ProgID="Visio.Drawing.15" ShapeID="_x0000_i1025" DrawAspect="Content" ObjectID="_1675671922"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c"/>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397" w:author="OPPO (Qianxi)" w:date="2021-02-23T18:48:00Z">
        <w:r w:rsidR="006740A2">
          <w:rPr>
            <w:lang w:eastAsia="zh-CN"/>
          </w:rPr>
          <w:t>discussed</w:t>
        </w:r>
      </w:ins>
      <w:del w:id="398"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399" w:name="_Toc49150793"/>
      <w:bookmarkStart w:id="400" w:name="_Toc63433658"/>
      <w:bookmarkEnd w:id="396"/>
      <w:r>
        <w:rPr>
          <w:lang w:eastAsia="zh-CN"/>
        </w:rPr>
        <w:t>4.2</w:t>
      </w:r>
      <w:r>
        <w:rPr>
          <w:lang w:eastAsia="zh-CN"/>
        </w:rPr>
        <w:tab/>
      </w:r>
      <w:r>
        <w:rPr>
          <w:rFonts w:hint="eastAsia"/>
          <w:lang w:eastAsia="zh-CN"/>
        </w:rPr>
        <w:t>D</w:t>
      </w:r>
      <w:r>
        <w:rPr>
          <w:lang w:eastAsia="zh-CN"/>
        </w:rPr>
        <w:t>iscovery</w:t>
      </w:r>
      <w:bookmarkEnd w:id="399"/>
      <w:bookmarkEnd w:id="400"/>
    </w:p>
    <w:p w14:paraId="000A4935" w14:textId="3CC6A74F" w:rsidR="00607B42" w:rsidRDefault="00607B42" w:rsidP="00607B42">
      <w:pPr>
        <w:rPr>
          <w:ins w:id="401" w:author="OPPO (Qianxi)" w:date="2021-02-05T16:02:00Z"/>
        </w:rPr>
      </w:pPr>
      <w:bookmarkStart w:id="402" w:name="_Toc49150794"/>
      <w:r w:rsidRPr="00E26D27">
        <w:t>Model A and model B discovery model as defined in clause 5.3.1.2 of TS 23.303 [</w:t>
      </w:r>
      <w:r w:rsidR="004B6AC5">
        <w:t>3</w:t>
      </w:r>
      <w:r w:rsidRPr="00E26D27">
        <w:t xml:space="preserve">] </w:t>
      </w:r>
      <w:r>
        <w:t>are</w:t>
      </w:r>
      <w:r w:rsidRPr="00E26D27">
        <w:t xml:space="preserve"> </w:t>
      </w:r>
      <w:ins w:id="403" w:author="OPPO (Qianxi)" w:date="2021-02-05T16:02:00Z">
        <w:r w:rsidR="00AF6EBB">
          <w:rPr>
            <w:rFonts w:hint="eastAsia"/>
            <w:lang w:eastAsia="zh-CN"/>
          </w:rPr>
          <w:t>supported</w:t>
        </w:r>
      </w:ins>
      <w:del w:id="404" w:author="OPPO (Qianxi)" w:date="2021-02-05T16:02:00Z">
        <w:r w:rsidRPr="00E26D27" w:rsidDel="00AF6EBB">
          <w:delText>taken as a working assumption</w:delText>
        </w:r>
      </w:del>
      <w:r w:rsidRPr="00E26D27">
        <w:t xml:space="preserve"> for </w:t>
      </w:r>
      <w:del w:id="405" w:author="OPPO (Qianxi)" w:date="2021-02-05T16:02:00Z">
        <w:r w:rsidDel="00AF6EBB">
          <w:delText xml:space="preserve">both </w:delText>
        </w:r>
      </w:del>
      <w:r w:rsidR="00F65505">
        <w:t>UE-to-Network</w:t>
      </w:r>
      <w:r w:rsidRPr="00E26D27">
        <w:t xml:space="preserve"> Relay</w:t>
      </w:r>
      <w:del w:id="406"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7" w:author="OPPO (Qianxi)" w:date="2021-02-05T16:02:00Z">
        <w:r w:rsidR="00AF6EBB">
          <w:rPr>
            <w:rFonts w:hint="eastAsia"/>
            <w:lang w:eastAsia="zh-CN"/>
          </w:rPr>
          <w:t>described in Figure 4.2-1</w:t>
        </w:r>
      </w:ins>
      <w:del w:id="408"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9" w:author="OPPO (Qianxi)" w:date="2021-02-05T16:02:00Z"/>
          <w:lang w:eastAsia="zh-CN"/>
        </w:rPr>
      </w:pPr>
      <w:ins w:id="410" w:author="OPPO (Qianxi)" w:date="2021-02-05T16:02:00Z">
        <w:r w:rsidRPr="006012C7">
          <w:object w:dxaOrig="3598" w:dyaOrig="2606" w14:anchorId="220CD0A0">
            <v:shape id="_x0000_i1026" type="#_x0000_t75" style="width:181.6pt;height:130.55pt" o:ole="">
              <v:imagedata r:id="rId16" o:title=""/>
            </v:shape>
            <o:OLEObject Type="Embed" ProgID="Visio.Drawing.11" ShapeID="_x0000_i1026" DrawAspect="Content" ObjectID="_1675671923" r:id="rId17"/>
          </w:object>
        </w:r>
      </w:ins>
    </w:p>
    <w:p w14:paraId="2C0D66EE" w14:textId="46A228E2" w:rsidR="00AF6EBB" w:rsidRPr="00AF6EBB" w:rsidRDefault="00AF6EBB">
      <w:pPr>
        <w:pStyle w:val="TF"/>
        <w:rPr>
          <w:rPrChange w:id="411" w:author="OPPO (Qianxi)" w:date="2021-02-05T16:02:00Z">
            <w:rPr/>
          </w:rPrChange>
        </w:rPr>
        <w:pPrChange w:id="412" w:author="OPPO (Qianxi)" w:date="2021-02-05T16:02:00Z">
          <w:pPr/>
        </w:pPrChange>
      </w:pPr>
      <w:ins w:id="413" w:author="OPPO (Qianxi)" w:date="2021-02-05T16:02:00Z">
        <w:r w:rsidRPr="00AF6EBB">
          <w:t>Figure 4.</w:t>
        </w:r>
        <w:r w:rsidRPr="00AF6EBB">
          <w:rPr>
            <w:rPrChange w:id="414" w:author="OPPO (Qianxi)" w:date="2021-02-05T16:02:00Z">
              <w:rPr>
                <w:rFonts w:cs="Arial"/>
                <w:b/>
                <w:lang w:eastAsia="zh-CN"/>
              </w:rPr>
            </w:rPrChange>
          </w:rPr>
          <w:t>2</w:t>
        </w:r>
        <w:r w:rsidRPr="00AF6EBB">
          <w:rPr>
            <w:rPrChange w:id="415" w:author="OPPO (Qianxi)" w:date="2021-02-05T16:02:00Z">
              <w:rPr>
                <w:rFonts w:cs="Arial"/>
                <w:b/>
              </w:rPr>
            </w:rPrChange>
          </w:rPr>
          <w:t>-1</w:t>
        </w:r>
        <w:r w:rsidRPr="00AF6EBB">
          <w:rPr>
            <w:rPrChange w:id="416" w:author="OPPO (Qianxi)" w:date="2021-02-05T16:02:00Z">
              <w:rPr>
                <w:rFonts w:cs="Arial"/>
                <w:b/>
                <w:lang w:eastAsia="zh-CN"/>
              </w:rPr>
            </w:rPrChange>
          </w:rPr>
          <w:t xml:space="preserve"> P</w:t>
        </w:r>
        <w:r w:rsidRPr="00AF6EBB">
          <w:rPr>
            <w:rPrChange w:id="417" w:author="OPPO (Qianxi)" w:date="2021-02-05T16:02:00Z">
              <w:rPr>
                <w:rFonts w:cs="Arial"/>
                <w:b/>
                <w:lang w:eastAsia="en-GB"/>
              </w:rPr>
            </w:rPrChange>
          </w:rPr>
          <w:t xml:space="preserve">rotocol </w:t>
        </w:r>
        <w:r w:rsidRPr="00AF6EBB">
          <w:rPr>
            <w:rPrChange w:id="418" w:author="OPPO (Qianxi)" w:date="2021-02-05T16:02:00Z">
              <w:rPr>
                <w:rFonts w:cs="Arial"/>
                <w:b/>
                <w:lang w:eastAsia="zh-CN"/>
              </w:rPr>
            </w:rPrChange>
          </w:rPr>
          <w:t>S</w:t>
        </w:r>
        <w:r w:rsidRPr="00AF6EBB">
          <w:rPr>
            <w:rPrChange w:id="419" w:author="OPPO (Qianxi)" w:date="2021-02-05T16:02:00Z">
              <w:rPr>
                <w:rFonts w:cs="Arial"/>
                <w:b/>
                <w:lang w:eastAsia="en-GB"/>
              </w:rPr>
            </w:rPrChange>
          </w:rPr>
          <w:t xml:space="preserve">tack </w:t>
        </w:r>
        <w:r w:rsidRPr="00AF6EBB">
          <w:rPr>
            <w:rPrChange w:id="420" w:author="OPPO (Qianxi)" w:date="2021-02-05T16:02:00Z">
              <w:rPr>
                <w:rFonts w:cs="Arial"/>
                <w:b/>
                <w:lang w:eastAsia="zh-CN"/>
              </w:rPr>
            </w:rPrChange>
          </w:rPr>
          <w:t>of D</w:t>
        </w:r>
        <w:r w:rsidRPr="00AF6EBB">
          <w:rPr>
            <w:rPrChange w:id="421" w:author="OPPO (Qianxi)" w:date="2021-02-05T16:02:00Z">
              <w:rPr>
                <w:rFonts w:cs="Arial"/>
                <w:b/>
                <w:lang w:eastAsia="en-GB"/>
              </w:rPr>
            </w:rPrChange>
          </w:rPr>
          <w:t xml:space="preserve">iscovery </w:t>
        </w:r>
        <w:r w:rsidRPr="00AF6EBB">
          <w:rPr>
            <w:rPrChange w:id="422" w:author="OPPO (Qianxi)" w:date="2021-02-05T16:02:00Z">
              <w:rPr>
                <w:rFonts w:cs="Arial"/>
                <w:b/>
                <w:lang w:eastAsia="zh-CN"/>
              </w:rPr>
            </w:rPrChange>
          </w:rPr>
          <w:t>M</w:t>
        </w:r>
        <w:r w:rsidRPr="00AF6EBB">
          <w:rPr>
            <w:rPrChange w:id="423" w:author="OPPO (Qianxi)" w:date="2021-02-05T16:02:00Z">
              <w:rPr>
                <w:rFonts w:cs="Arial"/>
                <w:b/>
                <w:lang w:eastAsia="en-GB"/>
              </w:rPr>
            </w:rPrChange>
          </w:rPr>
          <w:t>essage for</w:t>
        </w:r>
        <w:r w:rsidRPr="00AF6EBB">
          <w:rPr>
            <w:rPrChange w:id="424" w:author="OPPO (Qianxi)" w:date="2021-02-05T16:02:00Z">
              <w:rPr>
                <w:rFonts w:cs="Arial"/>
                <w:b/>
                <w:lang w:eastAsia="zh-CN"/>
              </w:rPr>
            </w:rPrChange>
          </w:rPr>
          <w:t xml:space="preserve"> UE-to-Network Relay</w:t>
        </w:r>
        <w:r w:rsidRPr="00AF6EBB">
          <w:rPr>
            <w:rPrChange w:id="425" w:author="OPPO (Qianxi)" w:date="2021-02-05T16:02:00Z">
              <w:rPr>
                <w:rFonts w:cs="Arial"/>
                <w:b/>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26"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26"/>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27"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28"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9"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0"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1" w:author="OPPO (Qianxi)" w:date="2021-02-05T16:03:00Z">
        <w:r w:rsidR="006428F2">
          <w:t>For both</w:t>
        </w:r>
      </w:ins>
      <w:del w:id="432" w:author="OPPO (Qianxi)" w:date="2021-02-05T16:03:00Z">
        <w:r w:rsidR="00C01AE1" w:rsidDel="006428F2">
          <w:delText>In case of</w:delText>
        </w:r>
      </w:del>
      <w:r w:rsidR="00C01AE1">
        <w:t xml:space="preserve"> shared resource pool</w:t>
      </w:r>
      <w:ins w:id="433"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4" w:author="OPPO (Qianxi)" w:date="2021-02-05T16:03:00Z"/>
          <w:rFonts w:eastAsia="Malgun Gothic"/>
          <w:i/>
          <w:color w:val="0000FF"/>
          <w:lang w:eastAsia="ko-KR"/>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6" w:author="OPPO (Qianxi)" w:date="2021-02-05T16:03:00Z"/>
          <w:lang w:eastAsia="zh-CN"/>
        </w:rPr>
      </w:pPr>
      <w:del w:id="437"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38" w:name="_Toc63433659"/>
      <w:r>
        <w:rPr>
          <w:lang w:eastAsia="zh-CN"/>
        </w:rPr>
        <w:t>4.3</w:t>
      </w:r>
      <w:r>
        <w:rPr>
          <w:lang w:eastAsia="zh-CN"/>
        </w:rPr>
        <w:tab/>
        <w:t>Relay (re-)selection criterion and procedure</w:t>
      </w:r>
      <w:bookmarkEnd w:id="402"/>
      <w:bookmarkEnd w:id="438"/>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9"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0" w:author="OPPO (Qianxi)" w:date="2021-02-05T16:06:00Z">
        <w:r w:rsidR="006428F2" w:rsidRPr="00496F5C">
          <w:rPr>
            <w:rFonts w:eastAsia="等线"/>
          </w:rPr>
          <w:t xml:space="preserve">How to perform RSRP measurement based on </w:t>
        </w:r>
        <w:commentRangeStart w:id="441"/>
        <w:commentRangeStart w:id="442"/>
        <w:commentRangeStart w:id="443"/>
        <w:r w:rsidR="006428F2" w:rsidRPr="00496F5C">
          <w:rPr>
            <w:rFonts w:eastAsia="等线"/>
          </w:rPr>
          <w:t xml:space="preserve">RSRP of </w:t>
        </w:r>
      </w:ins>
      <w:commentRangeEnd w:id="441"/>
      <w:r w:rsidR="00514728">
        <w:rPr>
          <w:rStyle w:val="ac"/>
        </w:rPr>
        <w:commentReference w:id="441"/>
      </w:r>
      <w:commentRangeEnd w:id="442"/>
      <w:r w:rsidR="001D53BD">
        <w:rPr>
          <w:rStyle w:val="ac"/>
        </w:rPr>
        <w:commentReference w:id="442"/>
      </w:r>
      <w:commentRangeEnd w:id="443"/>
      <w:r w:rsidR="00A46C4E">
        <w:rPr>
          <w:rStyle w:val="ac"/>
        </w:rPr>
        <w:commentReference w:id="443"/>
      </w:r>
      <w:ins w:id="444" w:author="OPPO (Qianxi)" w:date="2021-02-05T16:06:00Z">
        <w:r w:rsidR="006428F2" w:rsidRPr="00496F5C">
          <w:rPr>
            <w:rFonts w:eastAsia="等线"/>
          </w:rPr>
          <w:t>discovery message and/or SL-RSRP if remote UE has PC5-RRC connection with relay UE can be decided in WI phase.</w:t>
        </w:r>
      </w:ins>
    </w:p>
    <w:p w14:paraId="64F4CAA2" w14:textId="6D12D18D" w:rsidR="0097120F" w:rsidRPr="006428F2" w:rsidRDefault="006428F2" w:rsidP="0069150C">
      <w:pPr>
        <w:rPr>
          <w:rFonts w:eastAsia="等线"/>
          <w:rPrChange w:id="445" w:author="OPPO (Qianxi)" w:date="2021-02-05T16:06:00Z">
            <w:rPr/>
          </w:rPrChange>
        </w:rPr>
      </w:pPr>
      <w:ins w:id="446" w:author="OPPO (Qianxi)" w:date="2021-02-05T16:06:00Z">
        <w:r>
          <w:rPr>
            <w:rFonts w:eastAsia="等线"/>
          </w:rPr>
          <w:t>For relay selection, a</w:t>
        </w:r>
        <w:r w:rsidRPr="00496F5C">
          <w:rPr>
            <w:rFonts w:eastAsia="等线"/>
          </w:rPr>
          <w:t>s in LTE, an in-coverage remote UE</w:t>
        </w:r>
        <w:commentRangeStart w:id="447"/>
        <w:commentRangeStart w:id="448"/>
        <w:r w:rsidRPr="00496F5C">
          <w:rPr>
            <w:rFonts w:eastAsia="等线"/>
          </w:rPr>
          <w:t xml:space="preserve"> searches </w:t>
        </w:r>
      </w:ins>
      <w:commentRangeEnd w:id="447"/>
      <w:r w:rsidR="002251E7">
        <w:rPr>
          <w:rStyle w:val="ac"/>
        </w:rPr>
        <w:commentReference w:id="447"/>
      </w:r>
      <w:commentRangeEnd w:id="448"/>
      <w:r w:rsidR="001D53BD">
        <w:rPr>
          <w:rStyle w:val="ac"/>
        </w:rPr>
        <w:commentReference w:id="448"/>
      </w:r>
      <w:ins w:id="449" w:author="OPPO (Qianxi)" w:date="2021-02-05T16:06:00Z">
        <w:r w:rsidRPr="00496F5C">
          <w:rPr>
            <w:rFonts w:eastAsia="等线"/>
          </w:rPr>
          <w:t>for a candidate relay UE if direct Uu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626823C6"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in 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50" w:author="OPPO (Qianxi)" w:date="2021-02-05T16:25:00Z">
        <w:r w:rsidDel="002B1AF4">
          <w:rPr>
            <w:rFonts w:hint="eastAsia"/>
            <w:lang w:eastAsia="zh-CN"/>
          </w:rPr>
          <w:delText xml:space="preserve">NW </w:delText>
        </w:r>
      </w:del>
      <w:ins w:id="451" w:author="OPPO (Qianxi)" w:date="2021-02-05T16:25:00Z">
        <w:r w:rsidR="002B1AF4">
          <w:rPr>
            <w:lang w:eastAsia="zh-CN"/>
          </w:rPr>
          <w:t>Network</w:t>
        </w:r>
      </w:ins>
      <w:r>
        <w:rPr>
          <w:lang w:eastAsia="zh-CN"/>
        </w:rPr>
        <w:t>relay scenarios</w:t>
      </w:r>
      <w:r w:rsidRPr="0068445E">
        <w:rPr>
          <w:lang w:eastAsia="zh-CN"/>
        </w:rPr>
        <w:t>.</w:t>
      </w:r>
    </w:p>
    <w:p w14:paraId="24984378" w14:textId="5BEB66E8" w:rsidR="00A915D4" w:rsidRDefault="00A915D4" w:rsidP="00A915D4">
      <w:pPr>
        <w:pStyle w:val="2"/>
        <w:rPr>
          <w:lang w:eastAsia="zh-CN"/>
        </w:rPr>
      </w:pPr>
      <w:bookmarkStart w:id="452" w:name="_Toc49150795"/>
      <w:bookmarkStart w:id="453" w:name="_Toc63433660"/>
      <w:r>
        <w:rPr>
          <w:lang w:eastAsia="zh-CN"/>
        </w:rPr>
        <w:t>4.4</w:t>
      </w:r>
      <w:r>
        <w:rPr>
          <w:lang w:eastAsia="zh-CN"/>
        </w:rPr>
        <w:tab/>
        <w:t>Relay/</w:t>
      </w:r>
      <w:r w:rsidR="002A4F37">
        <w:rPr>
          <w:lang w:eastAsia="zh-CN"/>
        </w:rPr>
        <w:t>Remote UE</w:t>
      </w:r>
      <w:r>
        <w:rPr>
          <w:lang w:eastAsia="zh-CN"/>
        </w:rPr>
        <w:t xml:space="preserve"> authorization</w:t>
      </w:r>
      <w:bookmarkEnd w:id="452"/>
      <w:bookmarkEnd w:id="453"/>
    </w:p>
    <w:p w14:paraId="00611941" w14:textId="0C328369" w:rsidR="00607B42" w:rsidRPr="00F26A66" w:rsidRDefault="00607B42" w:rsidP="00607B42">
      <w:pPr>
        <w:rPr>
          <w:lang w:eastAsia="zh-CN"/>
        </w:rPr>
      </w:pPr>
      <w:bookmarkStart w:id="454"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55" w:author="OPPO (Qianxi)" w:date="2021-02-05T16:26:00Z">
        <w:r w:rsidR="002B1AF4">
          <w:t>R</w:t>
        </w:r>
      </w:ins>
      <w:del w:id="456"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57" w:name="_Toc63433661"/>
      <w:r>
        <w:rPr>
          <w:lang w:eastAsia="zh-CN"/>
        </w:rPr>
        <w:t>4.5</w:t>
      </w:r>
      <w:r>
        <w:rPr>
          <w:lang w:eastAsia="zh-CN"/>
        </w:rPr>
        <w:tab/>
      </w:r>
      <w:r>
        <w:rPr>
          <w:rFonts w:hint="eastAsia"/>
          <w:lang w:eastAsia="zh-CN"/>
        </w:rPr>
        <w:t>L</w:t>
      </w:r>
      <w:r>
        <w:rPr>
          <w:lang w:eastAsia="zh-CN"/>
        </w:rPr>
        <w:t>ayer-2 Relay</w:t>
      </w:r>
      <w:bookmarkEnd w:id="454"/>
      <w:bookmarkEnd w:id="457"/>
    </w:p>
    <w:p w14:paraId="6B557F04" w14:textId="77777777" w:rsidR="00A915D4" w:rsidRDefault="00A915D4" w:rsidP="00A915D4">
      <w:pPr>
        <w:pStyle w:val="3"/>
        <w:rPr>
          <w:lang w:eastAsia="zh-CN"/>
        </w:rPr>
      </w:pPr>
      <w:bookmarkStart w:id="458" w:name="_Toc49150797"/>
      <w:bookmarkStart w:id="459" w:name="_Toc63433662"/>
      <w:r>
        <w:rPr>
          <w:lang w:eastAsia="zh-CN"/>
        </w:rPr>
        <w:t>4.5.1</w:t>
      </w:r>
      <w:r>
        <w:rPr>
          <w:lang w:eastAsia="zh-CN"/>
        </w:rPr>
        <w:tab/>
        <w:t>Architecture and Protocol Stack</w:t>
      </w:r>
      <w:bookmarkEnd w:id="458"/>
      <w:bookmarkEnd w:id="459"/>
    </w:p>
    <w:p w14:paraId="49F6AC3F" w14:textId="77777777" w:rsidR="00A915D4" w:rsidRPr="00614CB9" w:rsidRDefault="00A915D4" w:rsidP="00A915D4">
      <w:pPr>
        <w:pStyle w:val="4"/>
        <w:rPr>
          <w:lang w:eastAsia="zh-CN"/>
        </w:rPr>
      </w:pPr>
      <w:bookmarkStart w:id="460" w:name="_Hlk50061826"/>
      <w:bookmarkStart w:id="461" w:name="_Toc63433663"/>
      <w:r>
        <w:t>4.5.1.1</w:t>
      </w:r>
      <w:bookmarkEnd w:id="460"/>
      <w:r>
        <w:tab/>
        <w:t>Protocol Stack</w:t>
      </w:r>
      <w:bookmarkEnd w:id="461"/>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62"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62"/>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0.85pt;mso-width-percent:0;mso-height-percent:0;mso-width-percent:0;mso-height-percent:0" o:ole="">
            <v:imagedata r:id="rId20" o:title=""/>
          </v:shape>
          <o:OLEObject Type="Embed" ProgID="Visio.Drawing.15" ShapeID="_x0000_i1027" DrawAspect="Content" ObjectID="_1675671924" r:id="rId21"/>
        </w:object>
      </w:r>
    </w:p>
    <w:p w14:paraId="4613AE0B" w14:textId="0533A462" w:rsidR="00607B42" w:rsidRPr="00271A2B" w:rsidRDefault="00607B42" w:rsidP="00271A2B">
      <w:pPr>
        <w:pStyle w:val="TF"/>
      </w:pPr>
      <w:bookmarkStart w:id="463" w:name="_Hlk50062175"/>
      <w:r w:rsidRPr="00271A2B">
        <w:t>Figure 4.5.1.1-1</w:t>
      </w:r>
      <w:bookmarkEnd w:id="463"/>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0.85pt;mso-width-percent:0;mso-height-percent:0;mso-width-percent:0;mso-height-percent:0" o:ole="">
            <v:imagedata r:id="rId22" o:title=""/>
          </v:shape>
          <o:OLEObject Type="Embed" ProgID="Visio.Drawing.15" ShapeID="_x0000_i1028" DrawAspect="Content" ObjectID="_1675671925" r:id="rId23"/>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w:t>
      </w:r>
      <w:proofErr w:type="gramStart"/>
      <w:r w:rsidRPr="00271A2B">
        <w:t>Relay</w:t>
      </w:r>
      <w:proofErr w:type="gramEnd"/>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35pt;height:175.15pt;mso-width-percent:0;mso-height-percent:0;mso-width-percent:0;mso-height-percent:0" o:ole="">
            <v:imagedata r:id="rId24" o:title=""/>
          </v:shape>
          <o:OLEObject Type="Embed" ProgID="Visio.Drawing.15" ShapeID="_x0000_i1029" DrawAspect="Content" ObjectID="_1675671926" r:id="rId25"/>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 xml:space="preserve">stack for L2 UE-to-Network </w:t>
      </w:r>
      <w:proofErr w:type="gramStart"/>
      <w:r w:rsidRPr="00271A2B">
        <w:t>Relay</w:t>
      </w:r>
      <w:proofErr w:type="gramEnd"/>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35pt;height:175.15pt;mso-width-percent:0;mso-height-percent:0;mso-width-percent:0;mso-height-percent:0" o:ole="">
            <v:imagedata r:id="rId26" o:title=""/>
          </v:shape>
          <o:OLEObject Type="Embed" ProgID="Visio.Drawing.15" ShapeID="_x0000_i1030" DrawAspect="Content" ObjectID="_1675671927" r:id="rId27"/>
        </w:object>
      </w:r>
    </w:p>
    <w:p w14:paraId="587D6144" w14:textId="0DF6141E" w:rsidR="00D35F3F" w:rsidRPr="00D35F3F" w:rsidRDefault="00D35F3F" w:rsidP="00271A2B">
      <w:pPr>
        <w:pStyle w:val="TF"/>
      </w:pPr>
      <w:r w:rsidRPr="00271A2B">
        <w:t>Figure 4.5.1.1-</w:t>
      </w:r>
      <w:r>
        <w:rPr>
          <w:rFonts w:hint="eastAsia"/>
          <w:lang w:eastAsia="zh-CN"/>
        </w:rPr>
        <w:t>4</w:t>
      </w:r>
      <w:r w:rsidRPr="00271A2B">
        <w:t xml:space="preserve">: Control plane protocol stack for L2 UE-to-Network </w:t>
      </w:r>
      <w:proofErr w:type="gramStart"/>
      <w:r w:rsidRPr="00271A2B">
        <w:t>Relay</w:t>
      </w:r>
      <w:proofErr w:type="gramEnd"/>
      <w:r>
        <w:br/>
        <w:t>(adaptation layer is supported at the PC5 interface)</w:t>
      </w:r>
    </w:p>
    <w:p w14:paraId="14FC912E" w14:textId="77777777" w:rsidR="00A915D4" w:rsidRDefault="00A915D4" w:rsidP="00A915D4">
      <w:pPr>
        <w:pStyle w:val="4"/>
        <w:rPr>
          <w:lang w:eastAsia="zh-CN"/>
        </w:rPr>
      </w:pPr>
      <w:bookmarkStart w:id="464"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64"/>
    </w:p>
    <w:p w14:paraId="0496A475" w14:textId="066F1907" w:rsidR="00C56024" w:rsidRDefault="00C56024" w:rsidP="00C56024">
      <w:bookmarkStart w:id="465"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The Uu adaptation layer can be used to support DL bearer mapping at gNB to map end-to-end Radio Bearer (SRB, DRB) of Remote UE into Uu RLC channel over Relay UE Uu path. The Uu adaptation layer can be used to support DL N</w:t>
      </w:r>
      <w:proofErr w:type="gramStart"/>
      <w:r>
        <w:t>:1</w:t>
      </w:r>
      <w:proofErr w:type="gramEnd"/>
      <w:r>
        <w:t xml:space="preserve">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66" w:name="_Toc63433665"/>
      <w:r>
        <w:rPr>
          <w:lang w:eastAsia="zh-CN"/>
        </w:rPr>
        <w:t>4.5.2</w:t>
      </w:r>
      <w:r>
        <w:rPr>
          <w:lang w:eastAsia="zh-CN"/>
        </w:rPr>
        <w:tab/>
        <w:t>QoS</w:t>
      </w:r>
      <w:bookmarkEnd w:id="465"/>
      <w:bookmarkEnd w:id="466"/>
    </w:p>
    <w:p w14:paraId="0232E213" w14:textId="6CD41D44" w:rsidR="00C56024" w:rsidRPr="00C56024" w:rsidRDefault="00C56024" w:rsidP="0069150C">
      <w:pPr>
        <w:rPr>
          <w:lang w:eastAsia="zh-CN"/>
        </w:rPr>
      </w:pPr>
      <w:proofErr w:type="gramStart"/>
      <w:r>
        <w:t>gNB</w:t>
      </w:r>
      <w:proofErr w:type="gramEnd"/>
      <w:r>
        <w:t xml:space="preserve"> implementation can handle the QoS breakdown over Uu and PC5 for the end-to-end QoS enforcement of a particular session established between Remote UE and network in case of L2 UE-to-Network Relay.  </w:t>
      </w:r>
      <w:bookmarkStart w:id="467"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68" w:name="_Toc49150799"/>
      <w:bookmarkStart w:id="469" w:name="_Toc63433666"/>
      <w:bookmarkEnd w:id="467"/>
      <w:r>
        <w:rPr>
          <w:lang w:eastAsia="zh-CN"/>
        </w:rPr>
        <w:t>4.5.3</w:t>
      </w:r>
      <w:r>
        <w:rPr>
          <w:lang w:eastAsia="zh-CN"/>
        </w:rPr>
        <w:tab/>
        <w:t>Security</w:t>
      </w:r>
      <w:bookmarkEnd w:id="468"/>
      <w:bookmarkEnd w:id="469"/>
    </w:p>
    <w:p w14:paraId="088AD17F" w14:textId="699F1CA5" w:rsidR="00607B42" w:rsidRPr="00F26A66" w:rsidRDefault="00607B42" w:rsidP="00607B42">
      <w:pPr>
        <w:rPr>
          <w:lang w:eastAsia="zh-CN"/>
        </w:rPr>
      </w:pPr>
      <w:bookmarkStart w:id="47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71" w:name="_Toc63433667"/>
      <w:r>
        <w:rPr>
          <w:lang w:eastAsia="zh-CN"/>
        </w:rPr>
        <w:t>4.5.4</w:t>
      </w:r>
      <w:r>
        <w:rPr>
          <w:lang w:eastAsia="zh-CN"/>
        </w:rPr>
        <w:tab/>
      </w:r>
      <w:r>
        <w:rPr>
          <w:rFonts w:hint="eastAsia"/>
          <w:lang w:eastAsia="zh-CN"/>
        </w:rPr>
        <w:t>S</w:t>
      </w:r>
      <w:r>
        <w:rPr>
          <w:lang w:eastAsia="zh-CN"/>
        </w:rPr>
        <w:t>ervice Continuity</w:t>
      </w:r>
      <w:bookmarkEnd w:id="470"/>
      <w:bookmarkEnd w:id="471"/>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72"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72"/>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73"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474" w:author="OPPO (Qianxi)" w:date="2021-02-23T18:47:00Z">
        <w:r w:rsidR="006740A2">
          <w:rPr>
            <w:lang w:eastAsia="zh-CN"/>
          </w:rPr>
          <w:t>discussed</w:t>
        </w:r>
      </w:ins>
      <w:del w:id="475"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476" w:name="_Toc63433668"/>
      <w:bookmarkEnd w:id="473"/>
      <w:r>
        <w:rPr>
          <w:lang w:eastAsia="zh-CN"/>
        </w:rPr>
        <w:t>4.5.4.1</w:t>
      </w:r>
      <w:r>
        <w:rPr>
          <w:lang w:eastAsia="zh-CN"/>
        </w:rPr>
        <w:tab/>
        <w:t>Switching from indirect to direct path</w:t>
      </w:r>
      <w:bookmarkEnd w:id="476"/>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2pt;height:248.8pt" o:ole="">
            <v:imagedata r:id="rId28" o:title=""/>
          </v:shape>
          <o:OLEObject Type="Embed" ProgID="Visio.Drawing.15" ShapeID="_x0000_i1031" DrawAspect="Content" ObjectID="_1675671928" r:id="rId29"/>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77"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478" w:name="_Toc63433669"/>
      <w:bookmarkEnd w:id="477"/>
      <w:r>
        <w:rPr>
          <w:rFonts w:hint="eastAsia"/>
          <w:lang w:eastAsia="zh-CN"/>
        </w:rPr>
        <w:lastRenderedPageBreak/>
        <w:t>4.5.4.2</w:t>
      </w:r>
      <w:r>
        <w:rPr>
          <w:lang w:eastAsia="zh-CN"/>
        </w:rPr>
        <w:tab/>
        <w:t>Switching from direct to indirect path</w:t>
      </w:r>
      <w:bookmarkEnd w:id="478"/>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6.8pt;height:241.25pt" o:ole="">
            <v:imagedata r:id="rId30" o:title=""/>
          </v:shape>
          <o:OLEObject Type="Embed" ProgID="Visio.Drawing.15" ShapeID="_x0000_i1032" DrawAspect="Content" ObjectID="_1675671929" r:id="rId31"/>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79"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79"/>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80"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proofErr w:type="gramStart"/>
      <w:r>
        <w:rPr>
          <w:lang w:eastAsia="zh-CN"/>
        </w:rPr>
        <w:t>;</w:t>
      </w:r>
      <w:proofErr w:type="gramEnd"/>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481" w:name="_Toc49150801"/>
      <w:bookmarkStart w:id="482" w:name="_Toc63433670"/>
      <w:bookmarkEnd w:id="480"/>
      <w:r>
        <w:rPr>
          <w:lang w:eastAsia="zh-CN"/>
        </w:rPr>
        <w:t>4.5.5</w:t>
      </w:r>
      <w:r>
        <w:rPr>
          <w:lang w:eastAsia="zh-CN"/>
        </w:rPr>
        <w:tab/>
        <w:t>Control Plane Procedure</w:t>
      </w:r>
      <w:bookmarkEnd w:id="481"/>
      <w:bookmarkEnd w:id="482"/>
    </w:p>
    <w:p w14:paraId="3E7B6974" w14:textId="6AC9DA08" w:rsidR="00A915D4" w:rsidDel="006740A2" w:rsidRDefault="00A915D4" w:rsidP="00A915D4">
      <w:pPr>
        <w:rPr>
          <w:del w:id="483" w:author="OPPO (Qianxi)" w:date="2021-02-23T18:46:00Z"/>
          <w:rFonts w:eastAsia="Malgun Gothic"/>
          <w:i/>
          <w:color w:val="0000FF"/>
          <w:lang w:eastAsia="ko-KR"/>
        </w:rPr>
      </w:pPr>
      <w:del w:id="484"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485" w:name="_Toc63433671"/>
      <w:bookmarkStart w:id="486" w:name="_Toc49150802"/>
      <w:r>
        <w:rPr>
          <w:rFonts w:hint="eastAsia"/>
          <w:lang w:eastAsia="zh-CN"/>
        </w:rPr>
        <w:t>4.5.5.1</w:t>
      </w:r>
      <w:r>
        <w:tab/>
        <w:t xml:space="preserve">Connection </w:t>
      </w:r>
      <w:r w:rsidR="00C56024">
        <w:t>Management</w:t>
      </w:r>
      <w:bookmarkEnd w:id="485"/>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87"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87"/>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85pt;height:297.65pt" o:ole="">
            <v:imagedata r:id="rId32" o:title=""/>
          </v:shape>
          <o:OLEObject Type="Embed" ProgID="Visio.Drawing.15" ShapeID="_x0000_i1033" DrawAspect="Content" ObjectID="_1675671930" r:id="rId33"/>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488"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489" w:author="OPPO (Qianxi)" w:date="2021-02-23T18:48:00Z">
        <w:r w:rsidR="006740A2">
          <w:rPr>
            <w:rFonts w:eastAsia="Malgun Gothic"/>
          </w:rPr>
          <w:t>upon reception of a message on the default L2 configuration on PC5</w:t>
        </w:r>
      </w:ins>
      <w:del w:id="490" w:author="OPPO (Qianxi)" w:date="2021-02-23T18:48:00Z">
        <w:r w:rsidRPr="0080519D" w:rsidDel="006740A2">
          <w:rPr>
            <w:rFonts w:eastAsia="Malgun Gothic"/>
          </w:rPr>
          <w:delText>as part of this step</w:delText>
        </w:r>
      </w:del>
      <w:r w:rsidRPr="0080519D">
        <w:rPr>
          <w:rFonts w:eastAsia="Malgun Gothic"/>
        </w:rPr>
        <w:t xml:space="preserve">. </w:t>
      </w:r>
      <w:bookmarkStart w:id="491"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488"/>
    <w:bookmarkEnd w:id="491"/>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92"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93"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494" w:name="_Toc63433672"/>
      <w:bookmarkStart w:id="495" w:name="_Hlk50062504"/>
      <w:bookmarkEnd w:id="492"/>
      <w:bookmarkEnd w:id="493"/>
      <w:r>
        <w:rPr>
          <w:rFonts w:hint="eastAsia"/>
          <w:lang w:eastAsia="zh-CN"/>
        </w:rPr>
        <w:t>4</w:t>
      </w:r>
      <w:r>
        <w:rPr>
          <w:lang w:eastAsia="zh-CN"/>
        </w:rPr>
        <w:t>.5.5.2</w:t>
      </w:r>
      <w:r>
        <w:rPr>
          <w:lang w:eastAsia="zh-CN"/>
        </w:rPr>
        <w:tab/>
        <w:t>Paging</w:t>
      </w:r>
      <w:bookmarkEnd w:id="494"/>
    </w:p>
    <w:bookmarkEnd w:id="495"/>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496" w:name="_Toc63433673"/>
      <w:r>
        <w:rPr>
          <w:lang w:eastAsia="zh-CN"/>
        </w:rPr>
        <w:t>4.5.5.3</w:t>
      </w:r>
      <w:r>
        <w:rPr>
          <w:lang w:eastAsia="zh-CN"/>
        </w:rPr>
        <w:tab/>
      </w:r>
      <w:r>
        <w:rPr>
          <w:rFonts w:hint="eastAsia"/>
          <w:lang w:eastAsia="zh-CN"/>
        </w:rPr>
        <w:t>S</w:t>
      </w:r>
      <w:r>
        <w:rPr>
          <w:lang w:eastAsia="zh-CN"/>
        </w:rPr>
        <w:t>ystem Information Delivery</w:t>
      </w:r>
      <w:bookmarkEnd w:id="496"/>
    </w:p>
    <w:p w14:paraId="15A56534" w14:textId="7D97EA96" w:rsidR="00C56024" w:rsidRDefault="00C56024" w:rsidP="0069150C">
      <w:bookmarkStart w:id="497"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497"/>
    <w:p w14:paraId="0DFB3EF4" w14:textId="03F65FA3" w:rsidR="006740A2" w:rsidRDefault="00C56024" w:rsidP="006740A2">
      <w:pPr>
        <w:rPr>
          <w:ins w:id="498" w:author="OPPO (Qianxi)" w:date="2021-02-23T18:48:00Z"/>
        </w:rPr>
      </w:pPr>
      <w:r w:rsidRPr="00E045E6" w:rsidDel="00BC49F7">
        <w:t>On-demand SI request is supported for Remote UE for all RRC states (Idle/Inactive/Connected state).</w:t>
      </w:r>
      <w:ins w:id="499" w:author="OPPO (Qianxi)" w:date="2021-02-23T18:48:00Z">
        <w:r w:rsidR="006740A2" w:rsidRPr="006740A2">
          <w:t xml:space="preserve"> </w:t>
        </w:r>
        <w:r w:rsidR="006740A2">
          <w:t>DedicatedSIBRequest procedure is re-used for the remote UE in RRC_CONNECTED to request SI via the relay UE.  For the remote UE in RRC_IDLE/RRC_INACTIVE, how on-demand SI procedure differs from legacy can be discussed in the WI phase.</w:t>
        </w:r>
      </w:ins>
    </w:p>
    <w:p w14:paraId="7AAAC28C" w14:textId="77777777" w:rsidR="006740A2" w:rsidDel="00BC49F7" w:rsidRDefault="006740A2" w:rsidP="006740A2">
      <w:pPr>
        <w:rPr>
          <w:ins w:id="500" w:author="OPPO (Qianxi)" w:date="2021-02-23T18:48:00Z"/>
        </w:rPr>
      </w:pPr>
      <w:ins w:id="501" w:author="OPPO (Qianxi)" w:date="2021-02-23T18:48:00Z">
        <w:r>
          <w:t>A remote UE (IC or OOC) can request/receive SI via the relay UE when PC5-RRC connected to a relay UE.  Reception via Uu for IC remote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02" w:name="_Toc63433674"/>
      <w:r>
        <w:t>4.5.5.4 Access control</w:t>
      </w:r>
      <w:bookmarkEnd w:id="502"/>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03" w:name="_Toc63433675"/>
      <w:r>
        <w:rPr>
          <w:lang w:eastAsia="zh-CN"/>
        </w:rPr>
        <w:t>4.6</w:t>
      </w:r>
      <w:r>
        <w:rPr>
          <w:lang w:eastAsia="zh-CN"/>
        </w:rPr>
        <w:tab/>
      </w:r>
      <w:r>
        <w:rPr>
          <w:rFonts w:hint="eastAsia"/>
          <w:lang w:eastAsia="zh-CN"/>
        </w:rPr>
        <w:t>L</w:t>
      </w:r>
      <w:r>
        <w:rPr>
          <w:lang w:eastAsia="zh-CN"/>
        </w:rPr>
        <w:t>ayer-3 Relay</w:t>
      </w:r>
      <w:bookmarkEnd w:id="486"/>
      <w:bookmarkEnd w:id="503"/>
    </w:p>
    <w:p w14:paraId="4594AD7E" w14:textId="77777777" w:rsidR="00A915D4" w:rsidRDefault="00A915D4" w:rsidP="00A915D4">
      <w:pPr>
        <w:pStyle w:val="3"/>
        <w:rPr>
          <w:lang w:eastAsia="zh-CN"/>
        </w:rPr>
      </w:pPr>
      <w:bookmarkStart w:id="504" w:name="_Toc49150803"/>
      <w:bookmarkStart w:id="505" w:name="_Toc63433676"/>
      <w:r>
        <w:rPr>
          <w:lang w:eastAsia="zh-CN"/>
        </w:rPr>
        <w:t>4.6.1</w:t>
      </w:r>
      <w:r>
        <w:rPr>
          <w:lang w:eastAsia="zh-CN"/>
        </w:rPr>
        <w:tab/>
        <w:t>Architecture and Protocol Stack</w:t>
      </w:r>
      <w:bookmarkEnd w:id="504"/>
      <w:bookmarkEnd w:id="505"/>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3pt;height:105.85pt;mso-width-percent:0;mso-height-percent:0;mso-width-percent:0;mso-height-percent:0" o:ole="">
            <v:imagedata r:id="rId34" o:title=""/>
          </v:shape>
          <o:OLEObject Type="Embed" ProgID="Word.Picture.8" ShapeID="_x0000_i1034" DrawAspect="Content" ObjectID="_1675671931" r:id="rId35"/>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79.8pt;height:124.1pt;mso-width-percent:0;mso-height-percent:0;mso-width-percent:0;mso-height-percent:0" o:ole="">
            <v:imagedata r:id="rId36" o:title=""/>
          </v:shape>
          <o:OLEObject Type="Embed" ProgID="Visio.Drawing.15" ShapeID="_x0000_i1035" DrawAspect="Content" ObjectID="_1675671932" r:id="rId37"/>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E-toNetwork</w:t>
      </w:r>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06" w:name="_MON_1650796443"/>
      <w:bookmarkStart w:id="507" w:name="_Toc49150804"/>
      <w:bookmarkStart w:id="508" w:name="_Toc63433677"/>
      <w:bookmarkEnd w:id="506"/>
      <w:r>
        <w:rPr>
          <w:lang w:eastAsia="zh-CN"/>
        </w:rPr>
        <w:t>4.6.2</w:t>
      </w:r>
      <w:r>
        <w:rPr>
          <w:lang w:eastAsia="zh-CN"/>
        </w:rPr>
        <w:tab/>
        <w:t>QoS</w:t>
      </w:r>
      <w:bookmarkEnd w:id="507"/>
      <w:bookmarkEnd w:id="508"/>
    </w:p>
    <w:p w14:paraId="4434F22B" w14:textId="4CDB26E3" w:rsidR="00607B42" w:rsidRDefault="00607B42" w:rsidP="00607B42">
      <w:pPr>
        <w:rPr>
          <w:lang w:eastAsia="zh-CN"/>
        </w:rPr>
      </w:pPr>
      <w:bookmarkStart w:id="509"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15pt;height:75.75pt" o:ole="">
            <v:imagedata r:id="rId38" o:title=""/>
          </v:shape>
          <o:OLEObject Type="Embed" ProgID="Visio.Drawing.15" ShapeID="_x0000_i1036" DrawAspect="Content" ObjectID="_1675671933" r:id="rId39"/>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10" w:name="_Hlk59532764"/>
      <w:r>
        <w:rPr>
          <w:lang w:eastAsia="zh-CN"/>
        </w:rPr>
        <w:t>1)</w:t>
      </w:r>
      <w:r>
        <w:rPr>
          <w:lang w:eastAsia="zh-CN"/>
        </w:rPr>
        <w:tab/>
      </w:r>
      <w:del w:id="511" w:author="OPPO (Qianxi)" w:date="2021-02-05T15:57:00Z">
        <w:r w:rsidDel="00E16562">
          <w:rPr>
            <w:rFonts w:hint="eastAsia"/>
            <w:lang w:eastAsia="zh-CN"/>
          </w:rPr>
          <w:delText>PCF sets s</w:delText>
        </w:r>
      </w:del>
      <w:ins w:id="512" w:author="OPPO (Qianxi)" w:date="2021-02-05T15:57:00Z">
        <w:r w:rsidR="00E16562">
          <w:rPr>
            <w:lang w:eastAsia="zh-CN"/>
          </w:rPr>
          <w:t>S</w:t>
        </w:r>
      </w:ins>
      <w:r>
        <w:rPr>
          <w:lang w:eastAsia="zh-CN"/>
        </w:rPr>
        <w:t xml:space="preserve">eparate Uu QoS parameters and PC5 QoS parameters </w:t>
      </w:r>
      <w:ins w:id="513" w:author="OPPO (Qianxi)" w:date="2021-02-05T15:57:00Z">
        <w:r w:rsidR="00E16562">
          <w:rPr>
            <w:lang w:eastAsia="zh-CN"/>
          </w:rPr>
          <w:t xml:space="preserve">as </w:t>
        </w:r>
      </w:ins>
      <w:r>
        <w:rPr>
          <w:lang w:eastAsia="zh-CN"/>
        </w:rPr>
        <w:t xml:space="preserve">in </w:t>
      </w:r>
      <w:ins w:id="514"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10"/>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15"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16"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17" w:name="_Hlk59531483"/>
      <w:del w:id="518"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19" w:name="_Toc63433678"/>
      <w:bookmarkEnd w:id="517"/>
      <w:r>
        <w:rPr>
          <w:lang w:eastAsia="zh-CN"/>
        </w:rPr>
        <w:t>4.6.3</w:t>
      </w:r>
      <w:r>
        <w:rPr>
          <w:lang w:eastAsia="zh-CN"/>
        </w:rPr>
        <w:tab/>
        <w:t>Security</w:t>
      </w:r>
      <w:bookmarkEnd w:id="509"/>
      <w:bookmarkEnd w:id="519"/>
    </w:p>
    <w:p w14:paraId="31F7707E" w14:textId="4B08E8EB" w:rsidR="00607B42" w:rsidRDefault="00607B42" w:rsidP="00607B42">
      <w:pPr>
        <w:rPr>
          <w:lang w:eastAsia="zh-CN"/>
        </w:rPr>
      </w:pPr>
      <w:bookmarkStart w:id="520"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21"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22"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23" w:author="OPPO (Qianxi)" w:date="2021-02-05T15:59:00Z"/>
          <w:rFonts w:eastAsia="Malgun Gothic"/>
          <w:i/>
          <w:color w:val="0000FF"/>
          <w:lang w:eastAsia="ko-KR"/>
        </w:rPr>
      </w:pPr>
      <w:del w:id="524"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25" w:name="_Toc63433679"/>
      <w:r>
        <w:rPr>
          <w:lang w:eastAsia="zh-CN"/>
        </w:rPr>
        <w:t>4.6.4</w:t>
      </w:r>
      <w:r>
        <w:rPr>
          <w:lang w:eastAsia="zh-CN"/>
        </w:rPr>
        <w:tab/>
      </w:r>
      <w:r>
        <w:rPr>
          <w:rFonts w:hint="eastAsia"/>
          <w:lang w:eastAsia="zh-CN"/>
        </w:rPr>
        <w:t>S</w:t>
      </w:r>
      <w:r>
        <w:rPr>
          <w:lang w:eastAsia="zh-CN"/>
        </w:rPr>
        <w:t>ervice Continuity</w:t>
      </w:r>
      <w:bookmarkEnd w:id="520"/>
      <w:bookmarkEnd w:id="525"/>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c"/>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26" w:name="_Toc49150807"/>
      <w:bookmarkStart w:id="527" w:name="_Toc63433680"/>
      <w:r>
        <w:rPr>
          <w:lang w:eastAsia="zh-CN"/>
        </w:rPr>
        <w:t>4.6.5</w:t>
      </w:r>
      <w:r>
        <w:rPr>
          <w:lang w:eastAsia="zh-CN"/>
        </w:rPr>
        <w:tab/>
        <w:t>Control Plane Procedure</w:t>
      </w:r>
      <w:bookmarkEnd w:id="526"/>
      <w:bookmarkEnd w:id="527"/>
    </w:p>
    <w:p w14:paraId="699E73C5" w14:textId="5E517484" w:rsidR="00A915D4" w:rsidRPr="004A5B08" w:rsidDel="006740A2" w:rsidRDefault="00A915D4" w:rsidP="00A915D4">
      <w:pPr>
        <w:rPr>
          <w:del w:id="528" w:author="OPPO (Qianxi)" w:date="2021-02-23T18:46:00Z"/>
          <w:rFonts w:eastAsia="Malgun Gothic"/>
          <w:i/>
          <w:color w:val="0000FF"/>
          <w:lang w:eastAsia="ko-KR"/>
        </w:rPr>
      </w:pPr>
      <w:commentRangeStart w:id="529"/>
      <w:del w:id="530"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29"/>
      <w:r w:rsidR="006740A2">
        <w:rPr>
          <w:rStyle w:val="ac"/>
        </w:rPr>
        <w:commentReference w:id="529"/>
      </w:r>
    </w:p>
    <w:bookmarkStart w:id="531" w:name="_Toc49150808"/>
    <w:bookmarkStart w:id="532" w:name="_MON_1659523559"/>
    <w:bookmarkEnd w:id="532"/>
    <w:p w14:paraId="7ECC48F2" w14:textId="77777777" w:rsidR="00607B42" w:rsidRDefault="00264DC4" w:rsidP="00607B42">
      <w:pPr>
        <w:jc w:val="center"/>
      </w:pPr>
      <w:r w:rsidRPr="00EF3D49">
        <w:rPr>
          <w:noProof/>
        </w:rPr>
        <w:object w:dxaOrig="9015" w:dyaOrig="6570" w14:anchorId="4A64E930">
          <v:shape id="_x0000_i1037" type="#_x0000_t75" alt="" style="width:451.35pt;height:329.9pt;mso-width-percent:0;mso-height-percent:0;mso-width-percent:0;mso-height-percent:0" o:ole="">
            <v:imagedata r:id="rId40" o:title=""/>
          </v:shape>
          <o:OLEObject Type="Embed" ProgID="Word.Picture.8" ShapeID="_x0000_i1037" DrawAspect="Content" ObjectID="_1675671934"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33"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34"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35" w:author="OPPO (Qianxi)" w:date="2021-02-05T15:58:00Z"/>
          <w:rFonts w:eastAsia="Malgun Gothic"/>
          <w:i/>
          <w:color w:val="0000FF"/>
          <w:lang w:eastAsia="ko-KR"/>
        </w:rPr>
      </w:pPr>
      <w:bookmarkStart w:id="536" w:name="_Hlk59531499"/>
      <w:del w:id="537"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38" w:name="_Toc63433681"/>
      <w:bookmarkEnd w:id="536"/>
      <w:r>
        <w:t>5</w:t>
      </w:r>
      <w:r>
        <w:tab/>
      </w:r>
      <w:r>
        <w:rPr>
          <w:bCs/>
          <w:lang w:eastAsia="zh-CN"/>
        </w:rPr>
        <w:t>Sidelink-based UE-to-UE Relay</w:t>
      </w:r>
      <w:bookmarkEnd w:id="531"/>
      <w:bookmarkEnd w:id="538"/>
    </w:p>
    <w:p w14:paraId="01C38B4F" w14:textId="77777777" w:rsidR="00A915D4" w:rsidRDefault="00A915D4" w:rsidP="00A915D4">
      <w:pPr>
        <w:pStyle w:val="2"/>
        <w:rPr>
          <w:lang w:eastAsia="zh-CN"/>
        </w:rPr>
      </w:pPr>
      <w:bookmarkStart w:id="539" w:name="_Toc49150809"/>
      <w:bookmarkStart w:id="540" w:name="_Toc63433682"/>
      <w:r>
        <w:rPr>
          <w:lang w:eastAsia="zh-CN"/>
        </w:rPr>
        <w:t>5.1</w:t>
      </w:r>
      <w:r>
        <w:rPr>
          <w:lang w:eastAsia="zh-CN"/>
        </w:rPr>
        <w:tab/>
      </w:r>
      <w:r>
        <w:rPr>
          <w:rFonts w:hint="eastAsia"/>
          <w:lang w:eastAsia="zh-CN"/>
        </w:rPr>
        <w:t>Scenario</w:t>
      </w:r>
      <w:r>
        <w:rPr>
          <w:lang w:eastAsia="zh-CN"/>
        </w:rPr>
        <w:t>, Assumption and Requirement</w:t>
      </w:r>
      <w:bookmarkEnd w:id="539"/>
      <w:bookmarkEnd w:id="540"/>
    </w:p>
    <w:p w14:paraId="45C405A7" w14:textId="35AC19E6" w:rsidR="00607B42" w:rsidRDefault="00607B42" w:rsidP="00607B42">
      <w:pPr>
        <w:spacing w:after="120"/>
      </w:pPr>
      <w:bookmarkStart w:id="541"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xml:space="preserve">, </w:t>
      </w:r>
      <w:proofErr w:type="gramStart"/>
      <w:r w:rsidRPr="008B2C94">
        <w:rPr>
          <w:lang w:val="en-US"/>
        </w:rPr>
        <w:t>Destination</w:t>
      </w:r>
      <w:proofErr w:type="gramEnd"/>
      <w:r w:rsidRPr="008B2C94">
        <w:rPr>
          <w:lang w:val="en-US"/>
        </w:rPr>
        <w:t xml:space="preserve">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xml:space="preserve">, </w:t>
      </w:r>
      <w:proofErr w:type="gramStart"/>
      <w:r w:rsidRPr="008B2C94">
        <w:rPr>
          <w:lang w:val="en-US"/>
        </w:rPr>
        <w:t>Destination</w:t>
      </w:r>
      <w:proofErr w:type="gramEnd"/>
      <w:r w:rsidRPr="008B2C94">
        <w:rPr>
          <w:lang w:val="en-US"/>
        </w:rPr>
        <w:t xml:space="preserve">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w:t>
      </w:r>
      <w:proofErr w:type="gramStart"/>
      <w:r w:rsidRPr="008B2C94">
        <w:rPr>
          <w:lang w:val="en-US"/>
        </w:rPr>
        <w:t>Destination</w:t>
      </w:r>
      <w:proofErr w:type="gramEnd"/>
      <w:r w:rsidRPr="008B2C94">
        <w:rPr>
          <w:lang w:val="en-US"/>
        </w:rPr>
        <w:t xml:space="preserve">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42" w:author="OPPO (Qianxi)" w:date="2021-02-05T16:06:00Z"/>
          <w:rFonts w:eastAsia="Malgun Gothic"/>
          <w:i/>
          <w:color w:val="0000FF"/>
          <w:lang w:eastAsia="ko-KR"/>
        </w:rPr>
      </w:pPr>
      <w:bookmarkStart w:id="543" w:name="_Hlk59533671"/>
      <w:del w:id="544"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45"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46" w:author="OPPO (Qianxi)" w:date="2021-02-05T16:06:00Z"/>
          <w:rFonts w:eastAsia="Malgun Gothic"/>
          <w:i/>
          <w:color w:val="0000FF"/>
          <w:lang w:eastAsia="ko-KR"/>
        </w:rPr>
      </w:pPr>
      <w:del w:id="547"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43"/>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5.95pt;height:57.5pt" o:ole="">
            <v:imagedata r:id="rId42" o:title=""/>
          </v:shape>
          <o:OLEObject Type="Embed" ProgID="Visio.Drawing.15" ShapeID="_x0000_i1038" DrawAspect="Content" ObjectID="_1675671935" r:id="rId43"/>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c"/>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548" w:name="_Toc63433683"/>
      <w:r>
        <w:rPr>
          <w:lang w:eastAsia="zh-CN"/>
        </w:rPr>
        <w:t>5.2</w:t>
      </w:r>
      <w:r>
        <w:rPr>
          <w:lang w:eastAsia="zh-CN"/>
        </w:rPr>
        <w:tab/>
      </w:r>
      <w:r>
        <w:rPr>
          <w:rFonts w:hint="eastAsia"/>
          <w:lang w:eastAsia="zh-CN"/>
        </w:rPr>
        <w:t>D</w:t>
      </w:r>
      <w:r>
        <w:rPr>
          <w:lang w:eastAsia="zh-CN"/>
        </w:rPr>
        <w:t>iscovery</w:t>
      </w:r>
      <w:bookmarkEnd w:id="541"/>
      <w:bookmarkEnd w:id="548"/>
    </w:p>
    <w:p w14:paraId="18FC57C9" w14:textId="24DB6550" w:rsidR="00607B42" w:rsidRDefault="00607B42" w:rsidP="00607B42">
      <w:pPr>
        <w:rPr>
          <w:ins w:id="549" w:author="OPPO (Qianxi)" w:date="2021-02-05T16:04:00Z"/>
        </w:rPr>
      </w:pPr>
      <w:bookmarkStart w:id="550" w:name="_Toc49150811"/>
      <w:r w:rsidRPr="00E26D27">
        <w:t>Model A and model B discovery model as defined in clause 5.3.1.2 of TS 23.303 [</w:t>
      </w:r>
      <w:r w:rsidR="004B6AC5">
        <w:t>3</w:t>
      </w:r>
      <w:r w:rsidRPr="00E26D27">
        <w:t xml:space="preserve">] </w:t>
      </w:r>
      <w:r>
        <w:t>are</w:t>
      </w:r>
      <w:r w:rsidRPr="00E26D27">
        <w:t xml:space="preserve"> </w:t>
      </w:r>
      <w:ins w:id="551" w:author="OPPO (Qianxi)" w:date="2021-02-05T16:04:00Z">
        <w:r w:rsidR="006428F2">
          <w:rPr>
            <w:rFonts w:hint="eastAsia"/>
            <w:lang w:eastAsia="zh-CN"/>
          </w:rPr>
          <w:t>supported</w:t>
        </w:r>
      </w:ins>
      <w:del w:id="552" w:author="OPPO (Qianxi)" w:date="2021-02-05T16:04:00Z">
        <w:r w:rsidRPr="00E26D27" w:rsidDel="006428F2">
          <w:delText>taken as a working assumption</w:delText>
        </w:r>
      </w:del>
      <w:r w:rsidRPr="00E26D27">
        <w:t xml:space="preserve"> for </w:t>
      </w:r>
      <w:del w:id="553"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54"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55" w:author="OPPO (Qianxi)" w:date="2021-02-05T16:04:00Z">
        <w:r w:rsidR="006428F2">
          <w:rPr>
            <w:rFonts w:hint="eastAsia"/>
            <w:lang w:eastAsia="zh-CN"/>
          </w:rPr>
          <w:t>described in Figure 5.2-1</w:t>
        </w:r>
      </w:ins>
      <w:del w:id="556"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57" w:author="OPPO (Qianxi)" w:date="2021-02-05T16:04:00Z"/>
          <w:lang w:eastAsia="zh-CN"/>
        </w:rPr>
      </w:pPr>
      <w:ins w:id="558" w:author="OPPO (Qianxi)" w:date="2021-02-05T16:04:00Z">
        <w:r w:rsidRPr="006012C7">
          <w:object w:dxaOrig="3598" w:dyaOrig="2606" w14:anchorId="6E416B08">
            <v:shape id="_x0000_i1039" type="#_x0000_t75" style="width:181.6pt;height:130.55pt" o:ole="">
              <v:imagedata r:id="rId16" o:title=""/>
            </v:shape>
            <o:OLEObject Type="Embed" ProgID="Visio.Drawing.11" ShapeID="_x0000_i1039" DrawAspect="Content" ObjectID="_1675671936" r:id="rId44"/>
          </w:object>
        </w:r>
      </w:ins>
    </w:p>
    <w:p w14:paraId="0FCA6C1B" w14:textId="6D2630CE" w:rsidR="006428F2" w:rsidRPr="006428F2" w:rsidRDefault="006428F2">
      <w:pPr>
        <w:pStyle w:val="TF"/>
        <w:rPr>
          <w:rPrChange w:id="559" w:author="OPPO (Qianxi)" w:date="2021-02-05T16:05:00Z">
            <w:rPr/>
          </w:rPrChange>
        </w:rPr>
        <w:pPrChange w:id="560" w:author="OPPO (Qianxi)" w:date="2021-02-05T16:05:00Z">
          <w:pPr/>
        </w:pPrChange>
      </w:pPr>
      <w:ins w:id="561" w:author="OPPO (Qianxi)" w:date="2021-02-05T16:04:00Z">
        <w:r w:rsidRPr="006428F2">
          <w:t xml:space="preserve">Figure </w:t>
        </w:r>
        <w:r w:rsidRPr="006428F2">
          <w:rPr>
            <w:rPrChange w:id="562" w:author="OPPO (Qianxi)" w:date="2021-02-05T16:05:00Z">
              <w:rPr>
                <w:rFonts w:cs="Arial"/>
                <w:b/>
                <w:lang w:eastAsia="zh-CN"/>
              </w:rPr>
            </w:rPrChange>
          </w:rPr>
          <w:t>5</w:t>
        </w:r>
        <w:r w:rsidRPr="006428F2">
          <w:rPr>
            <w:rPrChange w:id="563" w:author="OPPO (Qianxi)" w:date="2021-02-05T16:05:00Z">
              <w:rPr>
                <w:rFonts w:cs="Arial"/>
                <w:b/>
              </w:rPr>
            </w:rPrChange>
          </w:rPr>
          <w:t>.</w:t>
        </w:r>
        <w:r w:rsidRPr="006428F2">
          <w:rPr>
            <w:rPrChange w:id="564" w:author="OPPO (Qianxi)" w:date="2021-02-05T16:05:00Z">
              <w:rPr>
                <w:rFonts w:cs="Arial"/>
                <w:b/>
                <w:lang w:eastAsia="zh-CN"/>
              </w:rPr>
            </w:rPrChange>
          </w:rPr>
          <w:t>2</w:t>
        </w:r>
        <w:r w:rsidRPr="006428F2">
          <w:rPr>
            <w:rPrChange w:id="565" w:author="OPPO (Qianxi)" w:date="2021-02-05T16:05:00Z">
              <w:rPr>
                <w:rFonts w:cs="Arial"/>
                <w:b/>
              </w:rPr>
            </w:rPrChange>
          </w:rPr>
          <w:t>-</w:t>
        </w:r>
        <w:r w:rsidRPr="006428F2">
          <w:rPr>
            <w:rPrChange w:id="566" w:author="OPPO (Qianxi)" w:date="2021-02-05T16:05:00Z">
              <w:rPr>
                <w:rFonts w:cs="Arial"/>
                <w:b/>
                <w:lang w:eastAsia="zh-CN"/>
              </w:rPr>
            </w:rPrChange>
          </w:rPr>
          <w:t>1 P</w:t>
        </w:r>
        <w:r w:rsidRPr="006428F2">
          <w:rPr>
            <w:rPrChange w:id="567" w:author="OPPO (Qianxi)" w:date="2021-02-05T16:05:00Z">
              <w:rPr>
                <w:rFonts w:cs="Arial"/>
                <w:b/>
                <w:lang w:eastAsia="en-GB"/>
              </w:rPr>
            </w:rPrChange>
          </w:rPr>
          <w:t xml:space="preserve">rotocol </w:t>
        </w:r>
        <w:r w:rsidRPr="006428F2">
          <w:rPr>
            <w:rPrChange w:id="568" w:author="OPPO (Qianxi)" w:date="2021-02-05T16:05:00Z">
              <w:rPr>
                <w:rFonts w:cs="Arial"/>
                <w:b/>
                <w:lang w:eastAsia="zh-CN"/>
              </w:rPr>
            </w:rPrChange>
          </w:rPr>
          <w:t>S</w:t>
        </w:r>
        <w:r w:rsidRPr="006428F2">
          <w:rPr>
            <w:rPrChange w:id="569" w:author="OPPO (Qianxi)" w:date="2021-02-05T16:05:00Z">
              <w:rPr>
                <w:rFonts w:cs="Arial"/>
                <w:b/>
                <w:lang w:eastAsia="en-GB"/>
              </w:rPr>
            </w:rPrChange>
          </w:rPr>
          <w:t xml:space="preserve">tack </w:t>
        </w:r>
        <w:r w:rsidRPr="006428F2">
          <w:rPr>
            <w:rPrChange w:id="570" w:author="OPPO (Qianxi)" w:date="2021-02-05T16:05:00Z">
              <w:rPr>
                <w:rFonts w:cs="Arial"/>
                <w:b/>
                <w:lang w:eastAsia="zh-CN"/>
              </w:rPr>
            </w:rPrChange>
          </w:rPr>
          <w:t xml:space="preserve">of Discovery Message </w:t>
        </w:r>
        <w:r w:rsidRPr="006428F2">
          <w:rPr>
            <w:rPrChange w:id="571" w:author="OPPO (Qianxi)" w:date="2021-02-05T16:05:00Z">
              <w:rPr>
                <w:rFonts w:cs="Arial"/>
                <w:b/>
                <w:lang w:eastAsia="en-GB"/>
              </w:rPr>
            </w:rPrChange>
          </w:rPr>
          <w:t xml:space="preserve">for </w:t>
        </w:r>
        <w:r w:rsidRPr="006428F2">
          <w:rPr>
            <w:rPrChange w:id="572" w:author="OPPO (Qianxi)" w:date="2021-02-05T16:05:00Z">
              <w:rPr>
                <w:rFonts w:cs="Arial"/>
                <w:b/>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73" w:author="OPPO (Qianxi)" w:date="2021-02-05T16:05:00Z">
        <w:r w:rsidR="006428F2">
          <w:t>For both</w:t>
        </w:r>
      </w:ins>
      <w:del w:id="574" w:author="OPPO (Qianxi)" w:date="2021-02-05T16:05:00Z">
        <w:r w:rsidR="00C01AE1" w:rsidDel="006428F2">
          <w:delText>In case of</w:delText>
        </w:r>
      </w:del>
      <w:r w:rsidR="00C01AE1">
        <w:t xml:space="preserve"> shared resource pool</w:t>
      </w:r>
      <w:ins w:id="575" w:author="OPPO (Qianxi)" w:date="2021-02-05T16:05:00Z">
        <w:r w:rsidR="006428F2" w:rsidRPr="006428F2">
          <w:t xml:space="preserve"> </w:t>
        </w:r>
        <w:r w:rsidR="006428F2">
          <w:t>and separate</w:t>
        </w:r>
        <w:r w:rsidR="006428F2">
          <w:rPr>
            <w:rFonts w:hint="eastAsia"/>
            <w:lang w:eastAsia="zh-CN"/>
          </w:rPr>
          <w:t>d</w:t>
        </w:r>
        <w:r w:rsidR="006428F2">
          <w:t xml:space="preserve"> resource pool</w:t>
        </w:r>
        <w:proofErr w:type="gramStart"/>
        <w:r w:rsidR="006428F2">
          <w:rPr>
            <w:rFonts w:hint="eastAsia"/>
            <w:lang w:eastAsia="zh-CN"/>
          </w:rPr>
          <w:t xml:space="preserve">, </w:t>
        </w:r>
      </w:ins>
      <w:r w:rsidR="00C01AE1">
        <w:t xml:space="preserve"> a</w:t>
      </w:r>
      <w:proofErr w:type="gramEnd"/>
      <w:r w:rsidR="00C01AE1">
        <w:t xml:space="preserve">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576"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50"/>
      <w:bookmarkEnd w:id="576"/>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77"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578"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79"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80" w:author="OPPO (Qianxi)" w:date="2021-02-05T16:06:00Z">
            <w:rPr>
              <w:lang w:eastAsia="zh-CN"/>
            </w:rPr>
          </w:rPrChange>
        </w:rPr>
      </w:pPr>
      <w:ins w:id="581"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2"/>
        <w:rPr>
          <w:lang w:eastAsia="zh-CN"/>
        </w:rPr>
      </w:pPr>
      <w:bookmarkStart w:id="582" w:name="_Toc49150812"/>
      <w:bookmarkStart w:id="583"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582"/>
      <w:bookmarkEnd w:id="583"/>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584" w:name="_Toc49150813"/>
      <w:bookmarkStart w:id="585" w:name="_Toc63433686"/>
      <w:r>
        <w:rPr>
          <w:lang w:eastAsia="zh-CN"/>
        </w:rPr>
        <w:t>5.5</w:t>
      </w:r>
      <w:r>
        <w:rPr>
          <w:lang w:eastAsia="zh-CN"/>
        </w:rPr>
        <w:tab/>
      </w:r>
      <w:r>
        <w:rPr>
          <w:rFonts w:hint="eastAsia"/>
          <w:lang w:eastAsia="zh-CN"/>
        </w:rPr>
        <w:t>L</w:t>
      </w:r>
      <w:r>
        <w:rPr>
          <w:lang w:eastAsia="zh-CN"/>
        </w:rPr>
        <w:t>ayer-2 Relay</w:t>
      </w:r>
      <w:bookmarkEnd w:id="584"/>
      <w:bookmarkEnd w:id="585"/>
    </w:p>
    <w:p w14:paraId="55B36AAB" w14:textId="77777777" w:rsidR="00A915D4" w:rsidRDefault="00A915D4" w:rsidP="00A915D4">
      <w:pPr>
        <w:pStyle w:val="3"/>
        <w:rPr>
          <w:lang w:eastAsia="zh-CN"/>
        </w:rPr>
      </w:pPr>
      <w:bookmarkStart w:id="586" w:name="_Toc49150814"/>
      <w:bookmarkStart w:id="587" w:name="_Toc63433687"/>
      <w:r>
        <w:rPr>
          <w:lang w:eastAsia="zh-CN"/>
        </w:rPr>
        <w:t>5.5.1</w:t>
      </w:r>
      <w:r>
        <w:rPr>
          <w:lang w:eastAsia="zh-CN"/>
        </w:rPr>
        <w:tab/>
        <w:t>Architecture and Protocol Stack</w:t>
      </w:r>
      <w:bookmarkEnd w:id="586"/>
      <w:bookmarkEnd w:id="587"/>
    </w:p>
    <w:p w14:paraId="5F100C25" w14:textId="58F31247" w:rsidR="00607B42" w:rsidRPr="005E42D8" w:rsidRDefault="00607B42" w:rsidP="00607B42">
      <w:bookmarkStart w:id="588"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6pt;height:170.85pt" o:ole="">
            <v:imagedata r:id="rId45" o:title=""/>
          </v:shape>
          <o:OLEObject Type="Embed" ProgID="Visio.Drawing.15" ShapeID="_x0000_i1040" DrawAspect="Content" ObjectID="_1675671937" r:id="rId46"/>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9pt;height:170.85pt" o:ole="">
            <v:imagedata r:id="rId47" o:title=""/>
          </v:shape>
          <o:OLEObject Type="Embed" ProgID="Visio.Drawing.15" ShapeID="_x0000_i1041" DrawAspect="Content" ObjectID="_1675671938" r:id="rId48"/>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w:t>
      </w:r>
      <w:proofErr w:type="gramStart"/>
      <w:r>
        <w:t>:1</w:t>
      </w:r>
      <w:proofErr w:type="gramEnd"/>
      <w:r>
        <w:t xml:space="preserve">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proofErr w:type="gramStart"/>
      <w:r>
        <w:t xml:space="preserve">hop </w:t>
      </w:r>
      <w:r w:rsidR="00AB738F">
        <w:t xml:space="preserve"> </w:t>
      </w:r>
      <w:r>
        <w:t>between</w:t>
      </w:r>
      <w:proofErr w:type="gramEnd"/>
      <w:r>
        <w:t xml:space="preserve">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w:t>
      </w:r>
      <w:proofErr w:type="gramStart"/>
      <w:r w:rsidRPr="002837C1">
        <w:t>:1</w:t>
      </w:r>
      <w:proofErr w:type="gramEnd"/>
      <w:r w:rsidRPr="002837C1">
        <w:t xml:space="preserve">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89"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590" w:name="_Toc63433688"/>
      <w:bookmarkEnd w:id="589"/>
      <w:r>
        <w:rPr>
          <w:lang w:eastAsia="zh-CN"/>
        </w:rPr>
        <w:t>5.5.2</w:t>
      </w:r>
      <w:r>
        <w:rPr>
          <w:lang w:eastAsia="zh-CN"/>
        </w:rPr>
        <w:tab/>
        <w:t>QoS</w:t>
      </w:r>
      <w:bookmarkEnd w:id="588"/>
      <w:bookmarkEnd w:id="590"/>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591" w:name="_Toc49150816"/>
      <w:bookmarkStart w:id="592" w:name="_Toc63433689"/>
      <w:r>
        <w:rPr>
          <w:lang w:eastAsia="zh-CN"/>
        </w:rPr>
        <w:t>5.5.3</w:t>
      </w:r>
      <w:r>
        <w:rPr>
          <w:lang w:eastAsia="zh-CN"/>
        </w:rPr>
        <w:tab/>
        <w:t>Security</w:t>
      </w:r>
      <w:bookmarkEnd w:id="591"/>
      <w:bookmarkEnd w:id="592"/>
    </w:p>
    <w:p w14:paraId="6A0CF27B" w14:textId="07AF9B84" w:rsidR="00607B42" w:rsidRDefault="00607B42" w:rsidP="00607B42">
      <w:pPr>
        <w:rPr>
          <w:lang w:eastAsia="ja-JP"/>
        </w:rPr>
      </w:pPr>
      <w:bookmarkStart w:id="593"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594"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595" w:author="OPPO (Qianxi)" w:date="2021-02-23T18:46:00Z"/>
          <w:rFonts w:eastAsia="Malgun Gothic"/>
          <w:i/>
          <w:color w:val="0000FF"/>
          <w:lang w:eastAsia="ko-KR"/>
        </w:rPr>
      </w:pPr>
      <w:del w:id="596"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597" w:name="_Toc63433690"/>
      <w:bookmarkStart w:id="598" w:name="_Hlk59519365"/>
      <w:r>
        <w:rPr>
          <w:lang w:eastAsia="zh-CN"/>
        </w:rPr>
        <w:t>5.5.4</w:t>
      </w:r>
      <w:r>
        <w:rPr>
          <w:lang w:eastAsia="zh-CN"/>
        </w:rPr>
        <w:tab/>
        <w:t>Control Plane Procedure</w:t>
      </w:r>
      <w:bookmarkEnd w:id="593"/>
      <w:bookmarkEnd w:id="597"/>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599" w:name="_Toc49150818"/>
      <w:bookmarkStart w:id="600" w:name="_Toc63433691"/>
      <w:bookmarkEnd w:id="598"/>
      <w:r>
        <w:rPr>
          <w:lang w:eastAsia="zh-CN"/>
        </w:rPr>
        <w:t>5.6</w:t>
      </w:r>
      <w:r>
        <w:rPr>
          <w:lang w:eastAsia="zh-CN"/>
        </w:rPr>
        <w:tab/>
      </w:r>
      <w:r>
        <w:rPr>
          <w:rFonts w:hint="eastAsia"/>
          <w:lang w:eastAsia="zh-CN"/>
        </w:rPr>
        <w:t>L</w:t>
      </w:r>
      <w:r>
        <w:rPr>
          <w:lang w:eastAsia="zh-CN"/>
        </w:rPr>
        <w:t>ayer-3 Relay</w:t>
      </w:r>
      <w:bookmarkEnd w:id="599"/>
      <w:bookmarkEnd w:id="600"/>
    </w:p>
    <w:p w14:paraId="62BC2784" w14:textId="77777777" w:rsidR="00A915D4" w:rsidRDefault="00A915D4" w:rsidP="00A915D4">
      <w:pPr>
        <w:pStyle w:val="3"/>
        <w:rPr>
          <w:lang w:eastAsia="zh-CN"/>
        </w:rPr>
      </w:pPr>
      <w:bookmarkStart w:id="601" w:name="_Toc49150819"/>
      <w:bookmarkStart w:id="602" w:name="_Toc63433692"/>
      <w:r>
        <w:rPr>
          <w:lang w:eastAsia="zh-CN"/>
        </w:rPr>
        <w:t>5.6.1</w:t>
      </w:r>
      <w:r>
        <w:rPr>
          <w:lang w:eastAsia="zh-CN"/>
        </w:rPr>
        <w:tab/>
        <w:t>Architecture and Protocol Stack</w:t>
      </w:r>
      <w:bookmarkEnd w:id="601"/>
      <w:bookmarkEnd w:id="602"/>
    </w:p>
    <w:p w14:paraId="6744E6DD" w14:textId="5C673865" w:rsidR="00607B42" w:rsidRPr="00F26A66" w:rsidRDefault="00607B42" w:rsidP="00607B42">
      <w:pPr>
        <w:rPr>
          <w:lang w:eastAsia="zh-CN"/>
        </w:rPr>
      </w:pPr>
      <w:bookmarkStart w:id="60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04" w:name="_Toc63433693"/>
      <w:r>
        <w:rPr>
          <w:lang w:eastAsia="zh-CN"/>
        </w:rPr>
        <w:t>5.6.2</w:t>
      </w:r>
      <w:r>
        <w:rPr>
          <w:lang w:eastAsia="zh-CN"/>
        </w:rPr>
        <w:tab/>
        <w:t>QoS</w:t>
      </w:r>
      <w:bookmarkEnd w:id="603"/>
      <w:bookmarkEnd w:id="604"/>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05" w:name="_Toc49150821"/>
      <w:bookmarkStart w:id="606" w:name="_Toc63433694"/>
      <w:r>
        <w:rPr>
          <w:lang w:eastAsia="zh-CN"/>
        </w:rPr>
        <w:t>5.6.3</w:t>
      </w:r>
      <w:r>
        <w:rPr>
          <w:lang w:eastAsia="zh-CN"/>
        </w:rPr>
        <w:tab/>
        <w:t>Security</w:t>
      </w:r>
      <w:bookmarkEnd w:id="605"/>
      <w:bookmarkEnd w:id="606"/>
    </w:p>
    <w:p w14:paraId="74608C0E" w14:textId="47268811" w:rsidR="00C01AE1" w:rsidRDefault="00C01AE1" w:rsidP="00C01AE1">
      <w:pPr>
        <w:rPr>
          <w:ins w:id="607"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08"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09" w:author="OPPO (Qianxi)" w:date="2021-02-05T15:58:00Z"/>
          <w:rFonts w:eastAsia="Malgun Gothic"/>
          <w:i/>
          <w:color w:val="0000FF"/>
          <w:lang w:eastAsia="ko-KR"/>
        </w:rPr>
      </w:pPr>
      <w:del w:id="610"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11" w:name="_Toc49150822"/>
      <w:bookmarkStart w:id="612" w:name="_Toc63433695"/>
      <w:r>
        <w:rPr>
          <w:lang w:eastAsia="zh-CN"/>
        </w:rPr>
        <w:t>5.6.4</w:t>
      </w:r>
      <w:r>
        <w:rPr>
          <w:lang w:eastAsia="zh-CN"/>
        </w:rPr>
        <w:tab/>
        <w:t>Control Plane Procedure</w:t>
      </w:r>
      <w:bookmarkEnd w:id="611"/>
      <w:bookmarkEnd w:id="612"/>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13" w:author="OPPO (Qianxi)" w:date="2021-02-05T15:53:00Z"/>
          <w:lang w:eastAsia="zh-CN"/>
        </w:rPr>
      </w:pPr>
      <w:del w:id="614"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15" w:author="OPPO (Qianxi)" w:date="2021-02-05T15:53:00Z"/>
          <w:lang w:eastAsia="zh-CN"/>
        </w:rPr>
      </w:pPr>
      <w:del w:id="616"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17" w:author="OPPO (Qianxi)" w:date="2021-02-05T15:53:00Z"/>
          <w:lang w:eastAsia="zh-CN"/>
        </w:rPr>
      </w:pPr>
      <w:del w:id="618"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19" w:author="OPPO (Qianxi)" w:date="2021-02-05T15:54:00Z"/>
          <w:lang w:eastAsia="zh-CN"/>
        </w:rPr>
      </w:pPr>
      <w:bookmarkStart w:id="620" w:name="_Toc63433696"/>
      <w:del w:id="621" w:author="OPPO (Qianxi)" w:date="2021-02-05T15:53:00Z">
        <w:r w:rsidDel="00BF3FD0">
          <w:rPr>
            <w:lang w:eastAsia="zh-CN"/>
          </w:rPr>
          <w:delText>7</w:delText>
        </w:r>
      </w:del>
      <w:ins w:id="622"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20"/>
    </w:p>
    <w:p w14:paraId="603E3404" w14:textId="664A43DD" w:rsidR="00BF3FD0" w:rsidRDefault="00BF3FD0" w:rsidP="00BF3FD0">
      <w:pPr>
        <w:pStyle w:val="2"/>
        <w:rPr>
          <w:ins w:id="623" w:author="OPPO (Qianxi)" w:date="2021-02-05T15:54:00Z"/>
        </w:rPr>
      </w:pPr>
      <w:bookmarkStart w:id="624" w:name="_Toc63433697"/>
      <w:ins w:id="625" w:author="OPPO (Qianxi)" w:date="2021-02-05T15:54:00Z">
        <w:r>
          <w:t>6.1</w:t>
        </w:r>
        <w:r>
          <w:tab/>
          <w:t>Evaluation and Conclusion of UE-to-Network Relay</w:t>
        </w:r>
        <w:bookmarkEnd w:id="624"/>
      </w:ins>
    </w:p>
    <w:p w14:paraId="4D5E5A97" w14:textId="77777777" w:rsidR="00BF3FD0" w:rsidRDefault="00BF3FD0" w:rsidP="00BF3FD0">
      <w:pPr>
        <w:pStyle w:val="3"/>
        <w:rPr>
          <w:ins w:id="626" w:author="OPPO (Qianxi)" w:date="2021-02-05T15:54:00Z"/>
          <w:rFonts w:eastAsia="Times New Roman"/>
          <w:lang w:eastAsia="zh-CN"/>
        </w:rPr>
      </w:pPr>
      <w:bookmarkStart w:id="627" w:name="_Toc63433698"/>
      <w:ins w:id="628" w:author="OPPO (Qianxi)" w:date="2021-02-05T15:54:00Z">
        <w:r>
          <w:rPr>
            <w:rFonts w:eastAsia="Times New Roman"/>
            <w:lang w:eastAsia="zh-CN"/>
          </w:rPr>
          <w:t>6.1.1</w:t>
        </w:r>
        <w:r>
          <w:rPr>
            <w:rFonts w:eastAsia="Times New Roman"/>
            <w:lang w:eastAsia="zh-CN"/>
          </w:rPr>
          <w:tab/>
          <w:t>Layer-2 Relay</w:t>
        </w:r>
        <w:bookmarkEnd w:id="627"/>
      </w:ins>
    </w:p>
    <w:p w14:paraId="37C6243A" w14:textId="4A3CC677" w:rsidR="00BF3FD0" w:rsidRPr="00384A4D" w:rsidRDefault="00BF3FD0" w:rsidP="00BF3FD0">
      <w:pPr>
        <w:rPr>
          <w:ins w:id="629" w:author="OPPO (Qianxi)" w:date="2021-02-05T15:54:00Z"/>
          <w:lang w:eastAsia="zh-CN"/>
        </w:rPr>
      </w:pPr>
      <w:ins w:id="630" w:author="OPPO (Qianxi)" w:date="2021-02-05T15:54:00Z">
        <w:r>
          <w:rPr>
            <w:lang w:eastAsia="zh-CN"/>
          </w:rPr>
          <w:t>RAN2 has studied L2 UE-to-Network relay and has concluded that L2 UE-to-Network relay meets all of the objectives of the NR Sidelink Relay S</w:t>
        </w:r>
        <w:r w:rsidRPr="00D124E0">
          <w:rPr>
            <w:lang w:eastAsia="zh-CN"/>
          </w:rPr>
          <w:t>ID [</w:t>
        </w:r>
      </w:ins>
      <w:ins w:id="631" w:author="OPPO (Qianxi)" w:date="2021-02-05T16:14:00Z">
        <w:r w:rsidR="006428F2" w:rsidRPr="00D124E0">
          <w:rPr>
            <w:lang w:eastAsia="zh-CN"/>
            <w:rPrChange w:id="632" w:author="OPPO (Qianxi)" w:date="2021-02-05T16:15:00Z">
              <w:rPr>
                <w:highlight w:val="yellow"/>
                <w:lang w:eastAsia="zh-CN"/>
              </w:rPr>
            </w:rPrChange>
          </w:rPr>
          <w:t>8</w:t>
        </w:r>
      </w:ins>
      <w:ins w:id="633"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634" w:author="OPPO (Qianxi)" w:date="2021-02-05T15:54:00Z"/>
          <w:rFonts w:eastAsia="Times New Roman"/>
          <w:lang w:eastAsia="zh-CN"/>
        </w:rPr>
      </w:pPr>
      <w:bookmarkStart w:id="635" w:name="_Toc63433699"/>
      <w:bookmarkStart w:id="636" w:name="_Hlk62588877"/>
      <w:ins w:id="637"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635"/>
      </w:ins>
    </w:p>
    <w:p w14:paraId="152650FD" w14:textId="77777777" w:rsidR="00BF3FD0" w:rsidRPr="00D124E0" w:rsidRDefault="00BF3FD0" w:rsidP="00BF3FD0">
      <w:pPr>
        <w:pStyle w:val="ab"/>
        <w:rPr>
          <w:ins w:id="638" w:author="OPPO (Qianxi)" w:date="2021-02-05T15:54:00Z"/>
        </w:rPr>
      </w:pPr>
      <w:ins w:id="639" w:author="OPPO (Qianxi)" w:date="2021-02-05T15:54:00Z">
        <w:r w:rsidRPr="00D124E0">
          <w:t>Discovery was studied for L2 UE-to-Network Relay and the baseline solution for L2 relay is the same as for L3 relay (as captured in 6.1.2.1). In addition, for L2 U2N Relay, the Relay UE should always be connected to a SL capable gNB. Further details of discovery configuration for the remote UE can be discussed in the normative phase.</w:t>
        </w:r>
      </w:ins>
    </w:p>
    <w:p w14:paraId="79FDC429" w14:textId="77777777" w:rsidR="00BF3FD0" w:rsidRPr="00D124E0" w:rsidRDefault="00BF3FD0" w:rsidP="00BF3FD0">
      <w:pPr>
        <w:pStyle w:val="ab"/>
        <w:rPr>
          <w:ins w:id="640" w:author="OPPO (Qianxi)" w:date="2021-02-05T15:54:00Z"/>
        </w:rPr>
      </w:pPr>
      <w:ins w:id="641" w:author="OPPO (Qianxi)" w:date="2021-02-05T15:54:00Z">
        <w:r w:rsidRPr="00D124E0">
          <w:t>Relay (Re</w:t>
        </w:r>
        <w:proofErr w:type="gramStart"/>
        <w:r w:rsidRPr="00D124E0">
          <w:t>)selection</w:t>
        </w:r>
        <w:proofErr w:type="gramEnd"/>
        <w:r w:rsidRPr="00D124E0">
          <w:t xml:space="preserve"> was studied for L2 UE-to-Network Relay and the baseline solution for L2 relay is the same as for L3 relay (as captured in 6.1.2.1). In addition, for RRC_CONNECTED remote UE in L2 UE-to-Network Relay, gNB decision on relay (re)selection is considered for the normative phase.</w:t>
        </w:r>
      </w:ins>
    </w:p>
    <w:p w14:paraId="175B5953" w14:textId="77777777" w:rsidR="00BF3FD0" w:rsidRPr="00D124E0" w:rsidRDefault="00BF3FD0" w:rsidP="00BF3FD0">
      <w:pPr>
        <w:pStyle w:val="4"/>
        <w:rPr>
          <w:ins w:id="642" w:author="OPPO (Qianxi)" w:date="2021-02-05T15:54:00Z"/>
          <w:rFonts w:eastAsia="Times New Roman"/>
          <w:lang w:eastAsia="zh-CN"/>
        </w:rPr>
      </w:pPr>
      <w:bookmarkStart w:id="643" w:name="_Toc63433700"/>
      <w:ins w:id="644"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43"/>
      </w:ins>
    </w:p>
    <w:p w14:paraId="267E8585" w14:textId="77777777" w:rsidR="00BF3FD0" w:rsidRPr="00D124E0" w:rsidRDefault="00BF3FD0" w:rsidP="00BF3FD0">
      <w:pPr>
        <w:pStyle w:val="ab"/>
        <w:rPr>
          <w:ins w:id="645" w:author="OPPO (Qianxi)" w:date="2021-02-05T15:54:00Z"/>
        </w:rPr>
      </w:pPr>
      <w:ins w:id="646"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4"/>
        <w:rPr>
          <w:ins w:id="647" w:author="OPPO (Qianxi)" w:date="2021-02-05T15:54:00Z"/>
          <w:rFonts w:eastAsia="Times New Roman"/>
          <w:lang w:eastAsia="zh-CN"/>
        </w:rPr>
      </w:pPr>
      <w:bookmarkStart w:id="648" w:name="_Toc63433701"/>
      <w:ins w:id="649" w:author="OPPO (Qianxi)" w:date="2021-02-05T15:54:00Z">
        <w:r w:rsidRPr="00D124E0">
          <w:rPr>
            <w:rFonts w:eastAsia="Times New Roman"/>
            <w:lang w:eastAsia="zh-CN"/>
          </w:rPr>
          <w:t>6.1.1.3</w:t>
        </w:r>
        <w:r w:rsidRPr="00D124E0">
          <w:rPr>
            <w:rFonts w:eastAsia="Times New Roman"/>
            <w:lang w:eastAsia="zh-CN"/>
          </w:rPr>
          <w:tab/>
          <w:t>QoS management</w:t>
        </w:r>
        <w:bookmarkEnd w:id="648"/>
      </w:ins>
    </w:p>
    <w:p w14:paraId="2A9E457B" w14:textId="77777777" w:rsidR="00BF3FD0" w:rsidRPr="00D124E0" w:rsidRDefault="00BF3FD0" w:rsidP="00BF3FD0">
      <w:pPr>
        <w:pStyle w:val="ab"/>
        <w:rPr>
          <w:ins w:id="650" w:author="OPPO (Qianxi)" w:date="2021-02-05T15:54:00Z"/>
        </w:rPr>
      </w:pPr>
      <w:ins w:id="651" w:author="OPPO (Qianxi)" w:date="2021-02-05T15:54:00Z">
        <w:r w:rsidRPr="00D124E0">
          <w:t>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e2e QoS are mapped to the same Uu RLC channel can be discussed in the normative phase. The end-to-end QoS enforcement can be supported.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652" w:author="OPPO (Qianxi)" w:date="2021-02-05T15:54:00Z"/>
          <w:rFonts w:eastAsia="Times New Roman"/>
          <w:lang w:eastAsia="zh-CN"/>
        </w:rPr>
      </w:pPr>
      <w:bookmarkStart w:id="653" w:name="_Toc63433702"/>
      <w:ins w:id="654" w:author="OPPO (Qianxi)" w:date="2021-02-05T15:54:00Z">
        <w:r w:rsidRPr="00D124E0">
          <w:rPr>
            <w:rFonts w:eastAsia="Times New Roman"/>
            <w:lang w:eastAsia="zh-CN"/>
          </w:rPr>
          <w:t>6.1.1.4</w:t>
        </w:r>
        <w:r w:rsidRPr="00D124E0">
          <w:rPr>
            <w:rFonts w:eastAsia="Times New Roman"/>
            <w:lang w:eastAsia="zh-CN"/>
          </w:rPr>
          <w:tab/>
          <w:t>Service continuity</w:t>
        </w:r>
        <w:bookmarkEnd w:id="653"/>
      </w:ins>
    </w:p>
    <w:p w14:paraId="60CE449B" w14:textId="77777777" w:rsidR="00BF3FD0" w:rsidRPr="00D124E0" w:rsidRDefault="00BF3FD0" w:rsidP="00BF3FD0">
      <w:pPr>
        <w:pStyle w:val="ab"/>
        <w:rPr>
          <w:ins w:id="655" w:author="OPPO (Qianxi)" w:date="2021-02-05T15:54:00Z"/>
        </w:rPr>
      </w:pPr>
      <w:ins w:id="656"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4"/>
        <w:rPr>
          <w:ins w:id="657" w:author="OPPO (Qianxi)" w:date="2021-02-05T15:54:00Z"/>
          <w:rFonts w:eastAsia="Times New Roman"/>
          <w:lang w:eastAsia="zh-CN"/>
        </w:rPr>
      </w:pPr>
      <w:bookmarkStart w:id="658" w:name="_Toc63433703"/>
      <w:ins w:id="659" w:author="OPPO (Qianxi)" w:date="2021-02-05T15:54:00Z">
        <w:r w:rsidRPr="00D124E0">
          <w:rPr>
            <w:rFonts w:eastAsia="Times New Roman"/>
            <w:lang w:eastAsia="zh-CN"/>
          </w:rPr>
          <w:t>6.1.1.5</w:t>
        </w:r>
        <w:r w:rsidRPr="00D124E0">
          <w:rPr>
            <w:rFonts w:eastAsia="Times New Roman"/>
            <w:lang w:eastAsia="zh-CN"/>
          </w:rPr>
          <w:tab/>
          <w:t>Security</w:t>
        </w:r>
        <w:bookmarkEnd w:id="658"/>
      </w:ins>
    </w:p>
    <w:p w14:paraId="59C5BA89" w14:textId="77777777" w:rsidR="00BF3FD0" w:rsidRPr="00D124E0" w:rsidRDefault="00BF3FD0" w:rsidP="00BF3FD0">
      <w:pPr>
        <w:pStyle w:val="ab"/>
        <w:rPr>
          <w:ins w:id="660" w:author="OPPO (Qianxi)" w:date="2021-02-05T15:54:00Z"/>
        </w:rPr>
      </w:pPr>
      <w:ins w:id="661"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662" w:author="OPPO (Qianxi)" w:date="2021-02-05T15:54:00Z"/>
          <w:rFonts w:eastAsia="Times New Roman"/>
          <w:lang w:eastAsia="zh-CN"/>
        </w:rPr>
      </w:pPr>
      <w:bookmarkStart w:id="663" w:name="_Toc63433704"/>
      <w:ins w:id="664" w:author="OPPO (Qianxi)" w:date="2021-02-05T15:54:00Z">
        <w:r w:rsidRPr="00D124E0">
          <w:rPr>
            <w:rFonts w:eastAsia="Times New Roman"/>
            <w:lang w:eastAsia="zh-CN"/>
          </w:rPr>
          <w:t>6.1.1.6</w:t>
        </w:r>
        <w:r w:rsidRPr="00D124E0">
          <w:rPr>
            <w:rFonts w:eastAsia="Times New Roman"/>
            <w:lang w:eastAsia="zh-CN"/>
          </w:rPr>
          <w:tab/>
          <w:t>Protocol stack design</w:t>
        </w:r>
        <w:bookmarkEnd w:id="663"/>
      </w:ins>
    </w:p>
    <w:p w14:paraId="26BFDEE8" w14:textId="77777777" w:rsidR="00BF3FD0" w:rsidRPr="00D124E0" w:rsidRDefault="00BF3FD0" w:rsidP="00BF3FD0">
      <w:pPr>
        <w:pStyle w:val="ab"/>
        <w:rPr>
          <w:ins w:id="665" w:author="OPPO (Qianxi)" w:date="2021-02-05T15:54:00Z"/>
        </w:rPr>
      </w:pPr>
      <w:ins w:id="666"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U2N Relay architecture, the remote UE is visible to the gNB, and the remote UE has its own PDU sessions. It supports the gNB configured/controlled bearer mapping at the relay UE between multiple E2E bearers of a remote UE and/or different remote UEs to one Uu RLC channel.</w:t>
        </w:r>
      </w:ins>
    </w:p>
    <w:p w14:paraId="29D73510" w14:textId="77777777" w:rsidR="00BF3FD0" w:rsidRPr="00D124E0" w:rsidRDefault="00BF3FD0" w:rsidP="00BF3FD0">
      <w:pPr>
        <w:pStyle w:val="4"/>
        <w:rPr>
          <w:ins w:id="667" w:author="OPPO (Qianxi)" w:date="2021-02-05T15:54:00Z"/>
          <w:rFonts w:eastAsia="Times New Roman"/>
          <w:lang w:eastAsia="zh-CN"/>
        </w:rPr>
      </w:pPr>
      <w:bookmarkStart w:id="668" w:name="_Toc63433705"/>
      <w:ins w:id="669" w:author="OPPO (Qianxi)" w:date="2021-02-05T15:54:00Z">
        <w:r w:rsidRPr="00D124E0">
          <w:rPr>
            <w:rFonts w:eastAsia="Times New Roman"/>
            <w:lang w:eastAsia="zh-CN"/>
          </w:rPr>
          <w:t>6.1.1.7</w:t>
        </w:r>
        <w:r w:rsidRPr="00D124E0">
          <w:rPr>
            <w:rFonts w:eastAsia="Times New Roman"/>
            <w:lang w:eastAsia="zh-CN"/>
          </w:rPr>
          <w:tab/>
          <w:t>CP procedures</w:t>
        </w:r>
        <w:bookmarkEnd w:id="668"/>
      </w:ins>
    </w:p>
    <w:p w14:paraId="401B64EE" w14:textId="77777777" w:rsidR="00BF3FD0" w:rsidRPr="00D124E0" w:rsidRDefault="00BF3FD0" w:rsidP="00BF3FD0">
      <w:pPr>
        <w:pStyle w:val="ab"/>
        <w:rPr>
          <w:ins w:id="670" w:author="OPPO (Qianxi)" w:date="2021-02-05T15:54:00Z"/>
        </w:rPr>
      </w:pPr>
      <w:ins w:id="671" w:author="OPPO (Qianxi)" w:date="2021-02-05T15:54:00Z">
        <w:r w:rsidRPr="00D124E0">
          <w:t xml:space="preserve">Both connection establishment procedure and path switching procedures were captured for L2 UE-to-Network Relay. The establishment of Uu SRB1/SRB2 and DRB of the remote UE is subject to legacy Uu configuration procedures. It </w:t>
        </w:r>
        <w:r w:rsidRPr="00D124E0">
          <w:lastRenderedPageBreak/>
          <w:t>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77777777" w:rsidR="00BF3FD0" w:rsidRPr="00D124E0" w:rsidRDefault="00BF3FD0" w:rsidP="00BF3FD0">
      <w:pPr>
        <w:pStyle w:val="ab"/>
        <w:rPr>
          <w:ins w:id="672" w:author="OPPO (Qianxi)" w:date="2021-02-05T15:54:00Z"/>
        </w:rPr>
      </w:pPr>
      <w:ins w:id="673"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ab"/>
        <w:rPr>
          <w:ins w:id="674" w:author="OPPO (Qianxi)" w:date="2021-02-05T15:54:00Z"/>
        </w:rPr>
      </w:pPr>
      <w:ins w:id="675"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w:t>
        </w:r>
        <w:commentRangeStart w:id="676"/>
        <w:commentRangeStart w:id="677"/>
        <w:r w:rsidRPr="00D124E0">
          <w:t xml:space="preserve">and forwarding </w:t>
        </w:r>
      </w:ins>
      <w:commentRangeEnd w:id="676"/>
      <w:r w:rsidR="003F5CDC">
        <w:rPr>
          <w:rStyle w:val="ac"/>
        </w:rPr>
        <w:commentReference w:id="676"/>
      </w:r>
      <w:commentRangeEnd w:id="677"/>
      <w:r w:rsidR="001D53BD">
        <w:rPr>
          <w:rStyle w:val="ac"/>
        </w:rPr>
        <w:commentReference w:id="677"/>
      </w:r>
      <w:ins w:id="678" w:author="OPPO (Qianxi)" w:date="2021-02-05T15:54:00Z">
        <w:r w:rsidRPr="00D124E0">
          <w:t xml:space="preserve">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ab"/>
        <w:rPr>
          <w:ins w:id="679" w:author="OPPO (Qianxi)" w:date="2021-02-05T15:54:00Z"/>
        </w:rPr>
      </w:pPr>
      <w:ins w:id="680" w:author="OPPO (Qianxi)" w:date="2021-02-05T15:54:00Z">
        <w:r w:rsidRPr="00D124E0">
          <w:t>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gNB is aware of the congestion status between remote UE and relay UE, using legacy CBR measurements.</w:t>
        </w:r>
      </w:ins>
    </w:p>
    <w:p w14:paraId="03772162" w14:textId="77777777" w:rsidR="00BF3FD0" w:rsidRPr="00D124E0" w:rsidRDefault="00BF3FD0" w:rsidP="00BF3FD0">
      <w:pPr>
        <w:pStyle w:val="3"/>
        <w:rPr>
          <w:ins w:id="681" w:author="OPPO (Qianxi)" w:date="2021-02-05T15:54:00Z"/>
          <w:rFonts w:eastAsia="Times New Roman"/>
          <w:lang w:eastAsia="zh-CN"/>
        </w:rPr>
      </w:pPr>
      <w:bookmarkStart w:id="682" w:name="_Toc63433706"/>
      <w:ins w:id="683" w:author="OPPO (Qianxi)" w:date="2021-02-05T15:54:00Z">
        <w:r w:rsidRPr="00D124E0">
          <w:rPr>
            <w:rFonts w:eastAsia="Times New Roman"/>
            <w:lang w:eastAsia="zh-CN"/>
          </w:rPr>
          <w:t>6.1.2</w:t>
        </w:r>
        <w:r w:rsidRPr="00D124E0">
          <w:rPr>
            <w:rFonts w:eastAsia="Times New Roman"/>
            <w:lang w:eastAsia="zh-CN"/>
          </w:rPr>
          <w:tab/>
          <w:t>Layer-3 Relay</w:t>
        </w:r>
        <w:bookmarkEnd w:id="682"/>
      </w:ins>
    </w:p>
    <w:bookmarkEnd w:id="636"/>
    <w:p w14:paraId="3311B182" w14:textId="56F09C0A" w:rsidR="00E16562" w:rsidRPr="00D124E0" w:rsidRDefault="00E16562" w:rsidP="00E16562">
      <w:pPr>
        <w:rPr>
          <w:ins w:id="684" w:author="OPPO (Qianxi)" w:date="2021-02-05T15:59:00Z"/>
          <w:lang w:eastAsia="zh-CN"/>
        </w:rPr>
      </w:pPr>
      <w:ins w:id="685" w:author="OPPO (Qianxi)" w:date="2021-02-05T15:59:00Z">
        <w:r w:rsidRPr="00D124E0">
          <w:rPr>
            <w:lang w:eastAsia="zh-CN"/>
          </w:rPr>
          <w:t>RAN2 has studied L3 UE-to-Network relay and has concluded that L3 UE-to-Network relay meets all the objective of the NR Sidelink Relay SID [</w:t>
        </w:r>
      </w:ins>
      <w:ins w:id="686" w:author="OPPO (Qianxi)" w:date="2021-02-05T16:14:00Z">
        <w:r w:rsidR="006428F2" w:rsidRPr="00D124E0">
          <w:rPr>
            <w:lang w:eastAsia="zh-CN"/>
            <w:rPrChange w:id="687" w:author="OPPO (Qianxi)" w:date="2021-02-05T16:15:00Z">
              <w:rPr>
                <w:highlight w:val="yellow"/>
                <w:lang w:eastAsia="zh-CN"/>
              </w:rPr>
            </w:rPrChange>
          </w:rPr>
          <w:t>8</w:t>
        </w:r>
      </w:ins>
      <w:ins w:id="688" w:author="OPPO (Qianxi)" w:date="2021-02-05T15:59:00Z">
        <w:r w:rsidRPr="00D124E0">
          <w:rPr>
            <w:lang w:eastAsia="zh-CN"/>
          </w:rPr>
          <w:t>]. Specifically, RAN</w:t>
        </w:r>
      </w:ins>
      <w:commentRangeStart w:id="689"/>
      <w:ins w:id="690" w:author="Huawei-Yulong" w:date="2021-02-24T11:21:00Z">
        <w:r w:rsidR="00000C69">
          <w:rPr>
            <w:lang w:eastAsia="zh-CN"/>
          </w:rPr>
          <w:t>2</w:t>
        </w:r>
        <w:commentRangeEnd w:id="689"/>
        <w:r w:rsidR="00000C69">
          <w:rPr>
            <w:rStyle w:val="ac"/>
          </w:rPr>
          <w:commentReference w:id="689"/>
        </w:r>
      </w:ins>
      <w:ins w:id="691" w:author="OPPO (Qianxi)" w:date="2021-02-05T15:59:00Z">
        <w:r w:rsidRPr="00D124E0">
          <w:rPr>
            <w:lang w:eastAsia="zh-CN"/>
          </w:rPr>
          <w:t xml:space="preserve"> has reached the following conclusions:</w:t>
        </w:r>
      </w:ins>
    </w:p>
    <w:p w14:paraId="48D38525" w14:textId="77777777" w:rsidR="00E16562" w:rsidRPr="00384A4D" w:rsidRDefault="00E16562" w:rsidP="00E16562">
      <w:pPr>
        <w:pStyle w:val="4"/>
        <w:rPr>
          <w:ins w:id="692" w:author="OPPO (Qianxi)" w:date="2021-02-05T15:59:00Z"/>
          <w:rFonts w:eastAsia="Times New Roman"/>
          <w:lang w:eastAsia="zh-CN"/>
        </w:rPr>
      </w:pPr>
      <w:bookmarkStart w:id="693" w:name="_Toc63433707"/>
      <w:ins w:id="694"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693"/>
      </w:ins>
    </w:p>
    <w:p w14:paraId="75A7A9C4" w14:textId="77777777" w:rsidR="00E16562" w:rsidRPr="00D124E0" w:rsidRDefault="00E16562" w:rsidP="00E16562">
      <w:pPr>
        <w:rPr>
          <w:ins w:id="695" w:author="OPPO (Qianxi)" w:date="2021-02-05T15:59:00Z"/>
          <w:lang w:eastAsia="zh-CN"/>
        </w:rPr>
      </w:pPr>
      <w:ins w:id="696"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4"/>
        <w:rPr>
          <w:ins w:id="697" w:author="OPPO (Qianxi)" w:date="2021-02-05T15:59:00Z"/>
          <w:rFonts w:eastAsia="Times New Roman"/>
          <w:lang w:eastAsia="zh-CN"/>
        </w:rPr>
      </w:pPr>
      <w:bookmarkStart w:id="698" w:name="_Toc63433708"/>
      <w:ins w:id="699"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698"/>
      </w:ins>
    </w:p>
    <w:p w14:paraId="7FDEBFBC" w14:textId="77777777" w:rsidR="00E16562" w:rsidRPr="00D124E0" w:rsidRDefault="00E16562" w:rsidP="00E16562">
      <w:pPr>
        <w:rPr>
          <w:ins w:id="700" w:author="OPPO (Qianxi)" w:date="2021-02-05T15:59:00Z"/>
          <w:lang w:eastAsia="zh-CN"/>
        </w:rPr>
      </w:pPr>
      <w:ins w:id="701"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702" w:author="OPPO (Qianxi)" w:date="2021-02-05T15:59:00Z"/>
          <w:rFonts w:eastAsia="Times New Roman"/>
          <w:lang w:eastAsia="zh-CN"/>
        </w:rPr>
      </w:pPr>
      <w:bookmarkStart w:id="703" w:name="_Toc63433709"/>
      <w:ins w:id="704" w:author="OPPO (Qianxi)" w:date="2021-02-05T15:59:00Z">
        <w:r w:rsidRPr="00D124E0">
          <w:rPr>
            <w:rFonts w:eastAsia="Times New Roman"/>
            <w:lang w:eastAsia="zh-CN"/>
          </w:rPr>
          <w:t>6.1.2.3</w:t>
        </w:r>
        <w:r w:rsidRPr="00D124E0">
          <w:rPr>
            <w:rFonts w:eastAsia="Times New Roman"/>
            <w:lang w:eastAsia="zh-CN"/>
          </w:rPr>
          <w:tab/>
          <w:t>QoS management</w:t>
        </w:r>
        <w:bookmarkEnd w:id="703"/>
      </w:ins>
    </w:p>
    <w:p w14:paraId="70F102E5" w14:textId="77777777" w:rsidR="00E16562" w:rsidRPr="00D124E0" w:rsidRDefault="00E16562" w:rsidP="00E16562">
      <w:pPr>
        <w:rPr>
          <w:ins w:id="705" w:author="OPPO (Qianxi)" w:date="2021-02-05T15:59:00Z"/>
          <w:lang w:eastAsia="zh-CN"/>
        </w:rPr>
      </w:pPr>
      <w:ins w:id="706"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707" w:author="OPPO (Qianxi)" w:date="2021-02-05T15:59:00Z"/>
          <w:rFonts w:eastAsia="Times New Roman"/>
          <w:lang w:eastAsia="zh-CN"/>
        </w:rPr>
      </w:pPr>
      <w:bookmarkStart w:id="708" w:name="_Toc63433710"/>
      <w:ins w:id="709" w:author="OPPO (Qianxi)" w:date="2021-02-05T15:59:00Z">
        <w:r w:rsidRPr="00D124E0">
          <w:rPr>
            <w:rFonts w:eastAsia="Times New Roman"/>
            <w:lang w:eastAsia="zh-CN"/>
          </w:rPr>
          <w:t>6.1.2.4</w:t>
        </w:r>
        <w:r w:rsidRPr="00D124E0">
          <w:rPr>
            <w:rFonts w:eastAsia="Times New Roman"/>
            <w:lang w:eastAsia="zh-CN"/>
          </w:rPr>
          <w:tab/>
          <w:t>Service continuity</w:t>
        </w:r>
        <w:bookmarkEnd w:id="708"/>
      </w:ins>
    </w:p>
    <w:p w14:paraId="195AA6C9" w14:textId="77777777" w:rsidR="00E16562" w:rsidRPr="00D124E0" w:rsidRDefault="00E16562" w:rsidP="00E16562">
      <w:pPr>
        <w:rPr>
          <w:ins w:id="710" w:author="OPPO (Qianxi)" w:date="2021-02-05T15:59:00Z"/>
          <w:lang w:eastAsia="zh-CN"/>
        </w:rPr>
      </w:pPr>
      <w:ins w:id="711"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712" w:author="OPPO (Qianxi)" w:date="2021-02-05T15:59:00Z"/>
          <w:rFonts w:eastAsia="Times New Roman"/>
          <w:lang w:eastAsia="zh-CN"/>
        </w:rPr>
      </w:pPr>
      <w:bookmarkStart w:id="713" w:name="_Toc63433711"/>
      <w:ins w:id="714" w:author="OPPO (Qianxi)" w:date="2021-02-05T15:59:00Z">
        <w:r w:rsidRPr="00D124E0">
          <w:rPr>
            <w:rFonts w:eastAsia="Times New Roman"/>
            <w:lang w:eastAsia="zh-CN"/>
          </w:rPr>
          <w:t>6.1.2.5</w:t>
        </w:r>
        <w:r w:rsidRPr="00D124E0">
          <w:rPr>
            <w:rFonts w:eastAsia="Times New Roman"/>
            <w:lang w:eastAsia="zh-CN"/>
          </w:rPr>
          <w:tab/>
          <w:t>Security</w:t>
        </w:r>
        <w:bookmarkEnd w:id="713"/>
      </w:ins>
    </w:p>
    <w:p w14:paraId="05A28225" w14:textId="77777777" w:rsidR="00E16562" w:rsidRPr="00D124E0" w:rsidRDefault="00E16562" w:rsidP="00E16562">
      <w:pPr>
        <w:rPr>
          <w:ins w:id="715" w:author="OPPO (Qianxi)" w:date="2021-02-05T15:59:00Z"/>
          <w:lang w:eastAsia="zh-CN"/>
        </w:rPr>
      </w:pPr>
      <w:ins w:id="716"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717" w:author="OPPO (Qianxi)" w:date="2021-02-05T15:59:00Z"/>
          <w:rFonts w:eastAsia="Times New Roman"/>
          <w:lang w:eastAsia="zh-CN"/>
        </w:rPr>
      </w:pPr>
      <w:bookmarkStart w:id="718" w:name="_Toc63433712"/>
      <w:ins w:id="719" w:author="OPPO (Qianxi)" w:date="2021-02-05T15:59:00Z">
        <w:r w:rsidRPr="00D124E0">
          <w:rPr>
            <w:rFonts w:eastAsia="Times New Roman"/>
            <w:lang w:eastAsia="zh-CN"/>
          </w:rPr>
          <w:t>6.1.2.6</w:t>
        </w:r>
        <w:r w:rsidRPr="00D124E0">
          <w:rPr>
            <w:rFonts w:eastAsia="Times New Roman"/>
            <w:lang w:eastAsia="zh-CN"/>
          </w:rPr>
          <w:tab/>
          <w:t>Protocol stack design</w:t>
        </w:r>
        <w:bookmarkEnd w:id="718"/>
      </w:ins>
    </w:p>
    <w:p w14:paraId="0C7C6B31" w14:textId="77777777" w:rsidR="00E16562" w:rsidRPr="00D124E0" w:rsidRDefault="00E16562" w:rsidP="00E16562">
      <w:pPr>
        <w:rPr>
          <w:ins w:id="720" w:author="OPPO (Qianxi)" w:date="2021-02-05T15:59:00Z"/>
          <w:lang w:eastAsia="zh-CN"/>
        </w:rPr>
      </w:pPr>
      <w:ins w:id="721"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4"/>
        <w:rPr>
          <w:ins w:id="722" w:author="OPPO (Qianxi)" w:date="2021-02-05T15:59:00Z"/>
          <w:rFonts w:eastAsia="Times New Roman"/>
          <w:lang w:eastAsia="zh-CN"/>
        </w:rPr>
      </w:pPr>
      <w:bookmarkStart w:id="723" w:name="_Toc63433713"/>
      <w:ins w:id="724" w:author="OPPO (Qianxi)" w:date="2021-02-05T15:59:00Z">
        <w:r w:rsidRPr="00D124E0">
          <w:rPr>
            <w:rFonts w:eastAsia="Times New Roman"/>
            <w:lang w:eastAsia="zh-CN"/>
          </w:rPr>
          <w:t>6.1.2.7</w:t>
        </w:r>
        <w:r w:rsidRPr="00D124E0">
          <w:rPr>
            <w:rFonts w:eastAsia="Times New Roman"/>
            <w:lang w:eastAsia="zh-CN"/>
          </w:rPr>
          <w:tab/>
          <w:t>CP procedures</w:t>
        </w:r>
        <w:bookmarkEnd w:id="723"/>
      </w:ins>
    </w:p>
    <w:p w14:paraId="67BC2275" w14:textId="77777777" w:rsidR="00E16562" w:rsidRPr="00D124E0" w:rsidRDefault="00E16562" w:rsidP="00E16562">
      <w:pPr>
        <w:rPr>
          <w:ins w:id="725" w:author="OPPO (Qianxi)" w:date="2021-02-05T15:59:00Z"/>
          <w:lang w:eastAsia="zh-CN"/>
        </w:rPr>
      </w:pPr>
      <w:ins w:id="726" w:author="OPPO (Qianxi)" w:date="2021-02-05T15:59:00Z">
        <w:r w:rsidRPr="00D124E0">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511BDF9B" w14:textId="1E3BE5C6" w:rsidR="00BF3FD0" w:rsidRPr="00D124E0" w:rsidRDefault="00BF3FD0" w:rsidP="00BF3FD0">
      <w:pPr>
        <w:pStyle w:val="2"/>
        <w:rPr>
          <w:ins w:id="727" w:author="OPPO (Qianxi)" w:date="2021-02-05T15:54:00Z"/>
        </w:rPr>
      </w:pPr>
      <w:bookmarkStart w:id="728" w:name="_Toc63433715"/>
      <w:ins w:id="729" w:author="OPPO (Qianxi)" w:date="2021-02-05T15:54:00Z">
        <w:r w:rsidRPr="00D124E0">
          <w:lastRenderedPageBreak/>
          <w:t>6.2</w:t>
        </w:r>
      </w:ins>
      <w:ins w:id="730" w:author="OPPO (Qianxi)" w:date="2021-02-05T15:59:00Z">
        <w:r w:rsidR="00E16562" w:rsidRPr="00D124E0">
          <w:tab/>
        </w:r>
      </w:ins>
      <w:ins w:id="731" w:author="OPPO (Qianxi)" w:date="2021-02-05T15:54:00Z">
        <w:r w:rsidRPr="00D124E0">
          <w:t>Evaluation and Conclusion of UE-to-UE Relay</w:t>
        </w:r>
        <w:bookmarkEnd w:id="728"/>
      </w:ins>
    </w:p>
    <w:p w14:paraId="355E2DED" w14:textId="77777777" w:rsidR="00BF3FD0" w:rsidRPr="00D124E0" w:rsidRDefault="00BF3FD0" w:rsidP="00BF3FD0">
      <w:pPr>
        <w:pStyle w:val="3"/>
        <w:rPr>
          <w:ins w:id="732" w:author="OPPO (Qianxi)" w:date="2021-02-05T15:54:00Z"/>
          <w:rFonts w:eastAsia="Times New Roman"/>
          <w:lang w:eastAsia="zh-CN"/>
        </w:rPr>
      </w:pPr>
      <w:bookmarkStart w:id="733" w:name="_Toc63433716"/>
      <w:ins w:id="734" w:author="OPPO (Qianxi)" w:date="2021-02-05T15:54:00Z">
        <w:r w:rsidRPr="00D124E0">
          <w:rPr>
            <w:rFonts w:eastAsia="Times New Roman"/>
            <w:lang w:eastAsia="zh-CN"/>
          </w:rPr>
          <w:t>6.2.1</w:t>
        </w:r>
        <w:r w:rsidRPr="00D124E0">
          <w:rPr>
            <w:rFonts w:eastAsia="Times New Roman"/>
            <w:lang w:eastAsia="zh-CN"/>
          </w:rPr>
          <w:tab/>
          <w:t>Layer-2 Relay</w:t>
        </w:r>
        <w:bookmarkEnd w:id="733"/>
      </w:ins>
    </w:p>
    <w:p w14:paraId="7914B729" w14:textId="3E6FB4DC" w:rsidR="00BF3FD0" w:rsidRPr="00D124E0" w:rsidRDefault="00BF3FD0" w:rsidP="00BF3FD0">
      <w:pPr>
        <w:rPr>
          <w:ins w:id="735" w:author="OPPO (Qianxi)" w:date="2021-02-05T15:54:00Z"/>
          <w:lang w:eastAsia="zh-CN"/>
        </w:rPr>
      </w:pPr>
      <w:ins w:id="736" w:author="OPPO (Qianxi)" w:date="2021-02-05T15:54:00Z">
        <w:r w:rsidRPr="00D124E0">
          <w:rPr>
            <w:lang w:eastAsia="zh-CN"/>
          </w:rPr>
          <w:t>RAN2 has studied L2 UE-to-UE relay and has concluded that L2 UE-to-UE relay meets all of the objectives of the NR Sidelink Relay SID [</w:t>
        </w:r>
      </w:ins>
      <w:ins w:id="737" w:author="OPPO (Qianxi)" w:date="2021-02-05T16:14:00Z">
        <w:r w:rsidR="006428F2" w:rsidRPr="00D124E0">
          <w:rPr>
            <w:lang w:eastAsia="zh-CN"/>
            <w:rPrChange w:id="738" w:author="OPPO (Qianxi)" w:date="2021-02-05T16:15:00Z">
              <w:rPr>
                <w:highlight w:val="yellow"/>
                <w:lang w:eastAsia="zh-CN"/>
              </w:rPr>
            </w:rPrChange>
          </w:rPr>
          <w:t>8</w:t>
        </w:r>
      </w:ins>
      <w:ins w:id="739"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740" w:author="OPPO (Qianxi)" w:date="2021-02-05T15:54:00Z"/>
          <w:rFonts w:eastAsia="Times New Roman"/>
          <w:lang w:eastAsia="zh-CN"/>
        </w:rPr>
      </w:pPr>
      <w:bookmarkStart w:id="741" w:name="_Toc63433717"/>
      <w:ins w:id="742"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41"/>
      </w:ins>
    </w:p>
    <w:p w14:paraId="2A0A9D0F" w14:textId="77777777" w:rsidR="00BF3FD0" w:rsidRPr="00D124E0" w:rsidRDefault="00BF3FD0" w:rsidP="00BF3FD0">
      <w:pPr>
        <w:pStyle w:val="ab"/>
        <w:rPr>
          <w:ins w:id="743" w:author="OPPO (Qianxi)" w:date="2021-02-05T15:54:00Z"/>
        </w:rPr>
      </w:pPr>
      <w:ins w:id="744"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b"/>
        <w:rPr>
          <w:ins w:id="745" w:author="OPPO (Qianxi)" w:date="2021-02-05T15:54:00Z"/>
        </w:rPr>
      </w:pPr>
      <w:ins w:id="746" w:author="OPPO (Qianxi)" w:date="2021-02-05T15:54:00Z">
        <w:r w:rsidRPr="00D124E0">
          <w:t>Relay (Re</w:t>
        </w:r>
        <w:proofErr w:type="gramStart"/>
        <w:r w:rsidRPr="00D124E0">
          <w:t>)selection</w:t>
        </w:r>
        <w:proofErr w:type="gramEnd"/>
        <w:r w:rsidRPr="00D124E0">
          <w:t xml:space="preserve"> was studied for L2 UE-to-UE Relay and the baseline solution for L2 relay is the same as that of L3 relay.  </w:t>
        </w:r>
      </w:ins>
    </w:p>
    <w:p w14:paraId="280128A2" w14:textId="77777777" w:rsidR="00BF3FD0" w:rsidRPr="00D124E0" w:rsidRDefault="00BF3FD0" w:rsidP="00BF3FD0">
      <w:pPr>
        <w:pStyle w:val="4"/>
        <w:rPr>
          <w:ins w:id="747" w:author="OPPO (Qianxi)" w:date="2021-02-05T15:54:00Z"/>
          <w:rFonts w:eastAsia="Times New Roman"/>
          <w:lang w:eastAsia="zh-CN"/>
        </w:rPr>
      </w:pPr>
      <w:bookmarkStart w:id="748" w:name="_Toc63433718"/>
      <w:ins w:id="749"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48"/>
      </w:ins>
    </w:p>
    <w:p w14:paraId="4F80AA30" w14:textId="77777777" w:rsidR="00BF3FD0" w:rsidRPr="00D124E0" w:rsidRDefault="00BF3FD0" w:rsidP="00BF3FD0">
      <w:pPr>
        <w:pStyle w:val="ab"/>
        <w:rPr>
          <w:ins w:id="750" w:author="OPPO (Qianxi)" w:date="2021-02-05T15:54:00Z"/>
        </w:rPr>
      </w:pPr>
      <w:ins w:id="751"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4"/>
        <w:rPr>
          <w:ins w:id="752" w:author="OPPO (Qianxi)" w:date="2021-02-05T15:54:00Z"/>
          <w:rFonts w:eastAsia="Times New Roman"/>
          <w:lang w:eastAsia="zh-CN"/>
        </w:rPr>
      </w:pPr>
      <w:bookmarkStart w:id="753" w:name="_Toc63433719"/>
      <w:ins w:id="754" w:author="OPPO (Qianxi)" w:date="2021-02-05T15:54:00Z">
        <w:r w:rsidRPr="00D124E0">
          <w:rPr>
            <w:rFonts w:eastAsia="Times New Roman"/>
            <w:lang w:eastAsia="zh-CN"/>
          </w:rPr>
          <w:t>6.2.1.3</w:t>
        </w:r>
        <w:r w:rsidRPr="00D124E0">
          <w:rPr>
            <w:rFonts w:eastAsia="Times New Roman"/>
            <w:lang w:eastAsia="zh-CN"/>
          </w:rPr>
          <w:tab/>
          <w:t>QoS management</w:t>
        </w:r>
        <w:bookmarkEnd w:id="753"/>
      </w:ins>
    </w:p>
    <w:p w14:paraId="2CF2F2A9" w14:textId="77777777" w:rsidR="00BF3FD0" w:rsidRPr="00D124E0" w:rsidRDefault="00BF3FD0">
      <w:pPr>
        <w:pStyle w:val="ab"/>
        <w:rPr>
          <w:ins w:id="755" w:author="OPPO (Qianxi)" w:date="2021-02-05T15:54:00Z"/>
          <w:rPrChange w:id="756" w:author="OPPO (Qianxi)" w:date="2021-02-05T16:15:00Z">
            <w:rPr>
              <w:ins w:id="757" w:author="OPPO (Qianxi)" w:date="2021-02-05T15:54:00Z"/>
              <w:rFonts w:ascii="Arial" w:hAnsi="Arial" w:cs="Arial"/>
            </w:rPr>
          </w:rPrChange>
        </w:rPr>
        <w:pPrChange w:id="758" w:author="OPPO (Qianxi)" w:date="2021-02-05T15:56:00Z">
          <w:pPr/>
        </w:pPrChange>
      </w:pPr>
      <w:ins w:id="759" w:author="OPPO (Qianxi)" w:date="2021-02-05T15:54:00Z">
        <w:r w:rsidRPr="00D124E0">
          <w:rPr>
            <w:rPrChange w:id="760"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4"/>
        <w:rPr>
          <w:ins w:id="761" w:author="OPPO (Qianxi)" w:date="2021-02-05T15:54:00Z"/>
          <w:rFonts w:eastAsia="Times New Roman"/>
          <w:lang w:eastAsia="zh-CN"/>
        </w:rPr>
      </w:pPr>
      <w:bookmarkStart w:id="762" w:name="_Toc63433720"/>
      <w:ins w:id="763" w:author="OPPO (Qianxi)" w:date="2021-02-05T15:54:00Z">
        <w:r w:rsidRPr="00D124E0">
          <w:rPr>
            <w:rFonts w:eastAsia="Times New Roman"/>
            <w:lang w:eastAsia="zh-CN"/>
          </w:rPr>
          <w:t>6.2.1.4</w:t>
        </w:r>
        <w:r w:rsidRPr="00D124E0">
          <w:rPr>
            <w:rFonts w:eastAsia="Times New Roman"/>
            <w:lang w:eastAsia="zh-CN"/>
          </w:rPr>
          <w:tab/>
          <w:t>Security</w:t>
        </w:r>
        <w:bookmarkEnd w:id="762"/>
      </w:ins>
    </w:p>
    <w:p w14:paraId="576E1195" w14:textId="77777777" w:rsidR="00BF3FD0" w:rsidRPr="00D124E0" w:rsidRDefault="00BF3FD0">
      <w:pPr>
        <w:pStyle w:val="ab"/>
        <w:rPr>
          <w:ins w:id="764" w:author="OPPO (Qianxi)" w:date="2021-02-05T15:54:00Z"/>
          <w:rPrChange w:id="765" w:author="OPPO (Qianxi)" w:date="2021-02-05T16:15:00Z">
            <w:rPr>
              <w:ins w:id="766" w:author="OPPO (Qianxi)" w:date="2021-02-05T15:54:00Z"/>
              <w:rFonts w:ascii="Arial" w:hAnsi="Arial" w:cs="Arial"/>
            </w:rPr>
          </w:rPrChange>
        </w:rPr>
        <w:pPrChange w:id="767" w:author="OPPO (Qianxi)" w:date="2021-02-05T15:56:00Z">
          <w:pPr/>
        </w:pPrChange>
      </w:pPr>
      <w:ins w:id="768" w:author="OPPO (Qianxi)" w:date="2021-02-05T15:54:00Z">
        <w:r w:rsidRPr="00D124E0">
          <w:rPr>
            <w:rPrChange w:id="769"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4"/>
        <w:rPr>
          <w:ins w:id="770" w:author="OPPO (Qianxi)" w:date="2021-02-05T15:54:00Z"/>
          <w:rFonts w:eastAsia="Times New Roman"/>
          <w:lang w:eastAsia="zh-CN"/>
        </w:rPr>
      </w:pPr>
      <w:bookmarkStart w:id="771" w:name="_Toc63433721"/>
      <w:ins w:id="772" w:author="OPPO (Qianxi)" w:date="2021-02-05T15:54:00Z">
        <w:r w:rsidRPr="00D124E0">
          <w:rPr>
            <w:rFonts w:eastAsia="Times New Roman"/>
            <w:lang w:eastAsia="zh-CN"/>
          </w:rPr>
          <w:t>6.2.1.5</w:t>
        </w:r>
        <w:r w:rsidRPr="00D124E0">
          <w:rPr>
            <w:rFonts w:eastAsia="Times New Roman"/>
            <w:lang w:eastAsia="zh-CN"/>
          </w:rPr>
          <w:tab/>
          <w:t>Protocol stack design</w:t>
        </w:r>
        <w:bookmarkEnd w:id="771"/>
      </w:ins>
    </w:p>
    <w:p w14:paraId="460A347E" w14:textId="77777777" w:rsidR="00BF3FD0" w:rsidRPr="00D124E0" w:rsidRDefault="00BF3FD0">
      <w:pPr>
        <w:pStyle w:val="ab"/>
        <w:rPr>
          <w:ins w:id="773" w:author="OPPO (Qianxi)" w:date="2021-02-05T15:54:00Z"/>
          <w:rPrChange w:id="774" w:author="OPPO (Qianxi)" w:date="2021-02-05T16:15:00Z">
            <w:rPr>
              <w:ins w:id="775" w:author="OPPO (Qianxi)" w:date="2021-02-05T15:54:00Z"/>
              <w:rFonts w:ascii="Arial" w:hAnsi="Arial" w:cs="Arial"/>
            </w:rPr>
          </w:rPrChange>
        </w:rPr>
        <w:pPrChange w:id="776" w:author="OPPO (Qianxi)" w:date="2021-02-05T15:56:00Z">
          <w:pPr/>
        </w:pPrChange>
      </w:pPr>
      <w:ins w:id="777" w:author="OPPO (Qianxi)" w:date="2021-02-05T15:54:00Z">
        <w:r w:rsidRPr="00D124E0">
          <w:rPr>
            <w:rPrChange w:id="778"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4"/>
        <w:rPr>
          <w:ins w:id="779" w:author="OPPO (Qianxi)" w:date="2021-02-05T15:54:00Z"/>
          <w:rFonts w:eastAsia="Times New Roman"/>
          <w:lang w:eastAsia="zh-CN"/>
        </w:rPr>
      </w:pPr>
      <w:bookmarkStart w:id="780" w:name="_Toc63433722"/>
      <w:ins w:id="781" w:author="OPPO (Qianxi)" w:date="2021-02-05T15:54:00Z">
        <w:r w:rsidRPr="00D124E0">
          <w:rPr>
            <w:rFonts w:eastAsia="Times New Roman"/>
            <w:lang w:eastAsia="zh-CN"/>
          </w:rPr>
          <w:t>6.2.1.6</w:t>
        </w:r>
        <w:r w:rsidRPr="00D124E0">
          <w:rPr>
            <w:rFonts w:eastAsia="Times New Roman"/>
            <w:lang w:eastAsia="zh-CN"/>
          </w:rPr>
          <w:tab/>
          <w:t>CP procedures</w:t>
        </w:r>
        <w:bookmarkEnd w:id="780"/>
      </w:ins>
    </w:p>
    <w:p w14:paraId="7B6177E6" w14:textId="77777777" w:rsidR="00BF3FD0" w:rsidRPr="00D124E0" w:rsidRDefault="00BF3FD0">
      <w:pPr>
        <w:pStyle w:val="ab"/>
        <w:rPr>
          <w:ins w:id="782" w:author="OPPO (Qianxi)" w:date="2021-02-05T15:54:00Z"/>
          <w:rPrChange w:id="783" w:author="OPPO (Qianxi)" w:date="2021-02-05T16:15:00Z">
            <w:rPr>
              <w:ins w:id="784" w:author="OPPO (Qianxi)" w:date="2021-02-05T15:54:00Z"/>
              <w:rFonts w:ascii="Arial" w:hAnsi="Arial" w:cs="Arial"/>
            </w:rPr>
          </w:rPrChange>
        </w:rPr>
        <w:pPrChange w:id="785" w:author="OPPO (Qianxi)" w:date="2021-02-05T15:56:00Z">
          <w:pPr/>
        </w:pPrChange>
      </w:pPr>
      <w:ins w:id="786" w:author="OPPO (Qianxi)" w:date="2021-02-05T15:54:00Z">
        <w:r w:rsidRPr="00D124E0">
          <w:rPr>
            <w:rPrChange w:id="787"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788" w:author="OPPO (Qianxi)" w:date="2021-02-05T16:00:00Z"/>
          <w:rFonts w:eastAsia="Times New Roman"/>
          <w:lang w:eastAsia="zh-CN"/>
        </w:rPr>
      </w:pPr>
      <w:bookmarkStart w:id="789" w:name="_Toc63433723"/>
      <w:ins w:id="790" w:author="OPPO (Qianxi)" w:date="2021-02-05T16:00:00Z">
        <w:r w:rsidRPr="00D124E0">
          <w:rPr>
            <w:rFonts w:eastAsia="Times New Roman"/>
            <w:lang w:eastAsia="zh-CN"/>
          </w:rPr>
          <w:t>6.2.2</w:t>
        </w:r>
        <w:r w:rsidRPr="00D124E0">
          <w:rPr>
            <w:rFonts w:eastAsia="Times New Roman"/>
            <w:lang w:eastAsia="zh-CN"/>
          </w:rPr>
          <w:tab/>
          <w:t>Layer-3 Relay</w:t>
        </w:r>
        <w:bookmarkEnd w:id="789"/>
      </w:ins>
    </w:p>
    <w:p w14:paraId="3A520849" w14:textId="022C5C57" w:rsidR="00E16562" w:rsidRDefault="00E16562" w:rsidP="00E16562">
      <w:pPr>
        <w:rPr>
          <w:ins w:id="791" w:author="OPPO (Qianxi)" w:date="2021-02-05T16:00:00Z"/>
          <w:lang w:eastAsia="zh-CN"/>
        </w:rPr>
      </w:pPr>
      <w:ins w:id="792" w:author="OPPO (Qianxi)" w:date="2021-02-05T16:00:00Z">
        <w:r w:rsidRPr="00D124E0">
          <w:rPr>
            <w:lang w:eastAsia="zh-CN"/>
          </w:rPr>
          <w:t>RAN2 has studied L3 UE-to-UE relay and has concluded that L3 UE-to-UE relay meets all the objective of the NR Sidelink Relay SID [</w:t>
        </w:r>
      </w:ins>
      <w:ins w:id="793" w:author="OPPO (Qianxi)" w:date="2021-02-05T16:14:00Z">
        <w:r w:rsidR="006428F2" w:rsidRPr="00D124E0">
          <w:rPr>
            <w:lang w:eastAsia="zh-CN"/>
            <w:rPrChange w:id="794" w:author="OPPO (Qianxi)" w:date="2021-02-05T16:15:00Z">
              <w:rPr>
                <w:highlight w:val="yellow"/>
                <w:lang w:eastAsia="zh-CN"/>
              </w:rPr>
            </w:rPrChange>
          </w:rPr>
          <w:t>8</w:t>
        </w:r>
      </w:ins>
      <w:ins w:id="795" w:author="OPPO (Qianxi)" w:date="2021-02-05T16:00:00Z">
        <w:r w:rsidRPr="00D124E0">
          <w:rPr>
            <w:lang w:eastAsia="zh-CN"/>
          </w:rPr>
          <w:t>]. Specifically, RAN</w:t>
        </w:r>
      </w:ins>
      <w:commentRangeStart w:id="796"/>
      <w:ins w:id="797" w:author="Huawei-Yulong" w:date="2021-02-24T11:22:00Z">
        <w:r w:rsidR="00000C69">
          <w:rPr>
            <w:lang w:eastAsia="zh-CN"/>
          </w:rPr>
          <w:t>2</w:t>
        </w:r>
        <w:commentRangeEnd w:id="796"/>
        <w:r w:rsidR="00000C69">
          <w:rPr>
            <w:rStyle w:val="ac"/>
          </w:rPr>
          <w:commentReference w:id="796"/>
        </w:r>
      </w:ins>
      <w:ins w:id="798" w:author="OPPO (Qianxi)" w:date="2021-02-05T16:00:00Z">
        <w:r w:rsidRPr="00D124E0">
          <w:rPr>
            <w:lang w:eastAsia="zh-CN"/>
          </w:rPr>
          <w:t xml:space="preserve"> has r</w:t>
        </w:r>
        <w:r>
          <w:rPr>
            <w:lang w:eastAsia="zh-CN"/>
          </w:rPr>
          <w:t>eached the following conclusions:</w:t>
        </w:r>
      </w:ins>
    </w:p>
    <w:p w14:paraId="78149A01" w14:textId="77777777" w:rsidR="00E16562" w:rsidRDefault="00E16562" w:rsidP="00E16562">
      <w:pPr>
        <w:pStyle w:val="4"/>
        <w:rPr>
          <w:ins w:id="799" w:author="OPPO (Qianxi)" w:date="2021-02-05T16:00:00Z"/>
          <w:rFonts w:eastAsia="Times New Roman"/>
          <w:lang w:eastAsia="zh-CN"/>
        </w:rPr>
      </w:pPr>
      <w:bookmarkStart w:id="800" w:name="_Toc63433724"/>
      <w:ins w:id="801" w:author="OPPO (Qianxi)" w:date="2021-02-05T16:00:00Z">
        <w:r>
          <w:rPr>
            <w:rFonts w:eastAsia="Times New Roman"/>
            <w:lang w:eastAsia="zh-CN"/>
          </w:rPr>
          <w:t>6.2.2.1</w:t>
        </w:r>
        <w:r>
          <w:rPr>
            <w:rFonts w:eastAsia="Times New Roman"/>
            <w:lang w:eastAsia="zh-CN"/>
          </w:rPr>
          <w:tab/>
          <w:t>Relay discovery and (re)selection</w:t>
        </w:r>
        <w:bookmarkEnd w:id="800"/>
      </w:ins>
    </w:p>
    <w:p w14:paraId="49650F20" w14:textId="77777777" w:rsidR="00E16562" w:rsidRDefault="00E16562" w:rsidP="00E16562">
      <w:pPr>
        <w:rPr>
          <w:ins w:id="802" w:author="OPPO (Qianxi)" w:date="2021-02-05T16:00:00Z"/>
          <w:lang w:eastAsia="zh-CN"/>
        </w:rPr>
      </w:pPr>
      <w:ins w:id="803"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4"/>
        <w:rPr>
          <w:ins w:id="804" w:author="OPPO (Qianxi)" w:date="2021-02-05T16:00:00Z"/>
          <w:rFonts w:eastAsia="Times New Roman"/>
          <w:lang w:eastAsia="zh-CN"/>
        </w:rPr>
      </w:pPr>
      <w:bookmarkStart w:id="805" w:name="_Toc63433725"/>
      <w:ins w:id="806" w:author="OPPO (Qianxi)" w:date="2021-02-05T16:00:00Z">
        <w:r>
          <w:rPr>
            <w:rFonts w:eastAsia="Times New Roman"/>
            <w:lang w:eastAsia="zh-CN"/>
          </w:rPr>
          <w:t>6.2.2.2</w:t>
        </w:r>
        <w:r>
          <w:rPr>
            <w:rFonts w:eastAsia="Times New Roman"/>
            <w:lang w:eastAsia="zh-CN"/>
          </w:rPr>
          <w:tab/>
          <w:t>Relay and remote UE authorization</w:t>
        </w:r>
        <w:bookmarkEnd w:id="805"/>
      </w:ins>
    </w:p>
    <w:p w14:paraId="7BE1A55E" w14:textId="77777777" w:rsidR="00E16562" w:rsidRDefault="00E16562" w:rsidP="00E16562">
      <w:pPr>
        <w:rPr>
          <w:ins w:id="807" w:author="OPPO (Qianxi)" w:date="2021-02-05T16:00:00Z"/>
          <w:lang w:eastAsia="zh-CN"/>
        </w:rPr>
      </w:pPr>
      <w:ins w:id="808"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809" w:author="OPPO (Qianxi)" w:date="2021-02-05T16:00:00Z"/>
          <w:rFonts w:eastAsia="Times New Roman"/>
          <w:lang w:eastAsia="zh-CN"/>
        </w:rPr>
      </w:pPr>
      <w:bookmarkStart w:id="810" w:name="_Toc63433726"/>
      <w:ins w:id="811" w:author="OPPO (Qianxi)" w:date="2021-02-05T16:00:00Z">
        <w:r>
          <w:rPr>
            <w:rFonts w:eastAsia="Times New Roman"/>
            <w:lang w:eastAsia="zh-CN"/>
          </w:rPr>
          <w:t>6.2.2.3</w:t>
        </w:r>
        <w:r>
          <w:rPr>
            <w:rFonts w:eastAsia="Times New Roman"/>
            <w:lang w:eastAsia="zh-CN"/>
          </w:rPr>
          <w:tab/>
          <w:t>QoS management</w:t>
        </w:r>
        <w:bookmarkEnd w:id="810"/>
      </w:ins>
    </w:p>
    <w:p w14:paraId="6B8203DC" w14:textId="77777777" w:rsidR="00E16562" w:rsidRDefault="00E16562" w:rsidP="00E16562">
      <w:pPr>
        <w:rPr>
          <w:ins w:id="812" w:author="OPPO (Qianxi)" w:date="2021-02-05T16:00:00Z"/>
          <w:lang w:eastAsia="zh-CN"/>
        </w:rPr>
      </w:pPr>
      <w:ins w:id="813" w:author="OPPO (Qianxi)" w:date="2021-02-05T16:00:00Z">
        <w:r>
          <w:rPr>
            <w:lang w:eastAsia="zh-CN"/>
          </w:rPr>
          <w:t>This is subject to upper layer solutions defined by SA2 in TR 23.752 [6], clause 8.4.</w:t>
        </w:r>
      </w:ins>
    </w:p>
    <w:p w14:paraId="75DAF845" w14:textId="77777777" w:rsidR="00E16562" w:rsidRDefault="00E16562" w:rsidP="00E16562">
      <w:pPr>
        <w:pStyle w:val="4"/>
        <w:rPr>
          <w:ins w:id="814" w:author="OPPO (Qianxi)" w:date="2021-02-05T16:00:00Z"/>
          <w:rFonts w:eastAsia="Times New Roman"/>
          <w:lang w:eastAsia="zh-CN"/>
        </w:rPr>
      </w:pPr>
      <w:bookmarkStart w:id="815" w:name="_Toc63433727"/>
      <w:commentRangeStart w:id="816"/>
      <w:ins w:id="817" w:author="OPPO (Qianxi)" w:date="2021-02-05T16:00:00Z">
        <w:r>
          <w:rPr>
            <w:rFonts w:eastAsia="Times New Roman"/>
            <w:lang w:eastAsia="zh-CN"/>
          </w:rPr>
          <w:t>6.2.2.4</w:t>
        </w:r>
        <w:r>
          <w:rPr>
            <w:rFonts w:eastAsia="Times New Roman"/>
            <w:lang w:eastAsia="zh-CN"/>
          </w:rPr>
          <w:tab/>
          <w:t>Service continuity</w:t>
        </w:r>
        <w:bookmarkEnd w:id="815"/>
      </w:ins>
    </w:p>
    <w:p w14:paraId="6C7357E4" w14:textId="77777777" w:rsidR="00E16562" w:rsidRDefault="00E16562" w:rsidP="00E16562">
      <w:pPr>
        <w:rPr>
          <w:ins w:id="818" w:author="OPPO (Qianxi)" w:date="2021-02-05T16:00:00Z"/>
          <w:lang w:eastAsia="zh-CN"/>
        </w:rPr>
      </w:pPr>
      <w:ins w:id="819" w:author="OPPO (Qianxi)" w:date="2021-02-05T16:00:00Z">
        <w:r>
          <w:rPr>
            <w:lang w:eastAsia="zh-CN"/>
          </w:rPr>
          <w:t>No AS layer solution is studied in RAN2.</w:t>
        </w:r>
      </w:ins>
      <w:commentRangeEnd w:id="816"/>
      <w:r w:rsidR="00A46C4E">
        <w:rPr>
          <w:rStyle w:val="ac"/>
        </w:rPr>
        <w:commentReference w:id="816"/>
      </w:r>
    </w:p>
    <w:p w14:paraId="1FFFA42A" w14:textId="77777777" w:rsidR="00E16562" w:rsidRDefault="00E16562" w:rsidP="00E16562">
      <w:pPr>
        <w:pStyle w:val="4"/>
        <w:rPr>
          <w:ins w:id="821" w:author="OPPO (Qianxi)" w:date="2021-02-05T16:00:00Z"/>
          <w:rFonts w:eastAsia="Times New Roman"/>
          <w:lang w:eastAsia="zh-CN"/>
        </w:rPr>
      </w:pPr>
      <w:bookmarkStart w:id="822" w:name="_Toc63433728"/>
      <w:ins w:id="823" w:author="OPPO (Qianxi)" w:date="2021-02-05T16:00:00Z">
        <w:r>
          <w:rPr>
            <w:rFonts w:eastAsia="Times New Roman"/>
            <w:lang w:eastAsia="zh-CN"/>
          </w:rPr>
          <w:t>6.2.2.5</w:t>
        </w:r>
        <w:r>
          <w:rPr>
            <w:rFonts w:eastAsia="Times New Roman"/>
            <w:lang w:eastAsia="zh-CN"/>
          </w:rPr>
          <w:tab/>
          <w:t>Security</w:t>
        </w:r>
        <w:bookmarkEnd w:id="822"/>
      </w:ins>
    </w:p>
    <w:p w14:paraId="2D49AD1C" w14:textId="77777777" w:rsidR="00E16562" w:rsidRDefault="00E16562" w:rsidP="00E16562">
      <w:pPr>
        <w:rPr>
          <w:ins w:id="824" w:author="OPPO (Qianxi)" w:date="2021-02-05T16:00:00Z"/>
          <w:lang w:eastAsia="zh-CN"/>
        </w:rPr>
      </w:pPr>
      <w:ins w:id="825" w:author="OPPO (Qianxi)" w:date="2021-02-05T16:00:00Z">
        <w:r>
          <w:rPr>
            <w:lang w:eastAsia="zh-CN"/>
          </w:rPr>
          <w:t xml:space="preserve">RAN2 concluded the solution is up to SA2 and SA3. </w:t>
        </w:r>
      </w:ins>
    </w:p>
    <w:p w14:paraId="7E82DA71" w14:textId="77777777" w:rsidR="00E16562" w:rsidRDefault="00E16562" w:rsidP="00E16562">
      <w:pPr>
        <w:pStyle w:val="4"/>
        <w:rPr>
          <w:ins w:id="826" w:author="OPPO (Qianxi)" w:date="2021-02-05T16:00:00Z"/>
          <w:rFonts w:eastAsia="Times New Roman"/>
          <w:lang w:eastAsia="zh-CN"/>
        </w:rPr>
      </w:pPr>
      <w:bookmarkStart w:id="827" w:name="_Toc63433729"/>
      <w:ins w:id="828" w:author="OPPO (Qianxi)" w:date="2021-02-05T16:00:00Z">
        <w:r>
          <w:rPr>
            <w:rFonts w:eastAsia="Times New Roman"/>
            <w:lang w:eastAsia="zh-CN"/>
          </w:rPr>
          <w:lastRenderedPageBreak/>
          <w:t>6.2.2.6</w:t>
        </w:r>
        <w:r>
          <w:rPr>
            <w:rFonts w:eastAsia="Times New Roman"/>
            <w:lang w:eastAsia="zh-CN"/>
          </w:rPr>
          <w:tab/>
          <w:t>Protocol stack design</w:t>
        </w:r>
        <w:bookmarkEnd w:id="827"/>
      </w:ins>
    </w:p>
    <w:p w14:paraId="7D0327FE" w14:textId="77777777" w:rsidR="00E16562" w:rsidRDefault="00E16562" w:rsidP="00E16562">
      <w:pPr>
        <w:rPr>
          <w:ins w:id="829" w:author="OPPO (Qianxi)" w:date="2021-02-05T16:00:00Z"/>
          <w:lang w:eastAsia="zh-CN"/>
        </w:rPr>
      </w:pPr>
      <w:ins w:id="830" w:author="OPPO (Qianxi)" w:date="2021-02-05T16:00:00Z">
        <w:r>
          <w:rPr>
            <w:lang w:eastAsia="zh-CN"/>
          </w:rPr>
          <w:t xml:space="preserve">RAN2 concluded the CP and UP protocol stacks of L3 U2U relay are up to SA2 and these are illustrated in TR 23.752 [6]. </w:t>
        </w:r>
      </w:ins>
    </w:p>
    <w:p w14:paraId="7D2240B8" w14:textId="77777777" w:rsidR="00E16562" w:rsidRDefault="00E16562" w:rsidP="00E16562">
      <w:pPr>
        <w:pStyle w:val="4"/>
        <w:rPr>
          <w:ins w:id="831" w:author="OPPO (Qianxi)" w:date="2021-02-05T16:00:00Z"/>
          <w:rFonts w:eastAsia="Times New Roman"/>
          <w:lang w:eastAsia="zh-CN"/>
        </w:rPr>
      </w:pPr>
      <w:bookmarkStart w:id="832" w:name="_Toc63433730"/>
      <w:ins w:id="833" w:author="OPPO (Qianxi)" w:date="2021-02-05T16:00:00Z">
        <w:r>
          <w:rPr>
            <w:rFonts w:eastAsia="Times New Roman"/>
            <w:lang w:eastAsia="zh-CN"/>
          </w:rPr>
          <w:t>6.2.2.7</w:t>
        </w:r>
        <w:r>
          <w:rPr>
            <w:rFonts w:eastAsia="Times New Roman"/>
            <w:lang w:eastAsia="zh-CN"/>
          </w:rPr>
          <w:tab/>
          <w:t>CP procedures</w:t>
        </w:r>
        <w:bookmarkEnd w:id="832"/>
      </w:ins>
    </w:p>
    <w:p w14:paraId="2619C004" w14:textId="77777777" w:rsidR="00E16562" w:rsidRDefault="00E16562" w:rsidP="00E16562">
      <w:pPr>
        <w:rPr>
          <w:ins w:id="834" w:author="OPPO (Qianxi)" w:date="2021-02-05T16:00:00Z"/>
          <w:lang w:eastAsia="zh-CN"/>
        </w:rPr>
      </w:pPr>
      <w:ins w:id="835" w:author="OPPO (Qianxi)" w:date="2021-02-05T16:00:00Z">
        <w:r>
          <w:rPr>
            <w:lang w:eastAsia="zh-CN"/>
          </w:rPr>
          <w:t>RAN2 concluded the design is left to SA2.</w:t>
        </w:r>
      </w:ins>
    </w:p>
    <w:p w14:paraId="15AA75A4" w14:textId="77777777" w:rsidR="00BF3FD0" w:rsidRDefault="00BF3FD0" w:rsidP="00BF3FD0">
      <w:pPr>
        <w:pStyle w:val="2"/>
        <w:rPr>
          <w:ins w:id="836" w:author="OPPO (Qianxi)" w:date="2021-02-05T15:54:00Z"/>
        </w:rPr>
      </w:pPr>
      <w:bookmarkStart w:id="837" w:name="_Toc63433731"/>
      <w:ins w:id="838" w:author="OPPO (Qianxi)" w:date="2021-02-05T15:54:00Z">
        <w:r>
          <w:t>6.3 Feasibility and Recommendation</w:t>
        </w:r>
        <w:bookmarkEnd w:id="837"/>
      </w:ins>
    </w:p>
    <w:p w14:paraId="572FCB7E" w14:textId="77777777" w:rsidR="006428F2" w:rsidRDefault="006428F2" w:rsidP="00BF3FD0">
      <w:pPr>
        <w:rPr>
          <w:ins w:id="839" w:author="OPPO (Qianxi)" w:date="2021-02-05T16:09:00Z"/>
        </w:rPr>
      </w:pPr>
      <w:ins w:id="840" w:author="OPPO (Qianxi)" w:date="2021-02-05T16:09:00Z">
        <w:r>
          <w:t xml:space="preserve">RAN2 has studied direct discovery procedure, UE-to-Network Relay, and UE-to-UE Relay solutions. </w:t>
        </w:r>
      </w:ins>
    </w:p>
    <w:p w14:paraId="2A24BDFF" w14:textId="77777777" w:rsidR="00EB71A3" w:rsidRDefault="00BF3FD0">
      <w:pPr>
        <w:rPr>
          <w:ins w:id="841" w:author="OPPO (Qianxi)" w:date="2021-02-19T08:45:00Z"/>
        </w:rPr>
      </w:pPr>
      <w:ins w:id="842" w:author="OPPO (Qianxi)" w:date="2021-02-05T15:54:00Z">
        <w:r>
          <w:t>Mechanisms for L2 relay and L3 relay have been studied and identified by RAN2, striving for minimum specification impact.</w:t>
        </w:r>
      </w:ins>
      <w:ins w:id="843" w:author="OPPO (Qianxi)" w:date="2021-02-05T16:08:00Z">
        <w:r w:rsidR="006428F2" w:rsidRPr="006428F2">
          <w:t xml:space="preserve"> </w:t>
        </w:r>
        <w:r w:rsidR="006428F2">
          <w:t xml:space="preserve">The standards impact of L2 </w:t>
        </w:r>
      </w:ins>
      <w:ins w:id="844" w:author="OPPO (Qianxi)" w:date="2021-02-05T16:09:00Z">
        <w:r w:rsidR="006428F2">
          <w:t xml:space="preserve">relay </w:t>
        </w:r>
      </w:ins>
      <w:ins w:id="845" w:author="OPPO (Qianxi)" w:date="2021-02-05T16:08:00Z">
        <w:r w:rsidR="006428F2">
          <w:t xml:space="preserve">is principally in RAN and the standards impact of L3 </w:t>
        </w:r>
      </w:ins>
      <w:ins w:id="846" w:author="OPPO (Qianxi)" w:date="2021-02-05T16:09:00Z">
        <w:r w:rsidR="006428F2">
          <w:t xml:space="preserve">relay </w:t>
        </w:r>
      </w:ins>
      <w:ins w:id="847" w:author="OPPO (Qianxi)" w:date="2021-02-05T16:08:00Z">
        <w:r w:rsidR="006428F2">
          <w:t>is principally in SA.</w:t>
        </w:r>
      </w:ins>
      <w:ins w:id="848"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49" w:author="OPPO (Qianxi)" w:date="2021-02-05T15:54:00Z">
          <w:pPr>
            <w:pStyle w:val="1"/>
          </w:pPr>
        </w:pPrChange>
      </w:pPr>
      <w:ins w:id="850" w:author="OPPO (Qianxi)" w:date="2021-02-05T15:54:00Z">
        <w:r>
          <w:t>RAN2 recommends both L2 and L3 UE</w:t>
        </w:r>
      </w:ins>
      <w:ins w:id="851" w:author="OPPO (Qianxi)" w:date="2021-02-05T16:27:00Z">
        <w:r w:rsidR="002B1AF4">
          <w:t>-</w:t>
        </w:r>
      </w:ins>
      <w:ins w:id="852" w:author="OPPO (Qianxi)" w:date="2021-02-05T15:54:00Z">
        <w:r>
          <w:t>to</w:t>
        </w:r>
      </w:ins>
      <w:ins w:id="853" w:author="OPPO (Qianxi)" w:date="2021-02-05T16:27:00Z">
        <w:r w:rsidR="002B1AF4">
          <w:t>-</w:t>
        </w:r>
      </w:ins>
      <w:ins w:id="854" w:author="OPPO (Qianxi)" w:date="2021-02-05T15:54:00Z">
        <w:r>
          <w:t>N</w:t>
        </w:r>
      </w:ins>
      <w:ins w:id="855" w:author="OPPO (Qianxi)" w:date="2021-02-05T16:27:00Z">
        <w:r w:rsidR="002B1AF4">
          <w:t>etwork</w:t>
        </w:r>
      </w:ins>
      <w:ins w:id="856" w:author="OPPO (Qianxi)" w:date="2021-02-05T15:54:00Z">
        <w:r>
          <w:t xml:space="preserve"> and UE</w:t>
        </w:r>
      </w:ins>
      <w:ins w:id="857" w:author="OPPO (Qianxi)" w:date="2021-02-05T16:27:00Z">
        <w:r w:rsidR="002B1AF4">
          <w:t>-t</w:t>
        </w:r>
      </w:ins>
      <w:ins w:id="858" w:author="OPPO (Qianxi)" w:date="2021-02-05T15:54:00Z">
        <w:r>
          <w:t>o</w:t>
        </w:r>
      </w:ins>
      <w:ins w:id="859" w:author="OPPO (Qianxi)" w:date="2021-02-05T16:28:00Z">
        <w:r w:rsidR="002B1AF4">
          <w:t>-</w:t>
        </w:r>
      </w:ins>
      <w:ins w:id="860" w:author="OPPO (Qianxi)" w:date="2021-02-05T15:54:00Z">
        <w:r>
          <w:t xml:space="preserve">UE </w:t>
        </w:r>
      </w:ins>
      <w:ins w:id="861" w:author="OPPO (Qianxi)" w:date="2021-02-05T16:28:00Z">
        <w:r w:rsidR="002B1AF4">
          <w:t>R</w:t>
        </w:r>
      </w:ins>
      <w:ins w:id="862" w:author="OPPO (Qianxi)" w:date="2021-02-05T15:54:00Z">
        <w:r>
          <w:t>elay can proceed to normative work</w:t>
        </w:r>
      </w:ins>
      <w:ins w:id="863" w:author="OPPO (Qianxi)" w:date="2021-02-19T08:45:00Z">
        <w:r w:rsidR="00EB71A3">
          <w:t xml:space="preserve"> (</w:t>
        </w:r>
      </w:ins>
      <w:ins w:id="864" w:author="OPPO (Qianxi)" w:date="2021-02-19T08:46:00Z">
        <w:r w:rsidR="00EB71A3" w:rsidRPr="00EB71A3">
          <w:t>The final decision depends on both SA and RAN TSGs#91e outcome</w:t>
        </w:r>
      </w:ins>
      <w:ins w:id="865" w:author="OPPO (Qianxi)" w:date="2021-02-19T08:45:00Z">
        <w:r w:rsidR="00EB71A3">
          <w:t>)</w:t>
        </w:r>
      </w:ins>
      <w:ins w:id="866" w:author="OPPO (Qianxi)" w:date="2021-02-05T15:54:00Z">
        <w:r>
          <w:t>.</w:t>
        </w:r>
      </w:ins>
    </w:p>
    <w:p w14:paraId="52F639BC" w14:textId="77777777" w:rsidR="00080512" w:rsidRPr="008C3C68" w:rsidRDefault="00D9134D">
      <w:pPr>
        <w:pStyle w:val="8"/>
      </w:pPr>
      <w:bookmarkStart w:id="867" w:name="tsgNames"/>
      <w:bookmarkStart w:id="868" w:name="startOfAnnexes"/>
      <w:bookmarkEnd w:id="867"/>
      <w:bookmarkEnd w:id="868"/>
      <w:r w:rsidRPr="008C3C68">
        <w:br w:type="page"/>
      </w:r>
      <w:bookmarkStart w:id="869"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69"/>
    </w:p>
    <w:p w14:paraId="4B11D150" w14:textId="77777777" w:rsidR="00054A22" w:rsidRPr="008C3C68" w:rsidRDefault="00054A22" w:rsidP="00054A22">
      <w:pPr>
        <w:pStyle w:val="TH"/>
      </w:pPr>
      <w:bookmarkStart w:id="870" w:name="historyclause"/>
      <w:bookmarkEnd w:id="8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71" w:author="OPPO (Qianxi)" w:date="2021-02-05T16:15:00Z"/>
        </w:trPr>
        <w:tc>
          <w:tcPr>
            <w:tcW w:w="800" w:type="dxa"/>
            <w:shd w:val="solid" w:color="FFFFFF" w:fill="auto"/>
          </w:tcPr>
          <w:p w14:paraId="4273E35A" w14:textId="5F7EC42D" w:rsidR="00D124E0" w:rsidRDefault="00D124E0" w:rsidP="00E37279">
            <w:pPr>
              <w:pStyle w:val="TAC"/>
              <w:rPr>
                <w:ins w:id="872" w:author="OPPO (Qianxi)" w:date="2021-02-05T16:15:00Z"/>
                <w:sz w:val="16"/>
                <w:szCs w:val="16"/>
                <w:lang w:eastAsia="zh-CN"/>
              </w:rPr>
            </w:pPr>
            <w:ins w:id="873"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74" w:author="OPPO (Qianxi)" w:date="2021-02-05T16:15:00Z"/>
                <w:sz w:val="16"/>
                <w:szCs w:val="16"/>
                <w:lang w:eastAsia="zh-CN"/>
              </w:rPr>
            </w:pPr>
            <w:ins w:id="875"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76" w:author="OPPO (Qianxi)" w:date="2021-02-05T16:15:00Z"/>
                <w:sz w:val="16"/>
                <w:szCs w:val="16"/>
                <w:lang w:eastAsia="zh-CN"/>
              </w:rPr>
            </w:pPr>
            <w:ins w:id="877" w:author="OPPO (Qianxi)" w:date="2021-02-05T16:15:00Z">
              <w:r>
                <w:rPr>
                  <w:rFonts w:hint="eastAsia"/>
                  <w:sz w:val="16"/>
                  <w:szCs w:val="16"/>
                  <w:lang w:eastAsia="zh-CN"/>
                </w:rPr>
                <w:t>R</w:t>
              </w:r>
              <w:r>
                <w:rPr>
                  <w:sz w:val="16"/>
                  <w:szCs w:val="16"/>
                  <w:lang w:eastAsia="zh-CN"/>
                </w:rPr>
                <w:t>2-210</w:t>
              </w:r>
            </w:ins>
            <w:ins w:id="878"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79"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80"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81"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82" w:author="OPPO (Qianxi)" w:date="2021-02-05T16:15:00Z"/>
                <w:sz w:val="16"/>
                <w:szCs w:val="16"/>
                <w:lang w:eastAsia="zh-CN"/>
              </w:rPr>
            </w:pPr>
            <w:ins w:id="883"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84" w:author="OPPO (Qianxi)" w:date="2021-02-05T16:15:00Z"/>
                <w:sz w:val="16"/>
                <w:szCs w:val="16"/>
                <w:lang w:eastAsia="zh-CN"/>
              </w:rPr>
            </w:pPr>
            <w:ins w:id="885"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86" w:author="OPPO (Qianxi)" w:date="2021-02-05T16:15:00Z"/>
        </w:trPr>
        <w:tc>
          <w:tcPr>
            <w:tcW w:w="800" w:type="dxa"/>
            <w:shd w:val="solid" w:color="FFFFFF" w:fill="auto"/>
          </w:tcPr>
          <w:p w14:paraId="6B76E36A" w14:textId="34487508" w:rsidR="00D124E0" w:rsidRDefault="00D124E0" w:rsidP="00E37279">
            <w:pPr>
              <w:pStyle w:val="TAC"/>
              <w:rPr>
                <w:ins w:id="887" w:author="OPPO (Qianxi)" w:date="2021-02-05T16:15:00Z"/>
                <w:sz w:val="16"/>
                <w:szCs w:val="16"/>
                <w:lang w:eastAsia="zh-CN"/>
              </w:rPr>
            </w:pPr>
            <w:ins w:id="888"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889" w:author="OPPO (Qianxi)" w:date="2021-02-05T16:15:00Z"/>
                <w:sz w:val="16"/>
                <w:szCs w:val="16"/>
                <w:lang w:eastAsia="zh-CN"/>
              </w:rPr>
            </w:pPr>
            <w:ins w:id="890"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891" w:author="OPPO (Qianxi)" w:date="2021-02-05T16:15:00Z"/>
                <w:sz w:val="16"/>
                <w:szCs w:val="16"/>
                <w:lang w:eastAsia="zh-CN"/>
              </w:rPr>
            </w:pPr>
            <w:ins w:id="892" w:author="OPPO (Qianxi)" w:date="2021-02-05T16:18:00Z">
              <w:r>
                <w:rPr>
                  <w:rFonts w:hint="eastAsia"/>
                  <w:sz w:val="16"/>
                  <w:szCs w:val="16"/>
                  <w:lang w:eastAsia="zh-CN"/>
                </w:rPr>
                <w:t>R</w:t>
              </w:r>
            </w:ins>
            <w:ins w:id="893"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894"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895"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896"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897" w:author="OPPO (Qianxi)" w:date="2021-02-05T16:15:00Z"/>
                <w:sz w:val="16"/>
                <w:szCs w:val="16"/>
                <w:lang w:eastAsia="zh-CN"/>
              </w:rPr>
            </w:pPr>
            <w:ins w:id="898" w:author="OPPO (Qianxi)" w:date="2021-02-05T16:16:00Z">
              <w:r>
                <w:rPr>
                  <w:sz w:val="16"/>
                  <w:szCs w:val="16"/>
                  <w:lang w:eastAsia="zh-CN"/>
                </w:rPr>
                <w:t>Evalaution and conclusion on L2 and L3 Relay, and</w:t>
              </w:r>
            </w:ins>
            <w:ins w:id="899" w:author="OPPO (Qianxi)" w:date="2021-02-05T16:17:00Z">
              <w:r>
                <w:rPr>
                  <w:sz w:val="16"/>
                  <w:szCs w:val="16"/>
                  <w:lang w:eastAsia="zh-CN"/>
                </w:rPr>
                <w:t xml:space="preserve"> update </w:t>
              </w:r>
            </w:ins>
            <w:ins w:id="900"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901" w:author="OPPO (Qianxi)" w:date="2021-02-05T16:18:00Z">
                    <w:rPr/>
                  </w:rPrChange>
                </w:rPr>
                <w:fldChar w:fldCharType="begin"/>
              </w:r>
              <w:r w:rsidRPr="00D124E0">
                <w:rPr>
                  <w:sz w:val="16"/>
                  <w:szCs w:val="16"/>
                  <w:lang w:eastAsia="zh-CN"/>
                  <w:rPrChange w:id="902"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903" w:author="OPPO (Qianxi)" w:date="2021-02-05T16:18:00Z">
                    <w:rPr>
                      <w:rStyle w:val="a7"/>
                    </w:rPr>
                  </w:rPrChange>
                </w:rPr>
                <w:fldChar w:fldCharType="separate"/>
              </w:r>
              <w:r w:rsidRPr="00D124E0">
                <w:rPr>
                  <w:sz w:val="16"/>
                  <w:szCs w:val="16"/>
                  <w:lang w:eastAsia="zh-CN"/>
                  <w:rPrChange w:id="904" w:author="OPPO (Qianxi)" w:date="2021-02-05T16:18:00Z">
                    <w:rPr>
                      <w:rStyle w:val="a7"/>
                    </w:rPr>
                  </w:rPrChange>
                </w:rPr>
                <w:t>R2-2102111</w:t>
              </w:r>
              <w:r w:rsidRPr="00D124E0">
                <w:rPr>
                  <w:sz w:val="16"/>
                  <w:szCs w:val="16"/>
                  <w:lang w:eastAsia="zh-CN"/>
                  <w:rPrChange w:id="905" w:author="OPPO (Qianxi)" w:date="2021-02-05T16:18:00Z">
                    <w:rPr>
                      <w:rStyle w:val="a7"/>
                    </w:rPr>
                  </w:rPrChange>
                </w:rPr>
                <w:fldChar w:fldCharType="end"/>
              </w:r>
              <w:r>
                <w:rPr>
                  <w:sz w:val="16"/>
                  <w:szCs w:val="16"/>
                  <w:lang w:eastAsia="zh-CN"/>
                </w:rPr>
                <w:t xml:space="preserve">, </w:t>
              </w:r>
              <w:r w:rsidRPr="00D124E0">
                <w:rPr>
                  <w:sz w:val="16"/>
                  <w:szCs w:val="16"/>
                  <w:lang w:eastAsia="zh-CN"/>
                  <w:rPrChange w:id="906" w:author="OPPO (Qianxi)" w:date="2021-02-05T16:18:00Z">
                    <w:rPr/>
                  </w:rPrChange>
                </w:rPr>
                <w:fldChar w:fldCharType="begin"/>
              </w:r>
              <w:r w:rsidRPr="00D124E0">
                <w:rPr>
                  <w:sz w:val="16"/>
                  <w:szCs w:val="16"/>
                  <w:lang w:eastAsia="zh-CN"/>
                  <w:rPrChange w:id="907"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908" w:author="OPPO (Qianxi)" w:date="2021-02-05T16:18:00Z">
                    <w:rPr>
                      <w:rStyle w:val="a7"/>
                    </w:rPr>
                  </w:rPrChange>
                </w:rPr>
                <w:fldChar w:fldCharType="separate"/>
              </w:r>
              <w:r w:rsidRPr="00D124E0">
                <w:rPr>
                  <w:sz w:val="16"/>
                  <w:szCs w:val="16"/>
                  <w:lang w:eastAsia="zh-CN"/>
                  <w:rPrChange w:id="909" w:author="OPPO (Qianxi)" w:date="2021-02-05T16:18:00Z">
                    <w:rPr>
                      <w:rStyle w:val="a7"/>
                    </w:rPr>
                  </w:rPrChange>
                </w:rPr>
                <w:t>R2-2102118</w:t>
              </w:r>
              <w:r w:rsidRPr="00D124E0">
                <w:rPr>
                  <w:sz w:val="16"/>
                  <w:szCs w:val="16"/>
                  <w:lang w:eastAsia="zh-CN"/>
                  <w:rPrChange w:id="910" w:author="OPPO (Qianxi)" w:date="2021-02-05T16:18:00Z">
                    <w:rPr>
                      <w:rStyle w:val="a7"/>
                    </w:rPr>
                  </w:rPrChange>
                </w:rPr>
                <w:fldChar w:fldCharType="end"/>
              </w:r>
            </w:ins>
            <w:ins w:id="911"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912" w:author="OPPO (Qianxi)" w:date="2021-02-05T16:15:00Z"/>
                <w:sz w:val="16"/>
                <w:szCs w:val="16"/>
                <w:lang w:eastAsia="zh-CN"/>
              </w:rPr>
            </w:pPr>
            <w:ins w:id="913" w:author="OPPO (Qianxi)" w:date="2021-02-19T08:48:00Z">
              <w:r>
                <w:rPr>
                  <w:sz w:val="16"/>
                  <w:szCs w:val="16"/>
                  <w:lang w:eastAsia="zh-CN"/>
                </w:rPr>
                <w:t>1</w:t>
              </w:r>
            </w:ins>
            <w:ins w:id="914" w:author="OPPO (Qianxi)" w:date="2021-02-05T16:18:00Z">
              <w:r w:rsidR="00D124E0">
                <w:rPr>
                  <w:sz w:val="16"/>
                  <w:szCs w:val="16"/>
                  <w:lang w:eastAsia="zh-CN"/>
                </w:rPr>
                <w:t>.</w:t>
              </w:r>
            </w:ins>
            <w:ins w:id="915" w:author="OPPO (Qianxi)" w:date="2021-02-19T08:48:00Z">
              <w:r>
                <w:rPr>
                  <w:sz w:val="16"/>
                  <w:szCs w:val="16"/>
                  <w:lang w:eastAsia="zh-CN"/>
                </w:rPr>
                <w:t>1.</w:t>
              </w:r>
            </w:ins>
            <w:ins w:id="916"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1" w:author="vivo(Boubacar)" w:date="2021-02-23T08:51:00Z" w:initials="v">
    <w:p w14:paraId="497FD637" w14:textId="3900A81D" w:rsidR="00A46C4E" w:rsidRDefault="00A46C4E">
      <w:pPr>
        <w:pStyle w:val="ad"/>
      </w:pPr>
      <w:r>
        <w:rPr>
          <w:rStyle w:val="ac"/>
        </w:rPr>
        <w:annotationRef/>
      </w:r>
      <w:r>
        <w:t xml:space="preserve">My understanding this par is not on how to perform measurement (SL-RSRP measurement is not different from NR SL RSRP measurement), but on how to use the SL-RSRP measurement based on discovery message. So I think we can reword this part with something like “how to use </w:t>
      </w:r>
      <w:r>
        <w:rPr>
          <w:rFonts w:hint="eastAsia"/>
          <w:lang w:eastAsia="zh-CN"/>
        </w:rPr>
        <w:t>RSRP</w:t>
      </w:r>
      <w:r>
        <w:rPr>
          <w:lang w:eastAsia="zh-CN"/>
        </w:rPr>
        <w:t xml:space="preserve"> </w:t>
      </w:r>
      <w:r>
        <w:rPr>
          <w:rFonts w:hint="eastAsia"/>
          <w:lang w:eastAsia="zh-CN"/>
        </w:rPr>
        <w:t>measurement</w:t>
      </w:r>
      <w:r>
        <w:rPr>
          <w:lang w:eastAsia="zh-CN"/>
        </w:rPr>
        <w:t xml:space="preserve"> </w:t>
      </w:r>
      <w:r>
        <w:rPr>
          <w:rFonts w:hint="eastAsia"/>
          <w:lang w:eastAsia="zh-CN"/>
        </w:rPr>
        <w:t>based on</w:t>
      </w:r>
      <w:r>
        <w:rPr>
          <w:lang w:eastAsia="zh-CN"/>
        </w:rPr>
        <w:t xml:space="preserve"> </w:t>
      </w:r>
      <w:r>
        <w:rPr>
          <w:rFonts w:hint="eastAsia"/>
          <w:lang w:eastAsia="zh-CN"/>
        </w:rPr>
        <w:t>discovery</w:t>
      </w:r>
      <w:r>
        <w:rPr>
          <w:lang w:eastAsia="zh-CN"/>
        </w:rPr>
        <w:t xml:space="preserve"> </w:t>
      </w:r>
      <w:r>
        <w:rPr>
          <w:rFonts w:hint="eastAsia"/>
          <w:lang w:eastAsia="zh-CN"/>
        </w:rPr>
        <w:t>message</w:t>
      </w:r>
      <w:r>
        <w:rPr>
          <w:lang w:eastAsia="zh-CN"/>
        </w:rPr>
        <w:t xml:space="preserve"> </w:t>
      </w:r>
      <w:r>
        <w:rPr>
          <w:rFonts w:hint="eastAsia"/>
          <w:lang w:eastAsia="zh-CN"/>
        </w:rPr>
        <w:t>and/or</w:t>
      </w:r>
      <w:r>
        <w:rPr>
          <w:lang w:eastAsia="zh-CN"/>
        </w:rPr>
        <w:t>…</w:t>
      </w:r>
      <w:r>
        <w:t>”</w:t>
      </w:r>
    </w:p>
  </w:comment>
  <w:comment w:id="442" w:author="OPPO (Qianxi)" w:date="2021-02-23T18:59:00Z" w:initials="OPPO">
    <w:p w14:paraId="331C9F6A" w14:textId="5768DB37" w:rsidR="00A46C4E" w:rsidRPr="001D53BD" w:rsidRDefault="00A46C4E">
      <w:pPr>
        <w:pStyle w:val="ad"/>
      </w:pPr>
      <w:r>
        <w:rPr>
          <w:rStyle w:val="ac"/>
        </w:rPr>
        <w:annotationRef/>
      </w:r>
      <w:r>
        <w:rPr>
          <w:rFonts w:hint="eastAsia"/>
          <w:lang w:eastAsia="zh-CN"/>
        </w:rPr>
        <w:t>A</w:t>
      </w:r>
      <w:r>
        <w:rPr>
          <w:lang w:eastAsia="zh-CN"/>
        </w:rPr>
        <w:t xml:space="preserve">lthough I agree the original wording of “perform </w:t>
      </w:r>
      <w:proofErr w:type="gramStart"/>
      <w:r>
        <w:rPr>
          <w:lang w:eastAsia="zh-CN"/>
        </w:rPr>
        <w:t>RSRP ..</w:t>
      </w:r>
      <w:proofErr w:type="gramEnd"/>
      <w:r>
        <w:rPr>
          <w:lang w:eastAsia="zh-CN"/>
        </w:rPr>
        <w:t xml:space="preserve"> </w:t>
      </w:r>
      <w:proofErr w:type="gramStart"/>
      <w:r>
        <w:rPr>
          <w:lang w:eastAsia="zh-CN"/>
        </w:rPr>
        <w:t>based</w:t>
      </w:r>
      <w:proofErr w:type="gramEnd"/>
      <w:r>
        <w:rPr>
          <w:lang w:eastAsia="zh-CN"/>
        </w:rPr>
        <w:t xml:space="preserve"> on RSRP of..” may be a bit contradictory, but not sure if it is exactly the original meaning as “how to use…”, may I suggest “</w:t>
      </w:r>
      <w:r w:rsidRPr="00496F5C">
        <w:rPr>
          <w:rFonts w:eastAsia="等线"/>
        </w:rPr>
        <w:t xml:space="preserve">How to perform RSRP measurement based on </w:t>
      </w:r>
      <w:r w:rsidRPr="00D24437">
        <w:rPr>
          <w:rFonts w:eastAsia="等线"/>
          <w:strike/>
          <w:highlight w:val="green"/>
        </w:rPr>
        <w:t>RSRP of</w:t>
      </w:r>
      <w:r w:rsidRPr="00496F5C">
        <w:rPr>
          <w:rFonts w:eastAsia="等线"/>
        </w:rPr>
        <w:t xml:space="preserve"> </w:t>
      </w:r>
      <w:r>
        <w:rPr>
          <w:rStyle w:val="ac"/>
        </w:rPr>
        <w:annotationRef/>
      </w:r>
      <w:r>
        <w:rPr>
          <w:rStyle w:val="ac"/>
        </w:rPr>
        <w:annotationRef/>
      </w:r>
      <w:r w:rsidRPr="00496F5C">
        <w:rPr>
          <w:rFonts w:eastAsia="等线"/>
        </w:rPr>
        <w:t>discovery message and/or SL-RSRP if remote UE has PC5-RRC connection with relay UE</w:t>
      </w:r>
      <w:r>
        <w:rPr>
          <w:lang w:eastAsia="zh-CN"/>
        </w:rPr>
        <w:t>” – I will wait for further comments before addressing this.</w:t>
      </w:r>
    </w:p>
  </w:comment>
  <w:comment w:id="443" w:author="Huawei-Yulong" w:date="2021-02-24T11:10:00Z" w:initials="HW">
    <w:p w14:paraId="09189883" w14:textId="22A94C92" w:rsidR="00A46C4E" w:rsidRDefault="00A46C4E">
      <w:pPr>
        <w:pStyle w:val="ad"/>
        <w:rPr>
          <w:rFonts w:hint="eastAsia"/>
          <w:lang w:eastAsia="zh-CN"/>
        </w:rPr>
      </w:pPr>
      <w:r>
        <w:rPr>
          <w:rStyle w:val="ac"/>
        </w:rPr>
        <w:annotationRef/>
      </w:r>
      <w:r>
        <w:rPr>
          <w:rFonts w:hint="eastAsia"/>
          <w:lang w:eastAsia="zh-CN"/>
        </w:rPr>
        <w:t>N</w:t>
      </w:r>
      <w:r>
        <w:rPr>
          <w:lang w:eastAsia="zh-CN"/>
        </w:rPr>
        <w:t>o big difference. The orginal wodrding should be fine.</w:t>
      </w:r>
    </w:p>
  </w:comment>
  <w:comment w:id="447" w:author="vivo(Boubacar)" w:date="2021-02-23T08:59:00Z" w:initials="v">
    <w:p w14:paraId="41ACB4BB" w14:textId="2333A76B" w:rsidR="00A46C4E" w:rsidRDefault="00A46C4E">
      <w:pPr>
        <w:pStyle w:val="ad"/>
      </w:pPr>
      <w:r>
        <w:rPr>
          <w:rStyle w:val="ac"/>
        </w:rPr>
        <w:annotationRef/>
      </w:r>
      <w:r>
        <w:t>Is this meaning remote UE would always search? I think this may be dependent on the relay arch. For example in case  L3 arch, if remote UE does not have any data to transmit, remote UE may not have to search for candidate relay. But, for L2 arch even if remote UE does not have data to transmit, the remote UE may search for candidate relay for SI request/forwarding.</w:t>
      </w:r>
    </w:p>
  </w:comment>
  <w:comment w:id="448" w:author="OPPO (Qianxi)" w:date="2021-02-23T19:00:00Z" w:initials="OPPO">
    <w:p w14:paraId="78D5BCAB" w14:textId="29D8EF3B" w:rsidR="00A46C4E" w:rsidRDefault="00A46C4E">
      <w:pPr>
        <w:pStyle w:val="ad"/>
      </w:pPr>
      <w:r>
        <w:rPr>
          <w:rStyle w:val="ac"/>
        </w:rPr>
        <w:annotationRef/>
      </w:r>
      <w:r>
        <w:rPr>
          <w:lang w:eastAsia="zh-CN"/>
        </w:rPr>
        <w:t xml:space="preserve">This seems to be an open question without conlusion to refer to for the TR </w:t>
      </w:r>
      <w:proofErr w:type="gramStart"/>
      <w:r>
        <w:rPr>
          <w:lang w:eastAsia="zh-CN"/>
        </w:rPr>
        <w:t>capaturing  –</w:t>
      </w:r>
      <w:proofErr w:type="gramEnd"/>
      <w:r>
        <w:rPr>
          <w:lang w:eastAsia="zh-CN"/>
        </w:rPr>
        <w:t xml:space="preserve"> if so, it is hard to be included as TR implementation stage..</w:t>
      </w:r>
    </w:p>
  </w:comment>
  <w:comment w:id="529" w:author="OPPO (Qianxi)" w:date="2021-02-23T18:46:00Z" w:initials="OPPO">
    <w:p w14:paraId="0017121E" w14:textId="71B04128" w:rsidR="00A46C4E" w:rsidRDefault="00A46C4E">
      <w:pPr>
        <w:pStyle w:val="ad"/>
        <w:rPr>
          <w:lang w:eastAsia="zh-CN"/>
        </w:rPr>
      </w:pPr>
      <w:r>
        <w:rPr>
          <w:rStyle w:val="ac"/>
        </w:rPr>
        <w:annotationRef/>
      </w:r>
      <w:r>
        <w:rPr>
          <w:lang w:eastAsia="zh-CN"/>
        </w:rPr>
        <w:t>Companies can double check whether this symmetric deletion is needed or not (similar to 4.5.5)</w:t>
      </w:r>
    </w:p>
  </w:comment>
  <w:comment w:id="676" w:author="vivo(Boubacar)" w:date="2021-02-23T09:14:00Z" w:initials="v">
    <w:p w14:paraId="290C2C39" w14:textId="67DC507D" w:rsidR="00A46C4E" w:rsidRDefault="00A46C4E">
      <w:pPr>
        <w:pStyle w:val="ad"/>
      </w:pPr>
      <w:r>
        <w:rPr>
          <w:rStyle w:val="ac"/>
        </w:rPr>
        <w:annotationRef/>
      </w:r>
      <w:r>
        <w:t>Do we need this?</w:t>
      </w:r>
    </w:p>
  </w:comment>
  <w:comment w:id="677" w:author="OPPO (Qianxi)" w:date="2021-02-23T19:00:00Z" w:initials="OPPO">
    <w:p w14:paraId="3FF2AB42" w14:textId="4B60A974" w:rsidR="00A46C4E" w:rsidRDefault="00A46C4E">
      <w:pPr>
        <w:pStyle w:val="ad"/>
      </w:pPr>
      <w:r>
        <w:rPr>
          <w:rStyle w:val="ac"/>
        </w:rPr>
        <w:annotationRef/>
      </w:r>
      <w:r>
        <w:rPr>
          <w:lang w:eastAsia="zh-CN"/>
        </w:rPr>
        <w:t>I have identified any issue for this – suggest to keep it as it is.</w:t>
      </w:r>
    </w:p>
  </w:comment>
  <w:comment w:id="689" w:author="Huawei-Yulong" w:date="2021-02-24T11:21:00Z" w:initials="HW">
    <w:p w14:paraId="679F1428" w14:textId="7E8CFF55" w:rsidR="00000C69" w:rsidRDefault="00000C69">
      <w:pPr>
        <w:pStyle w:val="ad"/>
        <w:rPr>
          <w:rFonts w:hint="eastAsia"/>
          <w:lang w:eastAsia="zh-CN"/>
        </w:rPr>
      </w:pPr>
      <w:r>
        <w:rPr>
          <w:rStyle w:val="ac"/>
        </w:rPr>
        <w:annotationRef/>
      </w:r>
      <w:r>
        <w:rPr>
          <w:rFonts w:hint="eastAsia"/>
          <w:lang w:eastAsia="zh-CN"/>
        </w:rPr>
        <w:t>Typo</w:t>
      </w:r>
      <w:r>
        <w:rPr>
          <w:lang w:eastAsia="zh-CN"/>
        </w:rPr>
        <w:t>?</w:t>
      </w:r>
    </w:p>
  </w:comment>
  <w:comment w:id="796" w:author="Huawei-Yulong" w:date="2021-02-24T11:22:00Z" w:initials="HW">
    <w:p w14:paraId="7ADF1DD7" w14:textId="4D4BCAEE" w:rsidR="00000C69" w:rsidRDefault="00000C69">
      <w:pPr>
        <w:pStyle w:val="ad"/>
        <w:rPr>
          <w:rFonts w:hint="eastAsia"/>
          <w:lang w:eastAsia="zh-CN"/>
        </w:rPr>
      </w:pPr>
      <w:r>
        <w:rPr>
          <w:rStyle w:val="ac"/>
        </w:rPr>
        <w:annotationRef/>
      </w:r>
      <w:r>
        <w:rPr>
          <w:rFonts w:hint="eastAsia"/>
          <w:lang w:eastAsia="zh-CN"/>
        </w:rPr>
        <w:t>T</w:t>
      </w:r>
      <w:r>
        <w:rPr>
          <w:lang w:eastAsia="zh-CN"/>
        </w:rPr>
        <w:t>ypo</w:t>
      </w:r>
    </w:p>
  </w:comment>
  <w:comment w:id="816" w:author="Huawei-Yulong" w:date="2021-02-24T11:02:00Z" w:initials="HW">
    <w:p w14:paraId="5F4BF55D" w14:textId="192BEFEA" w:rsidR="00A46C4E" w:rsidRDefault="00A46C4E">
      <w:pPr>
        <w:pStyle w:val="ad"/>
      </w:pPr>
      <w:r>
        <w:rPr>
          <w:rStyle w:val="ac"/>
        </w:rPr>
        <w:annotationRef/>
      </w:r>
      <w:bookmarkStart w:id="820" w:name="_GoBack"/>
      <w:bookmarkEnd w:id="820"/>
      <w:r>
        <w:rPr>
          <w:lang w:eastAsia="zh-CN"/>
        </w:rPr>
        <w:t>Do we need this at all</w:t>
      </w:r>
      <w:r w:rsidR="007F21CD">
        <w:rPr>
          <w:lang w:eastAsia="zh-CN"/>
        </w:rPr>
        <w:t>, since we agreed no service continuity for U2U?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FD637" w15:done="0"/>
  <w15:commentEx w15:paraId="331C9F6A" w15:paraIdParent="497FD637" w15:done="0"/>
  <w15:commentEx w15:paraId="09189883" w15:paraIdParent="497FD637" w15:done="0"/>
  <w15:commentEx w15:paraId="41ACB4BB" w15:done="0"/>
  <w15:commentEx w15:paraId="78D5BCAB" w15:paraIdParent="41ACB4BB" w15:done="0"/>
  <w15:commentEx w15:paraId="0017121E" w15:done="0"/>
  <w15:commentEx w15:paraId="290C2C39" w15:done="0"/>
  <w15:commentEx w15:paraId="3FF2AB42" w15:paraIdParent="290C2C39" w15:done="0"/>
  <w15:commentEx w15:paraId="679F1428" w15:done="0"/>
  <w15:commentEx w15:paraId="7ADF1DD7" w15:done="0"/>
  <w15:commentEx w15:paraId="5F4BF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41ACB4BB" w16cid:durableId="23DF4257"/>
  <w16cid:commentId w16cid:paraId="78D5BCAB" w16cid:durableId="23DFCF31"/>
  <w16cid:commentId w16cid:paraId="0017121E" w16cid:durableId="23DFCC1E"/>
  <w16cid:commentId w16cid:paraId="290C2C39" w16cid:durableId="23DF460D"/>
  <w16cid:commentId w16cid:paraId="3FF2AB42" w16cid:durableId="23DFCF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091AB" w14:textId="77777777" w:rsidR="00A46C4E" w:rsidRDefault="00A46C4E">
      <w:r>
        <w:separator/>
      </w:r>
    </w:p>
  </w:endnote>
  <w:endnote w:type="continuationSeparator" w:id="0">
    <w:p w14:paraId="174BDB6B" w14:textId="77777777" w:rsidR="00A46C4E" w:rsidRDefault="00A4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D4AB" w14:textId="77777777" w:rsidR="00A46C4E" w:rsidRDefault="00A46C4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AB89" w14:textId="77777777" w:rsidR="00A46C4E" w:rsidRDefault="00A46C4E">
      <w:r>
        <w:separator/>
      </w:r>
    </w:p>
  </w:footnote>
  <w:footnote w:type="continuationSeparator" w:id="0">
    <w:p w14:paraId="15F9BAA0" w14:textId="77777777" w:rsidR="00A46C4E" w:rsidRDefault="00A46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AFA9" w14:textId="2CECF451" w:rsidR="00A46C4E" w:rsidRDefault="00A46C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4ADC">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A46C4E" w:rsidRDefault="00A46C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4ADC">
      <w:rPr>
        <w:rFonts w:ascii="Arial" w:hAnsi="Arial" w:cs="Arial"/>
        <w:b/>
        <w:noProof/>
        <w:sz w:val="18"/>
        <w:szCs w:val="18"/>
      </w:rPr>
      <w:t>27</w:t>
    </w:r>
    <w:r>
      <w:rPr>
        <w:rFonts w:ascii="Arial" w:hAnsi="Arial" w:cs="Arial"/>
        <w:b/>
        <w:sz w:val="18"/>
        <w:szCs w:val="18"/>
      </w:rPr>
      <w:fldChar w:fldCharType="end"/>
    </w:r>
  </w:p>
  <w:p w14:paraId="79EE228D" w14:textId="670E8BBB" w:rsidR="00A46C4E" w:rsidRDefault="00A46C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4ADC">
      <w:rPr>
        <w:rFonts w:ascii="Arial" w:hAnsi="Arial" w:cs="Arial"/>
        <w:b/>
        <w:noProof/>
        <w:sz w:val="18"/>
        <w:szCs w:val="18"/>
      </w:rPr>
      <w:t>Release 17</w:t>
    </w:r>
    <w:r>
      <w:rPr>
        <w:rFonts w:ascii="Arial" w:hAnsi="Arial" w:cs="Arial"/>
        <w:b/>
        <w:sz w:val="18"/>
        <w:szCs w:val="18"/>
      </w:rPr>
      <w:fldChar w:fldCharType="end"/>
    </w:r>
  </w:p>
  <w:p w14:paraId="3FB0652C" w14:textId="77777777" w:rsidR="00A46C4E" w:rsidRDefault="00A46C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vivo(Boubacar)">
    <w15:presenceInfo w15:providerId="None" w15:userId="vivo(Boubacar)"/>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NqoFAHSLeigtAAAA"/>
  </w:docVars>
  <w:rsids>
    <w:rsidRoot w:val="004E213A"/>
    <w:rsid w:val="00000C69"/>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2279C"/>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7F21CD"/>
    <w:rsid w:val="008028A4"/>
    <w:rsid w:val="00802A08"/>
    <w:rsid w:val="00802B21"/>
    <w:rsid w:val="0080386A"/>
    <w:rsid w:val="0080519D"/>
    <w:rsid w:val="008139DA"/>
    <w:rsid w:val="00823056"/>
    <w:rsid w:val="00824ADC"/>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46C4E"/>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image" Target="media/image8.emf"/><Relationship Id="rId39" Type="http://schemas.openxmlformats.org/officeDocument/2006/relationships/package" Target="embeddings/Microsoft_Visio_Drawing910.vsdx"/><Relationship Id="rId21" Type="http://schemas.openxmlformats.org/officeDocument/2006/relationships/package" Target="embeddings/Microsoft_Visio_Drawing12.vsdx"/><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image" Target="media/image18.emf"/><Relationship Id="rId50" Type="http://schemas.openxmlformats.org/officeDocument/2006/relationships/footer" Target="footer1.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package" Target="embeddings/Microsoft_Visio_Drawing56.vsdx"/><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89.vsdx"/><Relationship Id="rId40" Type="http://schemas.openxmlformats.org/officeDocument/2006/relationships/image" Target="media/image15.emf"/><Relationship Id="rId45" Type="http://schemas.openxmlformats.org/officeDocument/2006/relationships/image" Target="media/image17.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package" Target="embeddings/Microsoft_Visio_Drawing67.vsdx"/><Relationship Id="rId44" Type="http://schemas.openxmlformats.org/officeDocument/2006/relationships/oleObject" Target="embeddings/Microsoft_Visio_2003-2010_Drawing12.vsd"/><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package" Target="embeddings/Microsoft_Visio_Drawing45.vsdx"/><Relationship Id="rId30" Type="http://schemas.openxmlformats.org/officeDocument/2006/relationships/image" Target="media/image10.emf"/><Relationship Id="rId35" Type="http://schemas.openxmlformats.org/officeDocument/2006/relationships/oleObject" Target="embeddings/oleObject1.bin"/><Relationship Id="rId43" Type="http://schemas.openxmlformats.org/officeDocument/2006/relationships/package" Target="embeddings/Microsoft_Visio_Drawing1011.vsdx"/><Relationship Id="rId48" Type="http://schemas.openxmlformats.org/officeDocument/2006/relationships/package" Target="embeddings/Microsoft_Visio_Drawing1213.vsdx"/><Relationship Id="rId64" Type="http://schemas.microsoft.com/office/2016/09/relationships/commentsIds" Target="commentsIds.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package" Target="embeddings/Microsoft_Visio_Drawing34.vsdx"/><Relationship Id="rId33" Type="http://schemas.openxmlformats.org/officeDocument/2006/relationships/package" Target="embeddings/Microsoft_Visio_Drawing78.vsdx"/><Relationship Id="rId38" Type="http://schemas.openxmlformats.org/officeDocument/2006/relationships/image" Target="media/image14.emf"/><Relationship Id="rId46" Type="http://schemas.openxmlformats.org/officeDocument/2006/relationships/package" Target="embeddings/Microsoft_Visio_Drawing1112.vsdx"/><Relationship Id="rId20" Type="http://schemas.openxmlformats.org/officeDocument/2006/relationships/image" Target="media/image5.emf"/><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23.vsd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042397af-7977-45ef-9118-11c18c8623b6"/>
    <ds:schemaRef ds:uri="http://schemas.microsoft.com/office/2006/documentManagement/types"/>
    <ds:schemaRef ds:uri="http://schemas.openxmlformats.org/package/2006/metadata/core-properties"/>
    <ds:schemaRef ds:uri="80530660-24fd-4391-a7a1-d653900fee43"/>
    <ds:schemaRef ds:uri="http://www.w3.org/XML/1998/namespace"/>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97930-77A3-483F-B9F3-EE99BB2C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28</Pages>
  <Words>8484</Words>
  <Characters>50413</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58780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Huawei-Yulong</cp:lastModifiedBy>
  <cp:revision>4</cp:revision>
  <cp:lastPrinted>2019-02-25T14:05:00Z</cp:lastPrinted>
  <dcterms:created xsi:type="dcterms:W3CDTF">2021-02-24T03:25:00Z</dcterms:created>
  <dcterms:modified xsi:type="dcterms:W3CDTF">2021-02-24T03:37:00Z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(3)IlVSPOdAxqkC/qtnwYWBMfsuTnaf89mMk2nS/JW748T63SiTnnXDe4Ndpkx7gXptpjHgVMen
VJt+KW3xVmupgZsPKau3xmKW2esSFii2VC778q8V9ExqtcdUEy4aTwSm3xaXy2e/4P8ycY60
6QDsVh3dayFQFmUvngBPOgeOAk+gNQwVW4OI9nogWd2qybfUoMbLfhdREoBvqT85UUnKUZgW
hrLCEIPNAs74K/l1Be</vt:lpwstr>
  </property>
  <property fmtid="{D5CDD505-2E9C-101B-9397-08002B2CF9AE}" pid="4" name="_2015_ms_pID_7253431">
    <vt:lpwstr>aKk2uGkn/Bo/ywI66kl0/FEZG17o4vtStf5Ew/miLy0sko5KUybWPG
HFEbKcoxWbC15AWl86SRDPJkkJIZ9zVhDXZHgUcOoCcpKQwOOGQGNzVWrmJZC7LzmiK40jLl
SEfn2zfNr77xL8r5Un2ydBIYdH78TZ77KP7pbY3VW2DXxV5UhPJxg+Tuxvzg3ysfBnaXHt1+
ykoRTCHrqjJISVYnP5pkseAuAvHQAKlFtVP9</vt:lpwstr>
  </property>
  <property fmtid="{D5CDD505-2E9C-101B-9397-08002B2CF9AE}" pid="5" name="_2015_ms_pID_7253432">
    <vt:lpwstr>Jw==</vt:lpwstr>
  </property>
</Properties>
</file>