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3CD585CC" w14:textId="1E267CF2" w:rsidR="006428F2" w:rsidRDefault="004D3578">
      <w:pPr>
        <w:pStyle w:val="TOC1"/>
        <w:rPr>
          <w:ins w:id="20"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2" w:author="OPPO (Qianxi)" w:date="2021-02-05T16:07:00Z">
        <w:r w:rsidR="006428F2">
          <w:t>5</w:t>
        </w:r>
        <w:r w:rsidR="006428F2">
          <w:fldChar w:fldCharType="end"/>
        </w:r>
      </w:ins>
    </w:p>
    <w:p w14:paraId="667AB1A2" w14:textId="1D123437" w:rsidR="006428F2" w:rsidRDefault="006428F2">
      <w:pPr>
        <w:pStyle w:val="TOC1"/>
        <w:rPr>
          <w:ins w:id="23" w:author="OPPO (Qianxi)" w:date="2021-02-05T16:07:00Z"/>
          <w:rFonts w:asciiTheme="minorHAnsi" w:hAnsiTheme="minorHAnsi" w:cstheme="minorBidi"/>
          <w:kern w:val="2"/>
          <w:sz w:val="21"/>
          <w:szCs w:val="22"/>
          <w:lang w:val="en-US" w:eastAsia="zh-CN"/>
        </w:rPr>
      </w:pPr>
      <w:ins w:id="24"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5" w:author="OPPO (Qianxi)" w:date="2021-02-05T16:07:00Z">
        <w:r>
          <w:t>6</w:t>
        </w:r>
        <w:r>
          <w:fldChar w:fldCharType="end"/>
        </w:r>
      </w:ins>
    </w:p>
    <w:p w14:paraId="0BFD7B7B" w14:textId="3A18AAC3" w:rsidR="006428F2" w:rsidRDefault="006428F2">
      <w:pPr>
        <w:pStyle w:val="TOC1"/>
        <w:rPr>
          <w:ins w:id="26" w:author="OPPO (Qianxi)" w:date="2021-02-05T16:07:00Z"/>
          <w:rFonts w:asciiTheme="minorHAnsi" w:hAnsiTheme="minorHAnsi" w:cstheme="minorBidi"/>
          <w:kern w:val="2"/>
          <w:sz w:val="21"/>
          <w:szCs w:val="22"/>
          <w:lang w:val="en-US" w:eastAsia="zh-CN"/>
        </w:rPr>
      </w:pPr>
      <w:ins w:id="27"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28" w:author="OPPO (Qianxi)" w:date="2021-02-05T16:07:00Z">
        <w:r>
          <w:t>6</w:t>
        </w:r>
        <w:r>
          <w:fldChar w:fldCharType="end"/>
        </w:r>
      </w:ins>
    </w:p>
    <w:p w14:paraId="1676D92E" w14:textId="20E90685" w:rsidR="006428F2" w:rsidRDefault="006428F2">
      <w:pPr>
        <w:pStyle w:val="TOC1"/>
        <w:rPr>
          <w:ins w:id="29" w:author="OPPO (Qianxi)" w:date="2021-02-05T16:07:00Z"/>
          <w:rFonts w:asciiTheme="minorHAnsi" w:hAnsiTheme="minorHAnsi" w:cstheme="minorBidi"/>
          <w:kern w:val="2"/>
          <w:sz w:val="21"/>
          <w:szCs w:val="22"/>
          <w:lang w:val="en-US" w:eastAsia="zh-CN"/>
        </w:rPr>
      </w:pPr>
      <w:ins w:id="30"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1" w:author="OPPO (Qianxi)" w:date="2021-02-05T16:07:00Z">
        <w:r>
          <w:t>6</w:t>
        </w:r>
        <w:r>
          <w:fldChar w:fldCharType="end"/>
        </w:r>
      </w:ins>
    </w:p>
    <w:p w14:paraId="687675BA" w14:textId="1C52285F" w:rsidR="006428F2" w:rsidRDefault="006428F2">
      <w:pPr>
        <w:pStyle w:val="TOC2"/>
        <w:rPr>
          <w:ins w:id="32" w:author="OPPO (Qianxi)" w:date="2021-02-05T16:07:00Z"/>
          <w:rFonts w:asciiTheme="minorHAnsi" w:hAnsiTheme="minorHAnsi" w:cstheme="minorBidi"/>
          <w:kern w:val="2"/>
          <w:sz w:val="21"/>
          <w:szCs w:val="22"/>
          <w:lang w:val="en-US" w:eastAsia="zh-CN"/>
        </w:rPr>
      </w:pPr>
      <w:ins w:id="33"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4" w:author="OPPO (Qianxi)" w:date="2021-02-05T16:07:00Z">
        <w:r>
          <w:t>6</w:t>
        </w:r>
        <w:r>
          <w:fldChar w:fldCharType="end"/>
        </w:r>
      </w:ins>
    </w:p>
    <w:p w14:paraId="238F4D5E" w14:textId="55982508" w:rsidR="006428F2" w:rsidRDefault="006428F2">
      <w:pPr>
        <w:pStyle w:val="TOC2"/>
        <w:rPr>
          <w:ins w:id="35" w:author="OPPO (Qianxi)" w:date="2021-02-05T16:07:00Z"/>
          <w:rFonts w:asciiTheme="minorHAnsi" w:hAnsiTheme="minorHAnsi" w:cstheme="minorBidi"/>
          <w:kern w:val="2"/>
          <w:sz w:val="21"/>
          <w:szCs w:val="22"/>
          <w:lang w:val="en-US" w:eastAsia="zh-CN"/>
        </w:rPr>
      </w:pPr>
      <w:ins w:id="36"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37" w:author="OPPO (Qianxi)" w:date="2021-02-05T16:07:00Z">
        <w:r>
          <w:t>6</w:t>
        </w:r>
        <w:r>
          <w:fldChar w:fldCharType="end"/>
        </w:r>
      </w:ins>
    </w:p>
    <w:p w14:paraId="4B97DF19" w14:textId="71A1D54B" w:rsidR="006428F2" w:rsidRDefault="006428F2">
      <w:pPr>
        <w:pStyle w:val="TOC2"/>
        <w:rPr>
          <w:ins w:id="38" w:author="OPPO (Qianxi)" w:date="2021-02-05T16:07:00Z"/>
          <w:rFonts w:asciiTheme="minorHAnsi" w:hAnsiTheme="minorHAnsi" w:cstheme="minorBidi"/>
          <w:kern w:val="2"/>
          <w:sz w:val="21"/>
          <w:szCs w:val="22"/>
          <w:lang w:val="en-US" w:eastAsia="zh-CN"/>
        </w:rPr>
      </w:pPr>
      <w:ins w:id="39"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0" w:author="OPPO (Qianxi)" w:date="2021-02-05T16:07:00Z">
        <w:r>
          <w:t>7</w:t>
        </w:r>
        <w:r>
          <w:fldChar w:fldCharType="end"/>
        </w:r>
      </w:ins>
    </w:p>
    <w:p w14:paraId="1C5694A8" w14:textId="1A0A8B3F" w:rsidR="006428F2" w:rsidRDefault="006428F2">
      <w:pPr>
        <w:pStyle w:val="TOC1"/>
        <w:rPr>
          <w:ins w:id="41" w:author="OPPO (Qianxi)" w:date="2021-02-05T16:07:00Z"/>
          <w:rFonts w:asciiTheme="minorHAnsi" w:hAnsiTheme="minorHAnsi" w:cstheme="minorBidi"/>
          <w:kern w:val="2"/>
          <w:sz w:val="21"/>
          <w:szCs w:val="22"/>
          <w:lang w:val="en-US" w:eastAsia="zh-CN"/>
        </w:rPr>
      </w:pPr>
      <w:ins w:id="42"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3" w:author="OPPO (Qianxi)" w:date="2021-02-05T16:07:00Z">
        <w:r>
          <w:t>7</w:t>
        </w:r>
        <w:r>
          <w:fldChar w:fldCharType="end"/>
        </w:r>
      </w:ins>
    </w:p>
    <w:p w14:paraId="4091AAF3" w14:textId="6BF5C8F6" w:rsidR="006428F2" w:rsidRDefault="006428F2">
      <w:pPr>
        <w:pStyle w:val="TOC2"/>
        <w:rPr>
          <w:ins w:id="44" w:author="OPPO (Qianxi)" w:date="2021-02-05T16:07:00Z"/>
          <w:rFonts w:asciiTheme="minorHAnsi" w:hAnsiTheme="minorHAnsi" w:cstheme="minorBidi"/>
          <w:kern w:val="2"/>
          <w:sz w:val="21"/>
          <w:szCs w:val="22"/>
          <w:lang w:val="en-US" w:eastAsia="zh-CN"/>
        </w:rPr>
      </w:pPr>
      <w:ins w:id="45"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46" w:author="OPPO (Qianxi)" w:date="2021-02-05T16:07:00Z">
        <w:r>
          <w:t>7</w:t>
        </w:r>
        <w:r>
          <w:fldChar w:fldCharType="end"/>
        </w:r>
      </w:ins>
    </w:p>
    <w:p w14:paraId="2F5815C7" w14:textId="55D114C5" w:rsidR="006428F2" w:rsidRDefault="006428F2">
      <w:pPr>
        <w:pStyle w:val="TOC2"/>
        <w:rPr>
          <w:ins w:id="47" w:author="OPPO (Qianxi)" w:date="2021-02-05T16:07:00Z"/>
          <w:rFonts w:asciiTheme="minorHAnsi" w:hAnsiTheme="minorHAnsi" w:cstheme="minorBidi"/>
          <w:kern w:val="2"/>
          <w:sz w:val="21"/>
          <w:szCs w:val="22"/>
          <w:lang w:val="en-US" w:eastAsia="zh-CN"/>
        </w:rPr>
      </w:pPr>
      <w:ins w:id="48"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49" w:author="OPPO (Qianxi)" w:date="2021-02-05T16:07:00Z">
        <w:r>
          <w:t>9</w:t>
        </w:r>
        <w:r>
          <w:fldChar w:fldCharType="end"/>
        </w:r>
      </w:ins>
    </w:p>
    <w:p w14:paraId="6148438A" w14:textId="7265A3D1" w:rsidR="006428F2" w:rsidRDefault="006428F2">
      <w:pPr>
        <w:pStyle w:val="TOC2"/>
        <w:rPr>
          <w:ins w:id="50" w:author="OPPO (Qianxi)" w:date="2021-02-05T16:07:00Z"/>
          <w:rFonts w:asciiTheme="minorHAnsi" w:hAnsiTheme="minorHAnsi" w:cstheme="minorBidi"/>
          <w:kern w:val="2"/>
          <w:sz w:val="21"/>
          <w:szCs w:val="22"/>
          <w:lang w:val="en-US" w:eastAsia="zh-CN"/>
        </w:rPr>
      </w:pPr>
      <w:ins w:id="51"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2" w:author="OPPO (Qianxi)" w:date="2021-02-05T16:07:00Z">
        <w:r>
          <w:t>10</w:t>
        </w:r>
        <w:r>
          <w:fldChar w:fldCharType="end"/>
        </w:r>
      </w:ins>
    </w:p>
    <w:p w14:paraId="2C53F394" w14:textId="47013CE4" w:rsidR="006428F2" w:rsidRDefault="006428F2">
      <w:pPr>
        <w:pStyle w:val="TOC2"/>
        <w:rPr>
          <w:ins w:id="53" w:author="OPPO (Qianxi)" w:date="2021-02-05T16:07:00Z"/>
          <w:rFonts w:asciiTheme="minorHAnsi" w:hAnsiTheme="minorHAnsi" w:cstheme="minorBidi"/>
          <w:kern w:val="2"/>
          <w:sz w:val="21"/>
          <w:szCs w:val="22"/>
          <w:lang w:val="en-US" w:eastAsia="zh-CN"/>
        </w:rPr>
      </w:pPr>
      <w:ins w:id="54"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5" w:author="OPPO (Qianxi)" w:date="2021-02-05T16:07:00Z">
        <w:r>
          <w:t>10</w:t>
        </w:r>
        <w:r>
          <w:fldChar w:fldCharType="end"/>
        </w:r>
      </w:ins>
    </w:p>
    <w:p w14:paraId="2BB44491" w14:textId="2B9246A7" w:rsidR="006428F2" w:rsidRDefault="006428F2">
      <w:pPr>
        <w:pStyle w:val="TOC2"/>
        <w:rPr>
          <w:ins w:id="56" w:author="OPPO (Qianxi)" w:date="2021-02-05T16:07:00Z"/>
          <w:rFonts w:asciiTheme="minorHAnsi" w:hAnsiTheme="minorHAnsi" w:cstheme="minorBidi"/>
          <w:kern w:val="2"/>
          <w:sz w:val="21"/>
          <w:szCs w:val="22"/>
          <w:lang w:val="en-US" w:eastAsia="zh-CN"/>
        </w:rPr>
      </w:pPr>
      <w:ins w:id="57"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58" w:author="OPPO (Qianxi)" w:date="2021-02-05T16:07:00Z">
        <w:r>
          <w:t>11</w:t>
        </w:r>
        <w:r>
          <w:fldChar w:fldCharType="end"/>
        </w:r>
      </w:ins>
    </w:p>
    <w:p w14:paraId="3DB73350" w14:textId="247F77C9" w:rsidR="006428F2" w:rsidRDefault="006428F2">
      <w:pPr>
        <w:pStyle w:val="TOC3"/>
        <w:rPr>
          <w:ins w:id="59" w:author="OPPO (Qianxi)" w:date="2021-02-05T16:07:00Z"/>
          <w:rFonts w:asciiTheme="minorHAnsi" w:hAnsiTheme="minorHAnsi" w:cstheme="minorBidi"/>
          <w:kern w:val="2"/>
          <w:sz w:val="21"/>
          <w:szCs w:val="22"/>
          <w:lang w:val="en-US" w:eastAsia="zh-CN"/>
        </w:rPr>
      </w:pPr>
      <w:ins w:id="60"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1" w:author="OPPO (Qianxi)" w:date="2021-02-05T16:07:00Z">
        <w:r>
          <w:t>11</w:t>
        </w:r>
        <w:r>
          <w:fldChar w:fldCharType="end"/>
        </w:r>
      </w:ins>
    </w:p>
    <w:p w14:paraId="3838463A" w14:textId="58BF540F" w:rsidR="006428F2" w:rsidRDefault="006428F2">
      <w:pPr>
        <w:pStyle w:val="TOC4"/>
        <w:rPr>
          <w:ins w:id="62" w:author="OPPO (Qianxi)" w:date="2021-02-05T16:07:00Z"/>
          <w:rFonts w:asciiTheme="minorHAnsi" w:hAnsiTheme="minorHAnsi" w:cstheme="minorBidi"/>
          <w:kern w:val="2"/>
          <w:sz w:val="21"/>
          <w:szCs w:val="22"/>
          <w:lang w:val="en-US" w:eastAsia="zh-CN"/>
        </w:rPr>
      </w:pPr>
      <w:ins w:id="63"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4" w:author="OPPO (Qianxi)" w:date="2021-02-05T16:07:00Z">
        <w:r>
          <w:t>11</w:t>
        </w:r>
        <w:r>
          <w:fldChar w:fldCharType="end"/>
        </w:r>
      </w:ins>
    </w:p>
    <w:p w14:paraId="61EAE174" w14:textId="2E78DD99" w:rsidR="006428F2" w:rsidRDefault="006428F2">
      <w:pPr>
        <w:pStyle w:val="TOC4"/>
        <w:rPr>
          <w:ins w:id="65" w:author="OPPO (Qianxi)" w:date="2021-02-05T16:07:00Z"/>
          <w:rFonts w:asciiTheme="minorHAnsi" w:hAnsiTheme="minorHAnsi" w:cstheme="minorBidi"/>
          <w:kern w:val="2"/>
          <w:sz w:val="21"/>
          <w:szCs w:val="22"/>
          <w:lang w:val="en-US" w:eastAsia="zh-CN"/>
        </w:rPr>
      </w:pPr>
      <w:ins w:id="66"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67" w:author="OPPO (Qianxi)" w:date="2021-02-05T16:07:00Z">
        <w:r>
          <w:t>12</w:t>
        </w:r>
        <w:r>
          <w:fldChar w:fldCharType="end"/>
        </w:r>
      </w:ins>
    </w:p>
    <w:p w14:paraId="0AD81CCD" w14:textId="0259A6D4" w:rsidR="006428F2" w:rsidRDefault="006428F2">
      <w:pPr>
        <w:pStyle w:val="TOC3"/>
        <w:rPr>
          <w:ins w:id="68" w:author="OPPO (Qianxi)" w:date="2021-02-05T16:07:00Z"/>
          <w:rFonts w:asciiTheme="minorHAnsi" w:hAnsiTheme="minorHAnsi" w:cstheme="minorBidi"/>
          <w:kern w:val="2"/>
          <w:sz w:val="21"/>
          <w:szCs w:val="22"/>
          <w:lang w:val="en-US" w:eastAsia="zh-CN"/>
        </w:rPr>
      </w:pPr>
      <w:ins w:id="69"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0" w:author="OPPO (Qianxi)" w:date="2021-02-05T16:07:00Z">
        <w:r>
          <w:t>13</w:t>
        </w:r>
        <w:r>
          <w:fldChar w:fldCharType="end"/>
        </w:r>
      </w:ins>
    </w:p>
    <w:p w14:paraId="1FD5890A" w14:textId="69DDEA68" w:rsidR="006428F2" w:rsidRDefault="006428F2">
      <w:pPr>
        <w:pStyle w:val="TOC3"/>
        <w:rPr>
          <w:ins w:id="71" w:author="OPPO (Qianxi)" w:date="2021-02-05T16:07:00Z"/>
          <w:rFonts w:asciiTheme="minorHAnsi" w:hAnsiTheme="minorHAnsi" w:cstheme="minorBidi"/>
          <w:kern w:val="2"/>
          <w:sz w:val="21"/>
          <w:szCs w:val="22"/>
          <w:lang w:val="en-US" w:eastAsia="zh-CN"/>
        </w:rPr>
      </w:pPr>
      <w:ins w:id="72"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3" w:author="OPPO (Qianxi)" w:date="2021-02-05T16:07:00Z">
        <w:r>
          <w:t>13</w:t>
        </w:r>
        <w:r>
          <w:fldChar w:fldCharType="end"/>
        </w:r>
      </w:ins>
    </w:p>
    <w:p w14:paraId="5DF710AF" w14:textId="3BC3C3DC" w:rsidR="006428F2" w:rsidRDefault="006428F2">
      <w:pPr>
        <w:pStyle w:val="TOC3"/>
        <w:rPr>
          <w:ins w:id="74" w:author="OPPO (Qianxi)" w:date="2021-02-05T16:07:00Z"/>
          <w:rFonts w:asciiTheme="minorHAnsi" w:hAnsiTheme="minorHAnsi" w:cstheme="minorBidi"/>
          <w:kern w:val="2"/>
          <w:sz w:val="21"/>
          <w:szCs w:val="22"/>
          <w:lang w:val="en-US" w:eastAsia="zh-CN"/>
        </w:rPr>
      </w:pPr>
      <w:ins w:id="75"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76" w:author="OPPO (Qianxi)" w:date="2021-02-05T16:07:00Z">
        <w:r>
          <w:t>13</w:t>
        </w:r>
        <w:r>
          <w:fldChar w:fldCharType="end"/>
        </w:r>
      </w:ins>
    </w:p>
    <w:p w14:paraId="6A47F16C" w14:textId="2AC25FD0" w:rsidR="006428F2" w:rsidRDefault="006428F2">
      <w:pPr>
        <w:pStyle w:val="TOC4"/>
        <w:rPr>
          <w:ins w:id="77" w:author="OPPO (Qianxi)" w:date="2021-02-05T16:07:00Z"/>
          <w:rFonts w:asciiTheme="minorHAnsi" w:hAnsiTheme="minorHAnsi" w:cstheme="minorBidi"/>
          <w:kern w:val="2"/>
          <w:sz w:val="21"/>
          <w:szCs w:val="22"/>
          <w:lang w:val="en-US" w:eastAsia="zh-CN"/>
        </w:rPr>
      </w:pPr>
      <w:ins w:id="78"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79" w:author="OPPO (Qianxi)" w:date="2021-02-05T16:07:00Z">
        <w:r>
          <w:t>13</w:t>
        </w:r>
        <w:r>
          <w:fldChar w:fldCharType="end"/>
        </w:r>
      </w:ins>
    </w:p>
    <w:p w14:paraId="6505B2FE" w14:textId="3544B1FE" w:rsidR="006428F2" w:rsidRDefault="006428F2">
      <w:pPr>
        <w:pStyle w:val="TOC4"/>
        <w:rPr>
          <w:ins w:id="80" w:author="OPPO (Qianxi)" w:date="2021-02-05T16:07:00Z"/>
          <w:rFonts w:asciiTheme="minorHAnsi" w:hAnsiTheme="minorHAnsi" w:cstheme="minorBidi"/>
          <w:kern w:val="2"/>
          <w:sz w:val="21"/>
          <w:szCs w:val="22"/>
          <w:lang w:val="en-US" w:eastAsia="zh-CN"/>
        </w:rPr>
      </w:pPr>
      <w:ins w:id="81"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2" w:author="OPPO (Qianxi)" w:date="2021-02-05T16:07:00Z">
        <w:r>
          <w:t>14</w:t>
        </w:r>
        <w:r>
          <w:fldChar w:fldCharType="end"/>
        </w:r>
      </w:ins>
    </w:p>
    <w:p w14:paraId="26B0B6A8" w14:textId="5F3F062A" w:rsidR="006428F2" w:rsidRDefault="006428F2">
      <w:pPr>
        <w:pStyle w:val="TOC3"/>
        <w:rPr>
          <w:ins w:id="83" w:author="OPPO (Qianxi)" w:date="2021-02-05T16:07:00Z"/>
          <w:rFonts w:asciiTheme="minorHAnsi" w:hAnsiTheme="minorHAnsi" w:cstheme="minorBidi"/>
          <w:kern w:val="2"/>
          <w:sz w:val="21"/>
          <w:szCs w:val="22"/>
          <w:lang w:val="en-US" w:eastAsia="zh-CN"/>
        </w:rPr>
      </w:pPr>
      <w:ins w:id="84"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5" w:author="OPPO (Qianxi)" w:date="2021-02-05T16:07:00Z">
        <w:r>
          <w:t>15</w:t>
        </w:r>
        <w:r>
          <w:fldChar w:fldCharType="end"/>
        </w:r>
      </w:ins>
    </w:p>
    <w:p w14:paraId="645C1296" w14:textId="225D7021" w:rsidR="006428F2" w:rsidRDefault="006428F2">
      <w:pPr>
        <w:pStyle w:val="TOC4"/>
        <w:rPr>
          <w:ins w:id="86" w:author="OPPO (Qianxi)" w:date="2021-02-05T16:07:00Z"/>
          <w:rFonts w:asciiTheme="minorHAnsi" w:hAnsiTheme="minorHAnsi" w:cstheme="minorBidi"/>
          <w:kern w:val="2"/>
          <w:sz w:val="21"/>
          <w:szCs w:val="22"/>
          <w:lang w:val="en-US" w:eastAsia="zh-CN"/>
        </w:rPr>
      </w:pPr>
      <w:ins w:id="87"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88" w:author="OPPO (Qianxi)" w:date="2021-02-05T16:07:00Z">
        <w:r>
          <w:t>15</w:t>
        </w:r>
        <w:r>
          <w:fldChar w:fldCharType="end"/>
        </w:r>
      </w:ins>
    </w:p>
    <w:p w14:paraId="3B41F03D" w14:textId="718EFB75" w:rsidR="006428F2" w:rsidRDefault="006428F2">
      <w:pPr>
        <w:pStyle w:val="TOC4"/>
        <w:rPr>
          <w:ins w:id="89" w:author="OPPO (Qianxi)" w:date="2021-02-05T16:07:00Z"/>
          <w:rFonts w:asciiTheme="minorHAnsi" w:hAnsiTheme="minorHAnsi" w:cstheme="minorBidi"/>
          <w:kern w:val="2"/>
          <w:sz w:val="21"/>
          <w:szCs w:val="22"/>
          <w:lang w:val="en-US" w:eastAsia="zh-CN"/>
        </w:rPr>
      </w:pPr>
      <w:ins w:id="90"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1" w:author="OPPO (Qianxi)" w:date="2021-02-05T16:07:00Z">
        <w:r>
          <w:t>16</w:t>
        </w:r>
        <w:r>
          <w:fldChar w:fldCharType="end"/>
        </w:r>
      </w:ins>
    </w:p>
    <w:p w14:paraId="6BAA35A4" w14:textId="26669255" w:rsidR="006428F2" w:rsidRDefault="006428F2">
      <w:pPr>
        <w:pStyle w:val="TOC4"/>
        <w:rPr>
          <w:ins w:id="92" w:author="OPPO (Qianxi)" w:date="2021-02-05T16:07:00Z"/>
          <w:rFonts w:asciiTheme="minorHAnsi" w:hAnsiTheme="minorHAnsi" w:cstheme="minorBidi"/>
          <w:kern w:val="2"/>
          <w:sz w:val="21"/>
          <w:szCs w:val="22"/>
          <w:lang w:val="en-US" w:eastAsia="zh-CN"/>
        </w:rPr>
      </w:pPr>
      <w:ins w:id="93"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4" w:author="OPPO (Qianxi)" w:date="2021-02-05T16:07:00Z">
        <w:r>
          <w:t>16</w:t>
        </w:r>
        <w:r>
          <w:fldChar w:fldCharType="end"/>
        </w:r>
      </w:ins>
    </w:p>
    <w:p w14:paraId="7BD8BA7A" w14:textId="50706227" w:rsidR="006428F2" w:rsidRDefault="006428F2">
      <w:pPr>
        <w:pStyle w:val="TOC4"/>
        <w:rPr>
          <w:ins w:id="95" w:author="OPPO (Qianxi)" w:date="2021-02-05T16:07:00Z"/>
          <w:rFonts w:asciiTheme="minorHAnsi" w:hAnsiTheme="minorHAnsi" w:cstheme="minorBidi"/>
          <w:kern w:val="2"/>
          <w:sz w:val="21"/>
          <w:szCs w:val="22"/>
          <w:lang w:val="en-US" w:eastAsia="zh-CN"/>
        </w:rPr>
      </w:pPr>
      <w:ins w:id="96" w:author="OPPO (Qianxi)" w:date="2021-02-05T16:07:00Z">
        <w:r>
          <w:t>4.5.5.4 Access control</w:t>
        </w:r>
        <w:r>
          <w:tab/>
        </w:r>
        <w:r>
          <w:fldChar w:fldCharType="begin"/>
        </w:r>
        <w:r>
          <w:instrText xml:space="preserve"> PAGEREF _Toc63433674 \h </w:instrText>
        </w:r>
      </w:ins>
      <w:r>
        <w:fldChar w:fldCharType="separate"/>
      </w:r>
      <w:ins w:id="97" w:author="OPPO (Qianxi)" w:date="2021-02-05T16:07:00Z">
        <w:r>
          <w:t>16</w:t>
        </w:r>
        <w:r>
          <w:fldChar w:fldCharType="end"/>
        </w:r>
      </w:ins>
    </w:p>
    <w:p w14:paraId="4476DBB9" w14:textId="66DC5F77" w:rsidR="006428F2" w:rsidRDefault="006428F2">
      <w:pPr>
        <w:pStyle w:val="TOC2"/>
        <w:rPr>
          <w:ins w:id="98" w:author="OPPO (Qianxi)" w:date="2021-02-05T16:07:00Z"/>
          <w:rFonts w:asciiTheme="minorHAnsi" w:hAnsiTheme="minorHAnsi" w:cstheme="minorBidi"/>
          <w:kern w:val="2"/>
          <w:sz w:val="21"/>
          <w:szCs w:val="22"/>
          <w:lang w:val="en-US" w:eastAsia="zh-CN"/>
        </w:rPr>
      </w:pPr>
      <w:ins w:id="99"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0" w:author="OPPO (Qianxi)" w:date="2021-02-05T16:07:00Z">
        <w:r>
          <w:t>16</w:t>
        </w:r>
        <w:r>
          <w:fldChar w:fldCharType="end"/>
        </w:r>
      </w:ins>
    </w:p>
    <w:p w14:paraId="1ED8165C" w14:textId="27CAFF5D" w:rsidR="006428F2" w:rsidRDefault="006428F2">
      <w:pPr>
        <w:pStyle w:val="TOC3"/>
        <w:rPr>
          <w:ins w:id="101" w:author="OPPO (Qianxi)" w:date="2021-02-05T16:07:00Z"/>
          <w:rFonts w:asciiTheme="minorHAnsi" w:hAnsiTheme="minorHAnsi" w:cstheme="minorBidi"/>
          <w:kern w:val="2"/>
          <w:sz w:val="21"/>
          <w:szCs w:val="22"/>
          <w:lang w:val="en-US" w:eastAsia="zh-CN"/>
        </w:rPr>
      </w:pPr>
      <w:ins w:id="102"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3" w:author="OPPO (Qianxi)" w:date="2021-02-05T16:07:00Z">
        <w:r>
          <w:t>16</w:t>
        </w:r>
        <w:r>
          <w:fldChar w:fldCharType="end"/>
        </w:r>
      </w:ins>
    </w:p>
    <w:p w14:paraId="62DE8C34" w14:textId="377FBB2B" w:rsidR="006428F2" w:rsidRDefault="006428F2">
      <w:pPr>
        <w:pStyle w:val="TOC3"/>
        <w:rPr>
          <w:ins w:id="104" w:author="OPPO (Qianxi)" w:date="2021-02-05T16:07:00Z"/>
          <w:rFonts w:asciiTheme="minorHAnsi" w:hAnsiTheme="minorHAnsi" w:cstheme="minorBidi"/>
          <w:kern w:val="2"/>
          <w:sz w:val="21"/>
          <w:szCs w:val="22"/>
          <w:lang w:val="en-US" w:eastAsia="zh-CN"/>
        </w:rPr>
      </w:pPr>
      <w:ins w:id="105"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06" w:author="OPPO (Qianxi)" w:date="2021-02-05T16:07:00Z">
        <w:r>
          <w:t>17</w:t>
        </w:r>
        <w:r>
          <w:fldChar w:fldCharType="end"/>
        </w:r>
      </w:ins>
    </w:p>
    <w:p w14:paraId="0EB59D5B" w14:textId="589F13D6" w:rsidR="006428F2" w:rsidRDefault="006428F2">
      <w:pPr>
        <w:pStyle w:val="TOC3"/>
        <w:rPr>
          <w:ins w:id="107" w:author="OPPO (Qianxi)" w:date="2021-02-05T16:07:00Z"/>
          <w:rFonts w:asciiTheme="minorHAnsi" w:hAnsiTheme="minorHAnsi" w:cstheme="minorBidi"/>
          <w:kern w:val="2"/>
          <w:sz w:val="21"/>
          <w:szCs w:val="22"/>
          <w:lang w:val="en-US" w:eastAsia="zh-CN"/>
        </w:rPr>
      </w:pPr>
      <w:ins w:id="108"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09" w:author="OPPO (Qianxi)" w:date="2021-02-05T16:07:00Z">
        <w:r>
          <w:t>17</w:t>
        </w:r>
        <w:r>
          <w:fldChar w:fldCharType="end"/>
        </w:r>
      </w:ins>
    </w:p>
    <w:p w14:paraId="68626633" w14:textId="69065361" w:rsidR="006428F2" w:rsidRDefault="006428F2">
      <w:pPr>
        <w:pStyle w:val="TOC3"/>
        <w:rPr>
          <w:ins w:id="110" w:author="OPPO (Qianxi)" w:date="2021-02-05T16:07:00Z"/>
          <w:rFonts w:asciiTheme="minorHAnsi" w:hAnsiTheme="minorHAnsi" w:cstheme="minorBidi"/>
          <w:kern w:val="2"/>
          <w:sz w:val="21"/>
          <w:szCs w:val="22"/>
          <w:lang w:val="en-US" w:eastAsia="zh-CN"/>
        </w:rPr>
      </w:pPr>
      <w:ins w:id="111"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2" w:author="OPPO (Qianxi)" w:date="2021-02-05T16:07:00Z">
        <w:r>
          <w:t>18</w:t>
        </w:r>
        <w:r>
          <w:fldChar w:fldCharType="end"/>
        </w:r>
      </w:ins>
    </w:p>
    <w:p w14:paraId="21F7B0EF" w14:textId="6F23C61F" w:rsidR="006428F2" w:rsidRDefault="006428F2">
      <w:pPr>
        <w:pStyle w:val="TOC3"/>
        <w:rPr>
          <w:ins w:id="113" w:author="OPPO (Qianxi)" w:date="2021-02-05T16:07:00Z"/>
          <w:rFonts w:asciiTheme="minorHAnsi" w:hAnsiTheme="minorHAnsi" w:cstheme="minorBidi"/>
          <w:kern w:val="2"/>
          <w:sz w:val="21"/>
          <w:szCs w:val="22"/>
          <w:lang w:val="en-US" w:eastAsia="zh-CN"/>
        </w:rPr>
      </w:pPr>
      <w:ins w:id="114"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5" w:author="OPPO (Qianxi)" w:date="2021-02-05T16:07:00Z">
        <w:r>
          <w:t>18</w:t>
        </w:r>
        <w:r>
          <w:fldChar w:fldCharType="end"/>
        </w:r>
      </w:ins>
    </w:p>
    <w:p w14:paraId="364B84B6" w14:textId="25F1ECA6" w:rsidR="006428F2" w:rsidRDefault="006428F2">
      <w:pPr>
        <w:pStyle w:val="TOC1"/>
        <w:rPr>
          <w:ins w:id="116" w:author="OPPO (Qianxi)" w:date="2021-02-05T16:07:00Z"/>
          <w:rFonts w:asciiTheme="minorHAnsi" w:hAnsiTheme="minorHAnsi" w:cstheme="minorBidi"/>
          <w:kern w:val="2"/>
          <w:sz w:val="21"/>
          <w:szCs w:val="22"/>
          <w:lang w:val="en-US" w:eastAsia="zh-CN"/>
        </w:rPr>
      </w:pPr>
      <w:ins w:id="117"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18" w:author="OPPO (Qianxi)" w:date="2021-02-05T16:07:00Z">
        <w:r>
          <w:t>19</w:t>
        </w:r>
        <w:r>
          <w:fldChar w:fldCharType="end"/>
        </w:r>
      </w:ins>
    </w:p>
    <w:p w14:paraId="0A2F0353" w14:textId="6E421EB7" w:rsidR="006428F2" w:rsidRDefault="006428F2">
      <w:pPr>
        <w:pStyle w:val="TOC2"/>
        <w:rPr>
          <w:ins w:id="119" w:author="OPPO (Qianxi)" w:date="2021-02-05T16:07:00Z"/>
          <w:rFonts w:asciiTheme="minorHAnsi" w:hAnsiTheme="minorHAnsi" w:cstheme="minorBidi"/>
          <w:kern w:val="2"/>
          <w:sz w:val="21"/>
          <w:szCs w:val="22"/>
          <w:lang w:val="en-US" w:eastAsia="zh-CN"/>
        </w:rPr>
      </w:pPr>
      <w:ins w:id="120"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1" w:author="OPPO (Qianxi)" w:date="2021-02-05T16:07:00Z">
        <w:r>
          <w:t>19</w:t>
        </w:r>
        <w:r>
          <w:fldChar w:fldCharType="end"/>
        </w:r>
      </w:ins>
    </w:p>
    <w:p w14:paraId="489F4C63" w14:textId="59F9EB5D" w:rsidR="006428F2" w:rsidRDefault="006428F2">
      <w:pPr>
        <w:pStyle w:val="TOC2"/>
        <w:rPr>
          <w:ins w:id="122" w:author="OPPO (Qianxi)" w:date="2021-02-05T16:07:00Z"/>
          <w:rFonts w:asciiTheme="minorHAnsi" w:hAnsiTheme="minorHAnsi" w:cstheme="minorBidi"/>
          <w:kern w:val="2"/>
          <w:sz w:val="21"/>
          <w:szCs w:val="22"/>
          <w:lang w:val="en-US" w:eastAsia="zh-CN"/>
        </w:rPr>
      </w:pPr>
      <w:ins w:id="123"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4" w:author="OPPO (Qianxi)" w:date="2021-02-05T16:07:00Z">
        <w:r>
          <w:t>19</w:t>
        </w:r>
        <w:r>
          <w:fldChar w:fldCharType="end"/>
        </w:r>
      </w:ins>
    </w:p>
    <w:p w14:paraId="22424583" w14:textId="07B3F55E" w:rsidR="006428F2" w:rsidRDefault="006428F2">
      <w:pPr>
        <w:pStyle w:val="TOC2"/>
        <w:rPr>
          <w:ins w:id="125" w:author="OPPO (Qianxi)" w:date="2021-02-05T16:07:00Z"/>
          <w:rFonts w:asciiTheme="minorHAnsi" w:hAnsiTheme="minorHAnsi" w:cstheme="minorBidi"/>
          <w:kern w:val="2"/>
          <w:sz w:val="21"/>
          <w:szCs w:val="22"/>
          <w:lang w:val="en-US" w:eastAsia="zh-CN"/>
        </w:rPr>
      </w:pPr>
      <w:ins w:id="126"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27" w:author="OPPO (Qianxi)" w:date="2021-02-05T16:07:00Z">
        <w:r>
          <w:t>20</w:t>
        </w:r>
        <w:r>
          <w:fldChar w:fldCharType="end"/>
        </w:r>
      </w:ins>
    </w:p>
    <w:p w14:paraId="63717A5F" w14:textId="3939CDC2" w:rsidR="006428F2" w:rsidRDefault="006428F2">
      <w:pPr>
        <w:pStyle w:val="TOC2"/>
        <w:rPr>
          <w:ins w:id="128" w:author="OPPO (Qianxi)" w:date="2021-02-05T16:07:00Z"/>
          <w:rFonts w:asciiTheme="minorHAnsi" w:hAnsiTheme="minorHAnsi" w:cstheme="minorBidi"/>
          <w:kern w:val="2"/>
          <w:sz w:val="21"/>
          <w:szCs w:val="22"/>
          <w:lang w:val="en-US" w:eastAsia="zh-CN"/>
        </w:rPr>
      </w:pPr>
      <w:ins w:id="129"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0" w:author="OPPO (Qianxi)" w:date="2021-02-05T16:07:00Z">
        <w:r>
          <w:t>21</w:t>
        </w:r>
        <w:r>
          <w:fldChar w:fldCharType="end"/>
        </w:r>
      </w:ins>
    </w:p>
    <w:p w14:paraId="137068CE" w14:textId="5FB367BE" w:rsidR="006428F2" w:rsidRDefault="006428F2">
      <w:pPr>
        <w:pStyle w:val="TOC2"/>
        <w:rPr>
          <w:ins w:id="131" w:author="OPPO (Qianxi)" w:date="2021-02-05T16:07:00Z"/>
          <w:rFonts w:asciiTheme="minorHAnsi" w:hAnsiTheme="minorHAnsi" w:cstheme="minorBidi"/>
          <w:kern w:val="2"/>
          <w:sz w:val="21"/>
          <w:szCs w:val="22"/>
          <w:lang w:val="en-US" w:eastAsia="zh-CN"/>
        </w:rPr>
      </w:pPr>
      <w:ins w:id="132"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3" w:author="OPPO (Qianxi)" w:date="2021-02-05T16:07:00Z">
        <w:r>
          <w:t>21</w:t>
        </w:r>
        <w:r>
          <w:fldChar w:fldCharType="end"/>
        </w:r>
      </w:ins>
    </w:p>
    <w:p w14:paraId="5A715597" w14:textId="3EC03934" w:rsidR="006428F2" w:rsidRDefault="006428F2">
      <w:pPr>
        <w:pStyle w:val="TOC3"/>
        <w:rPr>
          <w:ins w:id="134" w:author="OPPO (Qianxi)" w:date="2021-02-05T16:07:00Z"/>
          <w:rFonts w:asciiTheme="minorHAnsi" w:hAnsiTheme="minorHAnsi" w:cstheme="minorBidi"/>
          <w:kern w:val="2"/>
          <w:sz w:val="21"/>
          <w:szCs w:val="22"/>
          <w:lang w:val="en-US" w:eastAsia="zh-CN"/>
        </w:rPr>
      </w:pPr>
      <w:ins w:id="135"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36" w:author="OPPO (Qianxi)" w:date="2021-02-05T16:07:00Z">
        <w:r>
          <w:t>21</w:t>
        </w:r>
        <w:r>
          <w:fldChar w:fldCharType="end"/>
        </w:r>
      </w:ins>
    </w:p>
    <w:p w14:paraId="48ED68E2" w14:textId="0BC4BCED" w:rsidR="006428F2" w:rsidRDefault="006428F2">
      <w:pPr>
        <w:pStyle w:val="TOC3"/>
        <w:rPr>
          <w:ins w:id="137" w:author="OPPO (Qianxi)" w:date="2021-02-05T16:07:00Z"/>
          <w:rFonts w:asciiTheme="minorHAnsi" w:hAnsiTheme="minorHAnsi" w:cstheme="minorBidi"/>
          <w:kern w:val="2"/>
          <w:sz w:val="21"/>
          <w:szCs w:val="22"/>
          <w:lang w:val="en-US" w:eastAsia="zh-CN"/>
        </w:rPr>
      </w:pPr>
      <w:ins w:id="138"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39" w:author="OPPO (Qianxi)" w:date="2021-02-05T16:07:00Z">
        <w:r>
          <w:t>22</w:t>
        </w:r>
        <w:r>
          <w:fldChar w:fldCharType="end"/>
        </w:r>
      </w:ins>
    </w:p>
    <w:p w14:paraId="56DD7693" w14:textId="3BA67AA9" w:rsidR="006428F2" w:rsidRDefault="006428F2">
      <w:pPr>
        <w:pStyle w:val="TOC3"/>
        <w:rPr>
          <w:ins w:id="140" w:author="OPPO (Qianxi)" w:date="2021-02-05T16:07:00Z"/>
          <w:rFonts w:asciiTheme="minorHAnsi" w:hAnsiTheme="minorHAnsi" w:cstheme="minorBidi"/>
          <w:kern w:val="2"/>
          <w:sz w:val="21"/>
          <w:szCs w:val="22"/>
          <w:lang w:val="en-US" w:eastAsia="zh-CN"/>
        </w:rPr>
      </w:pPr>
      <w:ins w:id="141"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2" w:author="OPPO (Qianxi)" w:date="2021-02-05T16:07:00Z">
        <w:r>
          <w:t>22</w:t>
        </w:r>
        <w:r>
          <w:fldChar w:fldCharType="end"/>
        </w:r>
      </w:ins>
    </w:p>
    <w:p w14:paraId="091AC264" w14:textId="59F08BE3" w:rsidR="006428F2" w:rsidRDefault="006428F2">
      <w:pPr>
        <w:pStyle w:val="TOC3"/>
        <w:rPr>
          <w:ins w:id="143" w:author="OPPO (Qianxi)" w:date="2021-02-05T16:07:00Z"/>
          <w:rFonts w:asciiTheme="minorHAnsi" w:hAnsiTheme="minorHAnsi" w:cstheme="minorBidi"/>
          <w:kern w:val="2"/>
          <w:sz w:val="21"/>
          <w:szCs w:val="22"/>
          <w:lang w:val="en-US" w:eastAsia="zh-CN"/>
        </w:rPr>
      </w:pPr>
      <w:ins w:id="144"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5" w:author="OPPO (Qianxi)" w:date="2021-02-05T16:07:00Z">
        <w:r>
          <w:t>22</w:t>
        </w:r>
        <w:r>
          <w:fldChar w:fldCharType="end"/>
        </w:r>
      </w:ins>
    </w:p>
    <w:p w14:paraId="62A039C3" w14:textId="48FC6F91" w:rsidR="006428F2" w:rsidRDefault="006428F2">
      <w:pPr>
        <w:pStyle w:val="TOC2"/>
        <w:rPr>
          <w:ins w:id="146" w:author="OPPO (Qianxi)" w:date="2021-02-05T16:07:00Z"/>
          <w:rFonts w:asciiTheme="minorHAnsi" w:hAnsiTheme="minorHAnsi" w:cstheme="minorBidi"/>
          <w:kern w:val="2"/>
          <w:sz w:val="21"/>
          <w:szCs w:val="22"/>
          <w:lang w:val="en-US" w:eastAsia="zh-CN"/>
        </w:rPr>
      </w:pPr>
      <w:ins w:id="147"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48" w:author="OPPO (Qianxi)" w:date="2021-02-05T16:07:00Z">
        <w:r>
          <w:t>22</w:t>
        </w:r>
        <w:r>
          <w:fldChar w:fldCharType="end"/>
        </w:r>
      </w:ins>
    </w:p>
    <w:p w14:paraId="37D4D9F6" w14:textId="25213617" w:rsidR="006428F2" w:rsidRDefault="006428F2">
      <w:pPr>
        <w:pStyle w:val="TOC3"/>
        <w:rPr>
          <w:ins w:id="149" w:author="OPPO (Qianxi)" w:date="2021-02-05T16:07:00Z"/>
          <w:rFonts w:asciiTheme="minorHAnsi" w:hAnsiTheme="minorHAnsi" w:cstheme="minorBidi"/>
          <w:kern w:val="2"/>
          <w:sz w:val="21"/>
          <w:szCs w:val="22"/>
          <w:lang w:val="en-US" w:eastAsia="zh-CN"/>
        </w:rPr>
      </w:pPr>
      <w:ins w:id="150"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1" w:author="OPPO (Qianxi)" w:date="2021-02-05T16:07:00Z">
        <w:r>
          <w:t>22</w:t>
        </w:r>
        <w:r>
          <w:fldChar w:fldCharType="end"/>
        </w:r>
      </w:ins>
    </w:p>
    <w:p w14:paraId="7BBA9053" w14:textId="370F2BF8" w:rsidR="006428F2" w:rsidRDefault="006428F2">
      <w:pPr>
        <w:pStyle w:val="TOC3"/>
        <w:rPr>
          <w:ins w:id="152" w:author="OPPO (Qianxi)" w:date="2021-02-05T16:07:00Z"/>
          <w:rFonts w:asciiTheme="minorHAnsi" w:hAnsiTheme="minorHAnsi" w:cstheme="minorBidi"/>
          <w:kern w:val="2"/>
          <w:sz w:val="21"/>
          <w:szCs w:val="22"/>
          <w:lang w:val="en-US" w:eastAsia="zh-CN"/>
        </w:rPr>
      </w:pPr>
      <w:ins w:id="153"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4" w:author="OPPO (Qianxi)" w:date="2021-02-05T16:07:00Z">
        <w:r>
          <w:t>22</w:t>
        </w:r>
        <w:r>
          <w:fldChar w:fldCharType="end"/>
        </w:r>
      </w:ins>
    </w:p>
    <w:p w14:paraId="3F3FB7D0" w14:textId="626C83B0" w:rsidR="006428F2" w:rsidRDefault="006428F2">
      <w:pPr>
        <w:pStyle w:val="TOC3"/>
        <w:rPr>
          <w:ins w:id="155" w:author="OPPO (Qianxi)" w:date="2021-02-05T16:07:00Z"/>
          <w:rFonts w:asciiTheme="minorHAnsi" w:hAnsiTheme="minorHAnsi" w:cstheme="minorBidi"/>
          <w:kern w:val="2"/>
          <w:sz w:val="21"/>
          <w:szCs w:val="22"/>
          <w:lang w:val="en-US" w:eastAsia="zh-CN"/>
        </w:rPr>
      </w:pPr>
      <w:ins w:id="156"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57" w:author="OPPO (Qianxi)" w:date="2021-02-05T16:07:00Z">
        <w:r>
          <w:t>22</w:t>
        </w:r>
        <w:r>
          <w:fldChar w:fldCharType="end"/>
        </w:r>
      </w:ins>
    </w:p>
    <w:p w14:paraId="0A7B838D" w14:textId="2B228E18" w:rsidR="006428F2" w:rsidRDefault="006428F2">
      <w:pPr>
        <w:pStyle w:val="TOC3"/>
        <w:rPr>
          <w:ins w:id="158" w:author="OPPO (Qianxi)" w:date="2021-02-05T16:07:00Z"/>
          <w:rFonts w:asciiTheme="minorHAnsi" w:hAnsiTheme="minorHAnsi" w:cstheme="minorBidi"/>
          <w:kern w:val="2"/>
          <w:sz w:val="21"/>
          <w:szCs w:val="22"/>
          <w:lang w:val="en-US" w:eastAsia="zh-CN"/>
        </w:rPr>
      </w:pPr>
      <w:ins w:id="159"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0" w:author="OPPO (Qianxi)" w:date="2021-02-05T16:07:00Z">
        <w:r>
          <w:t>22</w:t>
        </w:r>
        <w:r>
          <w:fldChar w:fldCharType="end"/>
        </w:r>
      </w:ins>
    </w:p>
    <w:p w14:paraId="3F727BA9" w14:textId="74848DB5" w:rsidR="006428F2" w:rsidRDefault="006428F2">
      <w:pPr>
        <w:pStyle w:val="TOC1"/>
        <w:rPr>
          <w:ins w:id="161" w:author="OPPO (Qianxi)" w:date="2021-02-05T16:07:00Z"/>
          <w:rFonts w:asciiTheme="minorHAnsi" w:hAnsiTheme="minorHAnsi" w:cstheme="minorBidi"/>
          <w:kern w:val="2"/>
          <w:sz w:val="21"/>
          <w:szCs w:val="22"/>
          <w:lang w:val="en-US" w:eastAsia="zh-CN"/>
        </w:rPr>
      </w:pPr>
      <w:ins w:id="162"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3" w:author="OPPO (Qianxi)" w:date="2021-02-05T16:07:00Z">
        <w:r>
          <w:t>22</w:t>
        </w:r>
        <w:r>
          <w:fldChar w:fldCharType="end"/>
        </w:r>
      </w:ins>
    </w:p>
    <w:p w14:paraId="25FEC828" w14:textId="2A207CFF" w:rsidR="006428F2" w:rsidRDefault="006428F2">
      <w:pPr>
        <w:pStyle w:val="TOC2"/>
        <w:rPr>
          <w:ins w:id="164" w:author="OPPO (Qianxi)" w:date="2021-02-05T16:07:00Z"/>
          <w:rFonts w:asciiTheme="minorHAnsi" w:hAnsiTheme="minorHAnsi" w:cstheme="minorBidi"/>
          <w:kern w:val="2"/>
          <w:sz w:val="21"/>
          <w:szCs w:val="22"/>
          <w:lang w:val="en-US" w:eastAsia="zh-CN"/>
        </w:rPr>
      </w:pPr>
      <w:ins w:id="165"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66" w:author="OPPO (Qianxi)" w:date="2021-02-05T16:07:00Z">
        <w:r>
          <w:t>22</w:t>
        </w:r>
        <w:r>
          <w:fldChar w:fldCharType="end"/>
        </w:r>
      </w:ins>
    </w:p>
    <w:p w14:paraId="3A515E21" w14:textId="367F5336" w:rsidR="006428F2" w:rsidRDefault="006428F2">
      <w:pPr>
        <w:pStyle w:val="TOC3"/>
        <w:rPr>
          <w:ins w:id="167" w:author="OPPO (Qianxi)" w:date="2021-02-05T16:07:00Z"/>
          <w:rFonts w:asciiTheme="minorHAnsi" w:hAnsiTheme="minorHAnsi" w:cstheme="minorBidi"/>
          <w:kern w:val="2"/>
          <w:sz w:val="21"/>
          <w:szCs w:val="22"/>
          <w:lang w:val="en-US" w:eastAsia="zh-CN"/>
        </w:rPr>
      </w:pPr>
      <w:ins w:id="168"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69" w:author="OPPO (Qianxi)" w:date="2021-02-05T16:07:00Z">
        <w:r>
          <w:t>22</w:t>
        </w:r>
        <w:r>
          <w:fldChar w:fldCharType="end"/>
        </w:r>
      </w:ins>
    </w:p>
    <w:p w14:paraId="5E94E949" w14:textId="1537DF7E" w:rsidR="006428F2" w:rsidRDefault="006428F2">
      <w:pPr>
        <w:pStyle w:val="TOC4"/>
        <w:rPr>
          <w:ins w:id="170" w:author="OPPO (Qianxi)" w:date="2021-02-05T16:07:00Z"/>
          <w:rFonts w:asciiTheme="minorHAnsi" w:hAnsiTheme="minorHAnsi" w:cstheme="minorBidi"/>
          <w:kern w:val="2"/>
          <w:sz w:val="21"/>
          <w:szCs w:val="22"/>
          <w:lang w:val="en-US" w:eastAsia="zh-CN"/>
        </w:rPr>
      </w:pPr>
      <w:ins w:id="171"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2" w:author="OPPO (Qianxi)" w:date="2021-02-05T16:07:00Z">
        <w:r>
          <w:t>23</w:t>
        </w:r>
        <w:r>
          <w:fldChar w:fldCharType="end"/>
        </w:r>
      </w:ins>
    </w:p>
    <w:p w14:paraId="11C6726F" w14:textId="0DD70EEB" w:rsidR="006428F2" w:rsidRDefault="006428F2">
      <w:pPr>
        <w:pStyle w:val="TOC4"/>
        <w:rPr>
          <w:ins w:id="173" w:author="OPPO (Qianxi)" w:date="2021-02-05T16:07:00Z"/>
          <w:rFonts w:asciiTheme="minorHAnsi" w:hAnsiTheme="minorHAnsi" w:cstheme="minorBidi"/>
          <w:kern w:val="2"/>
          <w:sz w:val="21"/>
          <w:szCs w:val="22"/>
          <w:lang w:val="en-US" w:eastAsia="zh-CN"/>
        </w:rPr>
      </w:pPr>
      <w:ins w:id="174"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5" w:author="OPPO (Qianxi)" w:date="2021-02-05T16:07:00Z">
        <w:r>
          <w:t>23</w:t>
        </w:r>
        <w:r>
          <w:fldChar w:fldCharType="end"/>
        </w:r>
      </w:ins>
    </w:p>
    <w:p w14:paraId="0520C8CC" w14:textId="14AEC003" w:rsidR="006428F2" w:rsidRDefault="006428F2">
      <w:pPr>
        <w:pStyle w:val="TOC4"/>
        <w:rPr>
          <w:ins w:id="176" w:author="OPPO (Qianxi)" w:date="2021-02-05T16:07:00Z"/>
          <w:rFonts w:asciiTheme="minorHAnsi" w:hAnsiTheme="minorHAnsi" w:cstheme="minorBidi"/>
          <w:kern w:val="2"/>
          <w:sz w:val="21"/>
          <w:szCs w:val="22"/>
          <w:lang w:val="en-US" w:eastAsia="zh-CN"/>
        </w:rPr>
      </w:pPr>
      <w:ins w:id="177"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78" w:author="OPPO (Qianxi)" w:date="2021-02-05T16:07:00Z">
        <w:r>
          <w:t>23</w:t>
        </w:r>
        <w:r>
          <w:fldChar w:fldCharType="end"/>
        </w:r>
      </w:ins>
    </w:p>
    <w:p w14:paraId="55C3DDA0" w14:textId="79CB5F6B" w:rsidR="006428F2" w:rsidRDefault="006428F2">
      <w:pPr>
        <w:pStyle w:val="TOC4"/>
        <w:rPr>
          <w:ins w:id="179" w:author="OPPO (Qianxi)" w:date="2021-02-05T16:07:00Z"/>
          <w:rFonts w:asciiTheme="minorHAnsi" w:hAnsiTheme="minorHAnsi" w:cstheme="minorBidi"/>
          <w:kern w:val="2"/>
          <w:sz w:val="21"/>
          <w:szCs w:val="22"/>
          <w:lang w:val="en-US" w:eastAsia="zh-CN"/>
        </w:rPr>
      </w:pPr>
      <w:ins w:id="180"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1" w:author="OPPO (Qianxi)" w:date="2021-02-05T16:07:00Z">
        <w:r>
          <w:t>23</w:t>
        </w:r>
        <w:r>
          <w:fldChar w:fldCharType="end"/>
        </w:r>
      </w:ins>
    </w:p>
    <w:p w14:paraId="561A20B6" w14:textId="16BECE21" w:rsidR="006428F2" w:rsidRDefault="006428F2">
      <w:pPr>
        <w:pStyle w:val="TOC4"/>
        <w:rPr>
          <w:ins w:id="182" w:author="OPPO (Qianxi)" w:date="2021-02-05T16:07:00Z"/>
          <w:rFonts w:asciiTheme="minorHAnsi" w:hAnsiTheme="minorHAnsi" w:cstheme="minorBidi"/>
          <w:kern w:val="2"/>
          <w:sz w:val="21"/>
          <w:szCs w:val="22"/>
          <w:lang w:val="en-US" w:eastAsia="zh-CN"/>
        </w:rPr>
      </w:pPr>
      <w:ins w:id="183"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4" w:author="OPPO (Qianxi)" w:date="2021-02-05T16:07:00Z">
        <w:r>
          <w:t>23</w:t>
        </w:r>
        <w:r>
          <w:fldChar w:fldCharType="end"/>
        </w:r>
      </w:ins>
    </w:p>
    <w:p w14:paraId="4365BAF0" w14:textId="7463E89D" w:rsidR="006428F2" w:rsidRDefault="006428F2">
      <w:pPr>
        <w:pStyle w:val="TOC4"/>
        <w:rPr>
          <w:ins w:id="185" w:author="OPPO (Qianxi)" w:date="2021-02-05T16:07:00Z"/>
          <w:rFonts w:asciiTheme="minorHAnsi" w:hAnsiTheme="minorHAnsi" w:cstheme="minorBidi"/>
          <w:kern w:val="2"/>
          <w:sz w:val="21"/>
          <w:szCs w:val="22"/>
          <w:lang w:val="en-US" w:eastAsia="zh-CN"/>
        </w:rPr>
      </w:pPr>
      <w:ins w:id="186"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87" w:author="OPPO (Qianxi)" w:date="2021-02-05T16:07:00Z">
        <w:r>
          <w:t>23</w:t>
        </w:r>
        <w:r>
          <w:fldChar w:fldCharType="end"/>
        </w:r>
      </w:ins>
    </w:p>
    <w:p w14:paraId="30C15458" w14:textId="4607130B" w:rsidR="006428F2" w:rsidRDefault="006428F2">
      <w:pPr>
        <w:pStyle w:val="TOC4"/>
        <w:rPr>
          <w:ins w:id="188" w:author="OPPO (Qianxi)" w:date="2021-02-05T16:07:00Z"/>
          <w:rFonts w:asciiTheme="minorHAnsi" w:hAnsiTheme="minorHAnsi" w:cstheme="minorBidi"/>
          <w:kern w:val="2"/>
          <w:sz w:val="21"/>
          <w:szCs w:val="22"/>
          <w:lang w:val="en-US" w:eastAsia="zh-CN"/>
        </w:rPr>
      </w:pPr>
      <w:ins w:id="189"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0" w:author="OPPO (Qianxi)" w:date="2021-02-05T16:07:00Z">
        <w:r>
          <w:t>23</w:t>
        </w:r>
        <w:r>
          <w:fldChar w:fldCharType="end"/>
        </w:r>
      </w:ins>
    </w:p>
    <w:p w14:paraId="03CD6E91" w14:textId="1A0CB3E8" w:rsidR="006428F2" w:rsidRDefault="006428F2">
      <w:pPr>
        <w:pStyle w:val="TOC3"/>
        <w:rPr>
          <w:ins w:id="191" w:author="OPPO (Qianxi)" w:date="2021-02-05T16:07:00Z"/>
          <w:rFonts w:asciiTheme="minorHAnsi" w:hAnsiTheme="minorHAnsi" w:cstheme="minorBidi"/>
          <w:kern w:val="2"/>
          <w:sz w:val="21"/>
          <w:szCs w:val="22"/>
          <w:lang w:val="en-US" w:eastAsia="zh-CN"/>
        </w:rPr>
      </w:pPr>
      <w:ins w:id="192"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3" w:author="OPPO (Qianxi)" w:date="2021-02-05T16:07:00Z">
        <w:r>
          <w:t>24</w:t>
        </w:r>
        <w:r>
          <w:fldChar w:fldCharType="end"/>
        </w:r>
      </w:ins>
    </w:p>
    <w:p w14:paraId="7B1765CC" w14:textId="7936E90C" w:rsidR="006428F2" w:rsidRDefault="006428F2">
      <w:pPr>
        <w:pStyle w:val="TOC4"/>
        <w:rPr>
          <w:ins w:id="194" w:author="OPPO (Qianxi)" w:date="2021-02-05T16:07:00Z"/>
          <w:rFonts w:asciiTheme="minorHAnsi" w:hAnsiTheme="minorHAnsi" w:cstheme="minorBidi"/>
          <w:kern w:val="2"/>
          <w:sz w:val="21"/>
          <w:szCs w:val="22"/>
          <w:lang w:val="en-US" w:eastAsia="zh-CN"/>
        </w:rPr>
      </w:pPr>
      <w:ins w:id="195"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196" w:author="OPPO (Qianxi)" w:date="2021-02-05T16:07:00Z">
        <w:r>
          <w:t>24</w:t>
        </w:r>
        <w:r>
          <w:fldChar w:fldCharType="end"/>
        </w:r>
      </w:ins>
    </w:p>
    <w:p w14:paraId="4BA93AFF" w14:textId="7B83E6DC" w:rsidR="006428F2" w:rsidRDefault="006428F2">
      <w:pPr>
        <w:pStyle w:val="TOC4"/>
        <w:rPr>
          <w:ins w:id="197" w:author="OPPO (Qianxi)" w:date="2021-02-05T16:07:00Z"/>
          <w:rFonts w:asciiTheme="minorHAnsi" w:hAnsiTheme="minorHAnsi" w:cstheme="minorBidi"/>
          <w:kern w:val="2"/>
          <w:sz w:val="21"/>
          <w:szCs w:val="22"/>
          <w:lang w:val="en-US" w:eastAsia="zh-CN"/>
        </w:rPr>
      </w:pPr>
      <w:ins w:id="198"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199" w:author="OPPO (Qianxi)" w:date="2021-02-05T16:07:00Z">
        <w:r>
          <w:t>24</w:t>
        </w:r>
        <w:r>
          <w:fldChar w:fldCharType="end"/>
        </w:r>
      </w:ins>
    </w:p>
    <w:p w14:paraId="36491417" w14:textId="31980F24" w:rsidR="006428F2" w:rsidRDefault="006428F2">
      <w:pPr>
        <w:pStyle w:val="TOC4"/>
        <w:rPr>
          <w:ins w:id="200" w:author="OPPO (Qianxi)" w:date="2021-02-05T16:07:00Z"/>
          <w:rFonts w:asciiTheme="minorHAnsi" w:hAnsiTheme="minorHAnsi" w:cstheme="minorBidi"/>
          <w:kern w:val="2"/>
          <w:sz w:val="21"/>
          <w:szCs w:val="22"/>
          <w:lang w:val="en-US" w:eastAsia="zh-CN"/>
        </w:rPr>
      </w:pPr>
      <w:ins w:id="201"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2" w:author="OPPO (Qianxi)" w:date="2021-02-05T16:07:00Z">
        <w:r>
          <w:t>24</w:t>
        </w:r>
        <w:r>
          <w:fldChar w:fldCharType="end"/>
        </w:r>
      </w:ins>
    </w:p>
    <w:p w14:paraId="2C948CD3" w14:textId="6C05B8C1" w:rsidR="006428F2" w:rsidRDefault="006428F2">
      <w:pPr>
        <w:pStyle w:val="TOC4"/>
        <w:rPr>
          <w:ins w:id="203" w:author="OPPO (Qianxi)" w:date="2021-02-05T16:07:00Z"/>
          <w:rFonts w:asciiTheme="minorHAnsi" w:hAnsiTheme="minorHAnsi" w:cstheme="minorBidi"/>
          <w:kern w:val="2"/>
          <w:sz w:val="21"/>
          <w:szCs w:val="22"/>
          <w:lang w:val="en-US" w:eastAsia="zh-CN"/>
        </w:rPr>
      </w:pPr>
      <w:ins w:id="204"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5" w:author="OPPO (Qianxi)" w:date="2021-02-05T16:07:00Z">
        <w:r>
          <w:t>24</w:t>
        </w:r>
        <w:r>
          <w:fldChar w:fldCharType="end"/>
        </w:r>
      </w:ins>
    </w:p>
    <w:p w14:paraId="59EB45A8" w14:textId="07AD114C" w:rsidR="006428F2" w:rsidRDefault="006428F2">
      <w:pPr>
        <w:pStyle w:val="TOC4"/>
        <w:rPr>
          <w:ins w:id="206" w:author="OPPO (Qianxi)" w:date="2021-02-05T16:07:00Z"/>
          <w:rFonts w:asciiTheme="minorHAnsi" w:hAnsiTheme="minorHAnsi" w:cstheme="minorBidi"/>
          <w:kern w:val="2"/>
          <w:sz w:val="21"/>
          <w:szCs w:val="22"/>
          <w:lang w:val="en-US" w:eastAsia="zh-CN"/>
        </w:rPr>
      </w:pPr>
      <w:ins w:id="207"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08" w:author="OPPO (Qianxi)" w:date="2021-02-05T16:07:00Z">
        <w:r>
          <w:t>24</w:t>
        </w:r>
        <w:r>
          <w:fldChar w:fldCharType="end"/>
        </w:r>
      </w:ins>
    </w:p>
    <w:p w14:paraId="31DC110E" w14:textId="3129B291" w:rsidR="006428F2" w:rsidRDefault="006428F2">
      <w:pPr>
        <w:pStyle w:val="TOC4"/>
        <w:rPr>
          <w:ins w:id="209" w:author="OPPO (Qianxi)" w:date="2021-02-05T16:07:00Z"/>
          <w:rFonts w:asciiTheme="minorHAnsi" w:hAnsiTheme="minorHAnsi" w:cstheme="minorBidi"/>
          <w:kern w:val="2"/>
          <w:sz w:val="21"/>
          <w:szCs w:val="22"/>
          <w:lang w:val="en-US" w:eastAsia="zh-CN"/>
        </w:rPr>
      </w:pPr>
      <w:ins w:id="210"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1" w:author="OPPO (Qianxi)" w:date="2021-02-05T16:07:00Z">
        <w:r>
          <w:t>24</w:t>
        </w:r>
        <w:r>
          <w:fldChar w:fldCharType="end"/>
        </w:r>
      </w:ins>
    </w:p>
    <w:p w14:paraId="62870373" w14:textId="48C47001" w:rsidR="006428F2" w:rsidRDefault="006428F2">
      <w:pPr>
        <w:pStyle w:val="TOC4"/>
        <w:rPr>
          <w:ins w:id="212" w:author="OPPO (Qianxi)" w:date="2021-02-05T16:07:00Z"/>
          <w:rFonts w:asciiTheme="minorHAnsi" w:hAnsiTheme="minorHAnsi" w:cstheme="minorBidi"/>
          <w:kern w:val="2"/>
          <w:sz w:val="21"/>
          <w:szCs w:val="22"/>
          <w:lang w:val="en-US" w:eastAsia="zh-CN"/>
        </w:rPr>
      </w:pPr>
      <w:ins w:id="213"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4" w:author="OPPO (Qianxi)" w:date="2021-02-05T16:07:00Z">
        <w:r>
          <w:t>24</w:t>
        </w:r>
        <w:r>
          <w:fldChar w:fldCharType="end"/>
        </w:r>
      </w:ins>
    </w:p>
    <w:p w14:paraId="709C49E9" w14:textId="20561C5E" w:rsidR="006428F2" w:rsidRDefault="006428F2">
      <w:pPr>
        <w:pStyle w:val="TOC4"/>
        <w:rPr>
          <w:ins w:id="215" w:author="OPPO (Qianxi)" w:date="2021-02-05T16:07:00Z"/>
          <w:rFonts w:asciiTheme="minorHAnsi" w:hAnsiTheme="minorHAnsi" w:cstheme="minorBidi"/>
          <w:kern w:val="2"/>
          <w:sz w:val="21"/>
          <w:szCs w:val="22"/>
          <w:lang w:val="en-US" w:eastAsia="zh-CN"/>
        </w:rPr>
      </w:pPr>
      <w:ins w:id="216"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17" w:author="OPPO (Qianxi)" w:date="2021-02-05T16:07:00Z">
        <w:r>
          <w:t>24</w:t>
        </w:r>
        <w:r>
          <w:fldChar w:fldCharType="end"/>
        </w:r>
      </w:ins>
    </w:p>
    <w:p w14:paraId="36CC6881" w14:textId="3E92DFD4" w:rsidR="006428F2" w:rsidRDefault="006428F2">
      <w:pPr>
        <w:pStyle w:val="TOC2"/>
        <w:rPr>
          <w:ins w:id="218" w:author="OPPO (Qianxi)" w:date="2021-02-05T16:07:00Z"/>
          <w:rFonts w:asciiTheme="minorHAnsi" w:hAnsiTheme="minorHAnsi" w:cstheme="minorBidi"/>
          <w:kern w:val="2"/>
          <w:sz w:val="21"/>
          <w:szCs w:val="22"/>
          <w:lang w:val="en-US" w:eastAsia="zh-CN"/>
        </w:rPr>
      </w:pPr>
      <w:ins w:id="219"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0" w:author="OPPO (Qianxi)" w:date="2021-02-05T16:07:00Z">
        <w:r>
          <w:t>24</w:t>
        </w:r>
        <w:r>
          <w:fldChar w:fldCharType="end"/>
        </w:r>
      </w:ins>
    </w:p>
    <w:p w14:paraId="5AD1F640" w14:textId="454CCD56" w:rsidR="006428F2" w:rsidRDefault="006428F2">
      <w:pPr>
        <w:pStyle w:val="TOC3"/>
        <w:rPr>
          <w:ins w:id="221" w:author="OPPO (Qianxi)" w:date="2021-02-05T16:07:00Z"/>
          <w:rFonts w:asciiTheme="minorHAnsi" w:hAnsiTheme="minorHAnsi" w:cstheme="minorBidi"/>
          <w:kern w:val="2"/>
          <w:sz w:val="21"/>
          <w:szCs w:val="22"/>
          <w:lang w:val="en-US" w:eastAsia="zh-CN"/>
        </w:rPr>
      </w:pPr>
      <w:ins w:id="222"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3" w:author="OPPO (Qianxi)" w:date="2021-02-05T16:07:00Z">
        <w:r>
          <w:t>24</w:t>
        </w:r>
        <w:r>
          <w:fldChar w:fldCharType="end"/>
        </w:r>
      </w:ins>
    </w:p>
    <w:p w14:paraId="43E0E9D7" w14:textId="29859DE7" w:rsidR="006428F2" w:rsidRDefault="006428F2">
      <w:pPr>
        <w:pStyle w:val="TOC4"/>
        <w:rPr>
          <w:ins w:id="224" w:author="OPPO (Qianxi)" w:date="2021-02-05T16:07:00Z"/>
          <w:rFonts w:asciiTheme="minorHAnsi" w:hAnsiTheme="minorHAnsi" w:cstheme="minorBidi"/>
          <w:kern w:val="2"/>
          <w:sz w:val="21"/>
          <w:szCs w:val="22"/>
          <w:lang w:val="en-US" w:eastAsia="zh-CN"/>
        </w:rPr>
      </w:pPr>
      <w:ins w:id="225"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26" w:author="OPPO (Qianxi)" w:date="2021-02-05T16:07:00Z">
        <w:r>
          <w:t>24</w:t>
        </w:r>
        <w:r>
          <w:fldChar w:fldCharType="end"/>
        </w:r>
      </w:ins>
    </w:p>
    <w:p w14:paraId="2677A8DC" w14:textId="510CB1CE" w:rsidR="006428F2" w:rsidRDefault="006428F2">
      <w:pPr>
        <w:pStyle w:val="TOC4"/>
        <w:rPr>
          <w:ins w:id="227" w:author="OPPO (Qianxi)" w:date="2021-02-05T16:07:00Z"/>
          <w:rFonts w:asciiTheme="minorHAnsi" w:hAnsiTheme="minorHAnsi" w:cstheme="minorBidi"/>
          <w:kern w:val="2"/>
          <w:sz w:val="21"/>
          <w:szCs w:val="22"/>
          <w:lang w:val="en-US" w:eastAsia="zh-CN"/>
        </w:rPr>
      </w:pPr>
      <w:ins w:id="228"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29" w:author="OPPO (Qianxi)" w:date="2021-02-05T16:07:00Z">
        <w:r>
          <w:t>25</w:t>
        </w:r>
        <w:r>
          <w:fldChar w:fldCharType="end"/>
        </w:r>
      </w:ins>
    </w:p>
    <w:p w14:paraId="5795CBE6" w14:textId="7F1ABADA" w:rsidR="006428F2" w:rsidRDefault="006428F2">
      <w:pPr>
        <w:pStyle w:val="TOC4"/>
        <w:rPr>
          <w:ins w:id="230" w:author="OPPO (Qianxi)" w:date="2021-02-05T16:07:00Z"/>
          <w:rFonts w:asciiTheme="minorHAnsi" w:hAnsiTheme="minorHAnsi" w:cstheme="minorBidi"/>
          <w:kern w:val="2"/>
          <w:sz w:val="21"/>
          <w:szCs w:val="22"/>
          <w:lang w:val="en-US" w:eastAsia="zh-CN"/>
        </w:rPr>
      </w:pPr>
      <w:ins w:id="231"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2" w:author="OPPO (Qianxi)" w:date="2021-02-05T16:07:00Z">
        <w:r>
          <w:t>25</w:t>
        </w:r>
        <w:r>
          <w:fldChar w:fldCharType="end"/>
        </w:r>
      </w:ins>
    </w:p>
    <w:p w14:paraId="28BC1770" w14:textId="48B6A250" w:rsidR="006428F2" w:rsidRDefault="006428F2">
      <w:pPr>
        <w:pStyle w:val="TOC4"/>
        <w:rPr>
          <w:ins w:id="233" w:author="OPPO (Qianxi)" w:date="2021-02-05T16:07:00Z"/>
          <w:rFonts w:asciiTheme="minorHAnsi" w:hAnsiTheme="minorHAnsi" w:cstheme="minorBidi"/>
          <w:kern w:val="2"/>
          <w:sz w:val="21"/>
          <w:szCs w:val="22"/>
          <w:lang w:val="en-US" w:eastAsia="zh-CN"/>
        </w:rPr>
      </w:pPr>
      <w:ins w:id="234"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5" w:author="OPPO (Qianxi)" w:date="2021-02-05T16:07:00Z">
        <w:r>
          <w:t>25</w:t>
        </w:r>
        <w:r>
          <w:fldChar w:fldCharType="end"/>
        </w:r>
      </w:ins>
    </w:p>
    <w:p w14:paraId="52DBF835" w14:textId="0A367D47" w:rsidR="006428F2" w:rsidRDefault="006428F2">
      <w:pPr>
        <w:pStyle w:val="TOC4"/>
        <w:rPr>
          <w:ins w:id="236" w:author="OPPO (Qianxi)" w:date="2021-02-05T16:07:00Z"/>
          <w:rFonts w:asciiTheme="minorHAnsi" w:hAnsiTheme="minorHAnsi" w:cstheme="minorBidi"/>
          <w:kern w:val="2"/>
          <w:sz w:val="21"/>
          <w:szCs w:val="22"/>
          <w:lang w:val="en-US" w:eastAsia="zh-CN"/>
        </w:rPr>
      </w:pPr>
      <w:ins w:id="237"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38" w:author="OPPO (Qianxi)" w:date="2021-02-05T16:07:00Z">
        <w:r>
          <w:t>25</w:t>
        </w:r>
        <w:r>
          <w:fldChar w:fldCharType="end"/>
        </w:r>
      </w:ins>
    </w:p>
    <w:p w14:paraId="5BCDDEE5" w14:textId="62FA090A" w:rsidR="006428F2" w:rsidRDefault="006428F2">
      <w:pPr>
        <w:pStyle w:val="TOC4"/>
        <w:rPr>
          <w:ins w:id="239" w:author="OPPO (Qianxi)" w:date="2021-02-05T16:07:00Z"/>
          <w:rFonts w:asciiTheme="minorHAnsi" w:hAnsiTheme="minorHAnsi" w:cstheme="minorBidi"/>
          <w:kern w:val="2"/>
          <w:sz w:val="21"/>
          <w:szCs w:val="22"/>
          <w:lang w:val="en-US" w:eastAsia="zh-CN"/>
        </w:rPr>
      </w:pPr>
      <w:ins w:id="240"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1" w:author="OPPO (Qianxi)" w:date="2021-02-05T16:07:00Z">
        <w:r>
          <w:t>25</w:t>
        </w:r>
        <w:r>
          <w:fldChar w:fldCharType="end"/>
        </w:r>
      </w:ins>
    </w:p>
    <w:p w14:paraId="03ECE8A3" w14:textId="552472D9" w:rsidR="006428F2" w:rsidRDefault="006428F2">
      <w:pPr>
        <w:pStyle w:val="TOC3"/>
        <w:rPr>
          <w:ins w:id="242" w:author="OPPO (Qianxi)" w:date="2021-02-05T16:07:00Z"/>
          <w:rFonts w:asciiTheme="minorHAnsi" w:hAnsiTheme="minorHAnsi" w:cstheme="minorBidi"/>
          <w:kern w:val="2"/>
          <w:sz w:val="21"/>
          <w:szCs w:val="22"/>
          <w:lang w:val="en-US" w:eastAsia="zh-CN"/>
        </w:rPr>
      </w:pPr>
      <w:ins w:id="243"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4" w:author="OPPO (Qianxi)" w:date="2021-02-05T16:07:00Z">
        <w:r>
          <w:t>25</w:t>
        </w:r>
        <w:r>
          <w:fldChar w:fldCharType="end"/>
        </w:r>
      </w:ins>
    </w:p>
    <w:p w14:paraId="32A568D7" w14:textId="0B7E8EA4" w:rsidR="006428F2" w:rsidRDefault="006428F2">
      <w:pPr>
        <w:pStyle w:val="TOC4"/>
        <w:rPr>
          <w:ins w:id="245" w:author="OPPO (Qianxi)" w:date="2021-02-05T16:07:00Z"/>
          <w:rFonts w:asciiTheme="minorHAnsi" w:hAnsiTheme="minorHAnsi" w:cstheme="minorBidi"/>
          <w:kern w:val="2"/>
          <w:sz w:val="21"/>
          <w:szCs w:val="22"/>
          <w:lang w:val="en-US" w:eastAsia="zh-CN"/>
        </w:rPr>
      </w:pPr>
      <w:ins w:id="246"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47" w:author="OPPO (Qianxi)" w:date="2021-02-05T16:07:00Z">
        <w:r>
          <w:t>25</w:t>
        </w:r>
        <w:r>
          <w:fldChar w:fldCharType="end"/>
        </w:r>
      </w:ins>
    </w:p>
    <w:p w14:paraId="0EB3DFB8" w14:textId="4CD46F68" w:rsidR="006428F2" w:rsidRDefault="006428F2">
      <w:pPr>
        <w:pStyle w:val="TOC4"/>
        <w:rPr>
          <w:ins w:id="248" w:author="OPPO (Qianxi)" w:date="2021-02-05T16:07:00Z"/>
          <w:rFonts w:asciiTheme="minorHAnsi" w:hAnsiTheme="minorHAnsi" w:cstheme="minorBidi"/>
          <w:kern w:val="2"/>
          <w:sz w:val="21"/>
          <w:szCs w:val="22"/>
          <w:lang w:val="en-US" w:eastAsia="zh-CN"/>
        </w:rPr>
      </w:pPr>
      <w:ins w:id="249"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0" w:author="OPPO (Qianxi)" w:date="2021-02-05T16:07:00Z">
        <w:r>
          <w:t>25</w:t>
        </w:r>
        <w:r>
          <w:fldChar w:fldCharType="end"/>
        </w:r>
      </w:ins>
    </w:p>
    <w:p w14:paraId="259A40A1" w14:textId="542C2068" w:rsidR="006428F2" w:rsidRDefault="006428F2">
      <w:pPr>
        <w:pStyle w:val="TOC4"/>
        <w:rPr>
          <w:ins w:id="251" w:author="OPPO (Qianxi)" w:date="2021-02-05T16:07:00Z"/>
          <w:rFonts w:asciiTheme="minorHAnsi" w:hAnsiTheme="minorHAnsi" w:cstheme="minorBidi"/>
          <w:kern w:val="2"/>
          <w:sz w:val="21"/>
          <w:szCs w:val="22"/>
          <w:lang w:val="en-US" w:eastAsia="zh-CN"/>
        </w:rPr>
      </w:pPr>
      <w:ins w:id="252"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3" w:author="OPPO (Qianxi)" w:date="2021-02-05T16:07:00Z">
        <w:r>
          <w:t>25</w:t>
        </w:r>
        <w:r>
          <w:fldChar w:fldCharType="end"/>
        </w:r>
      </w:ins>
    </w:p>
    <w:p w14:paraId="29AE2F77" w14:textId="0D26371F" w:rsidR="006428F2" w:rsidRDefault="006428F2">
      <w:pPr>
        <w:pStyle w:val="TOC4"/>
        <w:rPr>
          <w:ins w:id="254" w:author="OPPO (Qianxi)" w:date="2021-02-05T16:07:00Z"/>
          <w:rFonts w:asciiTheme="minorHAnsi" w:hAnsiTheme="minorHAnsi" w:cstheme="minorBidi"/>
          <w:kern w:val="2"/>
          <w:sz w:val="21"/>
          <w:szCs w:val="22"/>
          <w:lang w:val="en-US" w:eastAsia="zh-CN"/>
        </w:rPr>
      </w:pPr>
      <w:ins w:id="255"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56" w:author="OPPO (Qianxi)" w:date="2021-02-05T16:07:00Z">
        <w:r>
          <w:t>25</w:t>
        </w:r>
        <w:r>
          <w:fldChar w:fldCharType="end"/>
        </w:r>
      </w:ins>
    </w:p>
    <w:p w14:paraId="1A5FACF1" w14:textId="1D0B712E" w:rsidR="006428F2" w:rsidRDefault="006428F2">
      <w:pPr>
        <w:pStyle w:val="TOC4"/>
        <w:rPr>
          <w:ins w:id="257" w:author="OPPO (Qianxi)" w:date="2021-02-05T16:07:00Z"/>
          <w:rFonts w:asciiTheme="minorHAnsi" w:hAnsiTheme="minorHAnsi" w:cstheme="minorBidi"/>
          <w:kern w:val="2"/>
          <w:sz w:val="21"/>
          <w:szCs w:val="22"/>
          <w:lang w:val="en-US" w:eastAsia="zh-CN"/>
        </w:rPr>
      </w:pPr>
      <w:ins w:id="258"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59" w:author="OPPO (Qianxi)" w:date="2021-02-05T16:07:00Z">
        <w:r>
          <w:t>25</w:t>
        </w:r>
        <w:r>
          <w:fldChar w:fldCharType="end"/>
        </w:r>
      </w:ins>
    </w:p>
    <w:p w14:paraId="637A62AE" w14:textId="4D069E0E" w:rsidR="006428F2" w:rsidRDefault="006428F2">
      <w:pPr>
        <w:pStyle w:val="TOC4"/>
        <w:rPr>
          <w:ins w:id="260" w:author="OPPO (Qianxi)" w:date="2021-02-05T16:07:00Z"/>
          <w:rFonts w:asciiTheme="minorHAnsi" w:hAnsiTheme="minorHAnsi" w:cstheme="minorBidi"/>
          <w:kern w:val="2"/>
          <w:sz w:val="21"/>
          <w:szCs w:val="22"/>
          <w:lang w:val="en-US" w:eastAsia="zh-CN"/>
        </w:rPr>
      </w:pPr>
      <w:ins w:id="261"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2" w:author="OPPO (Qianxi)" w:date="2021-02-05T16:07:00Z">
        <w:r>
          <w:t>25</w:t>
        </w:r>
        <w:r>
          <w:fldChar w:fldCharType="end"/>
        </w:r>
      </w:ins>
    </w:p>
    <w:p w14:paraId="692891D6" w14:textId="17B35354" w:rsidR="006428F2" w:rsidRDefault="006428F2">
      <w:pPr>
        <w:pStyle w:val="TOC4"/>
        <w:rPr>
          <w:ins w:id="263" w:author="OPPO (Qianxi)" w:date="2021-02-05T16:07:00Z"/>
          <w:rFonts w:asciiTheme="minorHAnsi" w:hAnsiTheme="minorHAnsi" w:cstheme="minorBidi"/>
          <w:kern w:val="2"/>
          <w:sz w:val="21"/>
          <w:szCs w:val="22"/>
          <w:lang w:val="en-US" w:eastAsia="zh-CN"/>
        </w:rPr>
      </w:pPr>
      <w:ins w:id="264"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5" w:author="OPPO (Qianxi)" w:date="2021-02-05T16:07:00Z">
        <w:r>
          <w:t>25</w:t>
        </w:r>
        <w:r>
          <w:fldChar w:fldCharType="end"/>
        </w:r>
      </w:ins>
    </w:p>
    <w:p w14:paraId="546FBCC5" w14:textId="41292625" w:rsidR="006428F2" w:rsidRDefault="006428F2">
      <w:pPr>
        <w:pStyle w:val="TOC2"/>
        <w:rPr>
          <w:ins w:id="266" w:author="OPPO (Qianxi)" w:date="2021-02-05T16:07:00Z"/>
          <w:rFonts w:asciiTheme="minorHAnsi" w:hAnsiTheme="minorHAnsi" w:cstheme="minorBidi"/>
          <w:kern w:val="2"/>
          <w:sz w:val="21"/>
          <w:szCs w:val="22"/>
          <w:lang w:val="en-US" w:eastAsia="zh-CN"/>
        </w:rPr>
      </w:pPr>
      <w:ins w:id="267" w:author="OPPO (Qianxi)" w:date="2021-02-05T16:07:00Z">
        <w:r>
          <w:t>6.3 Feasibility and Recommendation</w:t>
        </w:r>
        <w:r>
          <w:tab/>
        </w:r>
        <w:r>
          <w:fldChar w:fldCharType="begin"/>
        </w:r>
        <w:r>
          <w:instrText xml:space="preserve"> PAGEREF _Toc63433731 \h </w:instrText>
        </w:r>
      </w:ins>
      <w:r>
        <w:fldChar w:fldCharType="separate"/>
      </w:r>
      <w:ins w:id="268" w:author="OPPO (Qianxi)" w:date="2021-02-05T16:07:00Z">
        <w:r>
          <w:t>25</w:t>
        </w:r>
        <w:r>
          <w:fldChar w:fldCharType="end"/>
        </w:r>
      </w:ins>
    </w:p>
    <w:p w14:paraId="5DA9BF56" w14:textId="251C4E81" w:rsidR="006428F2" w:rsidRDefault="006428F2">
      <w:pPr>
        <w:pStyle w:val="TOC8"/>
        <w:rPr>
          <w:ins w:id="269" w:author="OPPO (Qianxi)" w:date="2021-02-05T16:07:00Z"/>
          <w:rFonts w:asciiTheme="minorHAnsi" w:hAnsiTheme="minorHAnsi" w:cstheme="minorBidi"/>
          <w:b w:val="0"/>
          <w:kern w:val="2"/>
          <w:sz w:val="21"/>
          <w:szCs w:val="22"/>
          <w:lang w:val="en-US" w:eastAsia="zh-CN"/>
        </w:rPr>
      </w:pPr>
      <w:ins w:id="270"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1" w:author="OPPO (Qianxi)" w:date="2021-02-05T16:07:00Z">
        <w:r>
          <w:t>27</w:t>
        </w:r>
        <w:r>
          <w:fldChar w:fldCharType="end"/>
        </w:r>
      </w:ins>
    </w:p>
    <w:p w14:paraId="79A6A567" w14:textId="5DF28B44" w:rsidR="007D2687" w:rsidDel="006428F2" w:rsidRDefault="007D2687">
      <w:pPr>
        <w:pStyle w:val="TOC1"/>
        <w:rPr>
          <w:del w:id="272" w:author="OPPO (Qianxi)" w:date="2021-02-05T16:07:00Z"/>
          <w:rFonts w:asciiTheme="minorHAnsi" w:hAnsiTheme="minorHAnsi" w:cstheme="minorBidi"/>
          <w:kern w:val="2"/>
          <w:sz w:val="21"/>
          <w:szCs w:val="22"/>
          <w:lang w:val="en-US" w:eastAsia="zh-CN"/>
        </w:rPr>
      </w:pPr>
      <w:del w:id="273" w:author="OPPO (Qianxi)" w:date="2021-02-05T16:07:00Z">
        <w:r w:rsidDel="006428F2">
          <w:delText>Foreword</w:delText>
        </w:r>
        <w:r w:rsidDel="006428F2">
          <w:tab/>
          <w:delText>5</w:delText>
        </w:r>
      </w:del>
    </w:p>
    <w:p w14:paraId="092455D6" w14:textId="0FAE72C3" w:rsidR="007D2687" w:rsidDel="006428F2" w:rsidRDefault="007D2687">
      <w:pPr>
        <w:pStyle w:val="TOC1"/>
        <w:rPr>
          <w:del w:id="274" w:author="OPPO (Qianxi)" w:date="2021-02-05T16:07:00Z"/>
          <w:rFonts w:asciiTheme="minorHAnsi" w:hAnsiTheme="minorHAnsi" w:cstheme="minorBidi"/>
          <w:kern w:val="2"/>
          <w:sz w:val="21"/>
          <w:szCs w:val="22"/>
          <w:lang w:val="en-US" w:eastAsia="zh-CN"/>
        </w:rPr>
      </w:pPr>
      <w:del w:id="275"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TOC1"/>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TOC1"/>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TOC2"/>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TOC2"/>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TOC2"/>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TOC1"/>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TOC2"/>
        <w:rPr>
          <w:del w:id="288" w:author="OPPO (Qianxi)" w:date="2021-02-05T16:07:00Z"/>
          <w:rFonts w:asciiTheme="minorHAnsi" w:hAnsiTheme="minorHAnsi" w:cstheme="minorBidi"/>
          <w:kern w:val="2"/>
          <w:sz w:val="21"/>
          <w:szCs w:val="22"/>
          <w:lang w:val="en-US" w:eastAsia="zh-CN"/>
        </w:rPr>
      </w:pPr>
      <w:del w:id="289"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TOC2"/>
        <w:rPr>
          <w:del w:id="290" w:author="OPPO (Qianxi)" w:date="2021-02-05T16:07:00Z"/>
          <w:rFonts w:asciiTheme="minorHAnsi" w:hAnsiTheme="minorHAnsi" w:cstheme="minorBidi"/>
          <w:kern w:val="2"/>
          <w:sz w:val="21"/>
          <w:szCs w:val="22"/>
          <w:lang w:val="en-US" w:eastAsia="zh-CN"/>
        </w:rPr>
      </w:pPr>
      <w:del w:id="291"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TOC2"/>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TOC2"/>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TOC2"/>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TOC3"/>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TOC4"/>
        <w:rPr>
          <w:del w:id="300" w:author="OPPO (Qianxi)" w:date="2021-02-05T16:07:00Z"/>
          <w:rFonts w:asciiTheme="minorHAnsi" w:hAnsiTheme="minorHAnsi" w:cstheme="minorBidi"/>
          <w:kern w:val="2"/>
          <w:sz w:val="21"/>
          <w:szCs w:val="22"/>
          <w:lang w:val="en-US" w:eastAsia="zh-CN"/>
        </w:rPr>
      </w:pPr>
      <w:del w:id="301"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TOC4"/>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TOC3"/>
        <w:rPr>
          <w:del w:id="304" w:author="OPPO (Qianxi)" w:date="2021-02-05T16:07:00Z"/>
          <w:rFonts w:asciiTheme="minorHAnsi" w:hAnsiTheme="minorHAnsi" w:cstheme="minorBidi"/>
          <w:kern w:val="2"/>
          <w:sz w:val="21"/>
          <w:szCs w:val="22"/>
          <w:lang w:val="en-US" w:eastAsia="zh-CN"/>
        </w:rPr>
      </w:pPr>
      <w:del w:id="305"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TOC3"/>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TOC3"/>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TOC4"/>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TOC4"/>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TOC3"/>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TOC4"/>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TOC4"/>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TOC4"/>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TOC4"/>
        <w:rPr>
          <w:del w:id="322" w:author="OPPO (Qianxi)" w:date="2021-02-05T16:07:00Z"/>
          <w:rFonts w:asciiTheme="minorHAnsi" w:hAnsiTheme="minorHAnsi" w:cstheme="minorBidi"/>
          <w:kern w:val="2"/>
          <w:sz w:val="21"/>
          <w:szCs w:val="22"/>
          <w:lang w:val="en-US" w:eastAsia="zh-CN"/>
        </w:rPr>
      </w:pPr>
      <w:del w:id="323" w:author="OPPO (Qianxi)" w:date="2021-02-05T16:07:00Z">
        <w:r w:rsidDel="006428F2">
          <w:delText>4.5.5.4 Access control</w:delText>
        </w:r>
        <w:r w:rsidDel="006428F2">
          <w:tab/>
          <w:delText>16</w:delText>
        </w:r>
      </w:del>
    </w:p>
    <w:p w14:paraId="3D275389" w14:textId="7C7518D1" w:rsidR="007D2687" w:rsidDel="006428F2" w:rsidRDefault="007D2687">
      <w:pPr>
        <w:pStyle w:val="TOC2"/>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TOC3"/>
        <w:rPr>
          <w:del w:id="326" w:author="OPPO (Qianxi)" w:date="2021-02-05T16:07:00Z"/>
          <w:rFonts w:asciiTheme="minorHAnsi" w:hAnsiTheme="minorHAnsi" w:cstheme="minorBidi"/>
          <w:kern w:val="2"/>
          <w:sz w:val="21"/>
          <w:szCs w:val="22"/>
          <w:lang w:val="en-US" w:eastAsia="zh-CN"/>
        </w:rPr>
      </w:pPr>
      <w:del w:id="327"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TOC3"/>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TOC3"/>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TOC3"/>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TOC3"/>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TOC1"/>
        <w:rPr>
          <w:del w:id="336" w:author="OPPO (Qianxi)" w:date="2021-02-05T16:07:00Z"/>
          <w:rFonts w:asciiTheme="minorHAnsi" w:hAnsiTheme="minorHAnsi" w:cstheme="minorBidi"/>
          <w:kern w:val="2"/>
          <w:sz w:val="21"/>
          <w:szCs w:val="22"/>
          <w:lang w:val="en-US" w:eastAsia="zh-CN"/>
        </w:rPr>
      </w:pPr>
      <w:del w:id="337"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TOC2"/>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TOC2"/>
        <w:rPr>
          <w:del w:id="340" w:author="OPPO (Qianxi)" w:date="2021-02-05T16:07:00Z"/>
          <w:rFonts w:asciiTheme="minorHAnsi" w:hAnsiTheme="minorHAnsi" w:cstheme="minorBidi"/>
          <w:kern w:val="2"/>
          <w:sz w:val="21"/>
          <w:szCs w:val="22"/>
          <w:lang w:val="en-US" w:eastAsia="zh-CN"/>
        </w:rPr>
      </w:pPr>
      <w:del w:id="341"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TOC2"/>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TOC2"/>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TOC2"/>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TOC3"/>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TOC3"/>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TOC3"/>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TOC3"/>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TOC2"/>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TOC3"/>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TOC3"/>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TOC3"/>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TOC3"/>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TOC1"/>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TOC2"/>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TOC2"/>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TOC1"/>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TOC8"/>
        <w:rPr>
          <w:del w:id="374" w:author="OPPO (Qianxi)" w:date="2021-02-05T16:07:00Z"/>
          <w:rFonts w:asciiTheme="minorHAnsi" w:hAnsiTheme="minorHAnsi" w:cstheme="minorBidi"/>
          <w:b w:val="0"/>
          <w:kern w:val="2"/>
          <w:sz w:val="21"/>
          <w:szCs w:val="22"/>
          <w:lang w:val="en-US" w:eastAsia="zh-CN"/>
        </w:rPr>
      </w:pPr>
      <w:del w:id="375"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376" w:name="foreword"/>
      <w:bookmarkStart w:id="377" w:name="_Toc63433649"/>
      <w:bookmarkEnd w:id="376"/>
      <w:r w:rsidRPr="008C3C68">
        <w:lastRenderedPageBreak/>
        <w:t>Foreword</w:t>
      </w:r>
      <w:bookmarkEnd w:id="377"/>
    </w:p>
    <w:p w14:paraId="3071CE39" w14:textId="77777777" w:rsidR="00080512" w:rsidRPr="008C3C68" w:rsidRDefault="00080512">
      <w:r w:rsidRPr="008C3C68">
        <w:t xml:space="preserve">This Technical </w:t>
      </w:r>
      <w:bookmarkStart w:id="378" w:name="spectype3"/>
      <w:r w:rsidR="00602AEA" w:rsidRPr="008C3C68">
        <w:t>Report</w:t>
      </w:r>
      <w:bookmarkEnd w:id="378"/>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379" w:name="introduction"/>
      <w:bookmarkEnd w:id="379"/>
      <w:r w:rsidRPr="008C3C68">
        <w:br w:type="page"/>
      </w:r>
      <w:bookmarkStart w:id="380" w:name="scope"/>
      <w:bookmarkStart w:id="381" w:name="_Toc63433650"/>
      <w:bookmarkEnd w:id="380"/>
      <w:r w:rsidRPr="008C3C68">
        <w:lastRenderedPageBreak/>
        <w:t>1</w:t>
      </w:r>
      <w:r w:rsidRPr="008C3C68">
        <w:tab/>
        <w:t>Scope</w:t>
      </w:r>
      <w:bookmarkEnd w:id="381"/>
    </w:p>
    <w:p w14:paraId="43407CD4" w14:textId="77777777" w:rsidR="00C613B1" w:rsidRDefault="00C613B1" w:rsidP="00C613B1">
      <w:bookmarkStart w:id="382" w:name="references"/>
      <w:bookmarkEnd w:id="382"/>
      <w:r>
        <w:t>The present document is related to Study on NR Sidelink Relay with a scope as defined in [2].</w:t>
      </w:r>
    </w:p>
    <w:p w14:paraId="1C019E58" w14:textId="0122F33A" w:rsidR="00C613B1" w:rsidRDefault="00C613B1" w:rsidP="00C613B1">
      <w:r>
        <w:t xml:space="preserve">The document describes NR enhancements to support sidelink relay, which were analyzed as part of the study such as </w:t>
      </w:r>
      <w:r>
        <w:rPr>
          <w:bCs/>
          <w:lang w:eastAsia="zh-CN"/>
        </w:rPr>
        <w:t>sidelink-based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383" w:name="_Toc63433651"/>
      <w:r w:rsidRPr="008C3C68">
        <w:t>2</w:t>
      </w:r>
      <w:r w:rsidRPr="008C3C68">
        <w:tab/>
        <w:t>References</w:t>
      </w:r>
      <w:bookmarkEnd w:id="383"/>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6E77EDB8" w:rsidR="001F53C1" w:rsidRDefault="001F53C1" w:rsidP="004B6AC5">
      <w:pPr>
        <w:pStyle w:val="EX"/>
        <w:rPr>
          <w:ins w:id="384" w:author="OPPO (Qianxi)" w:date="2021-02-05T16:11:00Z"/>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5" w:author="OPPO (Qianxi)" w:date="2021-02-05T16:11:00Z">
        <w:r>
          <w:rPr>
            <w:rFonts w:hint="eastAsia"/>
            <w:lang w:eastAsia="zh-CN"/>
          </w:rPr>
          <w:t>[</w:t>
        </w:r>
        <w:r>
          <w:rPr>
            <w:lang w:eastAsia="zh-CN"/>
          </w:rPr>
          <w:t>8]</w:t>
        </w:r>
        <w:r>
          <w:rPr>
            <w:lang w:eastAsia="zh-CN"/>
          </w:rPr>
          <w:tab/>
        </w:r>
      </w:ins>
      <w:ins w:id="386" w:author="OPPO (Qianxi)" w:date="2021-02-05T16:12:00Z">
        <w:r w:rsidRPr="006428F2">
          <w:rPr>
            <w:lang w:eastAsia="zh-CN"/>
          </w:rPr>
          <w:t>RP-202208</w:t>
        </w:r>
        <w:r>
          <w:rPr>
            <w:lang w:eastAsia="zh-CN"/>
          </w:rPr>
          <w:t xml:space="preserve">, </w:t>
        </w:r>
      </w:ins>
      <w:ins w:id="387" w:author="OPPO (Qianxi)" w:date="2021-02-05T16:14:00Z">
        <w:r w:rsidRPr="006428F2">
          <w:rPr>
            <w:lang w:eastAsia="zh-CN"/>
          </w:rPr>
          <w:t>Revised SID: Study on NR Sidelink Rela</w:t>
        </w:r>
        <w:r>
          <w:rPr>
            <w:lang w:eastAsia="zh-CN"/>
          </w:rPr>
          <w:t>y.</w:t>
        </w:r>
      </w:ins>
    </w:p>
    <w:p w14:paraId="5F32B9D9" w14:textId="77777777" w:rsidR="00080512" w:rsidRPr="008C3C68" w:rsidRDefault="00080512">
      <w:pPr>
        <w:pStyle w:val="1"/>
      </w:pPr>
      <w:bookmarkStart w:id="388" w:name="definitions"/>
      <w:bookmarkStart w:id="389" w:name="_Toc63433652"/>
      <w:bookmarkEnd w:id="388"/>
      <w:r w:rsidRPr="008C3C68">
        <w:t>3</w:t>
      </w:r>
      <w:r w:rsidRPr="008C3C68">
        <w:tab/>
        <w:t>Definitions</w:t>
      </w:r>
      <w:r w:rsidR="00602AEA" w:rsidRPr="008C3C68">
        <w:t xml:space="preserve"> of terms, symbols and abbreviations</w:t>
      </w:r>
      <w:bookmarkEnd w:id="389"/>
    </w:p>
    <w:p w14:paraId="3810B025" w14:textId="77777777" w:rsidR="00080512" w:rsidRPr="008C3C68" w:rsidRDefault="00080512">
      <w:pPr>
        <w:pStyle w:val="2"/>
      </w:pPr>
      <w:bookmarkStart w:id="390" w:name="_Toc63433653"/>
      <w:r w:rsidRPr="008C3C68">
        <w:t>3.1</w:t>
      </w:r>
      <w:r w:rsidRPr="008C3C68">
        <w:tab/>
      </w:r>
      <w:r w:rsidR="002B6339" w:rsidRPr="008C3C68">
        <w:t>Terms</w:t>
      </w:r>
      <w:bookmarkEnd w:id="39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UE-to-Nework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(i.e, destination UE)</w:t>
      </w:r>
      <w:r w:rsidRPr="008C3C68">
        <w:t>.</w:t>
      </w:r>
    </w:p>
    <w:p w14:paraId="6220B593" w14:textId="64CEB4E2" w:rsidR="00080512" w:rsidRPr="008C3C68" w:rsidRDefault="00080512">
      <w:pPr>
        <w:pStyle w:val="2"/>
      </w:pPr>
      <w:bookmarkStart w:id="391" w:name="_Toc63433654"/>
      <w:r w:rsidRPr="008C3C68">
        <w:t>3.2</w:t>
      </w:r>
      <w:r w:rsidRPr="008C3C68">
        <w:tab/>
        <w:t>Symbols</w:t>
      </w:r>
      <w:bookmarkEnd w:id="391"/>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2"/>
      </w:pPr>
      <w:bookmarkStart w:id="392" w:name="_Toc63433655"/>
      <w:r w:rsidRPr="008C3C68">
        <w:lastRenderedPageBreak/>
        <w:t>3.3</w:t>
      </w:r>
      <w:r w:rsidRPr="008C3C68">
        <w:tab/>
        <w:t>Abbreviations</w:t>
      </w:r>
      <w:bookmarkEnd w:id="392"/>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1"/>
        <w:rPr>
          <w:bCs/>
          <w:lang w:eastAsia="zh-CN"/>
        </w:rPr>
      </w:pPr>
      <w:bookmarkStart w:id="393" w:name="clause4"/>
      <w:bookmarkStart w:id="394" w:name="_Toc63433656"/>
      <w:bookmarkEnd w:id="393"/>
      <w:r w:rsidRPr="008C3C68">
        <w:t>4</w:t>
      </w:r>
      <w:r w:rsidRPr="008C3C68">
        <w:tab/>
      </w:r>
      <w:r w:rsidR="00F01318" w:rsidRPr="008C3C68">
        <w:rPr>
          <w:bCs/>
          <w:lang w:eastAsia="zh-CN"/>
        </w:rPr>
        <w:t>Sidelink-based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4"/>
    </w:p>
    <w:p w14:paraId="7457E499" w14:textId="494D95E9" w:rsidR="00A915D4" w:rsidRDefault="00A915D4" w:rsidP="00A915D4">
      <w:pPr>
        <w:pStyle w:val="2"/>
        <w:rPr>
          <w:lang w:eastAsia="zh-CN"/>
        </w:rPr>
      </w:pPr>
      <w:bookmarkStart w:id="395" w:name="_Toc63433657"/>
      <w:bookmarkStart w:id="396"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5"/>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45pt;height:272.4pt" o:ole="">
            <v:imagedata r:id="rId14" o:title=""/>
          </v:shape>
          <o:OLEObject Type="Embed" ProgID="Visio.Drawing.15" ShapeID="_x0000_i1025" DrawAspect="Content" ObjectID="_1675230206"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Uu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1C81CA6C"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Uu interface in details can be studied either in </w:t>
      </w:r>
      <w:r>
        <w:rPr>
          <w:lang w:eastAsia="zh-CN"/>
        </w:rPr>
        <w:t xml:space="preserve">the </w:t>
      </w:r>
      <w:r w:rsidR="00C56024" w:rsidRPr="00A86CD6">
        <w:rPr>
          <w:lang w:eastAsia="zh-CN"/>
        </w:rPr>
        <w:t xml:space="preserve">SI phase or in </w:t>
      </w:r>
      <w:r>
        <w:rPr>
          <w:lang w:eastAsia="zh-CN"/>
        </w:rPr>
        <w:t xml:space="preserve">the </w:t>
      </w:r>
      <w:r w:rsidR="00C56024" w:rsidRPr="00A86CD6">
        <w:rPr>
          <w:lang w:eastAsia="zh-CN"/>
        </w:rPr>
        <w:t>WI phase.</w:t>
      </w:r>
      <w:r w:rsidR="00C56024">
        <w:rPr>
          <w:lang w:eastAsia="zh-CN"/>
        </w:rPr>
        <w:t xml:space="preserve">RAN2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2"/>
        <w:rPr>
          <w:lang w:eastAsia="zh-CN"/>
        </w:rPr>
      </w:pPr>
      <w:bookmarkStart w:id="397" w:name="_Toc49150793"/>
      <w:bookmarkStart w:id="398" w:name="_Toc63433658"/>
      <w:bookmarkEnd w:id="396"/>
      <w:r>
        <w:rPr>
          <w:lang w:eastAsia="zh-CN"/>
        </w:rPr>
        <w:t>4.2</w:t>
      </w:r>
      <w:r>
        <w:rPr>
          <w:lang w:eastAsia="zh-CN"/>
        </w:rPr>
        <w:tab/>
      </w:r>
      <w:r>
        <w:rPr>
          <w:rFonts w:hint="eastAsia"/>
          <w:lang w:eastAsia="zh-CN"/>
        </w:rPr>
        <w:t>D</w:t>
      </w:r>
      <w:r>
        <w:rPr>
          <w:lang w:eastAsia="zh-CN"/>
        </w:rPr>
        <w:t>iscovery</w:t>
      </w:r>
      <w:bookmarkEnd w:id="397"/>
      <w:bookmarkEnd w:id="398"/>
    </w:p>
    <w:p w14:paraId="000A4935" w14:textId="3CC6A74F" w:rsidR="00607B42" w:rsidRDefault="00607B42" w:rsidP="00607B42">
      <w:pPr>
        <w:rPr>
          <w:ins w:id="399" w:author="OPPO (Qianxi)" w:date="2021-02-05T16:02:00Z"/>
        </w:rPr>
      </w:pPr>
      <w:bookmarkStart w:id="400" w:name="_Toc49150794"/>
      <w:r w:rsidRPr="00E26D27">
        <w:t>Model A and model B discovery model as defined in clause 5.3.1.2 of TS 23.303 [</w:t>
      </w:r>
      <w:r w:rsidR="004B6AC5">
        <w:t>3</w:t>
      </w:r>
      <w:r w:rsidRPr="00E26D27">
        <w:t xml:space="preserve">] </w:t>
      </w:r>
      <w:r>
        <w:t>are</w:t>
      </w:r>
      <w:r w:rsidRPr="00E26D27">
        <w:t xml:space="preserve"> </w:t>
      </w:r>
      <w:ins w:id="401" w:author="OPPO (Qianxi)" w:date="2021-02-05T16:02:00Z">
        <w:r w:rsidR="00AF6EBB">
          <w:rPr>
            <w:rFonts w:hint="eastAsia"/>
            <w:lang w:eastAsia="zh-CN"/>
          </w:rPr>
          <w:t>supported</w:t>
        </w:r>
      </w:ins>
      <w:del w:id="402" w:author="OPPO (Qianxi)" w:date="2021-02-05T16:02:00Z">
        <w:r w:rsidRPr="00E26D27" w:rsidDel="00AF6EBB">
          <w:delText>taken as a working assumption</w:delText>
        </w:r>
      </w:del>
      <w:r w:rsidRPr="00E26D27">
        <w:t xml:space="preserve"> for </w:t>
      </w:r>
      <w:del w:id="403" w:author="OPPO (Qianxi)" w:date="2021-02-05T16:02:00Z">
        <w:r w:rsidDel="00AF6EBB">
          <w:delText xml:space="preserve">both </w:delText>
        </w:r>
      </w:del>
      <w:r w:rsidR="00F65505">
        <w:t>UE-to-Network</w:t>
      </w:r>
      <w:r w:rsidRPr="00E26D27">
        <w:t xml:space="preserve"> Relay</w:t>
      </w:r>
      <w:del w:id="404"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05" w:author="OPPO (Qianxi)" w:date="2021-02-05T16:02:00Z">
        <w:r w:rsidR="00AF6EBB">
          <w:rPr>
            <w:rFonts w:hint="eastAsia"/>
            <w:lang w:eastAsia="zh-CN"/>
          </w:rPr>
          <w:t>described in Figure 4.2-1</w:t>
        </w:r>
      </w:ins>
      <w:del w:id="406"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07" w:author="OPPO (Qianxi)" w:date="2021-02-05T16:02:00Z"/>
          <w:lang w:eastAsia="zh-CN"/>
        </w:rPr>
      </w:pPr>
      <w:ins w:id="408" w:author="OPPO (Qianxi)" w:date="2021-02-05T16:02:00Z">
        <w:r w:rsidRPr="006012C7">
          <w:object w:dxaOrig="3598" w:dyaOrig="2606" w14:anchorId="220CD0A0">
            <v:shape id="_x0000_i1026" type="#_x0000_t75" style="width:181.35pt;height:130.4pt" o:ole="">
              <v:imagedata r:id="rId16" o:title=""/>
            </v:shape>
            <o:OLEObject Type="Embed" ProgID="Visio.Drawing.11" ShapeID="_x0000_i1026" DrawAspect="Content" ObjectID="_1675230207" r:id="rId17"/>
          </w:object>
        </w:r>
      </w:ins>
    </w:p>
    <w:p w14:paraId="2C0D66EE" w14:textId="46A228E2" w:rsidR="00AF6EBB" w:rsidRPr="00AF6EBB" w:rsidRDefault="00AF6EBB">
      <w:pPr>
        <w:pStyle w:val="TF"/>
        <w:rPr>
          <w:rPrChange w:id="409" w:author="OPPO (Qianxi)" w:date="2021-02-05T16:02:00Z">
            <w:rPr/>
          </w:rPrChange>
        </w:rPr>
        <w:pPrChange w:id="410" w:author="OPPO (Qianxi)" w:date="2021-02-05T16:02:00Z">
          <w:pPr/>
        </w:pPrChange>
      </w:pPr>
      <w:ins w:id="411" w:author="OPPO (Qianxi)" w:date="2021-02-05T16:02:00Z">
        <w:r w:rsidRPr="00AF6EBB">
          <w:t>Figure 4.</w:t>
        </w:r>
        <w:r w:rsidRPr="00AF6EBB">
          <w:rPr>
            <w:rPrChange w:id="412" w:author="OPPO (Qianxi)" w:date="2021-02-05T16:02:00Z">
              <w:rPr>
                <w:rFonts w:cs="Arial"/>
                <w:b/>
                <w:lang w:eastAsia="zh-CN"/>
              </w:rPr>
            </w:rPrChange>
          </w:rPr>
          <w:t>2</w:t>
        </w:r>
        <w:r w:rsidRPr="00AF6EBB">
          <w:rPr>
            <w:rPrChange w:id="413" w:author="OPPO (Qianxi)" w:date="2021-02-05T16:02:00Z">
              <w:rPr>
                <w:rFonts w:cs="Arial"/>
                <w:b/>
              </w:rPr>
            </w:rPrChange>
          </w:rPr>
          <w:t>-1</w:t>
        </w:r>
        <w:r w:rsidRPr="00AF6EBB">
          <w:rPr>
            <w:rPrChange w:id="414" w:author="OPPO (Qianxi)" w:date="2021-02-05T16:02:00Z">
              <w:rPr>
                <w:rFonts w:cs="Arial"/>
                <w:b/>
                <w:lang w:eastAsia="zh-CN"/>
              </w:rPr>
            </w:rPrChange>
          </w:rPr>
          <w:t xml:space="preserve"> P</w:t>
        </w:r>
        <w:r w:rsidRPr="00AF6EBB">
          <w:rPr>
            <w:rPrChange w:id="415" w:author="OPPO (Qianxi)" w:date="2021-02-05T16:02:00Z">
              <w:rPr>
                <w:rFonts w:cs="Arial"/>
                <w:b/>
                <w:lang w:eastAsia="en-GB"/>
              </w:rPr>
            </w:rPrChange>
          </w:rPr>
          <w:t xml:space="preserve">rotocol </w:t>
        </w:r>
        <w:r w:rsidRPr="00AF6EBB">
          <w:rPr>
            <w:rPrChange w:id="416" w:author="OPPO (Qianxi)" w:date="2021-02-05T16:02:00Z">
              <w:rPr>
                <w:rFonts w:cs="Arial"/>
                <w:b/>
                <w:lang w:eastAsia="zh-CN"/>
              </w:rPr>
            </w:rPrChange>
          </w:rPr>
          <w:t>S</w:t>
        </w:r>
        <w:r w:rsidRPr="00AF6EBB">
          <w:rPr>
            <w:rPrChange w:id="417" w:author="OPPO (Qianxi)" w:date="2021-02-05T16:02:00Z">
              <w:rPr>
                <w:rFonts w:cs="Arial"/>
                <w:b/>
                <w:lang w:eastAsia="en-GB"/>
              </w:rPr>
            </w:rPrChange>
          </w:rPr>
          <w:t xml:space="preserve">tack </w:t>
        </w:r>
        <w:r w:rsidRPr="00AF6EBB">
          <w:rPr>
            <w:rPrChange w:id="418" w:author="OPPO (Qianxi)" w:date="2021-02-05T16:02:00Z">
              <w:rPr>
                <w:rFonts w:cs="Arial"/>
                <w:b/>
                <w:lang w:eastAsia="zh-CN"/>
              </w:rPr>
            </w:rPrChange>
          </w:rPr>
          <w:t>of D</w:t>
        </w:r>
        <w:r w:rsidRPr="00AF6EBB">
          <w:rPr>
            <w:rPrChange w:id="419" w:author="OPPO (Qianxi)" w:date="2021-02-05T16:02:00Z">
              <w:rPr>
                <w:rFonts w:cs="Arial"/>
                <w:b/>
                <w:lang w:eastAsia="en-GB"/>
              </w:rPr>
            </w:rPrChange>
          </w:rPr>
          <w:t xml:space="preserve">iscovery </w:t>
        </w:r>
        <w:r w:rsidRPr="00AF6EBB">
          <w:rPr>
            <w:rPrChange w:id="420" w:author="OPPO (Qianxi)" w:date="2021-02-05T16:02:00Z">
              <w:rPr>
                <w:rFonts w:cs="Arial"/>
                <w:b/>
                <w:lang w:eastAsia="zh-CN"/>
              </w:rPr>
            </w:rPrChange>
          </w:rPr>
          <w:t>M</w:t>
        </w:r>
        <w:r w:rsidRPr="00AF6EBB">
          <w:rPr>
            <w:rPrChange w:id="421" w:author="OPPO (Qianxi)" w:date="2021-02-05T16:02:00Z">
              <w:rPr>
                <w:rFonts w:cs="Arial"/>
                <w:b/>
                <w:lang w:eastAsia="en-GB"/>
              </w:rPr>
            </w:rPrChange>
          </w:rPr>
          <w:t>essage for</w:t>
        </w:r>
        <w:r w:rsidRPr="00AF6EBB">
          <w:rPr>
            <w:rPrChange w:id="422" w:author="OPPO (Qianxi)" w:date="2021-02-05T16:02:00Z">
              <w:rPr>
                <w:rFonts w:cs="Arial"/>
                <w:b/>
                <w:lang w:eastAsia="zh-CN"/>
              </w:rPr>
            </w:rPrChange>
          </w:rPr>
          <w:t xml:space="preserve"> UE-to-Network Relay</w:t>
        </w:r>
        <w:r w:rsidRPr="00AF6EBB">
          <w:rPr>
            <w:rPrChange w:id="423" w:author="OPPO (Qianxi)" w:date="2021-02-05T16:02:00Z">
              <w:rPr>
                <w:rFonts w:cs="Arial"/>
                <w:b/>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424"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NR sidelink communication configuration</w:t>
      </w:r>
      <w:r w:rsidR="005B31CC">
        <w:t xml:space="preserve"> provided by gNB</w:t>
      </w:r>
      <w:r w:rsidR="00607B42" w:rsidRPr="009D294A">
        <w:t xml:space="preserve"> in all RRC states.</w:t>
      </w:r>
      <w:bookmarkEnd w:id="424"/>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3 UE-to-Network Relay is allowed to transmit discovery message based on at least pre-configuration when it is connected to a gNB</w:t>
      </w:r>
      <w:r w:rsidR="0049610D">
        <w:t xml:space="preserve"> which is not capable </w:t>
      </w:r>
      <w:r w:rsidR="001026D9">
        <w:t>of</w:t>
      </w:r>
      <w:r w:rsidR="0049610D">
        <w:t xml:space="preserve"> sidelink relay operation, in case its</w:t>
      </w:r>
      <w:r w:rsidR="00C01AE1">
        <w:t xml:space="preserve"> serving carrier is not shared with carrier for sidelink operation. </w:t>
      </w:r>
    </w:p>
    <w:p w14:paraId="175DAF1A" w14:textId="3A49F8C9" w:rsidR="00607B42" w:rsidRPr="00C01AE1" w:rsidRDefault="0097120F" w:rsidP="0031592D">
      <w:pPr>
        <w:pStyle w:val="B1"/>
      </w:pPr>
      <w:r>
        <w:t>-</w:t>
      </w:r>
      <w:r>
        <w:tab/>
      </w:r>
      <w:r w:rsidR="00C01AE1">
        <w:t xml:space="preserve">Relay UE supporting </w:t>
      </w:r>
      <w:r>
        <w:t>L</w:t>
      </w:r>
      <w:r w:rsidR="00C01AE1">
        <w:t>2 UE-to-Network Relay should be always connected to a gNB</w:t>
      </w:r>
      <w:r w:rsidR="002F2F00">
        <w:rPr>
          <w:rFonts w:hint="eastAsia"/>
          <w:lang w:eastAsia="zh-CN"/>
        </w:rPr>
        <w:t xml:space="preserve"> </w:t>
      </w:r>
      <w:r w:rsidR="0049610D">
        <w:t xml:space="preserve">which is capable </w:t>
      </w:r>
      <w:r w:rsidR="001026D9">
        <w:t>of</w:t>
      </w:r>
      <w:r w:rsidR="0049610D">
        <w:t xml:space="preserve"> sidelink relay operation</w:t>
      </w:r>
      <w:del w:id="425"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ins w:id="426" w:author="OPPO (Qianxi)" w:date="2021-02-05T16:03:00Z">
        <w:r w:rsidR="00AF6EBB" w:rsidRPr="00494F47">
          <w:rPr>
            <w:rFonts w:eastAsia="Malgun Gothic"/>
            <w:iCs/>
            <w:lang w:eastAsia="ko-KR"/>
          </w:rPr>
          <w:t xml:space="preserve">The detail of configuration provided by serving gNB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r w:rsidR="0075747E">
        <w:t xml:space="preserve">Uu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r w:rsidR="00C13DEE">
        <w:t xml:space="preserve">gNB which is not capable </w:t>
      </w:r>
      <w:r w:rsidR="0075747E">
        <w:t>of</w:t>
      </w:r>
      <w:r w:rsidR="00C13DEE">
        <w:t xml:space="preserve"> sidelink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27"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connected to a gNB indirectly, it is not feasible for the serving gNB to provide radio configuration to transmit discovery message.</w:t>
      </w:r>
    </w:p>
    <w:p w14:paraId="2F819BF2" w14:textId="1108699C" w:rsidR="006428F2" w:rsidRPr="006428F2" w:rsidRDefault="006428F2" w:rsidP="006428F2">
      <w:pPr>
        <w:pStyle w:val="B1"/>
        <w:rPr>
          <w:lang w:eastAsia="zh-CN"/>
        </w:rPr>
      </w:pPr>
      <w:ins w:id="428" w:author="OPPO (Qianxi)" w:date="2021-02-05T16:03:00Z">
        <w:r>
          <w:t>-</w:t>
        </w:r>
        <w:r>
          <w:tab/>
          <w:t xml:space="preserve">For </w:t>
        </w:r>
        <w:r>
          <w:rPr>
            <w:lang w:eastAsia="zh-CN"/>
          </w:rPr>
          <w:t xml:space="preserve">Remote UE </w:t>
        </w:r>
        <w:r>
          <w:t xml:space="preserve">supporting L2 UE-to-Network Relay which is out of coverage and connected to a gNB indirectly, </w:t>
        </w:r>
        <w:r>
          <w:rPr>
            <w:rFonts w:hint="eastAsia"/>
            <w:lang w:eastAsia="zh-CN"/>
          </w:rPr>
          <w:t>whether</w:t>
        </w:r>
        <w:r>
          <w:t xml:space="preserve"> </w:t>
        </w:r>
        <w:r>
          <w:rPr>
            <w:rFonts w:hint="eastAsia"/>
            <w:lang w:eastAsia="zh-CN"/>
          </w:rPr>
          <w:t xml:space="preserve">it </w:t>
        </w:r>
        <w:r>
          <w:t>is allowed to transmit discovery message based on configuration provided by the gNB</w:t>
        </w:r>
        <w:r>
          <w:rPr>
            <w:rFonts w:hint="eastAsia"/>
            <w:lang w:eastAsia="zh-CN"/>
          </w:rPr>
          <w:t xml:space="preserve"> can be discussed in WI phase</w:t>
        </w:r>
        <w:r>
          <w:t>.</w:t>
        </w:r>
      </w:ins>
    </w:p>
    <w:p w14:paraId="29D6992C" w14:textId="70FCDE86" w:rsidR="0097120F" w:rsidRDefault="0075747E" w:rsidP="00C01AE1">
      <w:r>
        <w:t xml:space="preserve">The detailed definition of a gNB which is not capable of sidelink relay operation can be left for WI phase but at least should include the case that the gNB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29" w:author="OPPO (Qianxi)" w:date="2021-02-05T16:03:00Z">
        <w:r w:rsidR="006428F2">
          <w:t>For both</w:t>
        </w:r>
      </w:ins>
      <w:del w:id="430" w:author="OPPO (Qianxi)" w:date="2021-02-05T16:03:00Z">
        <w:r w:rsidR="00C01AE1" w:rsidDel="006428F2">
          <w:delText>In case of</w:delText>
        </w:r>
      </w:del>
      <w:r w:rsidR="00C01AE1">
        <w:t xml:space="preserve"> shared resource pool</w:t>
      </w:r>
      <w:ins w:id="431"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2" w:author="OPPO (Qianxi)" w:date="2021-02-05T16:03:00Z"/>
          <w:rFonts w:eastAsia="Malgun Gothic"/>
          <w:i/>
          <w:color w:val="0000FF"/>
          <w:lang w:eastAsia="ko-KR"/>
        </w:rPr>
      </w:pPr>
      <w:del w:id="433"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34" w:author="OPPO (Qianxi)" w:date="2021-02-05T16:03:00Z"/>
          <w:lang w:eastAsia="zh-CN"/>
        </w:rPr>
      </w:pPr>
      <w:del w:id="435"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2"/>
        <w:rPr>
          <w:lang w:eastAsia="zh-CN"/>
        </w:rPr>
      </w:pPr>
      <w:bookmarkStart w:id="436" w:name="_Toc63433659"/>
      <w:r>
        <w:rPr>
          <w:lang w:eastAsia="zh-CN"/>
        </w:rPr>
        <w:t>4.3</w:t>
      </w:r>
      <w:r>
        <w:rPr>
          <w:lang w:eastAsia="zh-CN"/>
        </w:rPr>
        <w:tab/>
        <w:t>Relay (re-)selection criterion and procedure</w:t>
      </w:r>
      <w:bookmarkEnd w:id="400"/>
      <w:bookmarkEnd w:id="436"/>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77777777" w:rsidR="006428F2" w:rsidRDefault="00C37B80" w:rsidP="006428F2">
      <w:pPr>
        <w:rPr>
          <w:ins w:id="437" w:author="OPPO (Qianxi)" w:date="2021-02-05T16:06:00Z"/>
          <w:rFonts w:eastAsia="等线"/>
        </w:rPr>
      </w:pPr>
      <w:r>
        <w:lastRenderedPageBreak/>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id="438" w:author="OPPO (Qianxi)" w:date="2021-02-05T16:06:00Z">
        <w:r w:rsidR="006428F2" w:rsidRPr="00496F5C">
          <w:rPr>
            <w:rFonts w:eastAsia="等线"/>
          </w:rPr>
          <w:t>How to perform RSRP measurement based on RSRP of discovery message and/or SL-RSRP if remote UE has PC5-RRC connection with relay UE can be decided in WI phase.</w:t>
        </w:r>
      </w:ins>
    </w:p>
    <w:p w14:paraId="64F4CAA2" w14:textId="6D12D18D" w:rsidR="0097120F" w:rsidRPr="006428F2" w:rsidRDefault="006428F2" w:rsidP="0069150C">
      <w:pPr>
        <w:rPr>
          <w:rFonts w:eastAsia="等线"/>
          <w:rPrChange w:id="439" w:author="OPPO (Qianxi)" w:date="2021-02-05T16:06:00Z">
            <w:rPr/>
          </w:rPrChange>
        </w:rPr>
      </w:pPr>
      <w:ins w:id="440" w:author="OPPO (Qianxi)" w:date="2021-02-05T16:06:00Z">
        <w:r>
          <w:rPr>
            <w:rFonts w:eastAsia="等线"/>
          </w:rPr>
          <w:t>For relay selection, a</w:t>
        </w:r>
        <w:r w:rsidRPr="00496F5C">
          <w:rPr>
            <w:rFonts w:eastAsia="等线"/>
          </w:rPr>
          <w:t>s in LTE, an in-coverage remote UE searches for a candidate relay UE if direct Uu link quality of the remote UE is below a configured thresho</w:t>
        </w:r>
        <w:r>
          <w:rPr>
            <w:rFonts w:eastAsia="等线"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626823C6"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in L2 </w:t>
      </w:r>
      <w:r>
        <w:t>UE-to-N</w:t>
      </w:r>
      <w:r w:rsidR="00D1599E">
        <w:t>etwork</w:t>
      </w:r>
      <w:r>
        <w:t xml:space="preserve"> </w:t>
      </w:r>
      <w:r w:rsidR="00D1599E">
        <w:t>R</w:t>
      </w:r>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287D2839"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gNB involvement in service continuity for </w:t>
      </w:r>
      <w:r>
        <w:rPr>
          <w:lang w:eastAsia="zh-CN"/>
        </w:rPr>
        <w:t>UE-to-</w:t>
      </w:r>
      <w:del w:id="441" w:author="OPPO (Qianxi)" w:date="2021-02-05T16:25:00Z">
        <w:r w:rsidDel="002B1AF4">
          <w:rPr>
            <w:rFonts w:hint="eastAsia"/>
            <w:lang w:eastAsia="zh-CN"/>
          </w:rPr>
          <w:delText xml:space="preserve">NW </w:delText>
        </w:r>
      </w:del>
      <w:ins w:id="442" w:author="OPPO (Qianxi)" w:date="2021-02-05T16:25:00Z">
        <w:r w:rsidR="002B1AF4">
          <w:rPr>
            <w:lang w:eastAsia="zh-CN"/>
          </w:rPr>
          <w:t>Network</w:t>
        </w:r>
      </w:ins>
      <w:r>
        <w:rPr>
          <w:lang w:eastAsia="zh-CN"/>
        </w:rPr>
        <w:t>relay scenarios</w:t>
      </w:r>
      <w:r w:rsidRPr="0068445E">
        <w:rPr>
          <w:lang w:eastAsia="zh-CN"/>
        </w:rPr>
        <w:t>.</w:t>
      </w:r>
    </w:p>
    <w:p w14:paraId="24984378" w14:textId="5BEB66E8" w:rsidR="00A915D4" w:rsidRDefault="00A915D4" w:rsidP="00A915D4">
      <w:pPr>
        <w:pStyle w:val="2"/>
        <w:rPr>
          <w:lang w:eastAsia="zh-CN"/>
        </w:rPr>
      </w:pPr>
      <w:bookmarkStart w:id="443" w:name="_Toc49150795"/>
      <w:bookmarkStart w:id="444" w:name="_Toc63433660"/>
      <w:r>
        <w:rPr>
          <w:lang w:eastAsia="zh-CN"/>
        </w:rPr>
        <w:t>4.4</w:t>
      </w:r>
      <w:r>
        <w:rPr>
          <w:lang w:eastAsia="zh-CN"/>
        </w:rPr>
        <w:tab/>
        <w:t>Relay/</w:t>
      </w:r>
      <w:r w:rsidR="002A4F37">
        <w:rPr>
          <w:lang w:eastAsia="zh-CN"/>
        </w:rPr>
        <w:t>Remote UE</w:t>
      </w:r>
      <w:r>
        <w:rPr>
          <w:lang w:eastAsia="zh-CN"/>
        </w:rPr>
        <w:t xml:space="preserve"> authorization</w:t>
      </w:r>
      <w:bookmarkEnd w:id="443"/>
      <w:bookmarkEnd w:id="444"/>
    </w:p>
    <w:p w14:paraId="00611941" w14:textId="0C328369" w:rsidR="00607B42" w:rsidRPr="00F26A66" w:rsidRDefault="00607B42" w:rsidP="00607B42">
      <w:pPr>
        <w:rPr>
          <w:lang w:eastAsia="zh-CN"/>
        </w:rPr>
      </w:pPr>
      <w:bookmarkStart w:id="445"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46" w:author="OPPO (Qianxi)" w:date="2021-02-05T16:26:00Z">
        <w:r w:rsidR="002B1AF4">
          <w:t>R</w:t>
        </w:r>
      </w:ins>
      <w:del w:id="447" w:author="OPPO (Qianxi)" w:date="2021-02-05T16:26:00Z">
        <w:r w:rsidRPr="009D294A" w:rsidDel="002B1AF4">
          <w:delText>r</w:delText>
        </w:r>
      </w:del>
      <w:r w:rsidRPr="009D294A">
        <w:t>elay only.</w:t>
      </w:r>
    </w:p>
    <w:p w14:paraId="2812911B" w14:textId="77777777" w:rsidR="00A915D4" w:rsidRDefault="00A915D4" w:rsidP="00A915D4">
      <w:pPr>
        <w:pStyle w:val="2"/>
        <w:rPr>
          <w:lang w:eastAsia="zh-CN"/>
        </w:rPr>
      </w:pPr>
      <w:bookmarkStart w:id="448" w:name="_Toc63433661"/>
      <w:r>
        <w:rPr>
          <w:lang w:eastAsia="zh-CN"/>
        </w:rPr>
        <w:t>4.5</w:t>
      </w:r>
      <w:r>
        <w:rPr>
          <w:lang w:eastAsia="zh-CN"/>
        </w:rPr>
        <w:tab/>
      </w:r>
      <w:r>
        <w:rPr>
          <w:rFonts w:hint="eastAsia"/>
          <w:lang w:eastAsia="zh-CN"/>
        </w:rPr>
        <w:t>L</w:t>
      </w:r>
      <w:r>
        <w:rPr>
          <w:lang w:eastAsia="zh-CN"/>
        </w:rPr>
        <w:t>ayer-2 Relay</w:t>
      </w:r>
      <w:bookmarkEnd w:id="445"/>
      <w:bookmarkEnd w:id="448"/>
    </w:p>
    <w:p w14:paraId="6B557F04" w14:textId="77777777" w:rsidR="00A915D4" w:rsidRDefault="00A915D4" w:rsidP="00A915D4">
      <w:pPr>
        <w:pStyle w:val="3"/>
        <w:rPr>
          <w:lang w:eastAsia="zh-CN"/>
        </w:rPr>
      </w:pPr>
      <w:bookmarkStart w:id="449" w:name="_Toc49150797"/>
      <w:bookmarkStart w:id="450" w:name="_Toc63433662"/>
      <w:r>
        <w:rPr>
          <w:lang w:eastAsia="zh-CN"/>
        </w:rPr>
        <w:t>4.5.1</w:t>
      </w:r>
      <w:r>
        <w:rPr>
          <w:lang w:eastAsia="zh-CN"/>
        </w:rPr>
        <w:tab/>
        <w:t>Architecture and Protocol Stack</w:t>
      </w:r>
      <w:bookmarkEnd w:id="449"/>
      <w:bookmarkEnd w:id="450"/>
    </w:p>
    <w:p w14:paraId="49F6AC3F" w14:textId="77777777" w:rsidR="00A915D4" w:rsidRPr="00614CB9" w:rsidRDefault="00A915D4" w:rsidP="00A915D4">
      <w:pPr>
        <w:pStyle w:val="4"/>
        <w:rPr>
          <w:lang w:eastAsia="zh-CN"/>
        </w:rPr>
      </w:pPr>
      <w:bookmarkStart w:id="451" w:name="_Hlk50061826"/>
      <w:bookmarkStart w:id="452" w:name="_Toc63433663"/>
      <w:r>
        <w:t>4.5.1.1</w:t>
      </w:r>
      <w:bookmarkEnd w:id="451"/>
      <w:r>
        <w:tab/>
        <w:t>Protocol Stack</w:t>
      </w:r>
      <w:bookmarkEnd w:id="452"/>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r w:rsidR="00C56024" w:rsidRPr="00C56024">
        <w:t xml:space="preserve"> </w:t>
      </w:r>
      <w:bookmarkStart w:id="453"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53"/>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5pt;height:171.15pt;mso-width-percent:0;mso-height-percent:0;mso-width-percent:0;mso-height-percent:0" o:ole="">
            <v:imagedata r:id="rId18" o:title=""/>
          </v:shape>
          <o:OLEObject Type="Embed" ProgID="Visio.Drawing.15" ShapeID="_x0000_i1027" DrawAspect="Content" ObjectID="_1675230208" r:id="rId19"/>
        </w:object>
      </w:r>
    </w:p>
    <w:p w14:paraId="4613AE0B" w14:textId="0533A462" w:rsidR="00607B42" w:rsidRPr="00271A2B" w:rsidRDefault="00607B42" w:rsidP="00271A2B">
      <w:pPr>
        <w:pStyle w:val="TF"/>
      </w:pPr>
      <w:bookmarkStart w:id="454" w:name="_Hlk50062175"/>
      <w:r w:rsidRPr="00271A2B">
        <w:t>Figure 4.5.1.1-1</w:t>
      </w:r>
      <w:bookmarkEnd w:id="454"/>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5pt;height:171.15pt;mso-width-percent:0;mso-height-percent:0;mso-width-percent:0;mso-height-percent:0" o:ole="">
            <v:imagedata r:id="rId20" o:title=""/>
          </v:shape>
          <o:OLEObject Type="Embed" ProgID="Visio.Drawing.15" ShapeID="_x0000_i1028" DrawAspect="Content" ObjectID="_1675230209" r:id="rId21"/>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Relay</w:t>
      </w:r>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45pt;height:175.25pt;mso-width-percent:0;mso-height-percent:0;mso-width-percent:0;mso-height-percent:0" o:ole="">
            <v:imagedata r:id="rId22" o:title=""/>
          </v:shape>
          <o:OLEObject Type="Embed" ProgID="Visio.Drawing.15" ShapeID="_x0000_i1029" DrawAspect="Content" ObjectID="_1675230210" r:id="rId23"/>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stack for L2 UE-to-Network Relay</w:t>
      </w:r>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45pt;height:175.25pt;mso-width-percent:0;mso-height-percent:0;mso-width-percent:0;mso-height-percent:0" o:ole="">
            <v:imagedata r:id="rId24" o:title=""/>
          </v:shape>
          <o:OLEObject Type="Embed" ProgID="Visio.Drawing.15" ShapeID="_x0000_i1030" DrawAspect="Content" ObjectID="_1675230211" r:id="rId25"/>
        </w:object>
      </w:r>
    </w:p>
    <w:p w14:paraId="587D6144" w14:textId="0DF6141E" w:rsidR="00D35F3F" w:rsidRPr="00D35F3F" w:rsidRDefault="00D35F3F" w:rsidP="00271A2B">
      <w:pPr>
        <w:pStyle w:val="TF"/>
      </w:pPr>
      <w:r w:rsidRPr="00271A2B">
        <w:t>Figure 4.5.1.1-</w:t>
      </w:r>
      <w:r>
        <w:rPr>
          <w:rFonts w:hint="eastAsia"/>
          <w:lang w:eastAsia="zh-CN"/>
        </w:rPr>
        <w:t>4</w:t>
      </w:r>
      <w:r w:rsidRPr="00271A2B">
        <w:t>: Control plane protocol stack for L2 UE-to-Network Relay</w:t>
      </w:r>
      <w:r>
        <w:br/>
        <w:t>(adaptation layer is supported at the PC5 interface)</w:t>
      </w:r>
    </w:p>
    <w:p w14:paraId="14FC912E" w14:textId="77777777" w:rsidR="00A915D4" w:rsidRDefault="00A915D4" w:rsidP="00A915D4">
      <w:pPr>
        <w:pStyle w:val="4"/>
        <w:rPr>
          <w:lang w:eastAsia="zh-CN"/>
        </w:rPr>
      </w:pPr>
      <w:bookmarkStart w:id="455"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55"/>
    </w:p>
    <w:p w14:paraId="0496A475" w14:textId="066F1907" w:rsidR="00C56024" w:rsidRDefault="00C56024" w:rsidP="00C56024">
      <w:bookmarkStart w:id="456"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Uu adaptation layer at Relay UE supports UL bearer mapping between ingress PC5 RLC channels for relaying and egress Uu RLC channels over the Relay UE Uu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r>
        <w:t xml:space="preserve">Uu RLC channel. </w:t>
      </w:r>
    </w:p>
    <w:p w14:paraId="1EE32683" w14:textId="77777777" w:rsidR="00C56024" w:rsidRDefault="00C56024" w:rsidP="00C56024">
      <w:pPr>
        <w:pStyle w:val="B1"/>
      </w:pPr>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p>
    <w:p w14:paraId="02ECCBC6" w14:textId="5D86C818" w:rsidR="00C56024" w:rsidRPr="00CF13D7" w:rsidRDefault="00C56024" w:rsidP="0031592D">
      <w:pPr>
        <w:pStyle w:val="B1"/>
        <w:rPr>
          <w:lang w:eastAsia="zh-CN"/>
        </w:rPr>
      </w:pPr>
      <w:r>
        <w:t>-</w:t>
      </w:r>
      <w:r>
        <w:tab/>
      </w:r>
      <w:r w:rsidR="00FF60C8">
        <w:t xml:space="preserve">The Uu adaptation layer needs to support Remote UE identification for Downlink traffic. </w:t>
      </w:r>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p>
    <w:p w14:paraId="2073B99C" w14:textId="77777777" w:rsidR="0069150C" w:rsidRDefault="00A915D4" w:rsidP="0031592D">
      <w:pPr>
        <w:pStyle w:val="3"/>
        <w:rPr>
          <w:lang w:eastAsia="zh-CN"/>
        </w:rPr>
      </w:pPr>
      <w:bookmarkStart w:id="457" w:name="_Toc63433665"/>
      <w:r>
        <w:rPr>
          <w:lang w:eastAsia="zh-CN"/>
        </w:rPr>
        <w:t>4.5.2</w:t>
      </w:r>
      <w:r>
        <w:rPr>
          <w:lang w:eastAsia="zh-CN"/>
        </w:rPr>
        <w:tab/>
        <w:t>QoS</w:t>
      </w:r>
      <w:bookmarkEnd w:id="456"/>
      <w:bookmarkEnd w:id="457"/>
    </w:p>
    <w:p w14:paraId="0232E213" w14:textId="6CD41D44" w:rsidR="00C56024" w:rsidRPr="00C56024" w:rsidRDefault="00C56024" w:rsidP="0069150C">
      <w:pPr>
        <w:rPr>
          <w:lang w:eastAsia="zh-CN"/>
        </w:rPr>
      </w:pPr>
      <w:r>
        <w:t xml:space="preserve">gNB implementation can handle the QoS breakdown over Uu and PC5 for the end-to-end QoS enforcement of a particular session established between Remote UE and network in case of L2 UE-to-Network Relay.  </w:t>
      </w:r>
      <w:bookmarkStart w:id="458" w:name="_Hlk59519041"/>
      <w:r>
        <w:t>Details of handling in case PC5 RLC channels with different end-to-end QoS are mapped to the same Uu RLC channel can be discussed in WI phase.</w:t>
      </w:r>
    </w:p>
    <w:p w14:paraId="502CBE2A" w14:textId="77777777" w:rsidR="00A915D4" w:rsidRDefault="00A915D4" w:rsidP="00A915D4">
      <w:pPr>
        <w:pStyle w:val="3"/>
        <w:rPr>
          <w:lang w:eastAsia="zh-CN"/>
        </w:rPr>
      </w:pPr>
      <w:bookmarkStart w:id="459" w:name="_Toc49150799"/>
      <w:bookmarkStart w:id="460" w:name="_Toc63433666"/>
      <w:bookmarkEnd w:id="458"/>
      <w:r>
        <w:rPr>
          <w:lang w:eastAsia="zh-CN"/>
        </w:rPr>
        <w:t>4.5.3</w:t>
      </w:r>
      <w:r>
        <w:rPr>
          <w:lang w:eastAsia="zh-CN"/>
        </w:rPr>
        <w:tab/>
        <w:t>Security</w:t>
      </w:r>
      <w:bookmarkEnd w:id="459"/>
      <w:bookmarkEnd w:id="460"/>
    </w:p>
    <w:p w14:paraId="088AD17F" w14:textId="699F1CA5" w:rsidR="00607B42" w:rsidRPr="00F26A66" w:rsidRDefault="00607B42" w:rsidP="00607B42">
      <w:pPr>
        <w:rPr>
          <w:lang w:eastAsia="zh-CN"/>
        </w:rPr>
      </w:pPr>
      <w:bookmarkStart w:id="461"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3FB2A07B" w:rsidR="0069150C" w:rsidRDefault="00A915D4" w:rsidP="0031592D">
      <w:pPr>
        <w:pStyle w:val="3"/>
        <w:rPr>
          <w:lang w:eastAsia="zh-CN"/>
        </w:rPr>
      </w:pPr>
      <w:bookmarkStart w:id="462" w:name="_Toc63433667"/>
      <w:r>
        <w:rPr>
          <w:lang w:eastAsia="zh-CN"/>
        </w:rPr>
        <w:t>4.5.4</w:t>
      </w:r>
      <w:r>
        <w:rPr>
          <w:lang w:eastAsia="zh-CN"/>
        </w:rPr>
        <w:tab/>
      </w:r>
      <w:r>
        <w:rPr>
          <w:rFonts w:hint="eastAsia"/>
          <w:lang w:eastAsia="zh-CN"/>
        </w:rPr>
        <w:t>S</w:t>
      </w:r>
      <w:r>
        <w:rPr>
          <w:lang w:eastAsia="zh-CN"/>
        </w:rPr>
        <w:t>ervice Continuity</w:t>
      </w:r>
      <w:bookmarkEnd w:id="461"/>
      <w:bookmarkEnd w:id="462"/>
    </w:p>
    <w:p w14:paraId="4D5A6EFB" w14:textId="3D765D28" w:rsidR="00C56024" w:rsidRDefault="00C56024" w:rsidP="0031592D">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gNB and </w:t>
      </w:r>
      <w:r w:rsidR="00BB74F3">
        <w:t>Relay UE</w:t>
      </w:r>
      <w:r w:rsidRPr="00035473">
        <w:t xml:space="preserve"> (if needed), </w:t>
      </w:r>
      <w:r w:rsidR="00FF60C8">
        <w:rPr>
          <w:rFonts w:hint="eastAsia"/>
          <w:lang w:eastAsia="zh-CN"/>
        </w:rPr>
        <w:t>2)</w:t>
      </w:r>
      <w:r w:rsidR="00FF60C8">
        <w:rPr>
          <w:lang w:eastAsia="zh-CN"/>
        </w:rPr>
        <w:t xml:space="preserve"> </w:t>
      </w:r>
      <w:r w:rsidRPr="00035473">
        <w:t xml:space="preserve">RRCReconfiguration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63"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p>
    <w:bookmarkEnd w:id="463"/>
    <w:p w14:paraId="0E70CC41" w14:textId="77777777" w:rsidR="00C56024" w:rsidRDefault="00C56024" w:rsidP="00C56024">
      <w:pPr>
        <w:rPr>
          <w:lang w:eastAsia="zh-CN"/>
        </w:rPr>
      </w:pPr>
      <w:r w:rsidRPr="0001414A">
        <w:rPr>
          <w:lang w:eastAsia="zh-CN"/>
        </w:rPr>
        <w:t xml:space="preserve">Below, the common parts of intra-gNB cases and inter-gNB cases are captured. </w:t>
      </w:r>
      <w:bookmarkStart w:id="464" w:name="_Hlk59519076"/>
      <w:r w:rsidRPr="0001414A">
        <w:rPr>
          <w:lang w:eastAsia="zh-CN"/>
        </w:rPr>
        <w:t>For the inter-gNB cases, compared to the intra-gNB cases, potential different parts on R</w:t>
      </w:r>
      <w:r>
        <w:rPr>
          <w:lang w:eastAsia="zh-CN"/>
        </w:rPr>
        <w:t>AN</w:t>
      </w:r>
      <w:r w:rsidRPr="0001414A">
        <w:rPr>
          <w:lang w:eastAsia="zh-CN"/>
        </w:rPr>
        <w:t>2 Uu interface in details can be studied either in SI phase or in WI phase.</w:t>
      </w:r>
    </w:p>
    <w:p w14:paraId="1858A3A5" w14:textId="77777777" w:rsidR="00C56024" w:rsidRDefault="00C56024" w:rsidP="00C56024">
      <w:pPr>
        <w:pStyle w:val="4"/>
        <w:rPr>
          <w:lang w:eastAsia="zh-CN"/>
        </w:rPr>
      </w:pPr>
      <w:bookmarkStart w:id="465" w:name="_Toc63433668"/>
      <w:bookmarkEnd w:id="464"/>
      <w:r>
        <w:rPr>
          <w:lang w:eastAsia="zh-CN"/>
        </w:rPr>
        <w:t>4.5.4.1</w:t>
      </w:r>
      <w:r>
        <w:rPr>
          <w:lang w:eastAsia="zh-CN"/>
        </w:rPr>
        <w:tab/>
        <w:t>Switching from indirect to direct path</w:t>
      </w:r>
      <w:bookmarkEnd w:id="465"/>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Uu cell.</w:t>
      </w:r>
    </w:p>
    <w:p w14:paraId="201FB2D6" w14:textId="7C5A11E3" w:rsidR="0069150C" w:rsidRDefault="00384A4D" w:rsidP="0069150C">
      <w:pPr>
        <w:jc w:val="center"/>
        <w:rPr>
          <w:lang w:eastAsia="zh-CN"/>
        </w:rPr>
      </w:pPr>
      <w:r>
        <w:object w:dxaOrig="3826" w:dyaOrig="3271" w14:anchorId="02150B2B">
          <v:shape id="_x0000_i1031" type="#_x0000_t75" style="width:290.7pt;height:248.6pt" o:ole="">
            <v:imagedata r:id="rId26" o:title=""/>
          </v:shape>
          <o:OLEObject Type="Embed" ProgID="Visio.Drawing.15" ShapeID="_x0000_i1031" DrawAspect="Content" ObjectID="_1675230212" r:id="rId27"/>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Uu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gNB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Step 4: Remote UE performs Random Access to the gNB</w:t>
      </w:r>
    </w:p>
    <w:p w14:paraId="3F9E9055" w14:textId="77777777" w:rsidR="00C56024" w:rsidRDefault="00C56024" w:rsidP="00C56024">
      <w:pPr>
        <w:rPr>
          <w:lang w:eastAsia="zh-CN"/>
        </w:rPr>
      </w:pPr>
      <w:r>
        <w:rPr>
          <w:lang w:eastAsia="zh-CN"/>
        </w:rPr>
        <w:t>Step 5: Remote UE feedback the RRCReconfigurationComplete to gNB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466"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4"/>
        <w:rPr>
          <w:lang w:eastAsia="zh-CN"/>
        </w:rPr>
      </w:pPr>
      <w:bookmarkStart w:id="467" w:name="_Toc63433669"/>
      <w:bookmarkEnd w:id="466"/>
      <w:r>
        <w:rPr>
          <w:rFonts w:hint="eastAsia"/>
          <w:lang w:eastAsia="zh-CN"/>
        </w:rPr>
        <w:lastRenderedPageBreak/>
        <w:t>4.5.4.2</w:t>
      </w:r>
      <w:r>
        <w:rPr>
          <w:lang w:eastAsia="zh-CN"/>
        </w:rPr>
        <w:tab/>
        <w:t>Switching from direct to indirect path</w:t>
      </w:r>
      <w:bookmarkEnd w:id="467"/>
    </w:p>
    <w:p w14:paraId="417A3CA6" w14:textId="54CE3DFB" w:rsidR="00C56024" w:rsidRPr="00C56024" w:rsidRDefault="00C56024" w:rsidP="00C56024">
      <w:pPr>
        <w:rPr>
          <w:lang w:eastAsia="zh-CN"/>
        </w:rPr>
      </w:pPr>
      <w:r w:rsidRPr="001A3141">
        <w:rPr>
          <w:lang w:eastAsia="zh-CN"/>
        </w:rPr>
        <w:t xml:space="preserve">For service continuity of L2 U2N relay,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7pt;height:241.15pt" o:ole="">
            <v:imagedata r:id="rId28" o:title=""/>
          </v:shape>
          <o:OLEObject Type="Embed" ProgID="Visio.Drawing.15" ShapeID="_x0000_i1032" DrawAspect="Content" ObjectID="_1675230213" r:id="rId29"/>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468"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468"/>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gNB,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2) Target Uu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Step 5: Remote UE feedback the RRCReconfigurationComplete to gNB via target path, using the target configuration provided in RRCReconfiguration.</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469"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gNB (e.g. after step 4), if not yet before;</w:t>
      </w:r>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3"/>
        <w:rPr>
          <w:lang w:eastAsia="zh-CN"/>
        </w:rPr>
      </w:pPr>
      <w:bookmarkStart w:id="470" w:name="_Toc49150801"/>
      <w:bookmarkStart w:id="471" w:name="_Toc63433670"/>
      <w:bookmarkEnd w:id="469"/>
      <w:r>
        <w:rPr>
          <w:lang w:eastAsia="zh-CN"/>
        </w:rPr>
        <w:t>4.5.5</w:t>
      </w:r>
      <w:r>
        <w:rPr>
          <w:lang w:eastAsia="zh-CN"/>
        </w:rPr>
        <w:tab/>
        <w:t>Control Plane Procedure</w:t>
      </w:r>
      <w:bookmarkEnd w:id="470"/>
      <w:bookmarkEnd w:id="471"/>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07DA49F7" w:rsidR="00607B42" w:rsidRDefault="00607B42" w:rsidP="00607B42">
      <w:pPr>
        <w:pStyle w:val="4"/>
      </w:pPr>
      <w:bookmarkStart w:id="472" w:name="_Toc63433671"/>
      <w:bookmarkStart w:id="473" w:name="_Toc49150802"/>
      <w:r>
        <w:rPr>
          <w:rFonts w:hint="eastAsia"/>
          <w:lang w:eastAsia="zh-CN"/>
        </w:rPr>
        <w:t>4.5.5.1</w:t>
      </w:r>
      <w:r>
        <w:tab/>
        <w:t xml:space="preserve">Connection </w:t>
      </w:r>
      <w:r w:rsidR="00C56024">
        <w:t>Management</w:t>
      </w:r>
      <w:bookmarkEnd w:id="472"/>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474"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474"/>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high level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1.95pt;height:297.5pt" o:ole="">
            <v:imagedata r:id="rId30" o:title=""/>
          </v:shape>
          <o:OLEObject Type="Embed" ProgID="Visio.Drawing.15" ShapeID="_x0000_i1033" DrawAspect="Content" ObjectID="_1675230214" r:id="rId31"/>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176D34D6" w:rsidR="00C56024" w:rsidRPr="0080519D" w:rsidRDefault="00C56024" w:rsidP="00C56024">
      <w:pPr>
        <w:rPr>
          <w:rFonts w:eastAsia="Malgun Gothic"/>
        </w:rPr>
      </w:pPr>
      <w:bookmarkStart w:id="475" w:name="_Hlk59527920"/>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as part of this step. </w:t>
      </w:r>
      <w:bookmarkStart w:id="476" w:name="_Hlk59519154"/>
      <w:r w:rsidRPr="0080519D">
        <w:rPr>
          <w:rFonts w:eastAsia="Malgun Gothic"/>
        </w:rPr>
        <w:t xml:space="preserve">The details for Relay UE to forward the </w:t>
      </w:r>
      <w:r w:rsidRPr="00D81040">
        <w:rPr>
          <w:rFonts w:eastAsia="Malgun Gothic"/>
          <w:i/>
        </w:rPr>
        <w:t>RRCSetupRequest</w:t>
      </w:r>
      <w:r w:rsidRPr="000B7E81">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p>
    <w:bookmarkEnd w:id="475"/>
    <w:bookmarkEnd w:id="476"/>
    <w:p w14:paraId="5FCDE953" w14:textId="77777777" w:rsidR="00C56024" w:rsidRPr="0080519D" w:rsidRDefault="00C56024" w:rsidP="00C56024">
      <w:pPr>
        <w:rPr>
          <w:rFonts w:eastAsia="Malgun Gothic"/>
        </w:rPr>
      </w:pPr>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p>
    <w:p w14:paraId="4A7EA5B6" w14:textId="77777777" w:rsidR="00C56024" w:rsidRPr="0080519D" w:rsidRDefault="00C56024" w:rsidP="00C56024">
      <w:pPr>
        <w:rPr>
          <w:rFonts w:eastAsia="Malgun Gothic"/>
        </w:rPr>
      </w:pPr>
      <w:r w:rsidRPr="0080519D">
        <w:rPr>
          <w:rFonts w:eastAsia="Malgun Gothic"/>
        </w:rPr>
        <w:t>Step 5. The Remote UE and gNB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w:t>
      </w:r>
      <w:r w:rsidRPr="0080519D">
        <w:rPr>
          <w:rFonts w:eastAsia="Malgun Gothic"/>
        </w:rPr>
        <w:lastRenderedPageBreak/>
        <w:t xml:space="preserve">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31592D">
        <w:rPr>
          <w:rFonts w:eastAsia="Malgun Gothic"/>
          <w:i/>
        </w:rPr>
        <w:t>RRCReconfigurationComplete</w:t>
      </w:r>
      <w:r w:rsidRPr="0080519D">
        <w:rPr>
          <w:rFonts w:eastAsia="Malgun Gothic"/>
        </w:rPr>
        <w:t xml:space="preserve"> to the gNB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477"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478"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4"/>
        <w:rPr>
          <w:lang w:eastAsia="zh-CN"/>
        </w:rPr>
      </w:pPr>
      <w:bookmarkStart w:id="479" w:name="_Toc63433672"/>
      <w:bookmarkStart w:id="480" w:name="_Hlk50062504"/>
      <w:bookmarkEnd w:id="477"/>
      <w:bookmarkEnd w:id="478"/>
      <w:r>
        <w:rPr>
          <w:rFonts w:hint="eastAsia"/>
          <w:lang w:eastAsia="zh-CN"/>
        </w:rPr>
        <w:t>4</w:t>
      </w:r>
      <w:r>
        <w:rPr>
          <w:lang w:eastAsia="zh-CN"/>
        </w:rPr>
        <w:t>.5.5.2</w:t>
      </w:r>
      <w:r>
        <w:rPr>
          <w:lang w:eastAsia="zh-CN"/>
        </w:rPr>
        <w:tab/>
        <w:t>Paging</w:t>
      </w:r>
      <w:bookmarkEnd w:id="479"/>
    </w:p>
    <w:bookmarkEnd w:id="480"/>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4"/>
        <w:rPr>
          <w:lang w:eastAsia="zh-CN"/>
        </w:rPr>
      </w:pPr>
      <w:bookmarkStart w:id="481" w:name="_Toc63433673"/>
      <w:r>
        <w:rPr>
          <w:lang w:eastAsia="zh-CN"/>
        </w:rPr>
        <w:t>4.5.5.3</w:t>
      </w:r>
      <w:r>
        <w:rPr>
          <w:lang w:eastAsia="zh-CN"/>
        </w:rPr>
        <w:tab/>
      </w:r>
      <w:r>
        <w:rPr>
          <w:rFonts w:hint="eastAsia"/>
          <w:lang w:eastAsia="zh-CN"/>
        </w:rPr>
        <w:t>S</w:t>
      </w:r>
      <w:r>
        <w:rPr>
          <w:lang w:eastAsia="zh-CN"/>
        </w:rPr>
        <w:t>ystem Information Delivery</w:t>
      </w:r>
      <w:bookmarkEnd w:id="481"/>
    </w:p>
    <w:p w14:paraId="15A56534" w14:textId="7D97EA96" w:rsidR="00C56024" w:rsidRDefault="00C56024" w:rsidP="0069150C">
      <w:bookmarkStart w:id="482"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482"/>
    <w:p w14:paraId="15862EA5" w14:textId="47D82B61" w:rsidR="00C56024" w:rsidDel="00BC49F7" w:rsidRDefault="00C56024" w:rsidP="00C56024">
      <w:r w:rsidRPr="00E045E6" w:rsidDel="00BC49F7">
        <w:t>On-demand SI request is supported for Remote UE for all RRC states (Idle/Inactive/Connected state).</w:t>
      </w:r>
    </w:p>
    <w:p w14:paraId="5EA1E2B1" w14:textId="77777777" w:rsidR="00C56024" w:rsidRDefault="00C56024" w:rsidP="00C56024">
      <w:pPr>
        <w:pStyle w:val="4"/>
      </w:pPr>
      <w:bookmarkStart w:id="483" w:name="_Toc63433674"/>
      <w:r>
        <w:t>4.5.5.4 Access control</w:t>
      </w:r>
      <w:bookmarkEnd w:id="483"/>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2"/>
        <w:rPr>
          <w:lang w:eastAsia="zh-CN"/>
        </w:rPr>
      </w:pPr>
      <w:bookmarkStart w:id="484" w:name="_Toc63433675"/>
      <w:r>
        <w:rPr>
          <w:lang w:eastAsia="zh-CN"/>
        </w:rPr>
        <w:t>4.6</w:t>
      </w:r>
      <w:r>
        <w:rPr>
          <w:lang w:eastAsia="zh-CN"/>
        </w:rPr>
        <w:tab/>
      </w:r>
      <w:r>
        <w:rPr>
          <w:rFonts w:hint="eastAsia"/>
          <w:lang w:eastAsia="zh-CN"/>
        </w:rPr>
        <w:t>L</w:t>
      </w:r>
      <w:r>
        <w:rPr>
          <w:lang w:eastAsia="zh-CN"/>
        </w:rPr>
        <w:t>ayer-3 Relay</w:t>
      </w:r>
      <w:bookmarkEnd w:id="473"/>
      <w:bookmarkEnd w:id="484"/>
    </w:p>
    <w:p w14:paraId="4594AD7E" w14:textId="77777777" w:rsidR="00A915D4" w:rsidRDefault="00A915D4" w:rsidP="00A915D4">
      <w:pPr>
        <w:pStyle w:val="3"/>
        <w:rPr>
          <w:lang w:eastAsia="zh-CN"/>
        </w:rPr>
      </w:pPr>
      <w:bookmarkStart w:id="485" w:name="_Toc49150803"/>
      <w:bookmarkStart w:id="486" w:name="_Toc63433676"/>
      <w:r>
        <w:rPr>
          <w:lang w:eastAsia="zh-CN"/>
        </w:rPr>
        <w:t>4.6.1</w:t>
      </w:r>
      <w:r>
        <w:rPr>
          <w:lang w:eastAsia="zh-CN"/>
        </w:rPr>
        <w:tab/>
        <w:t>Architecture and Protocol Stack</w:t>
      </w:r>
      <w:bookmarkEnd w:id="485"/>
      <w:bookmarkEnd w:id="486"/>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55pt;height:105.95pt;mso-width-percent:0;mso-height-percent:0;mso-width-percent:0;mso-height-percent:0" o:ole="">
            <v:imagedata r:id="rId32" o:title=""/>
          </v:shape>
          <o:OLEObject Type="Embed" ProgID="Word.Picture.8" ShapeID="_x0000_i1034" DrawAspect="Content" ObjectID="_1675230215" r:id="rId33"/>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79.55pt;height:124.3pt;mso-width-percent:0;mso-height-percent:0;mso-width-percent:0;mso-height-percent:0" o:ole="">
            <v:imagedata r:id="rId34" o:title=""/>
          </v:shape>
          <o:OLEObject Type="Embed" ProgID="Visio.Drawing.15" ShapeID="_x0000_i1035" DrawAspect="Content" ObjectID="_1675230216" r:id="rId35"/>
        </w:object>
      </w:r>
    </w:p>
    <w:p w14:paraId="7CF0BD54" w14:textId="3AB57C6A" w:rsidR="00445D2C" w:rsidRPr="001C3AE4" w:rsidRDefault="00445D2C" w:rsidP="005304A4">
      <w:pPr>
        <w:pStyle w:val="TF"/>
      </w:pPr>
      <w:r w:rsidRPr="001C3AE4">
        <w:lastRenderedPageBreak/>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 xml:space="preserve">’s NAS is sent over PC5/Uu-DRB. If any AS impact of NAS transport in solution#23 is identified by SA2, RAN2 can further discuss it in WI phase. </w:t>
      </w:r>
    </w:p>
    <w:p w14:paraId="23D40491" w14:textId="7B4EB286" w:rsidR="00C01AE1" w:rsidRPr="00C01AE1" w:rsidRDefault="00BC49F7" w:rsidP="0031592D">
      <w:pPr>
        <w:pStyle w:val="B1"/>
      </w:pPr>
      <w:r>
        <w:t>-</w:t>
      </w:r>
      <w:r>
        <w:tab/>
      </w:r>
      <w:r w:rsidR="00D26F58" w:rsidRPr="003B2D4B">
        <w:t>For the IP header overhead of L3 U</w:t>
      </w:r>
      <w:r w:rsidR="0011359E">
        <w:t>E-toNetwork</w:t>
      </w:r>
      <w:r w:rsidR="00D26F58" w:rsidRPr="003B2D4B">
        <w:t xml:space="preserve"> relay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3"/>
        <w:rPr>
          <w:lang w:eastAsia="zh-CN"/>
        </w:rPr>
      </w:pPr>
      <w:bookmarkStart w:id="487" w:name="_MON_1650796443"/>
      <w:bookmarkStart w:id="488" w:name="_Toc49150804"/>
      <w:bookmarkStart w:id="489" w:name="_Toc63433677"/>
      <w:bookmarkEnd w:id="487"/>
      <w:r>
        <w:rPr>
          <w:lang w:eastAsia="zh-CN"/>
        </w:rPr>
        <w:t>4.6.2</w:t>
      </w:r>
      <w:r>
        <w:rPr>
          <w:lang w:eastAsia="zh-CN"/>
        </w:rPr>
        <w:tab/>
        <w:t>QoS</w:t>
      </w:r>
      <w:bookmarkEnd w:id="488"/>
      <w:bookmarkEnd w:id="489"/>
    </w:p>
    <w:p w14:paraId="4434F22B" w14:textId="4CDB26E3" w:rsidR="00607B42" w:rsidRDefault="00607B42" w:rsidP="00607B42">
      <w:pPr>
        <w:rPr>
          <w:lang w:eastAsia="zh-CN"/>
        </w:rPr>
      </w:pPr>
      <w:bookmarkStart w:id="490"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05pt;height:76.1pt" o:ole="">
            <v:imagedata r:id="rId36" o:title=""/>
          </v:shape>
          <o:OLEObject Type="Embed" ProgID="Visio.Drawing.15" ShapeID="_x0000_i1036" DrawAspect="Content" ObjectID="_1675230217" r:id="rId37"/>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491" w:name="_Hlk59532764"/>
      <w:r>
        <w:rPr>
          <w:lang w:eastAsia="zh-CN"/>
        </w:rPr>
        <w:t>1)</w:t>
      </w:r>
      <w:r>
        <w:rPr>
          <w:lang w:eastAsia="zh-CN"/>
        </w:rPr>
        <w:tab/>
      </w:r>
      <w:del w:id="492" w:author="OPPO (Qianxi)" w:date="2021-02-05T15:57:00Z">
        <w:r w:rsidDel="00E16562">
          <w:rPr>
            <w:rFonts w:hint="eastAsia"/>
            <w:lang w:eastAsia="zh-CN"/>
          </w:rPr>
          <w:delText>PCF sets s</w:delText>
        </w:r>
      </w:del>
      <w:ins w:id="493" w:author="OPPO (Qianxi)" w:date="2021-02-05T15:57:00Z">
        <w:r w:rsidR="00E16562">
          <w:rPr>
            <w:lang w:eastAsia="zh-CN"/>
          </w:rPr>
          <w:t>S</w:t>
        </w:r>
      </w:ins>
      <w:r>
        <w:rPr>
          <w:lang w:eastAsia="zh-CN"/>
        </w:rPr>
        <w:t xml:space="preserve">eparate Uu QoS parameters and PC5 QoS parameters </w:t>
      </w:r>
      <w:ins w:id="494" w:author="OPPO (Qianxi)" w:date="2021-02-05T15:57:00Z">
        <w:r w:rsidR="00E16562">
          <w:rPr>
            <w:lang w:eastAsia="zh-CN"/>
          </w:rPr>
          <w:t xml:space="preserve">as </w:t>
        </w:r>
      </w:ins>
      <w:r>
        <w:rPr>
          <w:lang w:eastAsia="zh-CN"/>
        </w:rPr>
        <w:t xml:space="preserve">in </w:t>
      </w:r>
      <w:ins w:id="495"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491"/>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496"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497" w:author="OPPO (Qianxi)" w:date="2021-02-05T15:57:00Z">
        <w:r>
          <w:rPr>
            <w:lang w:eastAsia="zh-CN"/>
          </w:rPr>
          <w:t>Whether other QoS solutions (e.g., whether gNB can perform PDB split) are introduced depends on SA2.</w:t>
        </w:r>
      </w:ins>
    </w:p>
    <w:p w14:paraId="56D12334" w14:textId="72A408E2" w:rsidR="00607B42" w:rsidRDefault="00607B42" w:rsidP="00607B42">
      <w:pPr>
        <w:rPr>
          <w:rFonts w:eastAsia="Malgun Gothic"/>
          <w:i/>
          <w:color w:val="0000FF"/>
          <w:lang w:eastAsia="ko-KR"/>
        </w:rPr>
      </w:pPr>
      <w:bookmarkStart w:id="498" w:name="_Hlk59531483"/>
      <w:del w:id="499"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3"/>
        <w:rPr>
          <w:lang w:eastAsia="zh-CN"/>
        </w:rPr>
      </w:pPr>
      <w:bookmarkStart w:id="500" w:name="_Toc63433678"/>
      <w:bookmarkEnd w:id="498"/>
      <w:r>
        <w:rPr>
          <w:lang w:eastAsia="zh-CN"/>
        </w:rPr>
        <w:t>4.6.3</w:t>
      </w:r>
      <w:r>
        <w:rPr>
          <w:lang w:eastAsia="zh-CN"/>
        </w:rPr>
        <w:tab/>
        <w:t>Security</w:t>
      </w:r>
      <w:bookmarkEnd w:id="490"/>
      <w:bookmarkEnd w:id="500"/>
    </w:p>
    <w:p w14:paraId="31F7707E" w14:textId="4B08E8EB" w:rsidR="00607B42" w:rsidRDefault="00607B42" w:rsidP="00607B42">
      <w:pPr>
        <w:rPr>
          <w:lang w:eastAsia="zh-CN"/>
        </w:rPr>
      </w:pPr>
      <w:bookmarkStart w:id="501"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02"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03" w:author="OPPO (Qianxi)" w:date="2021-02-05T15:59:00Z">
        <w:r>
          <w:rPr>
            <w:rFonts w:eastAsia="等线"/>
          </w:rPr>
          <w:t>Whether the SA2 captured solutions can satisfy the security requirement depends on SA3.</w:t>
        </w:r>
      </w:ins>
    </w:p>
    <w:p w14:paraId="34174B8A" w14:textId="1C3CC229" w:rsidR="00607B42" w:rsidRPr="00796073" w:rsidDel="00E16562" w:rsidRDefault="00607B42" w:rsidP="00607B42">
      <w:pPr>
        <w:rPr>
          <w:del w:id="504" w:author="OPPO (Qianxi)" w:date="2021-02-05T15:59:00Z"/>
          <w:rFonts w:eastAsia="Malgun Gothic"/>
          <w:i/>
          <w:color w:val="0000FF"/>
          <w:lang w:eastAsia="ko-KR"/>
        </w:rPr>
      </w:pPr>
      <w:del w:id="505"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3"/>
        <w:rPr>
          <w:lang w:eastAsia="zh-CN"/>
        </w:rPr>
      </w:pPr>
      <w:bookmarkStart w:id="506" w:name="_Toc63433679"/>
      <w:r>
        <w:rPr>
          <w:lang w:eastAsia="zh-CN"/>
        </w:rPr>
        <w:t>4.6.4</w:t>
      </w:r>
      <w:r>
        <w:rPr>
          <w:lang w:eastAsia="zh-CN"/>
        </w:rPr>
        <w:tab/>
      </w:r>
      <w:r>
        <w:rPr>
          <w:rFonts w:hint="eastAsia"/>
          <w:lang w:eastAsia="zh-CN"/>
        </w:rPr>
        <w:t>S</w:t>
      </w:r>
      <w:r>
        <w:rPr>
          <w:lang w:eastAsia="zh-CN"/>
        </w:rPr>
        <w:t>ervice Continuity</w:t>
      </w:r>
      <w:bookmarkEnd w:id="501"/>
      <w:bookmarkEnd w:id="506"/>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af0"/>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3"/>
        <w:rPr>
          <w:lang w:eastAsia="zh-CN"/>
        </w:rPr>
      </w:pPr>
      <w:bookmarkStart w:id="507" w:name="_Toc49150807"/>
      <w:bookmarkStart w:id="508" w:name="_Toc63433680"/>
      <w:r>
        <w:rPr>
          <w:lang w:eastAsia="zh-CN"/>
        </w:rPr>
        <w:lastRenderedPageBreak/>
        <w:t>4.6.5</w:t>
      </w:r>
      <w:r>
        <w:rPr>
          <w:lang w:eastAsia="zh-CN"/>
        </w:rPr>
        <w:tab/>
        <w:t>Control Plane Procedure</w:t>
      </w:r>
      <w:bookmarkEnd w:id="507"/>
      <w:bookmarkEnd w:id="508"/>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509" w:name="_Toc49150808"/>
    <w:bookmarkStart w:id="510" w:name="_MON_1659523559"/>
    <w:bookmarkEnd w:id="510"/>
    <w:p w14:paraId="7ECC48F2" w14:textId="77777777" w:rsidR="00607B42" w:rsidRDefault="00264DC4" w:rsidP="00607B42">
      <w:pPr>
        <w:jc w:val="center"/>
      </w:pPr>
      <w:r w:rsidRPr="00EF3D49">
        <w:rPr>
          <w:noProof/>
        </w:rPr>
        <w:object w:dxaOrig="9015" w:dyaOrig="6570" w14:anchorId="4A64E930">
          <v:shape id="_x0000_i1037" type="#_x0000_t75" alt="" style="width:451pt;height:330.1pt;mso-width-percent:0;mso-height-percent:0;mso-width-percent:0;mso-height-percent:0" o:ole="">
            <v:imagedata r:id="rId38" o:title=""/>
          </v:shape>
          <o:OLEObject Type="Embed" ProgID="Word.Picture.8" ShapeID="_x0000_i1037" DrawAspect="Content" ObjectID="_1675230218" r:id="rId39"/>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11"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12" w:author="OPPO (Qianxi)" w:date="2021-02-05T15:58:00Z">
        <w:r>
          <w:rPr>
            <w:rFonts w:eastAsia="等线"/>
          </w:rPr>
          <w:t>Whether new PC5-S signaling is also introduced depends on SA2.</w:t>
        </w:r>
      </w:ins>
    </w:p>
    <w:p w14:paraId="6F4A772D" w14:textId="1B115542" w:rsidR="00607B42" w:rsidDel="00E16562" w:rsidRDefault="00607B42" w:rsidP="00607B42">
      <w:pPr>
        <w:rPr>
          <w:del w:id="513" w:author="OPPO (Qianxi)" w:date="2021-02-05T15:58:00Z"/>
          <w:rFonts w:eastAsia="Malgun Gothic"/>
          <w:i/>
          <w:color w:val="0000FF"/>
          <w:lang w:eastAsia="ko-KR"/>
        </w:rPr>
      </w:pPr>
      <w:bookmarkStart w:id="514" w:name="_Hlk59531499"/>
      <w:del w:id="515" w:author="OPPO (Qianxi)" w:date="2021-02-05T15:58:00Z">
        <w:r w:rsidRPr="00796073" w:rsidDel="00E16562">
          <w:rPr>
            <w:rFonts w:eastAsia="Malgun Gothic"/>
            <w:i/>
            <w:color w:val="0000FF"/>
            <w:lang w:eastAsia="ko-KR"/>
          </w:rPr>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1"/>
        <w:rPr>
          <w:bCs/>
          <w:lang w:eastAsia="zh-CN"/>
        </w:rPr>
      </w:pPr>
      <w:bookmarkStart w:id="516" w:name="_Toc63433681"/>
      <w:bookmarkEnd w:id="514"/>
      <w:r>
        <w:t>5</w:t>
      </w:r>
      <w:r>
        <w:tab/>
      </w:r>
      <w:r>
        <w:rPr>
          <w:bCs/>
          <w:lang w:eastAsia="zh-CN"/>
        </w:rPr>
        <w:t>Sidelink-based UE-to-UE Relay</w:t>
      </w:r>
      <w:bookmarkEnd w:id="509"/>
      <w:bookmarkEnd w:id="516"/>
    </w:p>
    <w:p w14:paraId="01C38B4F" w14:textId="77777777" w:rsidR="00A915D4" w:rsidRDefault="00A915D4" w:rsidP="00A915D4">
      <w:pPr>
        <w:pStyle w:val="2"/>
        <w:rPr>
          <w:lang w:eastAsia="zh-CN"/>
        </w:rPr>
      </w:pPr>
      <w:bookmarkStart w:id="517" w:name="_Toc49150809"/>
      <w:bookmarkStart w:id="518" w:name="_Toc63433682"/>
      <w:r>
        <w:rPr>
          <w:lang w:eastAsia="zh-CN"/>
        </w:rPr>
        <w:t>5.1</w:t>
      </w:r>
      <w:r>
        <w:rPr>
          <w:lang w:eastAsia="zh-CN"/>
        </w:rPr>
        <w:tab/>
      </w:r>
      <w:r>
        <w:rPr>
          <w:rFonts w:hint="eastAsia"/>
          <w:lang w:eastAsia="zh-CN"/>
        </w:rPr>
        <w:t>Scenario</w:t>
      </w:r>
      <w:r>
        <w:rPr>
          <w:lang w:eastAsia="zh-CN"/>
        </w:rPr>
        <w:t>, Assumption and Requirement</w:t>
      </w:r>
      <w:bookmarkEnd w:id="517"/>
      <w:bookmarkEnd w:id="518"/>
    </w:p>
    <w:p w14:paraId="45C405A7" w14:textId="35AC19E6" w:rsidR="00607B42" w:rsidRDefault="00607B42" w:rsidP="00607B42">
      <w:pPr>
        <w:spacing w:after="120"/>
      </w:pPr>
      <w:bookmarkStart w:id="519"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lastRenderedPageBreak/>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20" w:author="OPPO (Qianxi)" w:date="2021-02-05T16:06:00Z"/>
          <w:rFonts w:eastAsia="Malgun Gothic"/>
          <w:i/>
          <w:color w:val="0000FF"/>
          <w:lang w:eastAsia="ko-KR"/>
        </w:rPr>
      </w:pPr>
      <w:bookmarkStart w:id="521" w:name="_Hlk59533671"/>
      <w:del w:id="522"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523" w:author="OPPO (Qianxi)" w:date="2021-02-05T16:06:00Z">
        <w:r w:rsidRPr="004D3D7E">
          <w:rPr>
            <w:rFonts w:eastAsia="等线"/>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524" w:author="OPPO (Qianxi)" w:date="2021-02-05T16:06:00Z"/>
          <w:rFonts w:eastAsia="Malgun Gothic"/>
          <w:i/>
          <w:color w:val="0000FF"/>
          <w:lang w:eastAsia="ko-KR"/>
        </w:rPr>
      </w:pPr>
      <w:del w:id="525"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521"/>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1449A465" w:rsidR="00F17ECA" w:rsidRPr="005E42D8" w:rsidRDefault="00384A4D" w:rsidP="00F83156">
      <w:pPr>
        <w:spacing w:after="120"/>
        <w:jc w:val="center"/>
      </w:pPr>
      <w:r>
        <w:object w:dxaOrig="3136" w:dyaOrig="691" w14:anchorId="6D830DBD">
          <v:shape id="_x0000_i1038" type="#_x0000_t75" style="width:266.25pt;height:57.75pt" o:ole="">
            <v:imagedata r:id="rId40" o:title=""/>
          </v:shape>
          <o:OLEObject Type="Embed" ProgID="Visio.Drawing.15" ShapeID="_x0000_i1038" DrawAspect="Content" ObjectID="_1675230219" r:id="rId41"/>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2"/>
        <w:rPr>
          <w:lang w:eastAsia="zh-CN"/>
        </w:rPr>
      </w:pPr>
      <w:bookmarkStart w:id="526" w:name="_Toc63433683"/>
      <w:r>
        <w:rPr>
          <w:lang w:eastAsia="zh-CN"/>
        </w:rPr>
        <w:t>5.2</w:t>
      </w:r>
      <w:r>
        <w:rPr>
          <w:lang w:eastAsia="zh-CN"/>
        </w:rPr>
        <w:tab/>
      </w:r>
      <w:r>
        <w:rPr>
          <w:rFonts w:hint="eastAsia"/>
          <w:lang w:eastAsia="zh-CN"/>
        </w:rPr>
        <w:t>D</w:t>
      </w:r>
      <w:r>
        <w:rPr>
          <w:lang w:eastAsia="zh-CN"/>
        </w:rPr>
        <w:t>iscovery</w:t>
      </w:r>
      <w:bookmarkEnd w:id="519"/>
      <w:bookmarkEnd w:id="526"/>
    </w:p>
    <w:p w14:paraId="18FC57C9" w14:textId="24DB6550" w:rsidR="00607B42" w:rsidRDefault="00607B42" w:rsidP="00607B42">
      <w:pPr>
        <w:rPr>
          <w:ins w:id="527" w:author="OPPO (Qianxi)" w:date="2021-02-05T16:04:00Z"/>
        </w:rPr>
      </w:pPr>
      <w:bookmarkStart w:id="528" w:name="_Toc49150811"/>
      <w:r w:rsidRPr="00E26D27">
        <w:t>Model A and model B discovery model as defined in clause 5.3.1.2 of TS 23.303 [</w:t>
      </w:r>
      <w:r w:rsidR="004B6AC5">
        <w:t>3</w:t>
      </w:r>
      <w:r w:rsidRPr="00E26D27">
        <w:t xml:space="preserve">] </w:t>
      </w:r>
      <w:r>
        <w:t>are</w:t>
      </w:r>
      <w:r w:rsidRPr="00E26D27">
        <w:t xml:space="preserve"> </w:t>
      </w:r>
      <w:ins w:id="529" w:author="OPPO (Qianxi)" w:date="2021-02-05T16:04:00Z">
        <w:r w:rsidR="006428F2">
          <w:rPr>
            <w:rFonts w:hint="eastAsia"/>
            <w:lang w:eastAsia="zh-CN"/>
          </w:rPr>
          <w:t>supported</w:t>
        </w:r>
      </w:ins>
      <w:del w:id="530" w:author="OPPO (Qianxi)" w:date="2021-02-05T16:04:00Z">
        <w:r w:rsidRPr="00E26D27" w:rsidDel="006428F2">
          <w:delText>taken as a working assumption</w:delText>
        </w:r>
      </w:del>
      <w:r w:rsidRPr="00E26D27">
        <w:t xml:space="preserve"> for </w:t>
      </w:r>
      <w:del w:id="531"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532"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533" w:author="OPPO (Qianxi)" w:date="2021-02-05T16:04:00Z">
        <w:r w:rsidR="006428F2">
          <w:rPr>
            <w:rFonts w:hint="eastAsia"/>
            <w:lang w:eastAsia="zh-CN"/>
          </w:rPr>
          <w:t>described in Figure 5.2-1</w:t>
        </w:r>
      </w:ins>
      <w:del w:id="534"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535" w:author="OPPO (Qianxi)" w:date="2021-02-05T16:04:00Z"/>
          <w:lang w:eastAsia="zh-CN"/>
        </w:rPr>
      </w:pPr>
      <w:ins w:id="536" w:author="OPPO (Qianxi)" w:date="2021-02-05T16:04:00Z">
        <w:r w:rsidRPr="006012C7">
          <w:object w:dxaOrig="3598" w:dyaOrig="2606" w14:anchorId="6E416B08">
            <v:shape id="_x0000_i1039" type="#_x0000_t75" style="width:181.35pt;height:130.4pt" o:ole="">
              <v:imagedata r:id="rId16" o:title=""/>
            </v:shape>
            <o:OLEObject Type="Embed" ProgID="Visio.Drawing.11" ShapeID="_x0000_i1039" DrawAspect="Content" ObjectID="_1675230220" r:id="rId42"/>
          </w:object>
        </w:r>
      </w:ins>
    </w:p>
    <w:p w14:paraId="0FCA6C1B" w14:textId="6D2630CE" w:rsidR="006428F2" w:rsidRPr="006428F2" w:rsidRDefault="006428F2">
      <w:pPr>
        <w:pStyle w:val="TF"/>
        <w:rPr>
          <w:rPrChange w:id="537" w:author="OPPO (Qianxi)" w:date="2021-02-05T16:05:00Z">
            <w:rPr/>
          </w:rPrChange>
        </w:rPr>
        <w:pPrChange w:id="538" w:author="OPPO (Qianxi)" w:date="2021-02-05T16:05:00Z">
          <w:pPr/>
        </w:pPrChange>
      </w:pPr>
      <w:ins w:id="539" w:author="OPPO (Qianxi)" w:date="2021-02-05T16:04:00Z">
        <w:r w:rsidRPr="006428F2">
          <w:t xml:space="preserve">Figure </w:t>
        </w:r>
        <w:r w:rsidRPr="006428F2">
          <w:rPr>
            <w:rPrChange w:id="540" w:author="OPPO (Qianxi)" w:date="2021-02-05T16:05:00Z">
              <w:rPr>
                <w:rFonts w:cs="Arial"/>
                <w:b/>
                <w:lang w:eastAsia="zh-CN"/>
              </w:rPr>
            </w:rPrChange>
          </w:rPr>
          <w:t>5</w:t>
        </w:r>
        <w:r w:rsidRPr="006428F2">
          <w:rPr>
            <w:rPrChange w:id="541" w:author="OPPO (Qianxi)" w:date="2021-02-05T16:05:00Z">
              <w:rPr>
                <w:rFonts w:cs="Arial"/>
                <w:b/>
              </w:rPr>
            </w:rPrChange>
          </w:rPr>
          <w:t>.</w:t>
        </w:r>
        <w:r w:rsidRPr="006428F2">
          <w:rPr>
            <w:rPrChange w:id="542" w:author="OPPO (Qianxi)" w:date="2021-02-05T16:05:00Z">
              <w:rPr>
                <w:rFonts w:cs="Arial"/>
                <w:b/>
                <w:lang w:eastAsia="zh-CN"/>
              </w:rPr>
            </w:rPrChange>
          </w:rPr>
          <w:t>2</w:t>
        </w:r>
        <w:r w:rsidRPr="006428F2">
          <w:rPr>
            <w:rPrChange w:id="543" w:author="OPPO (Qianxi)" w:date="2021-02-05T16:05:00Z">
              <w:rPr>
                <w:rFonts w:cs="Arial"/>
                <w:b/>
              </w:rPr>
            </w:rPrChange>
          </w:rPr>
          <w:t>-</w:t>
        </w:r>
        <w:r w:rsidRPr="006428F2">
          <w:rPr>
            <w:rPrChange w:id="544" w:author="OPPO (Qianxi)" w:date="2021-02-05T16:05:00Z">
              <w:rPr>
                <w:rFonts w:cs="Arial"/>
                <w:b/>
                <w:lang w:eastAsia="zh-CN"/>
              </w:rPr>
            </w:rPrChange>
          </w:rPr>
          <w:t>1 P</w:t>
        </w:r>
        <w:r w:rsidRPr="006428F2">
          <w:rPr>
            <w:rPrChange w:id="545" w:author="OPPO (Qianxi)" w:date="2021-02-05T16:05:00Z">
              <w:rPr>
                <w:rFonts w:cs="Arial"/>
                <w:b/>
                <w:lang w:eastAsia="en-GB"/>
              </w:rPr>
            </w:rPrChange>
          </w:rPr>
          <w:t xml:space="preserve">rotocol </w:t>
        </w:r>
        <w:r w:rsidRPr="006428F2">
          <w:rPr>
            <w:rPrChange w:id="546" w:author="OPPO (Qianxi)" w:date="2021-02-05T16:05:00Z">
              <w:rPr>
                <w:rFonts w:cs="Arial"/>
                <w:b/>
                <w:lang w:eastAsia="zh-CN"/>
              </w:rPr>
            </w:rPrChange>
          </w:rPr>
          <w:t>S</w:t>
        </w:r>
        <w:r w:rsidRPr="006428F2">
          <w:rPr>
            <w:rPrChange w:id="547" w:author="OPPO (Qianxi)" w:date="2021-02-05T16:05:00Z">
              <w:rPr>
                <w:rFonts w:cs="Arial"/>
                <w:b/>
                <w:lang w:eastAsia="en-GB"/>
              </w:rPr>
            </w:rPrChange>
          </w:rPr>
          <w:t xml:space="preserve">tack </w:t>
        </w:r>
        <w:r w:rsidRPr="006428F2">
          <w:rPr>
            <w:rPrChange w:id="548" w:author="OPPO (Qianxi)" w:date="2021-02-05T16:05:00Z">
              <w:rPr>
                <w:rFonts w:cs="Arial"/>
                <w:b/>
                <w:lang w:eastAsia="zh-CN"/>
              </w:rPr>
            </w:rPrChange>
          </w:rPr>
          <w:t xml:space="preserve">of Discovery Message </w:t>
        </w:r>
        <w:r w:rsidRPr="006428F2">
          <w:rPr>
            <w:rPrChange w:id="549" w:author="OPPO (Qianxi)" w:date="2021-02-05T16:05:00Z">
              <w:rPr>
                <w:rFonts w:cs="Arial"/>
                <w:b/>
                <w:lang w:eastAsia="en-GB"/>
              </w:rPr>
            </w:rPrChange>
          </w:rPr>
          <w:t xml:space="preserve">for </w:t>
        </w:r>
        <w:r w:rsidRPr="006428F2">
          <w:rPr>
            <w:rPrChange w:id="550" w:author="OPPO (Qianxi)" w:date="2021-02-05T16:05:00Z">
              <w:rPr>
                <w:rFonts w:cs="Arial"/>
                <w:b/>
                <w:lang w:eastAsia="zh-CN"/>
              </w:rPr>
            </w:rPrChange>
          </w:rPr>
          <w:t>UE-to-UE Relay</w:t>
        </w:r>
      </w:ins>
    </w:p>
    <w:p w14:paraId="3139E33C" w14:textId="165ABEB4" w:rsidR="004A6E03" w:rsidRDefault="004A6E03" w:rsidP="004A6E03">
      <w:r>
        <w:lastRenderedPageBreak/>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551" w:author="OPPO (Qianxi)" w:date="2021-02-05T16:05:00Z">
        <w:r w:rsidR="006428F2">
          <w:t>For both</w:t>
        </w:r>
      </w:ins>
      <w:del w:id="552" w:author="OPPO (Qianxi)" w:date="2021-02-05T16:05:00Z">
        <w:r w:rsidR="00C01AE1" w:rsidDel="006428F2">
          <w:delText>In case of</w:delText>
        </w:r>
      </w:del>
      <w:r w:rsidR="00C01AE1">
        <w:t xml:space="preserve"> shared resource pool</w:t>
      </w:r>
      <w:ins w:id="553" w:author="OPPO (Qianxi)" w:date="2021-02-05T16:05:00Z">
        <w:r w:rsidR="006428F2" w:rsidRPr="006428F2">
          <w:t xml:space="preserve"> </w:t>
        </w:r>
        <w:r w:rsidR="006428F2">
          <w:t>and separate</w:t>
        </w:r>
        <w:r w:rsidR="006428F2">
          <w:rPr>
            <w:rFonts w:hint="eastAsia"/>
            <w:lang w:eastAsia="zh-CN"/>
          </w:rPr>
          <w:t>d</w:t>
        </w:r>
        <w:r w:rsidR="006428F2">
          <w:t xml:space="preserve"> resource pool</w:t>
        </w:r>
        <w:r w:rsidR="006428F2">
          <w:rPr>
            <w:rFonts w:hint="eastAsia"/>
            <w:lang w:eastAsia="zh-CN"/>
          </w:rPr>
          <w:t xml:space="preserve">, </w:t>
        </w:r>
      </w:ins>
      <w:r w:rsidR="00C01AE1">
        <w:t xml:space="preserve"> a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2"/>
        <w:rPr>
          <w:lang w:eastAsia="zh-CN"/>
        </w:rPr>
      </w:pPr>
      <w:bookmarkStart w:id="554"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528"/>
      <w:bookmarkEnd w:id="554"/>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048B9801" w:rsidR="004A6E03" w:rsidRDefault="004A6E03" w:rsidP="0031592D">
      <w:pPr>
        <w:pStyle w:val="B1"/>
      </w:pPr>
      <w:r>
        <w:t>-</w:t>
      </w:r>
      <w:r>
        <w:tab/>
      </w:r>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0297671" w:rsidR="004A6E03" w:rsidRPr="006428F2" w:rsidRDefault="00C37B80" w:rsidP="00C37B80">
      <w:pPr>
        <w:rPr>
          <w:rFonts w:eastAsia="等线"/>
          <w:rPrChange w:id="555"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id="556" w:author="OPPO (Qianxi)" w:date="2021-02-05T16:06:00Z">
        <w:r w:rsidR="006428F2" w:rsidRPr="00496F5C">
          <w:rPr>
            <w:rFonts w:eastAsia="等线"/>
          </w:rPr>
          <w:t>How to perform RSRP measurement based on RSRP of discovery message and/or SL-RSRP if remote UE has PC5-RRC connection with relay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293C1D7E"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p>
    <w:p w14:paraId="009B7E4F" w14:textId="64C79658" w:rsidR="00C37B80" w:rsidRDefault="00C37B80" w:rsidP="0031592D">
      <w:pPr>
        <w:rPr>
          <w:ins w:id="557"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367F9FD2" w:rsidR="006428F2" w:rsidRPr="006428F2" w:rsidRDefault="006428F2" w:rsidP="0031592D">
      <w:pPr>
        <w:rPr>
          <w:rFonts w:eastAsia="等线"/>
          <w:rPrChange w:id="558" w:author="OPPO (Qianxi)" w:date="2021-02-05T16:06:00Z">
            <w:rPr>
              <w:lang w:eastAsia="zh-CN"/>
            </w:rPr>
          </w:rPrChange>
        </w:rPr>
      </w:pPr>
      <w:ins w:id="559" w:author="OPPO (Qianxi)" w:date="2021-02-05T16:06:00Z">
        <w:r w:rsidRPr="00BC4036">
          <w:rPr>
            <w:rFonts w:eastAsia="等线"/>
          </w:rPr>
          <w:t>As captured in TR 23.752,</w:t>
        </w:r>
        <w:r>
          <w:rPr>
            <w:rFonts w:eastAsia="等线"/>
          </w:rPr>
          <w:t xml:space="preserve"> s</w:t>
        </w:r>
        <w:r w:rsidRPr="004D3D7E">
          <w:rPr>
            <w:rFonts w:eastAsia="等线"/>
          </w:rPr>
          <w:t xml:space="preserve">olution#8 and </w:t>
        </w:r>
        <w:r>
          <w:rPr>
            <w:rFonts w:eastAsia="等线"/>
          </w:rPr>
          <w:t>s</w:t>
        </w:r>
        <w:r w:rsidRPr="004D3D7E">
          <w:rPr>
            <w:rFonts w:eastAsia="等线"/>
          </w:rPr>
          <w:t>olution#50 in TR 23.752 are taken as baseline solution for L2 and L3 UE-to-UE relay reselection, and solution#8 and solution#11 in TR 23.752 are taken as baseline solution for L3 UE-to-UE relay selection.</w:t>
        </w:r>
      </w:ins>
    </w:p>
    <w:p w14:paraId="784E6DD5" w14:textId="02C18795" w:rsidR="00A915D4" w:rsidRDefault="00A915D4" w:rsidP="005E42D8">
      <w:pPr>
        <w:pStyle w:val="2"/>
        <w:rPr>
          <w:lang w:eastAsia="zh-CN"/>
        </w:rPr>
      </w:pPr>
      <w:bookmarkStart w:id="560" w:name="_Toc49150812"/>
      <w:bookmarkStart w:id="561" w:name="_Toc63433685"/>
      <w:r>
        <w:rPr>
          <w:lang w:eastAsia="zh-CN"/>
        </w:rPr>
        <w:t>5.4</w:t>
      </w:r>
      <w:r>
        <w:rPr>
          <w:lang w:eastAsia="zh-CN"/>
        </w:rPr>
        <w:tab/>
        <w:t>Relay/</w:t>
      </w:r>
      <w:r w:rsidR="002A4F37">
        <w:rPr>
          <w:lang w:eastAsia="zh-CN"/>
        </w:rPr>
        <w:t>Remote UE</w:t>
      </w:r>
      <w:r>
        <w:rPr>
          <w:lang w:eastAsia="zh-CN"/>
        </w:rPr>
        <w:t xml:space="preserve"> authorization</w:t>
      </w:r>
      <w:bookmarkEnd w:id="560"/>
      <w:bookmarkEnd w:id="561"/>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562" w:name="_Toc49150813"/>
      <w:bookmarkStart w:id="563" w:name="_Toc63433686"/>
      <w:r>
        <w:rPr>
          <w:lang w:eastAsia="zh-CN"/>
        </w:rPr>
        <w:t>5.5</w:t>
      </w:r>
      <w:r>
        <w:rPr>
          <w:lang w:eastAsia="zh-CN"/>
        </w:rPr>
        <w:tab/>
      </w:r>
      <w:r>
        <w:rPr>
          <w:rFonts w:hint="eastAsia"/>
          <w:lang w:eastAsia="zh-CN"/>
        </w:rPr>
        <w:t>L</w:t>
      </w:r>
      <w:r>
        <w:rPr>
          <w:lang w:eastAsia="zh-CN"/>
        </w:rPr>
        <w:t>ayer-2 Relay</w:t>
      </w:r>
      <w:bookmarkEnd w:id="562"/>
      <w:bookmarkEnd w:id="563"/>
    </w:p>
    <w:p w14:paraId="55B36AAB" w14:textId="77777777" w:rsidR="00A915D4" w:rsidRDefault="00A915D4" w:rsidP="00A915D4">
      <w:pPr>
        <w:pStyle w:val="3"/>
        <w:rPr>
          <w:lang w:eastAsia="zh-CN"/>
        </w:rPr>
      </w:pPr>
      <w:bookmarkStart w:id="564" w:name="_Toc49150814"/>
      <w:bookmarkStart w:id="565" w:name="_Toc63433687"/>
      <w:r>
        <w:rPr>
          <w:lang w:eastAsia="zh-CN"/>
        </w:rPr>
        <w:t>5.5.1</w:t>
      </w:r>
      <w:r>
        <w:rPr>
          <w:lang w:eastAsia="zh-CN"/>
        </w:rPr>
        <w:tab/>
        <w:t>Architecture and Protocol Stack</w:t>
      </w:r>
      <w:bookmarkEnd w:id="564"/>
      <w:bookmarkEnd w:id="565"/>
    </w:p>
    <w:p w14:paraId="5F100C25" w14:textId="58F31247" w:rsidR="00607B42" w:rsidRPr="005E42D8" w:rsidRDefault="00607B42" w:rsidP="00607B42">
      <w:bookmarkStart w:id="566"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w:t>
      </w:r>
      <w:r w:rsidRPr="005E42D8">
        <w:lastRenderedPageBreak/>
        <w:t xml:space="preserve">the second PC5 link. The sidelink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6pt;height:170.5pt" o:ole="">
            <v:imagedata r:id="rId43" o:title=""/>
          </v:shape>
          <o:OLEObject Type="Embed" ProgID="Visio.Drawing.15" ShapeID="_x0000_i1040" DrawAspect="Content" ObjectID="_1675230221" r:id="rId44"/>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9pt;height:170.5pt" o:ole="">
            <v:imagedata r:id="rId45" o:title=""/>
          </v:shape>
          <o:OLEObject Type="Embed" ProgID="Visio.Drawing.15" ShapeID="_x0000_i1041" DrawAspect="Content" ObjectID="_1675230222" r:id="rId46"/>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N:1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r>
        <w:t xml:space="preserve">hop </w:t>
      </w:r>
      <w:r w:rsidR="00AB738F">
        <w:t xml:space="preserve"> </w:t>
      </w:r>
      <w:r>
        <w:t>between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N:1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77777777" w:rsidR="00E72596" w:rsidRDefault="00E72596" w:rsidP="00E72596">
      <w:r w:rsidRPr="002837C1">
        <w:t xml:space="preserve">For L2 UE-to-UE relay,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567"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3"/>
        <w:rPr>
          <w:lang w:eastAsia="zh-CN"/>
        </w:rPr>
      </w:pPr>
      <w:bookmarkStart w:id="568" w:name="_Toc63433688"/>
      <w:bookmarkEnd w:id="567"/>
      <w:r>
        <w:rPr>
          <w:lang w:eastAsia="zh-CN"/>
        </w:rPr>
        <w:lastRenderedPageBreak/>
        <w:t>5.5.2</w:t>
      </w:r>
      <w:r>
        <w:rPr>
          <w:lang w:eastAsia="zh-CN"/>
        </w:rPr>
        <w:tab/>
        <w:t>QoS</w:t>
      </w:r>
      <w:bookmarkEnd w:id="566"/>
      <w:bookmarkEnd w:id="568"/>
    </w:p>
    <w:p w14:paraId="15AF37FA" w14:textId="5E292077" w:rsidR="0069150C" w:rsidRPr="0069150C" w:rsidRDefault="0069150C" w:rsidP="0069150C">
      <w:pPr>
        <w:rPr>
          <w:lang w:eastAsia="zh-CN"/>
        </w:rPr>
      </w:pPr>
      <w:r>
        <w:t xml:space="preserve">QoS handling for L2 UE-to-UE Relay is subject to upper layer, e.g. solution 31 </w:t>
      </w:r>
      <w:r w:rsidR="00AB738F">
        <w:t>in</w:t>
      </w:r>
      <w:r>
        <w:t xml:space="preserve"> TR</w:t>
      </w:r>
      <w:r w:rsidR="00AB738F">
        <w:t xml:space="preserve"> </w:t>
      </w:r>
      <w:r>
        <w:t>23.752 studied by SA2.</w:t>
      </w:r>
    </w:p>
    <w:p w14:paraId="2497AE78" w14:textId="77777777" w:rsidR="00A915D4" w:rsidRDefault="00A915D4" w:rsidP="00A915D4">
      <w:pPr>
        <w:pStyle w:val="3"/>
        <w:rPr>
          <w:lang w:eastAsia="zh-CN"/>
        </w:rPr>
      </w:pPr>
      <w:bookmarkStart w:id="569" w:name="_Toc49150816"/>
      <w:bookmarkStart w:id="570" w:name="_Toc63433689"/>
      <w:r>
        <w:rPr>
          <w:lang w:eastAsia="zh-CN"/>
        </w:rPr>
        <w:t>5.5.3</w:t>
      </w:r>
      <w:r>
        <w:rPr>
          <w:lang w:eastAsia="zh-CN"/>
        </w:rPr>
        <w:tab/>
        <w:t>Security</w:t>
      </w:r>
      <w:bookmarkEnd w:id="569"/>
      <w:bookmarkEnd w:id="570"/>
    </w:p>
    <w:p w14:paraId="6A0CF27B" w14:textId="7EB4D010" w:rsidR="00607B42" w:rsidRDefault="00607B42" w:rsidP="00607B42">
      <w:pPr>
        <w:rPr>
          <w:lang w:eastAsia="ja-JP"/>
        </w:rPr>
      </w:pPr>
      <w:bookmarkStart w:id="571"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rsidP="0031592D">
      <w:pPr>
        <w:pStyle w:val="3"/>
        <w:rPr>
          <w:lang w:eastAsia="zh-CN"/>
        </w:rPr>
      </w:pPr>
      <w:bookmarkStart w:id="572" w:name="_Toc63433690"/>
      <w:bookmarkStart w:id="573" w:name="_Hlk59519365"/>
      <w:r>
        <w:rPr>
          <w:lang w:eastAsia="zh-CN"/>
        </w:rPr>
        <w:t>5.5.4</w:t>
      </w:r>
      <w:r>
        <w:rPr>
          <w:lang w:eastAsia="zh-CN"/>
        </w:rPr>
        <w:tab/>
        <w:t>Control Plane Procedure</w:t>
      </w:r>
      <w:bookmarkEnd w:id="571"/>
      <w:bookmarkEnd w:id="572"/>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2"/>
        <w:rPr>
          <w:lang w:eastAsia="zh-CN"/>
        </w:rPr>
      </w:pPr>
      <w:bookmarkStart w:id="574" w:name="_Toc49150818"/>
      <w:bookmarkStart w:id="575" w:name="_Toc63433691"/>
      <w:bookmarkEnd w:id="573"/>
      <w:r>
        <w:rPr>
          <w:lang w:eastAsia="zh-CN"/>
        </w:rPr>
        <w:t>5.6</w:t>
      </w:r>
      <w:r>
        <w:rPr>
          <w:lang w:eastAsia="zh-CN"/>
        </w:rPr>
        <w:tab/>
      </w:r>
      <w:r>
        <w:rPr>
          <w:rFonts w:hint="eastAsia"/>
          <w:lang w:eastAsia="zh-CN"/>
        </w:rPr>
        <w:t>L</w:t>
      </w:r>
      <w:r>
        <w:rPr>
          <w:lang w:eastAsia="zh-CN"/>
        </w:rPr>
        <w:t>ayer-3 Relay</w:t>
      </w:r>
      <w:bookmarkEnd w:id="574"/>
      <w:bookmarkEnd w:id="575"/>
    </w:p>
    <w:p w14:paraId="62BC2784" w14:textId="77777777" w:rsidR="00A915D4" w:rsidRDefault="00A915D4" w:rsidP="00A915D4">
      <w:pPr>
        <w:pStyle w:val="3"/>
        <w:rPr>
          <w:lang w:eastAsia="zh-CN"/>
        </w:rPr>
      </w:pPr>
      <w:bookmarkStart w:id="576" w:name="_Toc49150819"/>
      <w:bookmarkStart w:id="577" w:name="_Toc63433692"/>
      <w:r>
        <w:rPr>
          <w:lang w:eastAsia="zh-CN"/>
        </w:rPr>
        <w:t>5.6.1</w:t>
      </w:r>
      <w:r>
        <w:rPr>
          <w:lang w:eastAsia="zh-CN"/>
        </w:rPr>
        <w:tab/>
        <w:t>Architecture and Protocol Stack</w:t>
      </w:r>
      <w:bookmarkEnd w:id="576"/>
      <w:bookmarkEnd w:id="577"/>
    </w:p>
    <w:p w14:paraId="6744E6DD" w14:textId="5C673865" w:rsidR="00607B42" w:rsidRPr="00F26A66" w:rsidRDefault="00607B42" w:rsidP="00607B42">
      <w:pPr>
        <w:rPr>
          <w:lang w:eastAsia="zh-CN"/>
        </w:rPr>
      </w:pPr>
      <w:bookmarkStart w:id="578"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lang w:eastAsia="zh-CN"/>
        </w:rPr>
      </w:pPr>
      <w:bookmarkStart w:id="579" w:name="_Toc63433693"/>
      <w:r>
        <w:rPr>
          <w:lang w:eastAsia="zh-CN"/>
        </w:rPr>
        <w:t>5.6.2</w:t>
      </w:r>
      <w:r>
        <w:rPr>
          <w:lang w:eastAsia="zh-CN"/>
        </w:rPr>
        <w:tab/>
        <w:t>QoS</w:t>
      </w:r>
      <w:bookmarkEnd w:id="578"/>
      <w:bookmarkEnd w:id="579"/>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3"/>
        <w:rPr>
          <w:lang w:eastAsia="zh-CN"/>
        </w:rPr>
      </w:pPr>
      <w:bookmarkStart w:id="580" w:name="_Toc49150821"/>
      <w:bookmarkStart w:id="581" w:name="_Toc63433694"/>
      <w:r>
        <w:rPr>
          <w:lang w:eastAsia="zh-CN"/>
        </w:rPr>
        <w:t>5.6.3</w:t>
      </w:r>
      <w:r>
        <w:rPr>
          <w:lang w:eastAsia="zh-CN"/>
        </w:rPr>
        <w:tab/>
        <w:t>Security</w:t>
      </w:r>
      <w:bookmarkEnd w:id="580"/>
      <w:bookmarkEnd w:id="581"/>
    </w:p>
    <w:p w14:paraId="74608C0E" w14:textId="47268811" w:rsidR="00C01AE1" w:rsidRDefault="00C01AE1" w:rsidP="00C01AE1">
      <w:pPr>
        <w:rPr>
          <w:ins w:id="582" w:author="OPPO (Qianxi)" w:date="2021-02-05T15:58:00Z"/>
          <w:rFonts w:eastAsia="Malgun Gothic"/>
          <w:i/>
          <w:color w:val="0000FF"/>
          <w:lang w:eastAsia="ko-KR"/>
        </w:rPr>
      </w:pPr>
      <w:r>
        <w:t>Security protection of L3 UE-to-UE relay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583" w:author="OPPO (Qianxi)" w:date="2021-02-05T15:58:00Z">
        <w:r>
          <w:rPr>
            <w:rFonts w:eastAsia="等线"/>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584" w:author="OPPO (Qianxi)" w:date="2021-02-05T15:58:00Z"/>
          <w:rFonts w:eastAsia="Malgun Gothic"/>
          <w:i/>
          <w:color w:val="0000FF"/>
          <w:lang w:eastAsia="ko-KR"/>
        </w:rPr>
      </w:pPr>
      <w:del w:id="585"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3"/>
        <w:rPr>
          <w:lang w:eastAsia="zh-CN"/>
        </w:rPr>
      </w:pPr>
      <w:bookmarkStart w:id="586" w:name="_Toc49150822"/>
      <w:bookmarkStart w:id="587" w:name="_Toc63433695"/>
      <w:r>
        <w:rPr>
          <w:lang w:eastAsia="zh-CN"/>
        </w:rPr>
        <w:t>5.6.4</w:t>
      </w:r>
      <w:r>
        <w:rPr>
          <w:lang w:eastAsia="zh-CN"/>
        </w:rPr>
        <w:tab/>
        <w:t>Control Plane Procedure</w:t>
      </w:r>
      <w:bookmarkEnd w:id="586"/>
      <w:bookmarkEnd w:id="587"/>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1"/>
        <w:rPr>
          <w:del w:id="588" w:author="OPPO (Qianxi)" w:date="2021-02-05T15:53:00Z"/>
          <w:lang w:eastAsia="zh-CN"/>
        </w:rPr>
      </w:pPr>
      <w:del w:id="589" w:author="OPPO (Qianxi)" w:date="2021-02-05T15:53:00Z">
        <w:r w:rsidDel="00BF3FD0">
          <w:rPr>
            <w:lang w:eastAsia="zh-CN"/>
          </w:rPr>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2"/>
        <w:rPr>
          <w:del w:id="590" w:author="OPPO (Qianxi)" w:date="2021-02-05T15:53:00Z"/>
          <w:lang w:eastAsia="zh-CN"/>
        </w:rPr>
      </w:pPr>
      <w:del w:id="591"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2"/>
        <w:rPr>
          <w:del w:id="592" w:author="OPPO (Qianxi)" w:date="2021-02-05T15:53:00Z"/>
          <w:lang w:eastAsia="zh-CN"/>
        </w:rPr>
      </w:pPr>
      <w:del w:id="593"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1"/>
        <w:rPr>
          <w:ins w:id="594" w:author="OPPO (Qianxi)" w:date="2021-02-05T15:54:00Z"/>
          <w:lang w:eastAsia="zh-CN"/>
        </w:rPr>
      </w:pPr>
      <w:bookmarkStart w:id="595" w:name="_Toc63433696"/>
      <w:del w:id="596" w:author="OPPO (Qianxi)" w:date="2021-02-05T15:53:00Z">
        <w:r w:rsidDel="00BF3FD0">
          <w:rPr>
            <w:lang w:eastAsia="zh-CN"/>
          </w:rPr>
          <w:delText>7</w:delText>
        </w:r>
      </w:del>
      <w:ins w:id="597"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595"/>
    </w:p>
    <w:p w14:paraId="603E3404" w14:textId="664A43DD" w:rsidR="00BF3FD0" w:rsidRDefault="00BF3FD0" w:rsidP="00BF3FD0">
      <w:pPr>
        <w:pStyle w:val="2"/>
        <w:rPr>
          <w:ins w:id="598" w:author="OPPO (Qianxi)" w:date="2021-02-05T15:54:00Z"/>
        </w:rPr>
      </w:pPr>
      <w:bookmarkStart w:id="599" w:name="_Toc63433697"/>
      <w:ins w:id="600" w:author="OPPO (Qianxi)" w:date="2021-02-05T15:54:00Z">
        <w:r>
          <w:t>6.1</w:t>
        </w:r>
        <w:r>
          <w:tab/>
          <w:t>Evaluation and Conclusion of UE-to-Network Relay</w:t>
        </w:r>
        <w:bookmarkEnd w:id="599"/>
      </w:ins>
    </w:p>
    <w:p w14:paraId="4D5E5A97" w14:textId="77777777" w:rsidR="00BF3FD0" w:rsidRDefault="00BF3FD0" w:rsidP="00BF3FD0">
      <w:pPr>
        <w:pStyle w:val="3"/>
        <w:rPr>
          <w:ins w:id="601" w:author="OPPO (Qianxi)" w:date="2021-02-05T15:54:00Z"/>
          <w:rFonts w:eastAsia="Times New Roman"/>
          <w:lang w:eastAsia="zh-CN"/>
        </w:rPr>
      </w:pPr>
      <w:bookmarkStart w:id="602" w:name="_Toc63433698"/>
      <w:ins w:id="603" w:author="OPPO (Qianxi)" w:date="2021-02-05T15:54:00Z">
        <w:r>
          <w:rPr>
            <w:rFonts w:eastAsia="Times New Roman"/>
            <w:lang w:eastAsia="zh-CN"/>
          </w:rPr>
          <w:t>6.1.1</w:t>
        </w:r>
        <w:r>
          <w:rPr>
            <w:rFonts w:eastAsia="Times New Roman"/>
            <w:lang w:eastAsia="zh-CN"/>
          </w:rPr>
          <w:tab/>
          <w:t>Layer-2 Relay</w:t>
        </w:r>
        <w:bookmarkEnd w:id="602"/>
      </w:ins>
    </w:p>
    <w:p w14:paraId="37C6243A" w14:textId="4A3CC677" w:rsidR="00BF3FD0" w:rsidRPr="00384A4D" w:rsidRDefault="00BF3FD0" w:rsidP="00BF3FD0">
      <w:pPr>
        <w:rPr>
          <w:ins w:id="604" w:author="OPPO (Qianxi)" w:date="2021-02-05T15:54:00Z"/>
          <w:lang w:eastAsia="zh-CN"/>
        </w:rPr>
      </w:pPr>
      <w:ins w:id="605" w:author="OPPO (Qianxi)" w:date="2021-02-05T15:54:00Z">
        <w:r>
          <w:rPr>
            <w:lang w:eastAsia="zh-CN"/>
          </w:rPr>
          <w:t>RAN2 has studied L2 UE-to-Network relay and has concluded that L2 UE-to-Network relay meets all of the objectives of the NR Sidelink Relay S</w:t>
        </w:r>
        <w:r w:rsidRPr="00D124E0">
          <w:rPr>
            <w:lang w:eastAsia="zh-CN"/>
          </w:rPr>
          <w:t>ID [</w:t>
        </w:r>
      </w:ins>
      <w:ins w:id="606" w:author="OPPO (Qianxi)" w:date="2021-02-05T16:14:00Z">
        <w:r w:rsidR="006428F2" w:rsidRPr="00D124E0">
          <w:rPr>
            <w:lang w:eastAsia="zh-CN"/>
            <w:rPrChange w:id="607" w:author="OPPO (Qianxi)" w:date="2021-02-05T16:15:00Z">
              <w:rPr>
                <w:highlight w:val="yellow"/>
                <w:lang w:eastAsia="zh-CN"/>
              </w:rPr>
            </w:rPrChange>
          </w:rPr>
          <w:t>8</w:t>
        </w:r>
      </w:ins>
      <w:ins w:id="608"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4"/>
        <w:rPr>
          <w:ins w:id="609" w:author="OPPO (Qianxi)" w:date="2021-02-05T15:54:00Z"/>
          <w:rFonts w:eastAsia="Times New Roman"/>
          <w:lang w:eastAsia="zh-CN"/>
        </w:rPr>
      </w:pPr>
      <w:bookmarkStart w:id="610" w:name="_Toc63433699"/>
      <w:bookmarkStart w:id="611" w:name="_Hlk62588877"/>
      <w:ins w:id="612" w:author="OPPO (Qianxi)" w:date="2021-02-05T15:54:00Z">
        <w:r w:rsidRPr="00384A4D">
          <w:rPr>
            <w:rFonts w:eastAsia="Times New Roman"/>
            <w:lang w:eastAsia="zh-CN"/>
          </w:rPr>
          <w:lastRenderedPageBreak/>
          <w:t>6.1.1.1</w:t>
        </w:r>
        <w:r w:rsidRPr="00384A4D">
          <w:rPr>
            <w:rFonts w:eastAsia="Times New Roman"/>
            <w:lang w:eastAsia="zh-CN"/>
          </w:rPr>
          <w:tab/>
          <w:t>Relay discovery and (re)selection</w:t>
        </w:r>
        <w:bookmarkEnd w:id="610"/>
      </w:ins>
    </w:p>
    <w:p w14:paraId="152650FD" w14:textId="77777777" w:rsidR="00BF3FD0" w:rsidRPr="00D124E0" w:rsidRDefault="00BF3FD0" w:rsidP="00BF3FD0">
      <w:pPr>
        <w:pStyle w:val="ae"/>
        <w:rPr>
          <w:ins w:id="613" w:author="OPPO (Qianxi)" w:date="2021-02-05T15:54:00Z"/>
        </w:rPr>
      </w:pPr>
      <w:ins w:id="614" w:author="OPPO (Qianxi)" w:date="2021-02-05T15:54:00Z">
        <w:r w:rsidRPr="00D124E0">
          <w:t>Discovery was studied for L2 UE-to-Network Relay and the baseline solution for L2 relay is the same as for L3 relay (as captured in 6.1.2.1). In addition, for L2 U2N Relay, the Relay UE should always be connected to a SL capable gNB. Further details of discovery configuration for the remote UE can be discussed in the normative phase.</w:t>
        </w:r>
      </w:ins>
    </w:p>
    <w:p w14:paraId="79FDC429" w14:textId="77777777" w:rsidR="00BF3FD0" w:rsidRPr="00D124E0" w:rsidRDefault="00BF3FD0" w:rsidP="00BF3FD0">
      <w:pPr>
        <w:pStyle w:val="ae"/>
        <w:rPr>
          <w:ins w:id="615" w:author="OPPO (Qianxi)" w:date="2021-02-05T15:54:00Z"/>
        </w:rPr>
      </w:pPr>
      <w:ins w:id="616" w:author="OPPO (Qianxi)" w:date="2021-02-05T15:54:00Z">
        <w:r w:rsidRPr="00D124E0">
          <w:t>Relay (Re)selection was studied for L2 UE-to-Network Relay and the baseline solution for L2 relay is the same as for L3 relay (as captured in 6.1.2.1). In addition, for RRC_CONNECTED remote UE in L2 UE-to-Network Relay, gNB decision on relay (re)selection is considered for the normative phase.</w:t>
        </w:r>
      </w:ins>
    </w:p>
    <w:p w14:paraId="175B5953" w14:textId="77777777" w:rsidR="00BF3FD0" w:rsidRPr="00D124E0" w:rsidRDefault="00BF3FD0" w:rsidP="00BF3FD0">
      <w:pPr>
        <w:pStyle w:val="4"/>
        <w:rPr>
          <w:ins w:id="617" w:author="OPPO (Qianxi)" w:date="2021-02-05T15:54:00Z"/>
          <w:rFonts w:eastAsia="Times New Roman"/>
          <w:lang w:eastAsia="zh-CN"/>
        </w:rPr>
      </w:pPr>
      <w:bookmarkStart w:id="618" w:name="_Toc63433700"/>
      <w:ins w:id="619" w:author="OPPO (Qianxi)" w:date="2021-02-05T15:54:00Z">
        <w:r w:rsidRPr="00D124E0">
          <w:rPr>
            <w:rFonts w:eastAsia="Times New Roman"/>
            <w:lang w:eastAsia="zh-CN"/>
          </w:rPr>
          <w:t>6.1.1.2</w:t>
        </w:r>
        <w:r w:rsidRPr="00D124E0">
          <w:rPr>
            <w:rFonts w:eastAsia="Times New Roman"/>
            <w:lang w:eastAsia="zh-CN"/>
          </w:rPr>
          <w:tab/>
          <w:t>Relay and remote UE authorization</w:t>
        </w:r>
        <w:bookmarkEnd w:id="618"/>
      </w:ins>
    </w:p>
    <w:p w14:paraId="267E8585" w14:textId="77777777" w:rsidR="00BF3FD0" w:rsidRPr="00D124E0" w:rsidRDefault="00BF3FD0" w:rsidP="00BF3FD0">
      <w:pPr>
        <w:pStyle w:val="ae"/>
        <w:rPr>
          <w:ins w:id="620" w:author="OPPO (Qianxi)" w:date="2021-02-05T15:54:00Z"/>
        </w:rPr>
      </w:pPr>
      <w:ins w:id="621" w:author="OPPO (Qianxi)" w:date="2021-02-05T15:54:00Z">
        <w:r w:rsidRPr="00D124E0">
          <w:t>Both Relay and Remote UE separately follow Rel-16 V2X design (TS 23.287), and no RAN2 impact is expected.</w:t>
        </w:r>
      </w:ins>
    </w:p>
    <w:p w14:paraId="5ED4F3EA" w14:textId="77777777" w:rsidR="00BF3FD0" w:rsidRPr="00D124E0" w:rsidRDefault="00BF3FD0" w:rsidP="00BF3FD0">
      <w:pPr>
        <w:pStyle w:val="4"/>
        <w:rPr>
          <w:ins w:id="622" w:author="OPPO (Qianxi)" w:date="2021-02-05T15:54:00Z"/>
          <w:rFonts w:eastAsia="Times New Roman"/>
          <w:lang w:eastAsia="zh-CN"/>
        </w:rPr>
      </w:pPr>
      <w:bookmarkStart w:id="623" w:name="_Toc63433701"/>
      <w:ins w:id="624" w:author="OPPO (Qianxi)" w:date="2021-02-05T15:54:00Z">
        <w:r w:rsidRPr="00D124E0">
          <w:rPr>
            <w:rFonts w:eastAsia="Times New Roman"/>
            <w:lang w:eastAsia="zh-CN"/>
          </w:rPr>
          <w:t>6.1.1.3</w:t>
        </w:r>
        <w:r w:rsidRPr="00D124E0">
          <w:rPr>
            <w:rFonts w:eastAsia="Times New Roman"/>
            <w:lang w:eastAsia="zh-CN"/>
          </w:rPr>
          <w:tab/>
          <w:t>QoS management</w:t>
        </w:r>
        <w:bookmarkEnd w:id="623"/>
      </w:ins>
    </w:p>
    <w:p w14:paraId="2A9E457B" w14:textId="77777777" w:rsidR="00BF3FD0" w:rsidRPr="00D124E0" w:rsidRDefault="00BF3FD0" w:rsidP="00BF3FD0">
      <w:pPr>
        <w:pStyle w:val="ae"/>
        <w:rPr>
          <w:ins w:id="625" w:author="OPPO (Qianxi)" w:date="2021-02-05T15:54:00Z"/>
        </w:rPr>
      </w:pPr>
      <w:ins w:id="626" w:author="OPPO (Qianxi)" w:date="2021-02-05T15:54:00Z">
        <w:r w:rsidRPr="00D124E0">
          <w:t>The general QoS handling for L2 UE-to-Network Relay was studied. The gNB implementation can handle the QoS breakdown over Uu and PC5 for end-to-end QoS enforcement, and this breakdown can be flexibly tailored to the AS conditions on sidelink and Uu. Details of handling in case PC5 RLC channels with different e2e QoS are mapped to the same Uu RLC channel can be discussed in the normative phase. The end-to-end QoS enforcement can be supported.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14DC41A0" w14:textId="77777777" w:rsidR="00BF3FD0" w:rsidRPr="00D124E0" w:rsidRDefault="00BF3FD0" w:rsidP="00BF3FD0">
      <w:pPr>
        <w:pStyle w:val="4"/>
        <w:rPr>
          <w:ins w:id="627" w:author="OPPO (Qianxi)" w:date="2021-02-05T15:54:00Z"/>
          <w:rFonts w:eastAsia="Times New Roman"/>
          <w:lang w:eastAsia="zh-CN"/>
        </w:rPr>
      </w:pPr>
      <w:bookmarkStart w:id="628" w:name="_Toc63433702"/>
      <w:ins w:id="629" w:author="OPPO (Qianxi)" w:date="2021-02-05T15:54:00Z">
        <w:r w:rsidRPr="00D124E0">
          <w:rPr>
            <w:rFonts w:eastAsia="Times New Roman"/>
            <w:lang w:eastAsia="zh-CN"/>
          </w:rPr>
          <w:t>6.1.1.4</w:t>
        </w:r>
        <w:r w:rsidRPr="00D124E0">
          <w:rPr>
            <w:rFonts w:eastAsia="Times New Roman"/>
            <w:lang w:eastAsia="zh-CN"/>
          </w:rPr>
          <w:tab/>
          <w:t>Service continuity</w:t>
        </w:r>
        <w:bookmarkEnd w:id="628"/>
      </w:ins>
    </w:p>
    <w:p w14:paraId="60CE449B" w14:textId="77777777" w:rsidR="00BF3FD0" w:rsidRPr="00D124E0" w:rsidRDefault="00BF3FD0" w:rsidP="00BF3FD0">
      <w:pPr>
        <w:pStyle w:val="ae"/>
        <w:rPr>
          <w:ins w:id="630" w:author="OPPO (Qianxi)" w:date="2021-02-05T15:54:00Z"/>
        </w:rPr>
      </w:pPr>
      <w:ins w:id="631"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U2N relay by involving also relay UEs in the path switch procedure.</w:t>
        </w:r>
      </w:ins>
    </w:p>
    <w:p w14:paraId="642AD1F6" w14:textId="77777777" w:rsidR="00BF3FD0" w:rsidRPr="00D124E0" w:rsidRDefault="00BF3FD0" w:rsidP="00BF3FD0">
      <w:pPr>
        <w:pStyle w:val="4"/>
        <w:rPr>
          <w:ins w:id="632" w:author="OPPO (Qianxi)" w:date="2021-02-05T15:54:00Z"/>
          <w:rFonts w:eastAsia="Times New Roman"/>
          <w:lang w:eastAsia="zh-CN"/>
        </w:rPr>
      </w:pPr>
      <w:bookmarkStart w:id="633" w:name="_Toc63433703"/>
      <w:ins w:id="634" w:author="OPPO (Qianxi)" w:date="2021-02-05T15:54:00Z">
        <w:r w:rsidRPr="00D124E0">
          <w:rPr>
            <w:rFonts w:eastAsia="Times New Roman"/>
            <w:lang w:eastAsia="zh-CN"/>
          </w:rPr>
          <w:t>6.1.1.5</w:t>
        </w:r>
        <w:r w:rsidRPr="00D124E0">
          <w:rPr>
            <w:rFonts w:eastAsia="Times New Roman"/>
            <w:lang w:eastAsia="zh-CN"/>
          </w:rPr>
          <w:tab/>
          <w:t>Security</w:t>
        </w:r>
        <w:bookmarkEnd w:id="633"/>
      </w:ins>
    </w:p>
    <w:p w14:paraId="59C5BA89" w14:textId="77777777" w:rsidR="00BF3FD0" w:rsidRPr="00D124E0" w:rsidRDefault="00BF3FD0" w:rsidP="00BF3FD0">
      <w:pPr>
        <w:pStyle w:val="ae"/>
        <w:rPr>
          <w:ins w:id="635" w:author="OPPO (Qianxi)" w:date="2021-02-05T15:54:00Z"/>
        </w:rPr>
      </w:pPr>
      <w:ins w:id="636" w:author="OPPO (Qianxi)" w:date="2021-02-05T15:54:00Z">
        <w:r w:rsidRPr="00D124E0">
          <w:t>In case of L2 UE-to-Network Relay, at AS layer, the security (confidentiality and integrity protection) is enforced end to end by legacy PDCP layer between the endpoints at the Remote UE and the gNB.</w:t>
        </w:r>
      </w:ins>
    </w:p>
    <w:p w14:paraId="1191F064" w14:textId="77777777" w:rsidR="00BF3FD0" w:rsidRPr="00D124E0" w:rsidRDefault="00BF3FD0" w:rsidP="00BF3FD0">
      <w:pPr>
        <w:pStyle w:val="4"/>
        <w:rPr>
          <w:ins w:id="637" w:author="OPPO (Qianxi)" w:date="2021-02-05T15:54:00Z"/>
          <w:rFonts w:eastAsia="Times New Roman"/>
          <w:lang w:eastAsia="zh-CN"/>
        </w:rPr>
      </w:pPr>
      <w:bookmarkStart w:id="638" w:name="_Toc63433704"/>
      <w:ins w:id="639" w:author="OPPO (Qianxi)" w:date="2021-02-05T15:54:00Z">
        <w:r w:rsidRPr="00D124E0">
          <w:rPr>
            <w:rFonts w:eastAsia="Times New Roman"/>
            <w:lang w:eastAsia="zh-CN"/>
          </w:rPr>
          <w:t>6.1.1.6</w:t>
        </w:r>
        <w:r w:rsidRPr="00D124E0">
          <w:rPr>
            <w:rFonts w:eastAsia="Times New Roman"/>
            <w:lang w:eastAsia="zh-CN"/>
          </w:rPr>
          <w:tab/>
          <w:t>Protocol stack design</w:t>
        </w:r>
        <w:bookmarkEnd w:id="638"/>
      </w:ins>
    </w:p>
    <w:p w14:paraId="26BFDEE8" w14:textId="77777777" w:rsidR="00BF3FD0" w:rsidRPr="00D124E0" w:rsidRDefault="00BF3FD0" w:rsidP="00BF3FD0">
      <w:pPr>
        <w:pStyle w:val="ae"/>
        <w:rPr>
          <w:ins w:id="640" w:author="OPPO (Qianxi)" w:date="2021-02-05T15:54:00Z"/>
        </w:rPr>
      </w:pPr>
      <w:ins w:id="641" w:author="OPPO (Qianxi)" w:date="2021-02-05T15:54:00Z">
        <w:r w:rsidRPr="00D124E0">
          <w:t>The protocol stack and Uu adaptation layer function were studied for L2 UE-to-Network Relay. Whether the adaptation layer is also supported at the PC5 interface between Remote UE and Relay UE can be discussed in the normative phase. In L2 U2N Relay architecture, the remote UE is visible to the gNB, and the remote UE has its own PDU sessions. It supports the gNB configured/controlled bearer mapping at the relay UE between multiple E2E bearers of a remote UE and/or different remote UEs to one Uu RLC channel.</w:t>
        </w:r>
      </w:ins>
    </w:p>
    <w:p w14:paraId="29D73510" w14:textId="77777777" w:rsidR="00BF3FD0" w:rsidRPr="00D124E0" w:rsidRDefault="00BF3FD0" w:rsidP="00BF3FD0">
      <w:pPr>
        <w:pStyle w:val="4"/>
        <w:rPr>
          <w:ins w:id="642" w:author="OPPO (Qianxi)" w:date="2021-02-05T15:54:00Z"/>
          <w:rFonts w:eastAsia="Times New Roman"/>
          <w:lang w:eastAsia="zh-CN"/>
        </w:rPr>
      </w:pPr>
      <w:bookmarkStart w:id="643" w:name="_Toc63433705"/>
      <w:ins w:id="644" w:author="OPPO (Qianxi)" w:date="2021-02-05T15:54:00Z">
        <w:r w:rsidRPr="00D124E0">
          <w:rPr>
            <w:rFonts w:eastAsia="Times New Roman"/>
            <w:lang w:eastAsia="zh-CN"/>
          </w:rPr>
          <w:t>6.1.1.7</w:t>
        </w:r>
        <w:r w:rsidRPr="00D124E0">
          <w:rPr>
            <w:rFonts w:eastAsia="Times New Roman"/>
            <w:lang w:eastAsia="zh-CN"/>
          </w:rPr>
          <w:tab/>
          <w:t>CP procedures</w:t>
        </w:r>
        <w:bookmarkEnd w:id="643"/>
      </w:ins>
    </w:p>
    <w:p w14:paraId="401B64EE" w14:textId="77777777" w:rsidR="00BF3FD0" w:rsidRPr="00D124E0" w:rsidRDefault="00BF3FD0" w:rsidP="00BF3FD0">
      <w:pPr>
        <w:pStyle w:val="ae"/>
        <w:rPr>
          <w:ins w:id="645" w:author="OPPO (Qianxi)" w:date="2021-02-05T15:54:00Z"/>
        </w:rPr>
      </w:pPr>
      <w:ins w:id="646" w:author="OPPO (Qianxi)" w:date="2021-02-05T15:54:00Z">
        <w:r w:rsidRPr="00D124E0">
          <w:t>Both connection establishment procedure and path switching procedures were captured for L2 UE-to-Network Relay. The establishment of Uu SRB1/SRB2 and DRB of the remote UE is subject to legacy Uu configuration procedures. It 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ins>
    </w:p>
    <w:p w14:paraId="75FBC830" w14:textId="77777777" w:rsidR="00BF3FD0" w:rsidRPr="00D124E0" w:rsidRDefault="00BF3FD0" w:rsidP="00BF3FD0">
      <w:pPr>
        <w:pStyle w:val="ae"/>
        <w:rPr>
          <w:ins w:id="647" w:author="OPPO (Qianxi)" w:date="2021-02-05T15:54:00Z"/>
        </w:rPr>
      </w:pPr>
      <w:ins w:id="648" w:author="OPPO (Qianxi)" w:date="2021-02-05T15:54:00Z">
        <w:r w:rsidRPr="00D124E0">
          <w:t>The Option 2 as studied in TR36.746 for FeD2D paging is selected as the baseline paging relaying solution for L2 UE-to-Network Relay. By supporting paging, for remote UE in RRC_IDLE/RRC_INACTIVE, the DL data reachability can be supported during remote UE’s mobility.</w:t>
        </w:r>
      </w:ins>
    </w:p>
    <w:p w14:paraId="573BCF73" w14:textId="77777777" w:rsidR="00BF3FD0" w:rsidRPr="00D124E0" w:rsidRDefault="00BF3FD0" w:rsidP="00BF3FD0">
      <w:pPr>
        <w:pStyle w:val="ae"/>
        <w:rPr>
          <w:ins w:id="649" w:author="OPPO (Qianxi)" w:date="2021-02-05T15:54:00Z"/>
        </w:rPr>
      </w:pPr>
      <w:ins w:id="650" w:author="OPPO (Qianxi)" w:date="2021-02-05T15:54:00Z">
        <w:r w:rsidRPr="00D124E0">
          <w:t xml:space="preserve">The system information (i.e. SI) request from remote UE and forwarding mechanism from Relay UE to Remote UE was studied for L2 UE-to-Network Relay. Specifically, the relay UE can forward system information to the remote UE via broadcast, groupcast or unicast. On-demand SI request is supported for all RRC states of the remote UE. The detailed mechanism for such SI request and forwarding and the exact system information that can be relayed to Remote UEs can be discussed at normative phase. It supports the SI delivery in case remote UE is OOC, which supports remote UE using SIB provided configuration. </w:t>
        </w:r>
      </w:ins>
    </w:p>
    <w:p w14:paraId="2C924BEA" w14:textId="77777777" w:rsidR="00BF3FD0" w:rsidRPr="00D124E0" w:rsidRDefault="00BF3FD0" w:rsidP="00BF3FD0">
      <w:pPr>
        <w:pStyle w:val="ae"/>
        <w:rPr>
          <w:ins w:id="651" w:author="OPPO (Qianxi)" w:date="2021-02-05T15:54:00Z"/>
        </w:rPr>
      </w:pPr>
      <w:ins w:id="652" w:author="OPPO (Qianxi)" w:date="2021-02-05T15:54:00Z">
        <w:r w:rsidRPr="00D124E0">
          <w:t>For L2 UE-to- Network relay, the Relay UE may provide UAC parameters to Remote UE for performing remote UE access control and RAN overload control. The access control check is performed at Remote UE using the parameters of the cell it intends to access. Remote UE access control can take SL congestion into account as the gNB is aware of the congestion status between remote UE and relay UE, using legacy CBR measurements.</w:t>
        </w:r>
      </w:ins>
    </w:p>
    <w:p w14:paraId="03772162" w14:textId="77777777" w:rsidR="00BF3FD0" w:rsidRPr="00D124E0" w:rsidRDefault="00BF3FD0" w:rsidP="00BF3FD0">
      <w:pPr>
        <w:pStyle w:val="3"/>
        <w:rPr>
          <w:ins w:id="653" w:author="OPPO (Qianxi)" w:date="2021-02-05T15:54:00Z"/>
          <w:rFonts w:eastAsia="Times New Roman"/>
          <w:lang w:eastAsia="zh-CN"/>
        </w:rPr>
      </w:pPr>
      <w:bookmarkStart w:id="654" w:name="_Toc63433706"/>
      <w:ins w:id="655" w:author="OPPO (Qianxi)" w:date="2021-02-05T15:54:00Z">
        <w:r w:rsidRPr="00D124E0">
          <w:rPr>
            <w:rFonts w:eastAsia="Times New Roman"/>
            <w:lang w:eastAsia="zh-CN"/>
          </w:rPr>
          <w:lastRenderedPageBreak/>
          <w:t>6.1.2</w:t>
        </w:r>
        <w:r w:rsidRPr="00D124E0">
          <w:rPr>
            <w:rFonts w:eastAsia="Times New Roman"/>
            <w:lang w:eastAsia="zh-CN"/>
          </w:rPr>
          <w:tab/>
          <w:t>Layer-3 Relay</w:t>
        </w:r>
        <w:bookmarkEnd w:id="654"/>
      </w:ins>
    </w:p>
    <w:bookmarkEnd w:id="611"/>
    <w:p w14:paraId="3311B182" w14:textId="5CD22398" w:rsidR="00E16562" w:rsidRPr="00D124E0" w:rsidRDefault="00E16562" w:rsidP="00E16562">
      <w:pPr>
        <w:rPr>
          <w:ins w:id="656" w:author="OPPO (Qianxi)" w:date="2021-02-05T15:59:00Z"/>
          <w:lang w:eastAsia="zh-CN"/>
        </w:rPr>
      </w:pPr>
      <w:ins w:id="657" w:author="OPPO (Qianxi)" w:date="2021-02-05T15:59:00Z">
        <w:r w:rsidRPr="00D124E0">
          <w:rPr>
            <w:lang w:eastAsia="zh-CN"/>
          </w:rPr>
          <w:t>RAN2 has studied L3 UE-to-Network relay and has concluded that L3 UE-to-Network relay meets all the objective of the NR Sidelink Relay SID [</w:t>
        </w:r>
      </w:ins>
      <w:ins w:id="658" w:author="OPPO (Qianxi)" w:date="2021-02-05T16:14:00Z">
        <w:r w:rsidR="006428F2" w:rsidRPr="00D124E0">
          <w:rPr>
            <w:lang w:eastAsia="zh-CN"/>
            <w:rPrChange w:id="659" w:author="OPPO (Qianxi)" w:date="2021-02-05T16:15:00Z">
              <w:rPr>
                <w:highlight w:val="yellow"/>
                <w:lang w:eastAsia="zh-CN"/>
              </w:rPr>
            </w:rPrChange>
          </w:rPr>
          <w:t>8</w:t>
        </w:r>
      </w:ins>
      <w:ins w:id="660" w:author="OPPO (Qianxi)" w:date="2021-02-05T15:59:00Z">
        <w:r w:rsidRPr="00D124E0">
          <w:rPr>
            <w:lang w:eastAsia="zh-CN"/>
          </w:rPr>
          <w:t>]. Specifically, RAN has reached the following conclusions:</w:t>
        </w:r>
      </w:ins>
    </w:p>
    <w:p w14:paraId="48D38525" w14:textId="77777777" w:rsidR="00E16562" w:rsidRPr="00384A4D" w:rsidRDefault="00E16562" w:rsidP="00E16562">
      <w:pPr>
        <w:pStyle w:val="4"/>
        <w:rPr>
          <w:ins w:id="661" w:author="OPPO (Qianxi)" w:date="2021-02-05T15:59:00Z"/>
          <w:rFonts w:eastAsia="Times New Roman"/>
          <w:lang w:eastAsia="zh-CN"/>
        </w:rPr>
      </w:pPr>
      <w:bookmarkStart w:id="662" w:name="_Toc63433707"/>
      <w:ins w:id="663"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662"/>
      </w:ins>
    </w:p>
    <w:p w14:paraId="75A7A9C4" w14:textId="77777777" w:rsidR="00E16562" w:rsidRPr="00D124E0" w:rsidRDefault="00E16562" w:rsidP="00E16562">
      <w:pPr>
        <w:rPr>
          <w:ins w:id="664" w:author="OPPO (Qianxi)" w:date="2021-02-05T15:59:00Z"/>
          <w:lang w:eastAsia="zh-CN"/>
        </w:rPr>
      </w:pPr>
      <w:ins w:id="665"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77777777" w:rsidR="00E16562" w:rsidRPr="00D124E0" w:rsidRDefault="00E16562" w:rsidP="00E16562">
      <w:pPr>
        <w:pStyle w:val="4"/>
        <w:rPr>
          <w:ins w:id="666" w:author="OPPO (Qianxi)" w:date="2021-02-05T15:59:00Z"/>
          <w:rFonts w:eastAsia="Times New Roman"/>
          <w:lang w:eastAsia="zh-CN"/>
        </w:rPr>
      </w:pPr>
      <w:bookmarkStart w:id="667" w:name="_Toc63433708"/>
      <w:ins w:id="668" w:author="OPPO (Qianxi)" w:date="2021-02-05T15:59:00Z">
        <w:r w:rsidRPr="00D124E0">
          <w:rPr>
            <w:rFonts w:eastAsia="Times New Roman"/>
            <w:lang w:eastAsia="zh-CN"/>
          </w:rPr>
          <w:t>6.1.2.2</w:t>
        </w:r>
        <w:r w:rsidRPr="00D124E0">
          <w:rPr>
            <w:rFonts w:eastAsia="Times New Roman"/>
            <w:lang w:eastAsia="zh-CN"/>
          </w:rPr>
          <w:tab/>
          <w:t>Relay and remote UE authorization</w:t>
        </w:r>
        <w:bookmarkEnd w:id="667"/>
      </w:ins>
    </w:p>
    <w:p w14:paraId="7FDEBFBC" w14:textId="77777777" w:rsidR="00E16562" w:rsidRPr="00D124E0" w:rsidRDefault="00E16562" w:rsidP="00E16562">
      <w:pPr>
        <w:rPr>
          <w:ins w:id="669" w:author="OPPO (Qianxi)" w:date="2021-02-05T15:59:00Z"/>
          <w:lang w:eastAsia="zh-CN"/>
        </w:rPr>
      </w:pPr>
      <w:ins w:id="670"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4"/>
        <w:rPr>
          <w:ins w:id="671" w:author="OPPO (Qianxi)" w:date="2021-02-05T15:59:00Z"/>
          <w:rFonts w:eastAsia="Times New Roman"/>
          <w:lang w:eastAsia="zh-CN"/>
        </w:rPr>
      </w:pPr>
      <w:bookmarkStart w:id="672" w:name="_Toc63433709"/>
      <w:ins w:id="673" w:author="OPPO (Qianxi)" w:date="2021-02-05T15:59:00Z">
        <w:r w:rsidRPr="00D124E0">
          <w:rPr>
            <w:rFonts w:eastAsia="Times New Roman"/>
            <w:lang w:eastAsia="zh-CN"/>
          </w:rPr>
          <w:t>6.1.2.3</w:t>
        </w:r>
        <w:r w:rsidRPr="00D124E0">
          <w:rPr>
            <w:rFonts w:eastAsia="Times New Roman"/>
            <w:lang w:eastAsia="zh-CN"/>
          </w:rPr>
          <w:tab/>
          <w:t>QoS management</w:t>
        </w:r>
        <w:bookmarkEnd w:id="672"/>
      </w:ins>
    </w:p>
    <w:p w14:paraId="70F102E5" w14:textId="77777777" w:rsidR="00E16562" w:rsidRPr="00D124E0" w:rsidRDefault="00E16562" w:rsidP="00E16562">
      <w:pPr>
        <w:rPr>
          <w:ins w:id="674" w:author="OPPO (Qianxi)" w:date="2021-02-05T15:59:00Z"/>
          <w:lang w:eastAsia="zh-CN"/>
        </w:rPr>
      </w:pPr>
      <w:ins w:id="675"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4"/>
        <w:rPr>
          <w:ins w:id="676" w:author="OPPO (Qianxi)" w:date="2021-02-05T15:59:00Z"/>
          <w:rFonts w:eastAsia="Times New Roman"/>
          <w:lang w:eastAsia="zh-CN"/>
        </w:rPr>
      </w:pPr>
      <w:bookmarkStart w:id="677" w:name="_Toc63433710"/>
      <w:ins w:id="678" w:author="OPPO (Qianxi)" w:date="2021-02-05T15:59:00Z">
        <w:r w:rsidRPr="00D124E0">
          <w:rPr>
            <w:rFonts w:eastAsia="Times New Roman"/>
            <w:lang w:eastAsia="zh-CN"/>
          </w:rPr>
          <w:t>6.1.2.4</w:t>
        </w:r>
        <w:r w:rsidRPr="00D124E0">
          <w:rPr>
            <w:rFonts w:eastAsia="Times New Roman"/>
            <w:lang w:eastAsia="zh-CN"/>
          </w:rPr>
          <w:tab/>
          <w:t>Service continuity</w:t>
        </w:r>
        <w:bookmarkEnd w:id="677"/>
      </w:ins>
    </w:p>
    <w:p w14:paraId="195AA6C9" w14:textId="77777777" w:rsidR="00E16562" w:rsidRPr="00D124E0" w:rsidRDefault="00E16562" w:rsidP="00E16562">
      <w:pPr>
        <w:rPr>
          <w:ins w:id="679" w:author="OPPO (Qianxi)" w:date="2021-02-05T15:59:00Z"/>
          <w:lang w:eastAsia="zh-CN"/>
        </w:rPr>
      </w:pPr>
      <w:ins w:id="680"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4"/>
        <w:rPr>
          <w:ins w:id="681" w:author="OPPO (Qianxi)" w:date="2021-02-05T15:59:00Z"/>
          <w:rFonts w:eastAsia="Times New Roman"/>
          <w:lang w:eastAsia="zh-CN"/>
        </w:rPr>
      </w:pPr>
      <w:bookmarkStart w:id="682" w:name="_Toc63433711"/>
      <w:ins w:id="683" w:author="OPPO (Qianxi)" w:date="2021-02-05T15:59:00Z">
        <w:r w:rsidRPr="00D124E0">
          <w:rPr>
            <w:rFonts w:eastAsia="Times New Roman"/>
            <w:lang w:eastAsia="zh-CN"/>
          </w:rPr>
          <w:t>6.1.2.5</w:t>
        </w:r>
        <w:r w:rsidRPr="00D124E0">
          <w:rPr>
            <w:rFonts w:eastAsia="Times New Roman"/>
            <w:lang w:eastAsia="zh-CN"/>
          </w:rPr>
          <w:tab/>
          <w:t>Security</w:t>
        </w:r>
        <w:bookmarkEnd w:id="682"/>
      </w:ins>
    </w:p>
    <w:p w14:paraId="05A28225" w14:textId="77777777" w:rsidR="00E16562" w:rsidRPr="00D124E0" w:rsidRDefault="00E16562" w:rsidP="00E16562">
      <w:pPr>
        <w:rPr>
          <w:ins w:id="684" w:author="OPPO (Qianxi)" w:date="2021-02-05T15:59:00Z"/>
          <w:lang w:eastAsia="zh-CN"/>
        </w:rPr>
      </w:pPr>
      <w:ins w:id="685"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4"/>
        <w:rPr>
          <w:ins w:id="686" w:author="OPPO (Qianxi)" w:date="2021-02-05T15:59:00Z"/>
          <w:rFonts w:eastAsia="Times New Roman"/>
          <w:lang w:eastAsia="zh-CN"/>
        </w:rPr>
      </w:pPr>
      <w:bookmarkStart w:id="687" w:name="_Toc63433712"/>
      <w:ins w:id="688" w:author="OPPO (Qianxi)" w:date="2021-02-05T15:59:00Z">
        <w:r w:rsidRPr="00D124E0">
          <w:rPr>
            <w:rFonts w:eastAsia="Times New Roman"/>
            <w:lang w:eastAsia="zh-CN"/>
          </w:rPr>
          <w:t>6.1.2.6</w:t>
        </w:r>
        <w:r w:rsidRPr="00D124E0">
          <w:rPr>
            <w:rFonts w:eastAsia="Times New Roman"/>
            <w:lang w:eastAsia="zh-CN"/>
          </w:rPr>
          <w:tab/>
          <w:t>Protocol stack design</w:t>
        </w:r>
        <w:bookmarkEnd w:id="687"/>
      </w:ins>
    </w:p>
    <w:p w14:paraId="0C7C6B31" w14:textId="77777777" w:rsidR="00E16562" w:rsidRPr="00D124E0" w:rsidRDefault="00E16562" w:rsidP="00E16562">
      <w:pPr>
        <w:rPr>
          <w:ins w:id="689" w:author="OPPO (Qianxi)" w:date="2021-02-05T15:59:00Z"/>
          <w:lang w:eastAsia="zh-CN"/>
        </w:rPr>
      </w:pPr>
      <w:ins w:id="690" w:author="OPPO (Qianxi)" w:date="2021-02-05T15:59:00Z">
        <w:r w:rsidRPr="00D124E0">
          <w:rPr>
            <w:lang w:eastAsia="zh-CN"/>
          </w:rPr>
          <w:t xml:space="preserve">RAN2 concluded the CP and UP protocol stacks of L3 U2N relay are up to SA2 and these are illustrated in TR 23.752 [6]. </w:t>
        </w:r>
      </w:ins>
    </w:p>
    <w:p w14:paraId="1C28E3E9" w14:textId="77777777" w:rsidR="00E16562" w:rsidRPr="00D124E0" w:rsidRDefault="00E16562" w:rsidP="00E16562">
      <w:pPr>
        <w:pStyle w:val="4"/>
        <w:rPr>
          <w:ins w:id="691" w:author="OPPO (Qianxi)" w:date="2021-02-05T15:59:00Z"/>
          <w:rFonts w:eastAsia="Times New Roman"/>
          <w:lang w:eastAsia="zh-CN"/>
        </w:rPr>
      </w:pPr>
      <w:bookmarkStart w:id="692" w:name="_Toc63433713"/>
      <w:ins w:id="693" w:author="OPPO (Qianxi)" w:date="2021-02-05T15:59:00Z">
        <w:r w:rsidRPr="00D124E0">
          <w:rPr>
            <w:rFonts w:eastAsia="Times New Roman"/>
            <w:lang w:eastAsia="zh-CN"/>
          </w:rPr>
          <w:t>6.1.2.7</w:t>
        </w:r>
        <w:r w:rsidRPr="00D124E0">
          <w:rPr>
            <w:rFonts w:eastAsia="Times New Roman"/>
            <w:lang w:eastAsia="zh-CN"/>
          </w:rPr>
          <w:tab/>
          <w:t>CP procedures</w:t>
        </w:r>
        <w:bookmarkEnd w:id="692"/>
      </w:ins>
    </w:p>
    <w:p w14:paraId="67BC2275" w14:textId="77777777" w:rsidR="00E16562" w:rsidRPr="00D124E0" w:rsidRDefault="00E16562" w:rsidP="00E16562">
      <w:pPr>
        <w:rPr>
          <w:ins w:id="694" w:author="OPPO (Qianxi)" w:date="2021-02-05T15:59:00Z"/>
          <w:lang w:eastAsia="zh-CN"/>
        </w:rPr>
      </w:pPr>
      <w:ins w:id="695" w:author="OPPO (Qianxi)" w:date="2021-02-05T15:59:00Z">
        <w:r w:rsidRPr="00D124E0">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14:paraId="511BDF9B" w14:textId="1E3BE5C6" w:rsidR="00BF3FD0" w:rsidRPr="00D124E0" w:rsidRDefault="00BF3FD0" w:rsidP="00BF3FD0">
      <w:pPr>
        <w:pStyle w:val="2"/>
        <w:rPr>
          <w:ins w:id="696" w:author="OPPO (Qianxi)" w:date="2021-02-05T15:54:00Z"/>
        </w:rPr>
      </w:pPr>
      <w:bookmarkStart w:id="697" w:name="_Toc63433715"/>
      <w:ins w:id="698" w:author="OPPO (Qianxi)" w:date="2021-02-05T15:54:00Z">
        <w:r w:rsidRPr="00D124E0">
          <w:t>6.2</w:t>
        </w:r>
      </w:ins>
      <w:ins w:id="699" w:author="OPPO (Qianxi)" w:date="2021-02-05T15:59:00Z">
        <w:r w:rsidR="00E16562" w:rsidRPr="00D124E0">
          <w:tab/>
        </w:r>
      </w:ins>
      <w:ins w:id="700" w:author="OPPO (Qianxi)" w:date="2021-02-05T15:54:00Z">
        <w:r w:rsidRPr="00D124E0">
          <w:t>Evaluation and Conclusion of UE-to-UE Relay</w:t>
        </w:r>
        <w:bookmarkEnd w:id="697"/>
      </w:ins>
    </w:p>
    <w:p w14:paraId="355E2DED" w14:textId="77777777" w:rsidR="00BF3FD0" w:rsidRPr="00D124E0" w:rsidRDefault="00BF3FD0" w:rsidP="00BF3FD0">
      <w:pPr>
        <w:pStyle w:val="3"/>
        <w:rPr>
          <w:ins w:id="701" w:author="OPPO (Qianxi)" w:date="2021-02-05T15:54:00Z"/>
          <w:rFonts w:eastAsia="Times New Roman"/>
          <w:lang w:eastAsia="zh-CN"/>
        </w:rPr>
      </w:pPr>
      <w:bookmarkStart w:id="702" w:name="_Toc63433716"/>
      <w:ins w:id="703" w:author="OPPO (Qianxi)" w:date="2021-02-05T15:54:00Z">
        <w:r w:rsidRPr="00D124E0">
          <w:rPr>
            <w:rFonts w:eastAsia="Times New Roman"/>
            <w:lang w:eastAsia="zh-CN"/>
          </w:rPr>
          <w:t>6.2.1</w:t>
        </w:r>
        <w:r w:rsidRPr="00D124E0">
          <w:rPr>
            <w:rFonts w:eastAsia="Times New Roman"/>
            <w:lang w:eastAsia="zh-CN"/>
          </w:rPr>
          <w:tab/>
          <w:t>Layer-2 Relay</w:t>
        </w:r>
        <w:bookmarkEnd w:id="702"/>
      </w:ins>
    </w:p>
    <w:p w14:paraId="7914B729" w14:textId="3E6FB4DC" w:rsidR="00BF3FD0" w:rsidRPr="00D124E0" w:rsidRDefault="00BF3FD0" w:rsidP="00BF3FD0">
      <w:pPr>
        <w:rPr>
          <w:ins w:id="704" w:author="OPPO (Qianxi)" w:date="2021-02-05T15:54:00Z"/>
          <w:lang w:eastAsia="zh-CN"/>
        </w:rPr>
      </w:pPr>
      <w:ins w:id="705" w:author="OPPO (Qianxi)" w:date="2021-02-05T15:54:00Z">
        <w:r w:rsidRPr="00D124E0">
          <w:rPr>
            <w:lang w:eastAsia="zh-CN"/>
          </w:rPr>
          <w:t>RAN2 has studied L2 UE-to-UE relay and has concluded that L2 UE-to-UE relay meets all of the objectives of the NR Sidelink Relay SID [</w:t>
        </w:r>
      </w:ins>
      <w:ins w:id="706" w:author="OPPO (Qianxi)" w:date="2021-02-05T16:14:00Z">
        <w:r w:rsidR="006428F2" w:rsidRPr="00D124E0">
          <w:rPr>
            <w:lang w:eastAsia="zh-CN"/>
            <w:rPrChange w:id="707" w:author="OPPO (Qianxi)" w:date="2021-02-05T16:15:00Z">
              <w:rPr>
                <w:highlight w:val="yellow"/>
                <w:lang w:eastAsia="zh-CN"/>
              </w:rPr>
            </w:rPrChange>
          </w:rPr>
          <w:t>8</w:t>
        </w:r>
      </w:ins>
      <w:ins w:id="708"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4"/>
        <w:rPr>
          <w:ins w:id="709" w:author="OPPO (Qianxi)" w:date="2021-02-05T15:54:00Z"/>
          <w:rFonts w:eastAsia="Times New Roman"/>
          <w:lang w:eastAsia="zh-CN"/>
        </w:rPr>
      </w:pPr>
      <w:bookmarkStart w:id="710" w:name="_Toc63433717"/>
      <w:ins w:id="711"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710"/>
      </w:ins>
    </w:p>
    <w:p w14:paraId="2A0A9D0F" w14:textId="77777777" w:rsidR="00BF3FD0" w:rsidRPr="00D124E0" w:rsidRDefault="00BF3FD0" w:rsidP="00BF3FD0">
      <w:pPr>
        <w:pStyle w:val="ae"/>
        <w:rPr>
          <w:ins w:id="712" w:author="OPPO (Qianxi)" w:date="2021-02-05T15:54:00Z"/>
        </w:rPr>
      </w:pPr>
      <w:ins w:id="713"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ae"/>
        <w:rPr>
          <w:ins w:id="714" w:author="OPPO (Qianxi)" w:date="2021-02-05T15:54:00Z"/>
        </w:rPr>
      </w:pPr>
      <w:ins w:id="715" w:author="OPPO (Qianxi)" w:date="2021-02-05T15:54:00Z">
        <w:r w:rsidRPr="00D124E0">
          <w:t xml:space="preserve">Relay (Re)selection was studied for L2 UE-to-UE Relay and the baseline solution for L2 relay is the same as that of L3 relay.  </w:t>
        </w:r>
      </w:ins>
    </w:p>
    <w:p w14:paraId="280128A2" w14:textId="77777777" w:rsidR="00BF3FD0" w:rsidRPr="00D124E0" w:rsidRDefault="00BF3FD0" w:rsidP="00BF3FD0">
      <w:pPr>
        <w:pStyle w:val="4"/>
        <w:rPr>
          <w:ins w:id="716" w:author="OPPO (Qianxi)" w:date="2021-02-05T15:54:00Z"/>
          <w:rFonts w:eastAsia="Times New Roman"/>
          <w:lang w:eastAsia="zh-CN"/>
        </w:rPr>
      </w:pPr>
      <w:bookmarkStart w:id="717" w:name="_Toc63433718"/>
      <w:ins w:id="718" w:author="OPPO (Qianxi)" w:date="2021-02-05T15:54:00Z">
        <w:r w:rsidRPr="00D124E0">
          <w:rPr>
            <w:rFonts w:eastAsia="Times New Roman"/>
            <w:lang w:eastAsia="zh-CN"/>
          </w:rPr>
          <w:t>6.2.1.2</w:t>
        </w:r>
        <w:r w:rsidRPr="00D124E0">
          <w:rPr>
            <w:rFonts w:eastAsia="Times New Roman"/>
            <w:lang w:eastAsia="zh-CN"/>
          </w:rPr>
          <w:tab/>
          <w:t>Relay and remote UE authorization</w:t>
        </w:r>
        <w:bookmarkEnd w:id="717"/>
      </w:ins>
    </w:p>
    <w:p w14:paraId="4F80AA30" w14:textId="77777777" w:rsidR="00BF3FD0" w:rsidRPr="00D124E0" w:rsidRDefault="00BF3FD0" w:rsidP="00BF3FD0">
      <w:pPr>
        <w:pStyle w:val="ae"/>
        <w:rPr>
          <w:ins w:id="719" w:author="OPPO (Qianxi)" w:date="2021-02-05T15:54:00Z"/>
        </w:rPr>
      </w:pPr>
      <w:ins w:id="720" w:author="OPPO (Qianxi)" w:date="2021-02-05T15:54:00Z">
        <w:r w:rsidRPr="00D124E0">
          <w:t>Both Relay and Remote UE separately follow Rel-16 V2X design (TS 23.287), and no RAN2 impact is expected.</w:t>
        </w:r>
      </w:ins>
    </w:p>
    <w:p w14:paraId="160DDD64" w14:textId="77777777" w:rsidR="00BF3FD0" w:rsidRPr="00D124E0" w:rsidRDefault="00BF3FD0" w:rsidP="00BF3FD0">
      <w:pPr>
        <w:pStyle w:val="4"/>
        <w:rPr>
          <w:ins w:id="721" w:author="OPPO (Qianxi)" w:date="2021-02-05T15:54:00Z"/>
          <w:rFonts w:eastAsia="Times New Roman"/>
          <w:lang w:eastAsia="zh-CN"/>
        </w:rPr>
      </w:pPr>
      <w:bookmarkStart w:id="722" w:name="_Toc63433719"/>
      <w:ins w:id="723" w:author="OPPO (Qianxi)" w:date="2021-02-05T15:54:00Z">
        <w:r w:rsidRPr="00D124E0">
          <w:rPr>
            <w:rFonts w:eastAsia="Times New Roman"/>
            <w:lang w:eastAsia="zh-CN"/>
          </w:rPr>
          <w:lastRenderedPageBreak/>
          <w:t>6.2.1.3</w:t>
        </w:r>
        <w:r w:rsidRPr="00D124E0">
          <w:rPr>
            <w:rFonts w:eastAsia="Times New Roman"/>
            <w:lang w:eastAsia="zh-CN"/>
          </w:rPr>
          <w:tab/>
          <w:t>QoS management</w:t>
        </w:r>
        <w:bookmarkEnd w:id="722"/>
      </w:ins>
    </w:p>
    <w:p w14:paraId="2CF2F2A9" w14:textId="77777777" w:rsidR="00BF3FD0" w:rsidRPr="00D124E0" w:rsidRDefault="00BF3FD0">
      <w:pPr>
        <w:pStyle w:val="ae"/>
        <w:rPr>
          <w:ins w:id="724" w:author="OPPO (Qianxi)" w:date="2021-02-05T15:54:00Z"/>
          <w:rPrChange w:id="725" w:author="OPPO (Qianxi)" w:date="2021-02-05T16:15:00Z">
            <w:rPr>
              <w:ins w:id="726" w:author="OPPO (Qianxi)" w:date="2021-02-05T15:54:00Z"/>
              <w:rFonts w:ascii="Arial" w:hAnsi="Arial" w:cs="Arial"/>
            </w:rPr>
          </w:rPrChange>
        </w:rPr>
        <w:pPrChange w:id="727" w:author="OPPO (Qianxi)" w:date="2021-02-05T15:56:00Z">
          <w:pPr/>
        </w:pPrChange>
      </w:pPr>
      <w:ins w:id="728" w:author="OPPO (Qianxi)" w:date="2021-02-05T15:54:00Z">
        <w:r w:rsidRPr="00D124E0">
          <w:rPr>
            <w:rPrChange w:id="729" w:author="OPPO (Qianxi)" w:date="2021-02-05T16:15:00Z">
              <w:rPr>
                <w:rFonts w:ascii="Arial" w:hAnsi="Arial" w:cs="Arial"/>
              </w:rPr>
            </w:rPrChange>
          </w:rPr>
          <w:t xml:space="preserve">The design of QoS support for L2 UE-to-UE relay are in the scope of SA2. No RAN2 impact of the solution captured in SA2 is identified thus far.  </w:t>
        </w:r>
      </w:ins>
    </w:p>
    <w:p w14:paraId="7F54131C" w14:textId="77777777" w:rsidR="00BF3FD0" w:rsidRPr="00D124E0" w:rsidRDefault="00BF3FD0" w:rsidP="00BF3FD0">
      <w:pPr>
        <w:pStyle w:val="4"/>
        <w:rPr>
          <w:ins w:id="730" w:author="OPPO (Qianxi)" w:date="2021-02-05T15:54:00Z"/>
          <w:rFonts w:eastAsia="Times New Roman"/>
          <w:lang w:eastAsia="zh-CN"/>
        </w:rPr>
      </w:pPr>
      <w:bookmarkStart w:id="731" w:name="_Toc63433720"/>
      <w:ins w:id="732" w:author="OPPO (Qianxi)" w:date="2021-02-05T15:54:00Z">
        <w:r w:rsidRPr="00D124E0">
          <w:rPr>
            <w:rFonts w:eastAsia="Times New Roman"/>
            <w:lang w:eastAsia="zh-CN"/>
          </w:rPr>
          <w:t>6.2.1.4</w:t>
        </w:r>
        <w:r w:rsidRPr="00D124E0">
          <w:rPr>
            <w:rFonts w:eastAsia="Times New Roman"/>
            <w:lang w:eastAsia="zh-CN"/>
          </w:rPr>
          <w:tab/>
          <w:t>Security</w:t>
        </w:r>
        <w:bookmarkEnd w:id="731"/>
      </w:ins>
    </w:p>
    <w:p w14:paraId="576E1195" w14:textId="77777777" w:rsidR="00BF3FD0" w:rsidRPr="00D124E0" w:rsidRDefault="00BF3FD0">
      <w:pPr>
        <w:pStyle w:val="ae"/>
        <w:rPr>
          <w:ins w:id="733" w:author="OPPO (Qianxi)" w:date="2021-02-05T15:54:00Z"/>
          <w:rPrChange w:id="734" w:author="OPPO (Qianxi)" w:date="2021-02-05T16:15:00Z">
            <w:rPr>
              <w:ins w:id="735" w:author="OPPO (Qianxi)" w:date="2021-02-05T15:54:00Z"/>
              <w:rFonts w:ascii="Arial" w:hAnsi="Arial" w:cs="Arial"/>
            </w:rPr>
          </w:rPrChange>
        </w:rPr>
        <w:pPrChange w:id="736" w:author="OPPO (Qianxi)" w:date="2021-02-05T15:56:00Z">
          <w:pPr/>
        </w:pPrChange>
      </w:pPr>
      <w:ins w:id="737" w:author="OPPO (Qianxi)" w:date="2021-02-05T15:54:00Z">
        <w:r w:rsidRPr="00D124E0">
          <w:rPr>
            <w:rPrChange w:id="738" w:author="OPPO (Qianxi)" w:date="2021-02-05T16:15:00Z">
              <w:rPr>
                <w:rFonts w:ascii="Arial" w:hAnsi="Arial" w:cs="Arial"/>
              </w:rPr>
            </w:rPrChange>
          </w:rPr>
          <w:t>In case of L2 UE-to-UE Relay, the security is established at PDCP layer in an end to end manner between source remote UE and destination remote UE. The end-to-end security can be supported.</w:t>
        </w:r>
      </w:ins>
    </w:p>
    <w:p w14:paraId="34A55713" w14:textId="77777777" w:rsidR="00BF3FD0" w:rsidRPr="00D124E0" w:rsidRDefault="00BF3FD0" w:rsidP="00BF3FD0">
      <w:pPr>
        <w:pStyle w:val="4"/>
        <w:rPr>
          <w:ins w:id="739" w:author="OPPO (Qianxi)" w:date="2021-02-05T15:54:00Z"/>
          <w:rFonts w:eastAsia="Times New Roman"/>
          <w:lang w:eastAsia="zh-CN"/>
        </w:rPr>
      </w:pPr>
      <w:bookmarkStart w:id="740" w:name="_Toc63433721"/>
      <w:ins w:id="741" w:author="OPPO (Qianxi)" w:date="2021-02-05T15:54:00Z">
        <w:r w:rsidRPr="00D124E0">
          <w:rPr>
            <w:rFonts w:eastAsia="Times New Roman"/>
            <w:lang w:eastAsia="zh-CN"/>
          </w:rPr>
          <w:t>6.2.1.5</w:t>
        </w:r>
        <w:r w:rsidRPr="00D124E0">
          <w:rPr>
            <w:rFonts w:eastAsia="Times New Roman"/>
            <w:lang w:eastAsia="zh-CN"/>
          </w:rPr>
          <w:tab/>
          <w:t>Protocol stack design</w:t>
        </w:r>
        <w:bookmarkEnd w:id="740"/>
      </w:ins>
    </w:p>
    <w:p w14:paraId="460A347E" w14:textId="77777777" w:rsidR="00BF3FD0" w:rsidRPr="00D124E0" w:rsidRDefault="00BF3FD0">
      <w:pPr>
        <w:pStyle w:val="ae"/>
        <w:rPr>
          <w:ins w:id="742" w:author="OPPO (Qianxi)" w:date="2021-02-05T15:54:00Z"/>
          <w:rPrChange w:id="743" w:author="OPPO (Qianxi)" w:date="2021-02-05T16:15:00Z">
            <w:rPr>
              <w:ins w:id="744" w:author="OPPO (Qianxi)" w:date="2021-02-05T15:54:00Z"/>
              <w:rFonts w:ascii="Arial" w:hAnsi="Arial" w:cs="Arial"/>
            </w:rPr>
          </w:rPrChange>
        </w:rPr>
        <w:pPrChange w:id="745" w:author="OPPO (Qianxi)" w:date="2021-02-05T15:56:00Z">
          <w:pPr/>
        </w:pPrChange>
      </w:pPr>
      <w:ins w:id="746" w:author="OPPO (Qianxi)" w:date="2021-02-05T15:54:00Z">
        <w:r w:rsidRPr="00D124E0">
          <w:rPr>
            <w:rPrChange w:id="747"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relay UE for end-to-end UE-to-UE traffic. </w:t>
        </w:r>
      </w:ins>
    </w:p>
    <w:p w14:paraId="108C8F48" w14:textId="77777777" w:rsidR="00BF3FD0" w:rsidRPr="00D124E0" w:rsidRDefault="00BF3FD0" w:rsidP="00BF3FD0">
      <w:pPr>
        <w:pStyle w:val="4"/>
        <w:rPr>
          <w:ins w:id="748" w:author="OPPO (Qianxi)" w:date="2021-02-05T15:54:00Z"/>
          <w:rFonts w:eastAsia="Times New Roman"/>
          <w:lang w:eastAsia="zh-CN"/>
        </w:rPr>
      </w:pPr>
      <w:bookmarkStart w:id="749" w:name="_Toc63433722"/>
      <w:ins w:id="750" w:author="OPPO (Qianxi)" w:date="2021-02-05T15:54:00Z">
        <w:r w:rsidRPr="00D124E0">
          <w:rPr>
            <w:rFonts w:eastAsia="Times New Roman"/>
            <w:lang w:eastAsia="zh-CN"/>
          </w:rPr>
          <w:t>6.2.1.6</w:t>
        </w:r>
        <w:r w:rsidRPr="00D124E0">
          <w:rPr>
            <w:rFonts w:eastAsia="Times New Roman"/>
            <w:lang w:eastAsia="zh-CN"/>
          </w:rPr>
          <w:tab/>
          <w:t>CP procedures</w:t>
        </w:r>
        <w:bookmarkEnd w:id="749"/>
      </w:ins>
    </w:p>
    <w:p w14:paraId="7B6177E6" w14:textId="77777777" w:rsidR="00BF3FD0" w:rsidRPr="00D124E0" w:rsidRDefault="00BF3FD0">
      <w:pPr>
        <w:pStyle w:val="ae"/>
        <w:rPr>
          <w:ins w:id="751" w:author="OPPO (Qianxi)" w:date="2021-02-05T15:54:00Z"/>
          <w:rPrChange w:id="752" w:author="OPPO (Qianxi)" w:date="2021-02-05T16:15:00Z">
            <w:rPr>
              <w:ins w:id="753" w:author="OPPO (Qianxi)" w:date="2021-02-05T15:54:00Z"/>
              <w:rFonts w:ascii="Arial" w:hAnsi="Arial" w:cs="Arial"/>
            </w:rPr>
          </w:rPrChange>
        </w:rPr>
        <w:pPrChange w:id="754" w:author="OPPO (Qianxi)" w:date="2021-02-05T15:56:00Z">
          <w:pPr/>
        </w:pPrChange>
      </w:pPr>
      <w:ins w:id="755" w:author="OPPO (Qianxi)" w:date="2021-02-05T15:54:00Z">
        <w:r w:rsidRPr="00D124E0">
          <w:rPr>
            <w:rPrChange w:id="756"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3"/>
        <w:rPr>
          <w:ins w:id="757" w:author="OPPO (Qianxi)" w:date="2021-02-05T16:00:00Z"/>
          <w:rFonts w:eastAsia="Times New Roman"/>
          <w:lang w:eastAsia="zh-CN"/>
        </w:rPr>
      </w:pPr>
      <w:bookmarkStart w:id="758" w:name="_Toc63433723"/>
      <w:ins w:id="759" w:author="OPPO (Qianxi)" w:date="2021-02-05T16:00:00Z">
        <w:r w:rsidRPr="00D124E0">
          <w:rPr>
            <w:rFonts w:eastAsia="Times New Roman"/>
            <w:lang w:eastAsia="zh-CN"/>
          </w:rPr>
          <w:t>6.2.2</w:t>
        </w:r>
        <w:r w:rsidRPr="00D124E0">
          <w:rPr>
            <w:rFonts w:eastAsia="Times New Roman"/>
            <w:lang w:eastAsia="zh-CN"/>
          </w:rPr>
          <w:tab/>
          <w:t>Layer-3 Relay</w:t>
        </w:r>
        <w:bookmarkEnd w:id="758"/>
      </w:ins>
    </w:p>
    <w:p w14:paraId="3A520849" w14:textId="7BE91A60" w:rsidR="00E16562" w:rsidRDefault="00E16562" w:rsidP="00E16562">
      <w:pPr>
        <w:rPr>
          <w:ins w:id="760" w:author="OPPO (Qianxi)" w:date="2021-02-05T16:00:00Z"/>
          <w:lang w:eastAsia="zh-CN"/>
        </w:rPr>
      </w:pPr>
      <w:ins w:id="761" w:author="OPPO (Qianxi)" w:date="2021-02-05T16:00:00Z">
        <w:r w:rsidRPr="00D124E0">
          <w:rPr>
            <w:lang w:eastAsia="zh-CN"/>
          </w:rPr>
          <w:t>RAN2 has studied L3 UE-to-UE relay and has concluded that L3 UE-to-UE relay meets all the objective of the NR Sidelink Relay SID [</w:t>
        </w:r>
      </w:ins>
      <w:ins w:id="762" w:author="OPPO (Qianxi)" w:date="2021-02-05T16:14:00Z">
        <w:r w:rsidR="006428F2" w:rsidRPr="00D124E0">
          <w:rPr>
            <w:lang w:eastAsia="zh-CN"/>
            <w:rPrChange w:id="763" w:author="OPPO (Qianxi)" w:date="2021-02-05T16:15:00Z">
              <w:rPr>
                <w:highlight w:val="yellow"/>
                <w:lang w:eastAsia="zh-CN"/>
              </w:rPr>
            </w:rPrChange>
          </w:rPr>
          <w:t>8</w:t>
        </w:r>
      </w:ins>
      <w:ins w:id="764" w:author="OPPO (Qianxi)" w:date="2021-02-05T16:00:00Z">
        <w:r w:rsidRPr="00D124E0">
          <w:rPr>
            <w:lang w:eastAsia="zh-CN"/>
          </w:rPr>
          <w:t>]. Specifically, RAN has r</w:t>
        </w:r>
        <w:r>
          <w:rPr>
            <w:lang w:eastAsia="zh-CN"/>
          </w:rPr>
          <w:t>eached the following conclusions:</w:t>
        </w:r>
      </w:ins>
    </w:p>
    <w:p w14:paraId="78149A01" w14:textId="77777777" w:rsidR="00E16562" w:rsidRDefault="00E16562" w:rsidP="00E16562">
      <w:pPr>
        <w:pStyle w:val="4"/>
        <w:rPr>
          <w:ins w:id="765" w:author="OPPO (Qianxi)" w:date="2021-02-05T16:00:00Z"/>
          <w:rFonts w:eastAsia="Times New Roman"/>
          <w:lang w:eastAsia="zh-CN"/>
        </w:rPr>
      </w:pPr>
      <w:bookmarkStart w:id="766" w:name="_Toc63433724"/>
      <w:ins w:id="767" w:author="OPPO (Qianxi)" w:date="2021-02-05T16:00:00Z">
        <w:r>
          <w:rPr>
            <w:rFonts w:eastAsia="Times New Roman"/>
            <w:lang w:eastAsia="zh-CN"/>
          </w:rPr>
          <w:t>6.2.2.1</w:t>
        </w:r>
        <w:r>
          <w:rPr>
            <w:rFonts w:eastAsia="Times New Roman"/>
            <w:lang w:eastAsia="zh-CN"/>
          </w:rPr>
          <w:tab/>
          <w:t>Relay discovery and (re)selection</w:t>
        </w:r>
        <w:bookmarkEnd w:id="766"/>
      </w:ins>
    </w:p>
    <w:p w14:paraId="49650F20" w14:textId="77777777" w:rsidR="00E16562" w:rsidRDefault="00E16562" w:rsidP="00E16562">
      <w:pPr>
        <w:rPr>
          <w:ins w:id="768" w:author="OPPO (Qianxi)" w:date="2021-02-05T16:00:00Z"/>
          <w:lang w:eastAsia="zh-CN"/>
        </w:rPr>
      </w:pPr>
      <w:ins w:id="769"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77777777" w:rsidR="00E16562" w:rsidRDefault="00E16562" w:rsidP="00E16562">
      <w:pPr>
        <w:pStyle w:val="4"/>
        <w:rPr>
          <w:ins w:id="770" w:author="OPPO (Qianxi)" w:date="2021-02-05T16:00:00Z"/>
          <w:rFonts w:eastAsia="Times New Roman"/>
          <w:lang w:eastAsia="zh-CN"/>
        </w:rPr>
      </w:pPr>
      <w:bookmarkStart w:id="771" w:name="_Toc63433725"/>
      <w:ins w:id="772" w:author="OPPO (Qianxi)" w:date="2021-02-05T16:00:00Z">
        <w:r>
          <w:rPr>
            <w:rFonts w:eastAsia="Times New Roman"/>
            <w:lang w:eastAsia="zh-CN"/>
          </w:rPr>
          <w:t>6.2.2.2</w:t>
        </w:r>
        <w:r>
          <w:rPr>
            <w:rFonts w:eastAsia="Times New Roman"/>
            <w:lang w:eastAsia="zh-CN"/>
          </w:rPr>
          <w:tab/>
          <w:t>Relay and remote UE authorization</w:t>
        </w:r>
        <w:bookmarkEnd w:id="771"/>
      </w:ins>
    </w:p>
    <w:p w14:paraId="7BE1A55E" w14:textId="77777777" w:rsidR="00E16562" w:rsidRDefault="00E16562" w:rsidP="00E16562">
      <w:pPr>
        <w:rPr>
          <w:ins w:id="773" w:author="OPPO (Qianxi)" w:date="2021-02-05T16:00:00Z"/>
          <w:lang w:eastAsia="zh-CN"/>
        </w:rPr>
      </w:pPr>
      <w:ins w:id="774"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4"/>
        <w:rPr>
          <w:ins w:id="775" w:author="OPPO (Qianxi)" w:date="2021-02-05T16:00:00Z"/>
          <w:rFonts w:eastAsia="Times New Roman"/>
          <w:lang w:eastAsia="zh-CN"/>
        </w:rPr>
      </w:pPr>
      <w:bookmarkStart w:id="776" w:name="_Toc63433726"/>
      <w:ins w:id="777" w:author="OPPO (Qianxi)" w:date="2021-02-05T16:00:00Z">
        <w:r>
          <w:rPr>
            <w:rFonts w:eastAsia="Times New Roman"/>
            <w:lang w:eastAsia="zh-CN"/>
          </w:rPr>
          <w:t>6.2.2.3</w:t>
        </w:r>
        <w:r>
          <w:rPr>
            <w:rFonts w:eastAsia="Times New Roman"/>
            <w:lang w:eastAsia="zh-CN"/>
          </w:rPr>
          <w:tab/>
          <w:t>QoS management</w:t>
        </w:r>
        <w:bookmarkEnd w:id="776"/>
      </w:ins>
    </w:p>
    <w:p w14:paraId="6B8203DC" w14:textId="77777777" w:rsidR="00E16562" w:rsidRDefault="00E16562" w:rsidP="00E16562">
      <w:pPr>
        <w:rPr>
          <w:ins w:id="778" w:author="OPPO (Qianxi)" w:date="2021-02-05T16:00:00Z"/>
          <w:lang w:eastAsia="zh-CN"/>
        </w:rPr>
      </w:pPr>
      <w:ins w:id="779" w:author="OPPO (Qianxi)" w:date="2021-02-05T16:00:00Z">
        <w:r>
          <w:rPr>
            <w:lang w:eastAsia="zh-CN"/>
          </w:rPr>
          <w:t>This is subject to upper layer solutions defined by SA2 in TR 23.752 [6], clause 8.4.</w:t>
        </w:r>
      </w:ins>
    </w:p>
    <w:p w14:paraId="75DAF845" w14:textId="77777777" w:rsidR="00E16562" w:rsidRDefault="00E16562" w:rsidP="00E16562">
      <w:pPr>
        <w:pStyle w:val="4"/>
        <w:rPr>
          <w:ins w:id="780" w:author="OPPO (Qianxi)" w:date="2021-02-05T16:00:00Z"/>
          <w:rFonts w:eastAsia="Times New Roman"/>
          <w:lang w:eastAsia="zh-CN"/>
        </w:rPr>
      </w:pPr>
      <w:bookmarkStart w:id="781" w:name="_Toc63433727"/>
      <w:ins w:id="782" w:author="OPPO (Qianxi)" w:date="2021-02-05T16:00:00Z">
        <w:r>
          <w:rPr>
            <w:rFonts w:eastAsia="Times New Roman"/>
            <w:lang w:eastAsia="zh-CN"/>
          </w:rPr>
          <w:t>6.2.2.4</w:t>
        </w:r>
        <w:r>
          <w:rPr>
            <w:rFonts w:eastAsia="Times New Roman"/>
            <w:lang w:eastAsia="zh-CN"/>
          </w:rPr>
          <w:tab/>
          <w:t>Service continuity</w:t>
        </w:r>
        <w:bookmarkEnd w:id="781"/>
      </w:ins>
    </w:p>
    <w:p w14:paraId="6C7357E4" w14:textId="77777777" w:rsidR="00E16562" w:rsidRDefault="00E16562" w:rsidP="00E16562">
      <w:pPr>
        <w:rPr>
          <w:ins w:id="783" w:author="OPPO (Qianxi)" w:date="2021-02-05T16:00:00Z"/>
          <w:lang w:eastAsia="zh-CN"/>
        </w:rPr>
      </w:pPr>
      <w:ins w:id="784" w:author="OPPO (Qianxi)" w:date="2021-02-05T16:00:00Z">
        <w:r>
          <w:rPr>
            <w:lang w:eastAsia="zh-CN"/>
          </w:rPr>
          <w:t>No AS layer solution is studied in RAN2.</w:t>
        </w:r>
      </w:ins>
    </w:p>
    <w:p w14:paraId="1FFFA42A" w14:textId="77777777" w:rsidR="00E16562" w:rsidRDefault="00E16562" w:rsidP="00E16562">
      <w:pPr>
        <w:pStyle w:val="4"/>
        <w:rPr>
          <w:ins w:id="785" w:author="OPPO (Qianxi)" w:date="2021-02-05T16:00:00Z"/>
          <w:rFonts w:eastAsia="Times New Roman"/>
          <w:lang w:eastAsia="zh-CN"/>
        </w:rPr>
      </w:pPr>
      <w:bookmarkStart w:id="786" w:name="_Toc63433728"/>
      <w:ins w:id="787" w:author="OPPO (Qianxi)" w:date="2021-02-05T16:00:00Z">
        <w:r>
          <w:rPr>
            <w:rFonts w:eastAsia="Times New Roman"/>
            <w:lang w:eastAsia="zh-CN"/>
          </w:rPr>
          <w:t>6.2.2.5</w:t>
        </w:r>
        <w:r>
          <w:rPr>
            <w:rFonts w:eastAsia="Times New Roman"/>
            <w:lang w:eastAsia="zh-CN"/>
          </w:rPr>
          <w:tab/>
          <w:t>Security</w:t>
        </w:r>
        <w:bookmarkEnd w:id="786"/>
      </w:ins>
    </w:p>
    <w:p w14:paraId="2D49AD1C" w14:textId="77777777" w:rsidR="00E16562" w:rsidRDefault="00E16562" w:rsidP="00E16562">
      <w:pPr>
        <w:rPr>
          <w:ins w:id="788" w:author="OPPO (Qianxi)" w:date="2021-02-05T16:00:00Z"/>
          <w:lang w:eastAsia="zh-CN"/>
        </w:rPr>
      </w:pPr>
      <w:ins w:id="789" w:author="OPPO (Qianxi)" w:date="2021-02-05T16:00:00Z">
        <w:r>
          <w:rPr>
            <w:lang w:eastAsia="zh-CN"/>
          </w:rPr>
          <w:t xml:space="preserve">RAN2 concluded the solution is up to SA2 and SA3. </w:t>
        </w:r>
      </w:ins>
    </w:p>
    <w:p w14:paraId="7E82DA71" w14:textId="77777777" w:rsidR="00E16562" w:rsidRDefault="00E16562" w:rsidP="00E16562">
      <w:pPr>
        <w:pStyle w:val="4"/>
        <w:rPr>
          <w:ins w:id="790" w:author="OPPO (Qianxi)" w:date="2021-02-05T16:00:00Z"/>
          <w:rFonts w:eastAsia="Times New Roman"/>
          <w:lang w:eastAsia="zh-CN"/>
        </w:rPr>
      </w:pPr>
      <w:bookmarkStart w:id="791" w:name="_Toc63433729"/>
      <w:ins w:id="792" w:author="OPPO (Qianxi)" w:date="2021-02-05T16:00:00Z">
        <w:r>
          <w:rPr>
            <w:rFonts w:eastAsia="Times New Roman"/>
            <w:lang w:eastAsia="zh-CN"/>
          </w:rPr>
          <w:t>6.2.2.6</w:t>
        </w:r>
        <w:r>
          <w:rPr>
            <w:rFonts w:eastAsia="Times New Roman"/>
            <w:lang w:eastAsia="zh-CN"/>
          </w:rPr>
          <w:tab/>
          <w:t>Protocol stack design</w:t>
        </w:r>
        <w:bookmarkEnd w:id="791"/>
      </w:ins>
    </w:p>
    <w:p w14:paraId="7D0327FE" w14:textId="77777777" w:rsidR="00E16562" w:rsidRDefault="00E16562" w:rsidP="00E16562">
      <w:pPr>
        <w:rPr>
          <w:ins w:id="793" w:author="OPPO (Qianxi)" w:date="2021-02-05T16:00:00Z"/>
          <w:lang w:eastAsia="zh-CN"/>
        </w:rPr>
      </w:pPr>
      <w:ins w:id="794" w:author="OPPO (Qianxi)" w:date="2021-02-05T16:00:00Z">
        <w:r>
          <w:rPr>
            <w:lang w:eastAsia="zh-CN"/>
          </w:rPr>
          <w:t xml:space="preserve">RAN2 concluded the CP and UP protocol stacks of L3 U2U relay are up to SA2 and these are illustrated in TR 23.752 [6]. </w:t>
        </w:r>
      </w:ins>
    </w:p>
    <w:p w14:paraId="7D2240B8" w14:textId="77777777" w:rsidR="00E16562" w:rsidRDefault="00E16562" w:rsidP="00E16562">
      <w:pPr>
        <w:pStyle w:val="4"/>
        <w:rPr>
          <w:ins w:id="795" w:author="OPPO (Qianxi)" w:date="2021-02-05T16:00:00Z"/>
          <w:rFonts w:eastAsia="Times New Roman"/>
          <w:lang w:eastAsia="zh-CN"/>
        </w:rPr>
      </w:pPr>
      <w:bookmarkStart w:id="796" w:name="_Toc63433730"/>
      <w:ins w:id="797" w:author="OPPO (Qianxi)" w:date="2021-02-05T16:00:00Z">
        <w:r>
          <w:rPr>
            <w:rFonts w:eastAsia="Times New Roman"/>
            <w:lang w:eastAsia="zh-CN"/>
          </w:rPr>
          <w:t>6.2.2.7</w:t>
        </w:r>
        <w:r>
          <w:rPr>
            <w:rFonts w:eastAsia="Times New Roman"/>
            <w:lang w:eastAsia="zh-CN"/>
          </w:rPr>
          <w:tab/>
          <w:t>CP procedures</w:t>
        </w:r>
        <w:bookmarkEnd w:id="796"/>
      </w:ins>
    </w:p>
    <w:p w14:paraId="2619C004" w14:textId="77777777" w:rsidR="00E16562" w:rsidRDefault="00E16562" w:rsidP="00E16562">
      <w:pPr>
        <w:rPr>
          <w:ins w:id="798" w:author="OPPO (Qianxi)" w:date="2021-02-05T16:00:00Z"/>
          <w:lang w:eastAsia="zh-CN"/>
        </w:rPr>
      </w:pPr>
      <w:ins w:id="799" w:author="OPPO (Qianxi)" w:date="2021-02-05T16:00:00Z">
        <w:r>
          <w:rPr>
            <w:lang w:eastAsia="zh-CN"/>
          </w:rPr>
          <w:t>RAN2 concluded the design is left to SA2.</w:t>
        </w:r>
      </w:ins>
    </w:p>
    <w:p w14:paraId="15AA75A4" w14:textId="77777777" w:rsidR="00BF3FD0" w:rsidRDefault="00BF3FD0" w:rsidP="00BF3FD0">
      <w:pPr>
        <w:pStyle w:val="2"/>
        <w:rPr>
          <w:ins w:id="800" w:author="OPPO (Qianxi)" w:date="2021-02-05T15:54:00Z"/>
        </w:rPr>
      </w:pPr>
      <w:bookmarkStart w:id="801" w:name="_Toc63433731"/>
      <w:ins w:id="802" w:author="OPPO (Qianxi)" w:date="2021-02-05T15:54:00Z">
        <w:r>
          <w:t>6.3 Feasibility and Recommendation</w:t>
        </w:r>
        <w:bookmarkEnd w:id="801"/>
      </w:ins>
    </w:p>
    <w:p w14:paraId="572FCB7E" w14:textId="77777777" w:rsidR="006428F2" w:rsidRDefault="006428F2" w:rsidP="00BF3FD0">
      <w:pPr>
        <w:rPr>
          <w:ins w:id="803" w:author="OPPO (Qianxi)" w:date="2021-02-05T16:09:00Z"/>
        </w:rPr>
      </w:pPr>
      <w:ins w:id="804" w:author="OPPO (Qianxi)" w:date="2021-02-05T16:09:00Z">
        <w:r>
          <w:t xml:space="preserve">RAN2 has studied direct discovery procedure, UE-to-Network Relay, and UE-to-UE Relay solutions. </w:t>
        </w:r>
      </w:ins>
    </w:p>
    <w:p w14:paraId="2A24BDFF" w14:textId="77777777" w:rsidR="00EB71A3" w:rsidRDefault="00BF3FD0">
      <w:pPr>
        <w:rPr>
          <w:ins w:id="805" w:author="OPPO (Qianxi)" w:date="2021-02-19T08:45:00Z"/>
        </w:rPr>
      </w:pPr>
      <w:ins w:id="806" w:author="OPPO (Qianxi)" w:date="2021-02-05T15:54:00Z">
        <w:r>
          <w:t>Mechanisms for L2 relay and L3 relay have been studied and identified by RAN2, striving for minimum specification impact.</w:t>
        </w:r>
      </w:ins>
      <w:ins w:id="807" w:author="OPPO (Qianxi)" w:date="2021-02-05T16:08:00Z">
        <w:r w:rsidR="006428F2" w:rsidRPr="006428F2">
          <w:t xml:space="preserve"> </w:t>
        </w:r>
        <w:r w:rsidR="006428F2">
          <w:t xml:space="preserve">The standards impact of L2 </w:t>
        </w:r>
      </w:ins>
      <w:ins w:id="808" w:author="OPPO (Qianxi)" w:date="2021-02-05T16:09:00Z">
        <w:r w:rsidR="006428F2">
          <w:t xml:space="preserve">relay </w:t>
        </w:r>
      </w:ins>
      <w:ins w:id="809" w:author="OPPO (Qianxi)" w:date="2021-02-05T16:08:00Z">
        <w:r w:rsidR="006428F2">
          <w:t xml:space="preserve">is principally in RAN and the standards impact of L3 </w:t>
        </w:r>
      </w:ins>
      <w:ins w:id="810" w:author="OPPO (Qianxi)" w:date="2021-02-05T16:09:00Z">
        <w:r w:rsidR="006428F2">
          <w:t xml:space="preserve">relay </w:t>
        </w:r>
      </w:ins>
      <w:ins w:id="811" w:author="OPPO (Qianxi)" w:date="2021-02-05T16:08:00Z">
        <w:r w:rsidR="006428F2">
          <w:t>is principally in SA.</w:t>
        </w:r>
      </w:ins>
      <w:ins w:id="812"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813" w:author="OPPO (Qianxi)" w:date="2021-02-05T15:54:00Z">
          <w:pPr>
            <w:pStyle w:val="1"/>
          </w:pPr>
        </w:pPrChange>
      </w:pPr>
      <w:ins w:id="814" w:author="OPPO (Qianxi)" w:date="2021-02-05T15:54:00Z">
        <w:r>
          <w:lastRenderedPageBreak/>
          <w:t>RAN2 recommends both L2 and L3 UE</w:t>
        </w:r>
      </w:ins>
      <w:ins w:id="815" w:author="OPPO (Qianxi)" w:date="2021-02-05T16:27:00Z">
        <w:r w:rsidR="002B1AF4">
          <w:t>-</w:t>
        </w:r>
      </w:ins>
      <w:ins w:id="816" w:author="OPPO (Qianxi)" w:date="2021-02-05T15:54:00Z">
        <w:r>
          <w:t>to</w:t>
        </w:r>
      </w:ins>
      <w:ins w:id="817" w:author="OPPO (Qianxi)" w:date="2021-02-05T16:27:00Z">
        <w:r w:rsidR="002B1AF4">
          <w:t>-</w:t>
        </w:r>
      </w:ins>
      <w:ins w:id="818" w:author="OPPO (Qianxi)" w:date="2021-02-05T15:54:00Z">
        <w:r>
          <w:t>N</w:t>
        </w:r>
      </w:ins>
      <w:ins w:id="819" w:author="OPPO (Qianxi)" w:date="2021-02-05T16:27:00Z">
        <w:r w:rsidR="002B1AF4">
          <w:t>etwork</w:t>
        </w:r>
      </w:ins>
      <w:ins w:id="820" w:author="OPPO (Qianxi)" w:date="2021-02-05T15:54:00Z">
        <w:r>
          <w:t xml:space="preserve"> and UE</w:t>
        </w:r>
      </w:ins>
      <w:ins w:id="821" w:author="OPPO (Qianxi)" w:date="2021-02-05T16:27:00Z">
        <w:r w:rsidR="002B1AF4">
          <w:t>-t</w:t>
        </w:r>
      </w:ins>
      <w:ins w:id="822" w:author="OPPO (Qianxi)" w:date="2021-02-05T15:54:00Z">
        <w:r>
          <w:t>o</w:t>
        </w:r>
      </w:ins>
      <w:ins w:id="823" w:author="OPPO (Qianxi)" w:date="2021-02-05T16:28:00Z">
        <w:r w:rsidR="002B1AF4">
          <w:t>-</w:t>
        </w:r>
      </w:ins>
      <w:ins w:id="824" w:author="OPPO (Qianxi)" w:date="2021-02-05T15:54:00Z">
        <w:r>
          <w:t xml:space="preserve">UE </w:t>
        </w:r>
      </w:ins>
      <w:ins w:id="825" w:author="OPPO (Qianxi)" w:date="2021-02-05T16:28:00Z">
        <w:r w:rsidR="002B1AF4">
          <w:t>R</w:t>
        </w:r>
      </w:ins>
      <w:ins w:id="826" w:author="OPPO (Qianxi)" w:date="2021-02-05T15:54:00Z">
        <w:r>
          <w:t>elay can proceed to normative work</w:t>
        </w:r>
      </w:ins>
      <w:ins w:id="827" w:author="OPPO (Qianxi)" w:date="2021-02-19T08:45:00Z">
        <w:r w:rsidR="00EB71A3">
          <w:t xml:space="preserve"> (</w:t>
        </w:r>
      </w:ins>
      <w:bookmarkStart w:id="828" w:name="_GoBack"/>
      <w:ins w:id="829" w:author="OPPO (Qianxi)" w:date="2021-02-19T08:46:00Z">
        <w:r w:rsidR="00EB71A3" w:rsidRPr="00EB71A3">
          <w:t>The final decision depends on both SA and RAN TSGs#91e outcome</w:t>
        </w:r>
      </w:ins>
      <w:bookmarkEnd w:id="828"/>
      <w:ins w:id="830" w:author="OPPO (Qianxi)" w:date="2021-02-19T08:45:00Z">
        <w:r w:rsidR="00EB71A3">
          <w:t>)</w:t>
        </w:r>
      </w:ins>
      <w:ins w:id="831" w:author="OPPO (Qianxi)" w:date="2021-02-05T15:54:00Z">
        <w:r>
          <w:t>.</w:t>
        </w:r>
      </w:ins>
    </w:p>
    <w:p w14:paraId="52F639BC" w14:textId="77777777" w:rsidR="00080512" w:rsidRPr="008C3C68" w:rsidRDefault="00D9134D">
      <w:pPr>
        <w:pStyle w:val="8"/>
      </w:pPr>
      <w:bookmarkStart w:id="832" w:name="tsgNames"/>
      <w:bookmarkStart w:id="833" w:name="startOfAnnexes"/>
      <w:bookmarkEnd w:id="832"/>
      <w:bookmarkEnd w:id="833"/>
      <w:r w:rsidRPr="008C3C68">
        <w:br w:type="page"/>
      </w:r>
      <w:bookmarkStart w:id="834"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34"/>
    </w:p>
    <w:p w14:paraId="4B11D150" w14:textId="77777777" w:rsidR="00054A22" w:rsidRPr="008C3C68" w:rsidRDefault="00054A22" w:rsidP="00054A22">
      <w:pPr>
        <w:pStyle w:val="TH"/>
      </w:pPr>
      <w:bookmarkStart w:id="835" w:name="historyclause"/>
      <w:bookmarkEnd w:id="8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836" w:author="OPPO (Qianxi)" w:date="2021-02-05T16:15:00Z"/>
        </w:trPr>
        <w:tc>
          <w:tcPr>
            <w:tcW w:w="800" w:type="dxa"/>
            <w:shd w:val="solid" w:color="FFFFFF" w:fill="auto"/>
          </w:tcPr>
          <w:p w14:paraId="4273E35A" w14:textId="5F7EC42D" w:rsidR="00D124E0" w:rsidRDefault="00D124E0" w:rsidP="00E37279">
            <w:pPr>
              <w:pStyle w:val="TAC"/>
              <w:rPr>
                <w:ins w:id="837" w:author="OPPO (Qianxi)" w:date="2021-02-05T16:15:00Z"/>
                <w:sz w:val="16"/>
                <w:szCs w:val="16"/>
                <w:lang w:eastAsia="zh-CN"/>
              </w:rPr>
            </w:pPr>
            <w:ins w:id="838"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839" w:author="OPPO (Qianxi)" w:date="2021-02-05T16:15:00Z"/>
                <w:sz w:val="16"/>
                <w:szCs w:val="16"/>
                <w:lang w:eastAsia="zh-CN"/>
              </w:rPr>
            </w:pPr>
            <w:ins w:id="840"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841" w:author="OPPO (Qianxi)" w:date="2021-02-05T16:15:00Z"/>
                <w:sz w:val="16"/>
                <w:szCs w:val="16"/>
                <w:lang w:eastAsia="zh-CN"/>
              </w:rPr>
            </w:pPr>
            <w:ins w:id="842" w:author="OPPO (Qianxi)" w:date="2021-02-05T16:15:00Z">
              <w:r>
                <w:rPr>
                  <w:rFonts w:hint="eastAsia"/>
                  <w:sz w:val="16"/>
                  <w:szCs w:val="16"/>
                  <w:lang w:eastAsia="zh-CN"/>
                </w:rPr>
                <w:t>R</w:t>
              </w:r>
              <w:r>
                <w:rPr>
                  <w:sz w:val="16"/>
                  <w:szCs w:val="16"/>
                  <w:lang w:eastAsia="zh-CN"/>
                </w:rPr>
                <w:t>2-210</w:t>
              </w:r>
            </w:ins>
            <w:ins w:id="843"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844"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845"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846"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847" w:author="OPPO (Qianxi)" w:date="2021-02-05T16:15:00Z"/>
                <w:sz w:val="16"/>
                <w:szCs w:val="16"/>
                <w:lang w:eastAsia="zh-CN"/>
              </w:rPr>
            </w:pPr>
            <w:ins w:id="848"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849" w:author="OPPO (Qianxi)" w:date="2021-02-05T16:15:00Z"/>
                <w:sz w:val="16"/>
                <w:szCs w:val="16"/>
                <w:lang w:eastAsia="zh-CN"/>
              </w:rPr>
            </w:pPr>
            <w:ins w:id="850"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851" w:author="OPPO (Qianxi)" w:date="2021-02-05T16:15:00Z"/>
        </w:trPr>
        <w:tc>
          <w:tcPr>
            <w:tcW w:w="800" w:type="dxa"/>
            <w:shd w:val="solid" w:color="FFFFFF" w:fill="auto"/>
          </w:tcPr>
          <w:p w14:paraId="6B76E36A" w14:textId="34487508" w:rsidR="00D124E0" w:rsidRDefault="00D124E0" w:rsidP="00E37279">
            <w:pPr>
              <w:pStyle w:val="TAC"/>
              <w:rPr>
                <w:ins w:id="852" w:author="OPPO (Qianxi)" w:date="2021-02-05T16:15:00Z"/>
                <w:sz w:val="16"/>
                <w:szCs w:val="16"/>
                <w:lang w:eastAsia="zh-CN"/>
              </w:rPr>
            </w:pPr>
            <w:ins w:id="853"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854" w:author="OPPO (Qianxi)" w:date="2021-02-05T16:15:00Z"/>
                <w:sz w:val="16"/>
                <w:szCs w:val="16"/>
                <w:lang w:eastAsia="zh-CN"/>
              </w:rPr>
            </w:pPr>
            <w:ins w:id="855"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856" w:author="OPPO (Qianxi)" w:date="2021-02-05T16:15:00Z"/>
                <w:sz w:val="16"/>
                <w:szCs w:val="16"/>
                <w:lang w:eastAsia="zh-CN"/>
              </w:rPr>
            </w:pPr>
            <w:ins w:id="857" w:author="OPPO (Qianxi)" w:date="2021-02-05T16:18:00Z">
              <w:r>
                <w:rPr>
                  <w:rFonts w:hint="eastAsia"/>
                  <w:sz w:val="16"/>
                  <w:szCs w:val="16"/>
                  <w:lang w:eastAsia="zh-CN"/>
                </w:rPr>
                <w:t>R</w:t>
              </w:r>
            </w:ins>
            <w:ins w:id="858"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859"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860"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861"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862" w:author="OPPO (Qianxi)" w:date="2021-02-05T16:15:00Z"/>
                <w:sz w:val="16"/>
                <w:szCs w:val="16"/>
                <w:lang w:eastAsia="zh-CN"/>
              </w:rPr>
            </w:pPr>
            <w:ins w:id="863" w:author="OPPO (Qianxi)" w:date="2021-02-05T16:16:00Z">
              <w:r>
                <w:rPr>
                  <w:sz w:val="16"/>
                  <w:szCs w:val="16"/>
                  <w:lang w:eastAsia="zh-CN"/>
                </w:rPr>
                <w:t>Evalaution and conclusion on L2 and L3 Relay, and</w:t>
              </w:r>
            </w:ins>
            <w:ins w:id="864" w:author="OPPO (Qianxi)" w:date="2021-02-05T16:17:00Z">
              <w:r>
                <w:rPr>
                  <w:sz w:val="16"/>
                  <w:szCs w:val="16"/>
                  <w:lang w:eastAsia="zh-CN"/>
                </w:rPr>
                <w:t xml:space="preserve"> update </w:t>
              </w:r>
            </w:ins>
            <w:ins w:id="865"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866" w:author="OPPO (Qianxi)" w:date="2021-02-05T16:18:00Z">
                    <w:rPr/>
                  </w:rPrChange>
                </w:rPr>
                <w:fldChar w:fldCharType="begin"/>
              </w:r>
              <w:r w:rsidRPr="00D124E0">
                <w:rPr>
                  <w:sz w:val="16"/>
                  <w:szCs w:val="16"/>
                  <w:lang w:eastAsia="zh-CN"/>
                  <w:rPrChange w:id="867"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868" w:author="OPPO (Qianxi)" w:date="2021-02-05T16:18:00Z">
                    <w:rPr>
                      <w:rStyle w:val="a8"/>
                    </w:rPr>
                  </w:rPrChange>
                </w:rPr>
                <w:fldChar w:fldCharType="separate"/>
              </w:r>
              <w:r w:rsidRPr="00D124E0">
                <w:rPr>
                  <w:sz w:val="16"/>
                  <w:szCs w:val="16"/>
                  <w:lang w:eastAsia="zh-CN"/>
                  <w:rPrChange w:id="869" w:author="OPPO (Qianxi)" w:date="2021-02-05T16:18:00Z">
                    <w:rPr>
                      <w:rStyle w:val="a8"/>
                    </w:rPr>
                  </w:rPrChange>
                </w:rPr>
                <w:t>R2-2102111</w:t>
              </w:r>
              <w:r w:rsidRPr="00D124E0">
                <w:rPr>
                  <w:sz w:val="16"/>
                  <w:szCs w:val="16"/>
                  <w:lang w:eastAsia="zh-CN"/>
                  <w:rPrChange w:id="870" w:author="OPPO (Qianxi)" w:date="2021-02-05T16:18:00Z">
                    <w:rPr>
                      <w:rStyle w:val="a8"/>
                    </w:rPr>
                  </w:rPrChange>
                </w:rPr>
                <w:fldChar w:fldCharType="end"/>
              </w:r>
              <w:r>
                <w:rPr>
                  <w:sz w:val="16"/>
                  <w:szCs w:val="16"/>
                  <w:lang w:eastAsia="zh-CN"/>
                </w:rPr>
                <w:t xml:space="preserve">, </w:t>
              </w:r>
              <w:r w:rsidRPr="00D124E0">
                <w:rPr>
                  <w:sz w:val="16"/>
                  <w:szCs w:val="16"/>
                  <w:lang w:eastAsia="zh-CN"/>
                  <w:rPrChange w:id="871" w:author="OPPO (Qianxi)" w:date="2021-02-05T16:18:00Z">
                    <w:rPr/>
                  </w:rPrChange>
                </w:rPr>
                <w:fldChar w:fldCharType="begin"/>
              </w:r>
              <w:r w:rsidRPr="00D124E0">
                <w:rPr>
                  <w:sz w:val="16"/>
                  <w:szCs w:val="16"/>
                  <w:lang w:eastAsia="zh-CN"/>
                  <w:rPrChange w:id="872"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873" w:author="OPPO (Qianxi)" w:date="2021-02-05T16:18:00Z">
                    <w:rPr>
                      <w:rStyle w:val="a8"/>
                    </w:rPr>
                  </w:rPrChange>
                </w:rPr>
                <w:fldChar w:fldCharType="separate"/>
              </w:r>
              <w:r w:rsidRPr="00D124E0">
                <w:rPr>
                  <w:sz w:val="16"/>
                  <w:szCs w:val="16"/>
                  <w:lang w:eastAsia="zh-CN"/>
                  <w:rPrChange w:id="874" w:author="OPPO (Qianxi)" w:date="2021-02-05T16:18:00Z">
                    <w:rPr>
                      <w:rStyle w:val="a8"/>
                    </w:rPr>
                  </w:rPrChange>
                </w:rPr>
                <w:t>R2-2102118</w:t>
              </w:r>
              <w:r w:rsidRPr="00D124E0">
                <w:rPr>
                  <w:sz w:val="16"/>
                  <w:szCs w:val="16"/>
                  <w:lang w:eastAsia="zh-CN"/>
                  <w:rPrChange w:id="875" w:author="OPPO (Qianxi)" w:date="2021-02-05T16:18:00Z">
                    <w:rPr>
                      <w:rStyle w:val="a8"/>
                    </w:rPr>
                  </w:rPrChange>
                </w:rPr>
                <w:fldChar w:fldCharType="end"/>
              </w:r>
            </w:ins>
            <w:ins w:id="876"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877" w:author="OPPO (Qianxi)" w:date="2021-02-05T16:15:00Z"/>
                <w:sz w:val="16"/>
                <w:szCs w:val="16"/>
                <w:lang w:eastAsia="zh-CN"/>
              </w:rPr>
            </w:pPr>
            <w:ins w:id="878" w:author="OPPO (Qianxi)" w:date="2021-02-19T08:48:00Z">
              <w:r>
                <w:rPr>
                  <w:sz w:val="16"/>
                  <w:szCs w:val="16"/>
                  <w:lang w:eastAsia="zh-CN"/>
                </w:rPr>
                <w:t>1</w:t>
              </w:r>
            </w:ins>
            <w:ins w:id="879" w:author="OPPO (Qianxi)" w:date="2021-02-05T16:18:00Z">
              <w:r w:rsidR="00D124E0">
                <w:rPr>
                  <w:sz w:val="16"/>
                  <w:szCs w:val="16"/>
                  <w:lang w:eastAsia="zh-CN"/>
                </w:rPr>
                <w:t>.</w:t>
              </w:r>
            </w:ins>
            <w:ins w:id="880" w:author="OPPO (Qianxi)" w:date="2021-02-19T08:48:00Z">
              <w:r>
                <w:rPr>
                  <w:sz w:val="16"/>
                  <w:szCs w:val="16"/>
                  <w:lang w:eastAsia="zh-CN"/>
                </w:rPr>
                <w:t>1.</w:t>
              </w:r>
            </w:ins>
            <w:ins w:id="881"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EA6B0" w14:textId="77777777" w:rsidR="004E3F90" w:rsidRDefault="004E3F90">
      <w:r>
        <w:separator/>
      </w:r>
    </w:p>
  </w:endnote>
  <w:endnote w:type="continuationSeparator" w:id="0">
    <w:p w14:paraId="1BA339E3" w14:textId="77777777" w:rsidR="004E3F90" w:rsidRDefault="004E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6428F2" w:rsidRDefault="006428F2">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259C" w14:textId="77777777" w:rsidR="004E3F90" w:rsidRDefault="004E3F90">
      <w:r>
        <w:separator/>
      </w:r>
    </w:p>
  </w:footnote>
  <w:footnote w:type="continuationSeparator" w:id="0">
    <w:p w14:paraId="42EBAC2F" w14:textId="77777777" w:rsidR="004E3F90" w:rsidRDefault="004E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66F71FD5" w:rsidR="006428F2" w:rsidRDefault="006428F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71A3">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6428F2" w:rsidRDefault="006428F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79EE228D" w14:textId="0AEB793C" w:rsidR="006428F2" w:rsidRDefault="006428F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71A3">
      <w:rPr>
        <w:rFonts w:ascii="Arial" w:hAnsi="Arial" w:cs="Arial"/>
        <w:b/>
        <w:noProof/>
        <w:sz w:val="18"/>
        <w:szCs w:val="18"/>
      </w:rPr>
      <w:t>Release 17</w:t>
    </w:r>
    <w:r>
      <w:rPr>
        <w:rFonts w:ascii="Arial" w:hAnsi="Arial" w:cs="Arial"/>
        <w:b/>
        <w:sz w:val="18"/>
        <w:szCs w:val="18"/>
      </w:rPr>
      <w:fldChar w:fldCharType="end"/>
    </w:r>
  </w:p>
  <w:p w14:paraId="3FB0652C" w14:textId="77777777" w:rsidR="006428F2" w:rsidRDefault="0064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qgFAPbpTBo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639"/>
    <w:rsid w:val="00327FE0"/>
    <w:rsid w:val="003361C3"/>
    <w:rsid w:val="00344097"/>
    <w:rsid w:val="0035462D"/>
    <w:rsid w:val="003666E5"/>
    <w:rsid w:val="00376137"/>
    <w:rsid w:val="003765B8"/>
    <w:rsid w:val="003816A5"/>
    <w:rsid w:val="00384A4D"/>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222A"/>
    <w:rsid w:val="004A49BF"/>
    <w:rsid w:val="004A6E03"/>
    <w:rsid w:val="004A79D6"/>
    <w:rsid w:val="004B0235"/>
    <w:rsid w:val="004B6AC5"/>
    <w:rsid w:val="004C27F8"/>
    <w:rsid w:val="004D3578"/>
    <w:rsid w:val="004D42A7"/>
    <w:rsid w:val="004E213A"/>
    <w:rsid w:val="004E3F90"/>
    <w:rsid w:val="004E799C"/>
    <w:rsid w:val="004F0988"/>
    <w:rsid w:val="004F2B44"/>
    <w:rsid w:val="004F3340"/>
    <w:rsid w:val="00507DCD"/>
    <w:rsid w:val="00511FE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28F2"/>
    <w:rsid w:val="00645716"/>
    <w:rsid w:val="00647114"/>
    <w:rsid w:val="00656EF3"/>
    <w:rsid w:val="00671055"/>
    <w:rsid w:val="0067186D"/>
    <w:rsid w:val="006725F9"/>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103"/>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177C"/>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526"/>
    <w:rsid w:val="00D81DF0"/>
    <w:rsid w:val="00D85938"/>
    <w:rsid w:val="00D859F3"/>
    <w:rsid w:val="00D87E00"/>
    <w:rsid w:val="00D9134D"/>
    <w:rsid w:val="00D94A02"/>
    <w:rsid w:val="00DA7A03"/>
    <w:rsid w:val="00DB1818"/>
    <w:rsid w:val="00DB3754"/>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6F6A"/>
    <w:rsid w:val="00EB71A3"/>
    <w:rsid w:val="00EB7331"/>
    <w:rsid w:val="00EC0082"/>
    <w:rsid w:val="00EC4A2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2.bin"/><Relationship Id="rId21" Type="http://schemas.openxmlformats.org/officeDocument/2006/relationships/package" Target="embeddings/Microsoft_Visio_Drawing2.vsdx"/><Relationship Id="rId34" Type="http://schemas.openxmlformats.org/officeDocument/2006/relationships/image" Target="media/image13.emf"/><Relationship Id="rId42" Type="http://schemas.openxmlformats.org/officeDocument/2006/relationships/oleObject" Target="embeddings/Microsoft_Visio_2003-2010_Drawing1.vsd"/><Relationship Id="rId47" Type="http://schemas.openxmlformats.org/officeDocument/2006/relationships/header" Target="header1.xml"/><Relationship Id="rId50" Type="http://schemas.microsoft.com/office/2011/relationships/people" Target="people.xml"/><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9.vsdx"/><Relationship Id="rId40" Type="http://schemas.openxmlformats.org/officeDocument/2006/relationships/image" Target="media/image16.emf"/><Relationship Id="rId45" Type="http://schemas.openxmlformats.org/officeDocument/2006/relationships/image" Target="media/image18.emf"/><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package" Target="embeddings/Microsoft_Visio_Drawing3.vsd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package" Target="embeddings/Microsoft_Visio_Drawing1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image" Target="media/image11.emf"/><Relationship Id="rId35" Type="http://schemas.openxmlformats.org/officeDocument/2006/relationships/package" Target="embeddings/Microsoft_Visio_Drawing8.vsdx"/><Relationship Id="rId43" Type="http://schemas.openxmlformats.org/officeDocument/2006/relationships/image" Target="media/image17.emf"/><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package" Target="embeddings/Microsoft_Visio_Drawing4.vsdx"/><Relationship Id="rId33" Type="http://schemas.openxmlformats.org/officeDocument/2006/relationships/oleObject" Target="embeddings/oleObject1.bin"/><Relationship Id="rId38" Type="http://schemas.openxmlformats.org/officeDocument/2006/relationships/image" Target="media/image15.emf"/><Relationship Id="rId46" Type="http://schemas.openxmlformats.org/officeDocument/2006/relationships/package" Target="embeddings/Microsoft_Visio_Drawing12.vsdx"/><Relationship Id="rId20" Type="http://schemas.openxmlformats.org/officeDocument/2006/relationships/image" Target="media/image6.emf"/><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9B781-0D78-4635-9AEC-7A23F87E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8708</Words>
  <Characters>49639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58231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2021-02-19T00:55:00Z</dcterms:created>
  <dcterms:modified xsi:type="dcterms:W3CDTF">2021-02-19T00:55:00Z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