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w:t>
      </w:r>
      <w:proofErr w:type="gramStart"/>
      <w:r>
        <w:rPr>
          <w:rFonts w:cs="Arial"/>
          <w:sz w:val="22"/>
          <w:szCs w:val="22"/>
          <w:lang w:val="en-US"/>
        </w:rPr>
        <w:t>e][</w:t>
      </w:r>
      <w:proofErr w:type="gramEnd"/>
      <w:r>
        <w:rPr>
          <w:rFonts w:cs="Arial"/>
          <w:sz w:val="22"/>
          <w:szCs w:val="22"/>
          <w:lang w:val="en-US"/>
        </w:rPr>
        <w:t>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w:t>
      </w:r>
      <w:proofErr w:type="gramStart"/>
      <w:r>
        <w:t>e][</w:t>
      </w:r>
      <w:proofErr w:type="gramEnd"/>
      <w:r>
        <w:t>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7"/>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w:t>
      </w:r>
      <w:proofErr w:type="spellStart"/>
      <w:r>
        <w:rPr>
          <w:rFonts w:cs="Arial"/>
          <w:i/>
        </w:rPr>
        <w:t>RRCResumeRequest1</w:t>
      </w:r>
      <w:proofErr w:type="spellEnd"/>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w:t>
            </w:r>
            <w:proofErr w:type="spellStart"/>
            <w:r>
              <w:rPr>
                <w:rFonts w:cs="Arial"/>
                <w:i/>
                <w:lang w:eastAsia="sv-SE"/>
              </w:rPr>
              <w:t>RRCResumeRequest1</w:t>
            </w:r>
            <w:proofErr w:type="spellEnd"/>
            <w:r>
              <w:rPr>
                <w:rFonts w:cs="Arial"/>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w:t>
      </w:r>
      <w:proofErr w:type="spellStart"/>
      <w:r>
        <w:rPr>
          <w:rFonts w:cs="Arial"/>
        </w:rPr>
        <w:t>SIB1</w:t>
      </w:r>
      <w:proofErr w:type="spellEnd"/>
      <w:r>
        <w:rPr>
          <w:rFonts w:cs="Arial"/>
        </w:rPr>
        <w:t>,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1"/>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等线" w:cs="Arial"/>
              </w:rPr>
            </w:pPr>
            <w:r>
              <w:rPr>
                <w:rFonts w:eastAsia="等线" w:cs="Arial" w:hint="eastAsia"/>
              </w:rPr>
              <w:t>O</w:t>
            </w:r>
            <w:r>
              <w:rPr>
                <w:rFonts w:eastAsia="等线" w:cs="Arial"/>
              </w:rPr>
              <w:t>PPO</w:t>
            </w:r>
          </w:p>
        </w:tc>
        <w:tc>
          <w:tcPr>
            <w:tcW w:w="1739" w:type="dxa"/>
          </w:tcPr>
          <w:p w14:paraId="3218D025" w14:textId="05136276" w:rsidR="009B73A7" w:rsidRPr="00AE4113" w:rsidRDefault="00AE4113" w:rsidP="009B73A7">
            <w:pPr>
              <w:rPr>
                <w:rFonts w:eastAsia="等线" w:cs="Arial"/>
              </w:rPr>
            </w:pPr>
            <w:r>
              <w:rPr>
                <w:rFonts w:eastAsia="等线" w:cs="Arial" w:hint="eastAsia"/>
              </w:rPr>
              <w:t>A</w:t>
            </w:r>
            <w:r>
              <w:rPr>
                <w:rFonts w:eastAsia="等线" w:cs="Arial"/>
              </w:rPr>
              <w:t>gree with some comments</w:t>
            </w:r>
          </w:p>
        </w:tc>
        <w:tc>
          <w:tcPr>
            <w:tcW w:w="6480" w:type="dxa"/>
          </w:tcPr>
          <w:p w14:paraId="440487B6" w14:textId="66F99636" w:rsidR="00AE4113" w:rsidRDefault="00AE4113" w:rsidP="00AE4113">
            <w:pPr>
              <w:rPr>
                <w:rFonts w:eastAsia="等线" w:cs="Arial"/>
              </w:rPr>
            </w:pPr>
            <w:r>
              <w:rPr>
                <w:rFonts w:eastAsia="等线" w:cs="Arial"/>
              </w:rPr>
              <w:t xml:space="preserve">For transmission of initial small data PDU, does it refer to the time when SDT is initiated (same as T319)? If this understanding is right, our answer is </w:t>
            </w:r>
            <w:r w:rsidR="00822DD8">
              <w:rPr>
                <w:rFonts w:eastAsia="等线" w:cs="Arial"/>
              </w:rPr>
              <w:t>positive.</w:t>
            </w:r>
          </w:p>
          <w:p w14:paraId="7CD7227C" w14:textId="77777777" w:rsidR="00AE4113" w:rsidRDefault="00AE4113" w:rsidP="00AE4113">
            <w:pPr>
              <w:rPr>
                <w:rFonts w:eastAsia="等线" w:cs="Arial"/>
              </w:rPr>
            </w:pPr>
            <w:r>
              <w:rPr>
                <w:rFonts w:eastAsia="等线" w:cs="Arial" w:hint="eastAsia"/>
              </w:rPr>
              <w:t>W</w:t>
            </w:r>
            <w:r>
              <w:rPr>
                <w:rFonts w:eastAsia="等线" w:cs="Arial"/>
              </w:rPr>
              <w:t>e also do not understand why including reception case.</w:t>
            </w:r>
          </w:p>
          <w:p w14:paraId="6452F94A" w14:textId="6AA13B13" w:rsidR="00AE4113" w:rsidRDefault="00AE4113" w:rsidP="00AE4113">
            <w:pPr>
              <w:rPr>
                <w:rFonts w:eastAsia="等线" w:cs="Arial"/>
              </w:rPr>
            </w:pPr>
            <w:r>
              <w:rPr>
                <w:rFonts w:eastAsia="等线"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w:t>
            </w:r>
            <w:proofErr w:type="spellStart"/>
            <w:r w:rsidRPr="00777AA3">
              <w:rPr>
                <w:rFonts w:ascii="Times New Roman" w:hAnsi="Times New Roman"/>
                <w:lang w:eastAsia="ja-JP"/>
              </w:rPr>
              <w:t>RRC_INACTIVE</w:t>
            </w:r>
            <w:proofErr w:type="spellEnd"/>
            <w:r w:rsidRPr="00777AA3">
              <w:rPr>
                <w:rFonts w:ascii="Times New Roman" w:hAnsi="Times New Roman"/>
                <w:lang w:eastAsia="ja-JP"/>
              </w:rPr>
              <w:t xml:space="preser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等线" w:hAnsi="Times New Roman"/>
              </w:rPr>
            </w:pPr>
            <w:r>
              <w:rPr>
                <w:rFonts w:ascii="Times New Roman" w:eastAsia="等线"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proofErr w:type="spellStart"/>
            <w:r w:rsidRPr="00777AA3">
              <w:rPr>
                <w:rFonts w:ascii="Times New Roman" w:hAnsi="Times New Roman"/>
                <w:i/>
                <w:lang w:eastAsia="ja-JP"/>
              </w:rPr>
              <w:t>RRCResumeRequest1</w:t>
            </w:r>
            <w:proofErr w:type="spellEnd"/>
            <w:r w:rsidRPr="00777AA3">
              <w:rPr>
                <w:rFonts w:ascii="Times New Roman" w:hAnsi="Times New Roman"/>
                <w:i/>
                <w:lang w:eastAsia="ja-JP"/>
              </w:rPr>
              <w:t xml:space="preserve">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等线" w:cs="Arial"/>
              </w:rPr>
            </w:pPr>
            <w:r w:rsidRPr="00D1537B">
              <w:rPr>
                <w:rFonts w:cs="Arial"/>
                <w:lang w:eastAsia="sv-SE"/>
              </w:rPr>
              <w:t>Sony</w:t>
            </w:r>
          </w:p>
        </w:tc>
        <w:tc>
          <w:tcPr>
            <w:tcW w:w="1739" w:type="dxa"/>
          </w:tcPr>
          <w:p w14:paraId="5C15A47E" w14:textId="13BA494B" w:rsidR="00D1537B" w:rsidRPr="00D1537B" w:rsidRDefault="00D1537B" w:rsidP="00D1537B">
            <w:pPr>
              <w:rPr>
                <w:rFonts w:eastAsia="等线" w:cs="Arial"/>
              </w:rPr>
            </w:pPr>
            <w:r w:rsidRPr="00D1537B">
              <w:rPr>
                <w:rFonts w:cs="Arial"/>
                <w:lang w:eastAsia="sv-SE"/>
              </w:rPr>
              <w:t>Agree</w:t>
            </w:r>
          </w:p>
        </w:tc>
        <w:tc>
          <w:tcPr>
            <w:tcW w:w="6480" w:type="dxa"/>
          </w:tcPr>
          <w:p w14:paraId="45546D36" w14:textId="4CFFA9B5" w:rsidR="00D1537B" w:rsidRPr="00D1537B" w:rsidRDefault="00D1537B" w:rsidP="00D1537B">
            <w:pPr>
              <w:rPr>
                <w:rFonts w:eastAsia="等线" w:cs="Arial"/>
              </w:rPr>
            </w:pPr>
            <w:r w:rsidRPr="00D1537B">
              <w:rPr>
                <w:rFonts w:eastAsia="等线" w:cs="Arial"/>
              </w:rPr>
              <w:t>We are ok</w:t>
            </w:r>
            <w:r>
              <w:rPr>
                <w:rFonts w:eastAsia="等线"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w:t>
            </w:r>
            <w:proofErr w:type="spellStart"/>
            <w:r>
              <w:rPr>
                <w:rFonts w:eastAsiaTheme="minorEastAsia" w:cs="Arial"/>
                <w:lang w:eastAsia="zh-TW"/>
              </w:rPr>
              <w:t>SDT</w:t>
            </w:r>
            <w:proofErr w:type="spellEnd"/>
            <w:r>
              <w:rPr>
                <w:rFonts w:eastAsiaTheme="minorEastAsia" w:cs="Arial"/>
                <w:lang w:eastAsia="zh-TW"/>
              </w:rPr>
              <w:t xml:space="preserve">.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w:t>
            </w:r>
            <w:proofErr w:type="spellStart"/>
            <w:r>
              <w:rPr>
                <w:rFonts w:eastAsiaTheme="minorEastAsia" w:cs="Arial"/>
                <w:lang w:eastAsia="zh-TW"/>
              </w:rPr>
              <w:t>SDT</w:t>
            </w:r>
            <w:proofErr w:type="spellEnd"/>
            <w:r>
              <w:rPr>
                <w:rFonts w:eastAsiaTheme="minorEastAsia" w:cs="Arial"/>
                <w:lang w:eastAsia="zh-TW"/>
              </w:rPr>
              <w:t xml:space="preserve">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w:t>
            </w:r>
            <w:proofErr w:type="spellStart"/>
            <w:r>
              <w:rPr>
                <w:rFonts w:eastAsiaTheme="minorEastAsia" w:cs="Arial"/>
                <w:lang w:eastAsia="zh-TW"/>
              </w:rPr>
              <w:t>fallback</w:t>
            </w:r>
            <w:proofErr w:type="spellEnd"/>
            <w:r>
              <w:rPr>
                <w:rFonts w:eastAsiaTheme="minorEastAsia" w:cs="Arial"/>
                <w:lang w:eastAsia="zh-TW"/>
              </w:rPr>
              <w:t xml:space="preserve">. </w:t>
            </w:r>
            <w:proofErr w:type="gramStart"/>
            <w:r>
              <w:rPr>
                <w:rFonts w:eastAsiaTheme="minorEastAsia" w:cs="Arial"/>
                <w:lang w:eastAsia="zh-TW"/>
              </w:rPr>
              <w:t>However</w:t>
            </w:r>
            <w:proofErr w:type="gramEnd"/>
            <w:r>
              <w:rPr>
                <w:rFonts w:eastAsiaTheme="minorEastAsia" w:cs="Arial"/>
                <w:lang w:eastAsia="zh-TW"/>
              </w:rPr>
              <w:t xml:space="preserve">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等线" w:cs="Arial" w:hint="eastAsia"/>
              </w:rPr>
              <w:t>A</w:t>
            </w:r>
            <w:r>
              <w:rPr>
                <w:rFonts w:eastAsia="等线"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等线" w:cs="Arial"/>
              </w:rPr>
              <w:t xml:space="preserve">The </w:t>
            </w:r>
            <w:r>
              <w:rPr>
                <w:rFonts w:eastAsia="等线" w:cs="Arial" w:hint="eastAsia"/>
              </w:rPr>
              <w:t>T</w:t>
            </w:r>
            <w:r>
              <w:rPr>
                <w:rFonts w:eastAsia="等线"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等线" w:cs="Arial" w:hint="eastAsia"/>
              </w:rPr>
              <w:t>Sharp</w:t>
            </w:r>
          </w:p>
        </w:tc>
        <w:tc>
          <w:tcPr>
            <w:tcW w:w="1739" w:type="dxa"/>
          </w:tcPr>
          <w:p w14:paraId="3E4D9742" w14:textId="21B41FDB" w:rsidR="00185FE0" w:rsidRDefault="00185FE0" w:rsidP="00185FE0">
            <w:pPr>
              <w:rPr>
                <w:rFonts w:eastAsia="等线" w:cs="Arial"/>
              </w:rPr>
            </w:pPr>
            <w:r>
              <w:rPr>
                <w:rFonts w:eastAsia="等线"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等线"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等线" w:cs="Arial" w:hint="eastAsia"/>
              </w:rPr>
              <w:t>A</w:t>
            </w:r>
            <w:r>
              <w:rPr>
                <w:rFonts w:eastAsia="等线"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等线" w:eastAsia="等线" w:hAnsi="等线" w:cs="Arial"/>
              </w:rPr>
              <w:t>Lenovo</w:t>
            </w:r>
          </w:p>
        </w:tc>
        <w:tc>
          <w:tcPr>
            <w:tcW w:w="1739" w:type="dxa"/>
          </w:tcPr>
          <w:p w14:paraId="73B55F63" w14:textId="2A8C9028" w:rsidR="00F559C7" w:rsidRDefault="00F559C7" w:rsidP="0069161F">
            <w:pPr>
              <w:rPr>
                <w:rFonts w:eastAsia="等线" w:cs="Arial"/>
              </w:rPr>
            </w:pPr>
            <w:r>
              <w:rPr>
                <w:rFonts w:eastAsia="等线"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r w:rsidR="00962961" w14:paraId="42B1BA07" w14:textId="77777777">
        <w:tc>
          <w:tcPr>
            <w:tcW w:w="1496" w:type="dxa"/>
          </w:tcPr>
          <w:p w14:paraId="325A2C0D" w14:textId="3E4412E1" w:rsidR="00962961" w:rsidRPr="00E2081A" w:rsidRDefault="00962961" w:rsidP="0069161F">
            <w:pPr>
              <w:rPr>
                <w:rFonts w:eastAsia="等线" w:cs="Arial"/>
              </w:rPr>
            </w:pPr>
            <w:r w:rsidRPr="00E2081A">
              <w:rPr>
                <w:rFonts w:eastAsia="等线" w:cs="Arial"/>
              </w:rPr>
              <w:t>vivo</w:t>
            </w:r>
          </w:p>
        </w:tc>
        <w:tc>
          <w:tcPr>
            <w:tcW w:w="1739" w:type="dxa"/>
          </w:tcPr>
          <w:p w14:paraId="4858C304" w14:textId="4A5A99E7" w:rsidR="00962961" w:rsidRPr="00E2081A" w:rsidRDefault="00057B2E" w:rsidP="0069161F">
            <w:pPr>
              <w:rPr>
                <w:rFonts w:eastAsia="等线" w:cs="Arial"/>
              </w:rPr>
            </w:pPr>
            <w:r w:rsidRPr="00E2081A">
              <w:rPr>
                <w:rFonts w:eastAsia="等线" w:cs="Arial"/>
              </w:rPr>
              <w:t>Disagree</w:t>
            </w:r>
          </w:p>
        </w:tc>
        <w:tc>
          <w:tcPr>
            <w:tcW w:w="6480" w:type="dxa"/>
          </w:tcPr>
          <w:p w14:paraId="103E578F" w14:textId="38A586F1" w:rsidR="00962961" w:rsidRPr="00335C83" w:rsidRDefault="00335C83" w:rsidP="0069161F">
            <w:pPr>
              <w:rPr>
                <w:rFonts w:eastAsia="等线" w:cs="Arial"/>
              </w:rPr>
            </w:pPr>
            <w:r>
              <w:rPr>
                <w:rFonts w:eastAsia="等线" w:cs="Arial" w:hint="eastAsia"/>
              </w:rPr>
              <w:t>T</w:t>
            </w:r>
            <w:r>
              <w:rPr>
                <w:rFonts w:eastAsia="等线" w:cs="Arial"/>
              </w:rPr>
              <w:t>his timer should be s</w:t>
            </w:r>
            <w:r w:rsidRPr="00E819EA">
              <w:rPr>
                <w:rFonts w:eastAsia="等线" w:cs="Arial"/>
              </w:rPr>
              <w:t xml:space="preserve">tarted upon the </w:t>
            </w:r>
            <w:r w:rsidRPr="00E819EA">
              <w:rPr>
                <w:rFonts w:cs="Arial"/>
                <w:lang w:eastAsia="ja-JP"/>
              </w:rPr>
              <w:t xml:space="preserve">initiation of the </w:t>
            </w:r>
            <w:proofErr w:type="spellStart"/>
            <w:r w:rsidR="00320EBC">
              <w:rPr>
                <w:rFonts w:cs="Arial"/>
                <w:lang w:eastAsia="ja-JP"/>
              </w:rPr>
              <w:t>SDT</w:t>
            </w:r>
            <w:proofErr w:type="spellEnd"/>
            <w:r w:rsidR="00320EBC">
              <w:rPr>
                <w:rFonts w:cs="Arial"/>
                <w:lang w:eastAsia="ja-JP"/>
              </w:rPr>
              <w:t xml:space="preserve"> </w:t>
            </w:r>
            <w:r w:rsidRPr="00E819EA">
              <w:rPr>
                <w:rFonts w:cs="Arial"/>
                <w:lang w:eastAsia="ja-JP"/>
              </w:rPr>
              <w:t>procedure</w:t>
            </w:r>
            <w:r w:rsidR="004D472C">
              <w:rPr>
                <w:rFonts w:cs="Arial"/>
                <w:lang w:eastAsia="ja-JP"/>
              </w:rPr>
              <w:t xml:space="preserve">, which is similar to the existing starting point of </w:t>
            </w:r>
            <w:proofErr w:type="spellStart"/>
            <w:r w:rsidR="004D472C">
              <w:rPr>
                <w:rFonts w:cs="Arial"/>
                <w:lang w:eastAsia="ja-JP"/>
              </w:rPr>
              <w:t>T319</w:t>
            </w:r>
            <w:proofErr w:type="spellEnd"/>
            <w:r w:rsidR="004D472C">
              <w:rPr>
                <w:rFonts w:cs="Arial"/>
                <w:lang w:eastAsia="ja-JP"/>
              </w:rPr>
              <w:t>.</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w:t>
      </w:r>
      <w:proofErr w:type="spellStart"/>
      <w:r>
        <w:rPr>
          <w:rFonts w:cs="Arial"/>
        </w:rPr>
        <w:t>RRC</w:t>
      </w:r>
      <w:proofErr w:type="spellEnd"/>
      <w:r>
        <w:rPr>
          <w:rFonts w:cs="Arial"/>
        </w:rPr>
        <w:t xml:space="preserve">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w:t>
      </w:r>
      <w:proofErr w:type="spellStart"/>
      <w:r>
        <w:rPr>
          <w:rFonts w:cs="Arial"/>
          <w:i/>
          <w:lang w:eastAsia="sv-SE"/>
        </w:rPr>
        <w:t>RRCResumeRequest1</w:t>
      </w:r>
      <w:proofErr w:type="spellEnd"/>
      <w:r>
        <w:rPr>
          <w:rFonts w:cs="Arial"/>
          <w:iCs/>
          <w:lang w:eastAsia="sv-SE"/>
        </w:rPr>
        <w:t xml:space="preserve"> both </w:t>
      </w:r>
      <w:proofErr w:type="spellStart"/>
      <w:r>
        <w:rPr>
          <w:rFonts w:cs="Arial"/>
          <w:iCs/>
          <w:lang w:eastAsia="sv-SE"/>
        </w:rPr>
        <w:t>SDT</w:t>
      </w:r>
      <w:proofErr w:type="spellEnd"/>
      <w:r>
        <w:rPr>
          <w:rFonts w:cs="Arial"/>
          <w:iCs/>
          <w:lang w:eastAsia="sv-SE"/>
        </w:rPr>
        <w:t xml:space="preserve">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w:t>
      </w:r>
      <w:proofErr w:type="spellStart"/>
      <w:r>
        <w:rPr>
          <w:rFonts w:cs="Arial"/>
          <w:b/>
          <w:bCs/>
          <w:i/>
          <w:lang w:eastAsia="sv-SE"/>
        </w:rPr>
        <w:t>RRCResumeRequest1</w:t>
      </w:r>
      <w:proofErr w:type="spellEnd"/>
      <w:r>
        <w:rPr>
          <w:rFonts w:cs="Arial"/>
          <w:b/>
          <w:bCs/>
          <w:iCs/>
          <w:lang w:eastAsia="sv-SE"/>
        </w:rPr>
        <w:t xml:space="preserve"> is transmitted for the purposes of SDT, legacy T319 timer is not started? (i.e. failure detection relies on new SDT failure detection timer instead)</w:t>
      </w:r>
    </w:p>
    <w:tbl>
      <w:tblPr>
        <w:tblStyle w:val="af1"/>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lastRenderedPageBreak/>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宋体" w:cs="Arial"/>
              </w:rPr>
            </w:pPr>
            <w:proofErr w:type="spellStart"/>
            <w:r>
              <w:rPr>
                <w:rFonts w:eastAsia="宋体" w:cs="Arial" w:hint="eastAsia"/>
              </w:rPr>
              <w:t>Spreadtrum</w:t>
            </w:r>
            <w:proofErr w:type="spellEnd"/>
          </w:p>
        </w:tc>
        <w:tc>
          <w:tcPr>
            <w:tcW w:w="1739" w:type="dxa"/>
          </w:tcPr>
          <w:p w14:paraId="0EEBEE02" w14:textId="77777777"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等线" w:cs="Arial"/>
              </w:rPr>
            </w:pPr>
            <w:r>
              <w:rPr>
                <w:rFonts w:eastAsia="等线" w:cs="Arial" w:hint="eastAsia"/>
              </w:rPr>
              <w:t>O</w:t>
            </w:r>
            <w:r>
              <w:rPr>
                <w:rFonts w:eastAsia="等线" w:cs="Arial"/>
              </w:rPr>
              <w:t>PPO</w:t>
            </w:r>
          </w:p>
        </w:tc>
        <w:tc>
          <w:tcPr>
            <w:tcW w:w="1739" w:type="dxa"/>
          </w:tcPr>
          <w:p w14:paraId="435A366A" w14:textId="49FE3827" w:rsidR="009B73A7" w:rsidRPr="005623EB" w:rsidRDefault="005623EB" w:rsidP="009B73A7">
            <w:pPr>
              <w:rPr>
                <w:rFonts w:eastAsia="等线" w:cs="Arial"/>
              </w:rPr>
            </w:pPr>
            <w:r>
              <w:rPr>
                <w:rFonts w:eastAsia="等线" w:cs="Arial" w:hint="eastAsia"/>
              </w:rPr>
              <w:t>A</w:t>
            </w:r>
            <w:r>
              <w:rPr>
                <w:rFonts w:eastAsia="等线"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等线" w:cs="Arial"/>
              </w:rPr>
            </w:pPr>
            <w:r w:rsidRPr="00D1537B">
              <w:rPr>
                <w:rFonts w:cs="Arial"/>
                <w:lang w:eastAsia="sv-SE"/>
              </w:rPr>
              <w:t>Sony</w:t>
            </w:r>
          </w:p>
        </w:tc>
        <w:tc>
          <w:tcPr>
            <w:tcW w:w="1739" w:type="dxa"/>
          </w:tcPr>
          <w:p w14:paraId="0009EB53" w14:textId="047ED1C5" w:rsidR="00D1537B" w:rsidRDefault="00D1537B" w:rsidP="00D1537B">
            <w:pPr>
              <w:rPr>
                <w:rFonts w:eastAsia="等线" w:cs="Arial"/>
              </w:rPr>
            </w:pPr>
            <w:r w:rsidRPr="00D1537B">
              <w:rPr>
                <w:rFonts w:cs="Arial"/>
                <w:lang w:eastAsia="sv-SE"/>
              </w:rPr>
              <w:t>Agree</w:t>
            </w:r>
          </w:p>
        </w:tc>
        <w:tc>
          <w:tcPr>
            <w:tcW w:w="6480" w:type="dxa"/>
          </w:tcPr>
          <w:p w14:paraId="1795876D" w14:textId="54BA45AB" w:rsidR="00D1537B" w:rsidRDefault="00D1537B" w:rsidP="00D1537B">
            <w:pPr>
              <w:rPr>
                <w:rFonts w:eastAsia="等线"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 xml:space="preserve">es and SDT is on-going. With </w:t>
            </w:r>
            <w:proofErr w:type="gramStart"/>
            <w:r>
              <w:rPr>
                <w:rFonts w:eastAsiaTheme="minorEastAsia" w:cs="Arial"/>
                <w:lang w:eastAsia="zh-TW"/>
              </w:rPr>
              <w:t>this</w:t>
            </w:r>
            <w:r w:rsidRPr="00984A07">
              <w:rPr>
                <w:rFonts w:eastAsiaTheme="minorEastAsia" w:cs="Arial"/>
                <w:lang w:eastAsia="zh-TW"/>
              </w:rPr>
              <w:t xml:space="preserve"> actions</w:t>
            </w:r>
            <w:proofErr w:type="gramEnd"/>
            <w:r w:rsidRPr="00984A07">
              <w:rPr>
                <w:rFonts w:eastAsiaTheme="minorEastAsia" w:cs="Arial"/>
                <w:lang w:eastAsia="zh-TW"/>
              </w:rPr>
              <w:t>,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5494ABEB" w14:textId="1E4FC3BF" w:rsidR="00292E6B" w:rsidRDefault="00292E6B" w:rsidP="00292E6B">
            <w:pPr>
              <w:rPr>
                <w:rFonts w:eastAsiaTheme="minorEastAsia" w:cs="Arial"/>
                <w:lang w:eastAsia="zh-TW"/>
              </w:rPr>
            </w:pPr>
            <w:r>
              <w:rPr>
                <w:rFonts w:eastAsia="等线" w:cs="Arial" w:hint="eastAsia"/>
              </w:rPr>
              <w:t>A</w:t>
            </w:r>
            <w:r>
              <w:rPr>
                <w:rFonts w:eastAsia="等线"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等线" w:cs="Arial"/>
              </w:rPr>
            </w:pPr>
            <w:r>
              <w:rPr>
                <w:rFonts w:eastAsia="等线" w:cs="Arial" w:hint="eastAsia"/>
              </w:rPr>
              <w:t xml:space="preserve">Sharp </w:t>
            </w:r>
          </w:p>
        </w:tc>
        <w:tc>
          <w:tcPr>
            <w:tcW w:w="1739" w:type="dxa"/>
          </w:tcPr>
          <w:p w14:paraId="687B2D81" w14:textId="434F3C33" w:rsidR="00185FE0" w:rsidRDefault="00185FE0" w:rsidP="00185FE0">
            <w:pPr>
              <w:rPr>
                <w:rFonts w:eastAsia="等线" w:cs="Arial"/>
              </w:rPr>
            </w:pPr>
            <w:r>
              <w:rPr>
                <w:rFonts w:eastAsia="等线"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r w:rsidR="005C215E" w14:paraId="4649CAB6" w14:textId="77777777">
        <w:tc>
          <w:tcPr>
            <w:tcW w:w="1496" w:type="dxa"/>
          </w:tcPr>
          <w:p w14:paraId="12ED2DFE" w14:textId="2ABC41AF" w:rsidR="005C215E" w:rsidRPr="005C215E" w:rsidRDefault="005C215E" w:rsidP="00F559C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300A1269" w14:textId="7D56E550" w:rsidR="005C215E" w:rsidRPr="005C215E" w:rsidRDefault="005C215E" w:rsidP="00F559C7">
            <w:pPr>
              <w:rPr>
                <w:rFonts w:eastAsia="等线" w:cs="Arial"/>
              </w:rPr>
            </w:pPr>
            <w:r>
              <w:rPr>
                <w:rFonts w:eastAsia="等线" w:cs="Arial" w:hint="eastAsia"/>
              </w:rPr>
              <w:t>A</w:t>
            </w:r>
            <w:r>
              <w:rPr>
                <w:rFonts w:eastAsia="等线" w:cs="Arial"/>
              </w:rPr>
              <w:t>gree</w:t>
            </w:r>
          </w:p>
        </w:tc>
        <w:tc>
          <w:tcPr>
            <w:tcW w:w="6480" w:type="dxa"/>
          </w:tcPr>
          <w:p w14:paraId="0D711546" w14:textId="7264B943" w:rsidR="005C215E" w:rsidRPr="00D70089" w:rsidRDefault="00A60518" w:rsidP="00F559C7">
            <w:pPr>
              <w:rPr>
                <w:rFonts w:eastAsia="等线" w:cs="Arial"/>
              </w:rPr>
            </w:pPr>
            <w:r>
              <w:rPr>
                <w:rFonts w:eastAsia="等线" w:cs="Arial"/>
              </w:rPr>
              <w:t xml:space="preserve">Due to the introduction </w:t>
            </w:r>
            <w:r w:rsidR="00C05E05">
              <w:rPr>
                <w:rFonts w:eastAsia="等线" w:cs="Arial"/>
              </w:rPr>
              <w:t>of</w:t>
            </w:r>
            <w:r>
              <w:rPr>
                <w:rFonts w:eastAsia="等线" w:cs="Arial"/>
              </w:rPr>
              <w:t xml:space="preserve"> the new timer, a</w:t>
            </w:r>
            <w:r w:rsidR="00D70089">
              <w:rPr>
                <w:rFonts w:eastAsia="等线" w:cs="Arial"/>
              </w:rPr>
              <w:t xml:space="preserve">ny </w:t>
            </w:r>
            <w:proofErr w:type="spellStart"/>
            <w:r w:rsidR="00D70089">
              <w:rPr>
                <w:rFonts w:eastAsia="等线" w:cs="Arial"/>
              </w:rPr>
              <w:t>behavior</w:t>
            </w:r>
            <w:proofErr w:type="spellEnd"/>
            <w:r w:rsidR="00D70089">
              <w:rPr>
                <w:rFonts w:eastAsia="等线" w:cs="Arial"/>
              </w:rPr>
              <w:t xml:space="preserve"> related to </w:t>
            </w:r>
            <w:proofErr w:type="spellStart"/>
            <w:r w:rsidR="00D70089">
              <w:rPr>
                <w:rFonts w:eastAsia="等线" w:cs="Arial"/>
              </w:rPr>
              <w:t>SDT</w:t>
            </w:r>
            <w:proofErr w:type="spellEnd"/>
            <w:r w:rsidR="00D70089">
              <w:rPr>
                <w:rFonts w:eastAsia="等线" w:cs="Arial"/>
              </w:rPr>
              <w:t xml:space="preserve"> procedure is supposed to be transparent to </w:t>
            </w:r>
            <w:r w:rsidR="00361AE2">
              <w:rPr>
                <w:rFonts w:eastAsia="等线" w:cs="Arial"/>
              </w:rPr>
              <w:t>the operation of the legacy</w:t>
            </w:r>
            <w:r w:rsidR="007C570B">
              <w:rPr>
                <w:rFonts w:eastAsia="等线" w:cs="Arial"/>
              </w:rPr>
              <w:t xml:space="preserve"> </w:t>
            </w:r>
            <w:proofErr w:type="spellStart"/>
            <w:r w:rsidR="00D70089">
              <w:rPr>
                <w:rFonts w:eastAsia="等线" w:cs="Arial"/>
              </w:rPr>
              <w:t>T319</w:t>
            </w:r>
            <w:proofErr w:type="spellEnd"/>
            <w:r w:rsidR="00D70089">
              <w:rPr>
                <w:rFonts w:eastAsia="等线" w:cs="Arial"/>
              </w:rPr>
              <w:t xml:space="preserve">. </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w:t>
      </w:r>
      <w:proofErr w:type="gramStart"/>
      <w:r>
        <w:rPr>
          <w:rFonts w:cs="Arial"/>
        </w:rPr>
        <w:t>e][</w:t>
      </w:r>
      <w:proofErr w:type="gramEnd"/>
      <w:r>
        <w:rPr>
          <w:rFonts w:cs="Arial"/>
        </w:rPr>
        <w:t>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lastRenderedPageBreak/>
        <w:t>Option 3: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6A6B633" w14:textId="77777777"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7"/>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7"/>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w:t>
            </w:r>
            <w:proofErr w:type="gramStart"/>
            <w:r w:rsidRPr="466AF9E0">
              <w:rPr>
                <w:rFonts w:ascii="Arial" w:hAnsi="Arial" w:cs="Arial"/>
                <w:sz w:val="20"/>
                <w:szCs w:val="20"/>
                <w:lang w:eastAsia="sv-SE"/>
              </w:rPr>
              <w:t>timer</w:t>
            </w:r>
            <w:proofErr w:type="gramEnd"/>
            <w:r w:rsidRPr="466AF9E0">
              <w:rPr>
                <w:rFonts w:ascii="Arial" w:hAnsi="Arial" w:cs="Arial"/>
                <w:sz w:val="20"/>
                <w:szCs w:val="20"/>
                <w:lang w:eastAsia="sv-SE"/>
              </w:rPr>
              <w:t xml:space="preserve">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7"/>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等线" w:cs="Arial"/>
              </w:rPr>
            </w:pPr>
            <w:r>
              <w:rPr>
                <w:rFonts w:eastAsia="等线" w:cs="Arial" w:hint="eastAsia"/>
              </w:rPr>
              <w:t>O</w:t>
            </w:r>
            <w:r>
              <w:rPr>
                <w:rFonts w:eastAsia="等线" w:cs="Arial"/>
              </w:rPr>
              <w:t>PPO</w:t>
            </w:r>
          </w:p>
        </w:tc>
        <w:tc>
          <w:tcPr>
            <w:tcW w:w="1739" w:type="dxa"/>
          </w:tcPr>
          <w:p w14:paraId="6A347A2D" w14:textId="5EFBF24C" w:rsidR="009B73A7" w:rsidRPr="00E60F54" w:rsidRDefault="00E60F54" w:rsidP="009B73A7">
            <w:pPr>
              <w:rPr>
                <w:rFonts w:eastAsia="等线" w:cs="Arial"/>
              </w:rPr>
            </w:pPr>
            <w:r>
              <w:rPr>
                <w:rFonts w:eastAsia="等线" w:cs="Arial" w:hint="eastAsia"/>
              </w:rPr>
              <w:t>O</w:t>
            </w:r>
            <w:r>
              <w:rPr>
                <w:rFonts w:eastAsia="等线" w:cs="Arial"/>
              </w:rPr>
              <w:t>ption 1</w:t>
            </w:r>
          </w:p>
        </w:tc>
        <w:tc>
          <w:tcPr>
            <w:tcW w:w="6480" w:type="dxa"/>
          </w:tcPr>
          <w:p w14:paraId="7A3FFBB7" w14:textId="20E795D3" w:rsidR="009B73A7" w:rsidRDefault="00E60F54" w:rsidP="009B73A7">
            <w:pPr>
              <w:rPr>
                <w:rFonts w:cs="Arial"/>
                <w:lang w:eastAsia="sv-SE"/>
              </w:rPr>
            </w:pPr>
            <w:r>
              <w:rPr>
                <w:rFonts w:eastAsia="等线"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等线" w:cs="Arial"/>
              </w:rPr>
            </w:pPr>
            <w:r>
              <w:rPr>
                <w:rFonts w:eastAsia="等线" w:cs="Arial"/>
              </w:rPr>
              <w:t>Sony</w:t>
            </w:r>
          </w:p>
        </w:tc>
        <w:tc>
          <w:tcPr>
            <w:tcW w:w="1739" w:type="dxa"/>
          </w:tcPr>
          <w:p w14:paraId="71B39DFB" w14:textId="45C6CCB3" w:rsidR="009B73A7" w:rsidRDefault="00D1537B" w:rsidP="009B73A7">
            <w:pPr>
              <w:rPr>
                <w:rFonts w:eastAsia="等线" w:cs="Arial"/>
              </w:rPr>
            </w:pPr>
            <w:r>
              <w:rPr>
                <w:rFonts w:eastAsia="等线" w:cs="Arial" w:hint="eastAsia"/>
              </w:rPr>
              <w:t>O</w:t>
            </w:r>
            <w:r>
              <w:rPr>
                <w:rFonts w:eastAsia="等线" w:cs="Arial"/>
              </w:rPr>
              <w:t>ption 2</w:t>
            </w:r>
          </w:p>
        </w:tc>
        <w:tc>
          <w:tcPr>
            <w:tcW w:w="6480" w:type="dxa"/>
          </w:tcPr>
          <w:p w14:paraId="12C0AC62" w14:textId="66B5BE36" w:rsidR="009B73A7" w:rsidRDefault="00D1537B" w:rsidP="009B73A7">
            <w:pPr>
              <w:rPr>
                <w:rFonts w:eastAsia="等线"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lastRenderedPageBreak/>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EB3FF92" w14:textId="1417C3BE" w:rsidR="00292E6B" w:rsidRDefault="00292E6B" w:rsidP="00292E6B">
            <w:pPr>
              <w:rPr>
                <w:rFonts w:eastAsiaTheme="minorEastAsia" w:cs="Arial"/>
                <w:lang w:eastAsia="zh-TW"/>
              </w:rPr>
            </w:pPr>
            <w:r>
              <w:rPr>
                <w:rFonts w:eastAsia="等线" w:cs="Arial" w:hint="eastAsia"/>
              </w:rPr>
              <w:t>O</w:t>
            </w:r>
            <w:r>
              <w:rPr>
                <w:rFonts w:eastAsia="等线" w:cs="Arial"/>
              </w:rPr>
              <w:t>ption 2</w:t>
            </w:r>
          </w:p>
        </w:tc>
        <w:tc>
          <w:tcPr>
            <w:tcW w:w="6480" w:type="dxa"/>
          </w:tcPr>
          <w:p w14:paraId="6EBCFF13" w14:textId="77777777" w:rsidR="00292E6B" w:rsidRDefault="00292E6B" w:rsidP="00292E6B">
            <w:pPr>
              <w:rPr>
                <w:rFonts w:eastAsia="等线" w:cs="Arial"/>
              </w:rPr>
            </w:pPr>
            <w:r>
              <w:rPr>
                <w:rFonts w:eastAsia="等线" w:cs="Arial"/>
              </w:rPr>
              <w:t xml:space="preserve">Agree with Huawei. </w:t>
            </w:r>
          </w:p>
          <w:p w14:paraId="63927ECD" w14:textId="77777777" w:rsidR="00292E6B" w:rsidRDefault="00292E6B" w:rsidP="00292E6B">
            <w:pPr>
              <w:rPr>
                <w:rFonts w:eastAsia="等线" w:cs="Arial"/>
              </w:rPr>
            </w:pPr>
            <w:r>
              <w:rPr>
                <w:rFonts w:eastAsia="等线"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等线" w:cs="Arial"/>
              </w:rPr>
              <w:t>We are also OK if the</w:t>
            </w:r>
            <w:r w:rsidRPr="009242D8">
              <w:rPr>
                <w:rFonts w:eastAsia="等线" w:cs="Arial"/>
              </w:rPr>
              <w:t xml:space="preserve"> majority</w:t>
            </w:r>
            <w:r>
              <w:rPr>
                <w:rFonts w:eastAsia="等线" w:cs="Arial"/>
              </w:rPr>
              <w:t xml:space="preserve"> support</w:t>
            </w:r>
            <w:r w:rsidRPr="009242D8">
              <w:rPr>
                <w:rFonts w:eastAsia="等线" w:cs="Arial"/>
              </w:rPr>
              <w:t xml:space="preserve"> option 1.</w:t>
            </w:r>
          </w:p>
        </w:tc>
      </w:tr>
      <w:tr w:rsidR="00185FE0" w14:paraId="7AB8C25B" w14:textId="77777777">
        <w:tc>
          <w:tcPr>
            <w:tcW w:w="1496" w:type="dxa"/>
          </w:tcPr>
          <w:p w14:paraId="72E66701" w14:textId="7F460630" w:rsidR="00185FE0" w:rsidRDefault="00185FE0" w:rsidP="00185FE0">
            <w:pPr>
              <w:rPr>
                <w:rFonts w:eastAsia="等线" w:cs="Arial"/>
              </w:rPr>
            </w:pPr>
            <w:r>
              <w:rPr>
                <w:rFonts w:eastAsia="等线" w:cs="Arial" w:hint="eastAsia"/>
              </w:rPr>
              <w:t>Sharp</w:t>
            </w:r>
          </w:p>
        </w:tc>
        <w:tc>
          <w:tcPr>
            <w:tcW w:w="1739" w:type="dxa"/>
          </w:tcPr>
          <w:p w14:paraId="0C0A74F2" w14:textId="3C684C29" w:rsidR="00185FE0" w:rsidRDefault="00185FE0" w:rsidP="00185FE0">
            <w:pPr>
              <w:rPr>
                <w:rFonts w:eastAsia="等线" w:cs="Arial"/>
              </w:rPr>
            </w:pPr>
            <w:r>
              <w:rPr>
                <w:rFonts w:eastAsia="等线" w:cs="Arial" w:hint="eastAsia"/>
              </w:rPr>
              <w:t>Option 2</w:t>
            </w:r>
          </w:p>
        </w:tc>
        <w:tc>
          <w:tcPr>
            <w:tcW w:w="6480" w:type="dxa"/>
          </w:tcPr>
          <w:p w14:paraId="08352AD4" w14:textId="083E89F4" w:rsidR="00185FE0" w:rsidRDefault="00185FE0" w:rsidP="00185FE0">
            <w:pPr>
              <w:rPr>
                <w:rFonts w:eastAsia="等线" w:cs="Arial"/>
              </w:rPr>
            </w:pPr>
            <w:r>
              <w:rPr>
                <w:rFonts w:eastAsia="等线"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等线"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等线" w:cs="Arial"/>
              </w:rPr>
            </w:pPr>
            <w:r>
              <w:rPr>
                <w:rFonts w:eastAsia="等线" w:cs="Arial"/>
              </w:rPr>
              <w:t xml:space="preserve">We think that the smart </w:t>
            </w:r>
            <w:proofErr w:type="spellStart"/>
            <w:r>
              <w:rPr>
                <w:rFonts w:eastAsia="等线" w:cs="Arial"/>
              </w:rPr>
              <w:t>gNB</w:t>
            </w:r>
            <w:proofErr w:type="spellEnd"/>
            <w:r>
              <w:rPr>
                <w:rFonts w:eastAsia="等线" w:cs="Arial"/>
              </w:rPr>
              <w:t xml:space="preserve"> implementation can configure a proper timer value. And the UE can </w:t>
            </w:r>
            <w:proofErr w:type="gramStart"/>
            <w:r>
              <w:rPr>
                <w:rFonts w:eastAsia="等线" w:cs="Arial"/>
              </w:rPr>
              <w:t>provide assistance</w:t>
            </w:r>
            <w:proofErr w:type="gramEnd"/>
            <w:r>
              <w:rPr>
                <w:rFonts w:eastAsia="等线" w:cs="Arial"/>
              </w:rPr>
              <w:t xml:space="preserve"> information (e.g. expected traffic pattern) to the </w:t>
            </w:r>
            <w:proofErr w:type="spellStart"/>
            <w:r>
              <w:rPr>
                <w:rFonts w:eastAsia="等线" w:cs="Arial"/>
              </w:rPr>
              <w:t>gNB</w:t>
            </w:r>
            <w:proofErr w:type="spellEnd"/>
            <w:r>
              <w:rPr>
                <w:rFonts w:eastAsia="等线"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等线"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r w:rsidR="005538D5" w14:paraId="56FD1CAA" w14:textId="77777777">
        <w:tc>
          <w:tcPr>
            <w:tcW w:w="1496" w:type="dxa"/>
          </w:tcPr>
          <w:p w14:paraId="158D2185" w14:textId="7583347B" w:rsidR="005538D5" w:rsidRPr="005538D5" w:rsidRDefault="005538D5" w:rsidP="005538D5">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624BB93D" w14:textId="58903C1B" w:rsidR="005538D5" w:rsidRPr="005538D5" w:rsidRDefault="005538D5" w:rsidP="005538D5">
            <w:pPr>
              <w:rPr>
                <w:rFonts w:eastAsia="等线" w:cs="Arial"/>
              </w:rPr>
            </w:pPr>
            <w:r>
              <w:rPr>
                <w:rFonts w:eastAsia="等线" w:cs="Arial" w:hint="eastAsia"/>
              </w:rPr>
              <w:t>O</w:t>
            </w:r>
            <w:r>
              <w:rPr>
                <w:rFonts w:eastAsia="等线" w:cs="Arial"/>
              </w:rPr>
              <w:t>ption 1</w:t>
            </w:r>
          </w:p>
        </w:tc>
        <w:tc>
          <w:tcPr>
            <w:tcW w:w="6480" w:type="dxa"/>
          </w:tcPr>
          <w:p w14:paraId="3A62C3DC" w14:textId="284B7A28" w:rsidR="003209D5" w:rsidRDefault="003209D5" w:rsidP="005538D5">
            <w:pPr>
              <w:rPr>
                <w:rFonts w:eastAsia="等线" w:cs="Arial"/>
                <w:snapToGrid w:val="0"/>
              </w:rPr>
            </w:pPr>
            <w:r>
              <w:rPr>
                <w:rFonts w:eastAsia="等线" w:cs="Arial" w:hint="eastAsia"/>
                <w:snapToGrid w:val="0"/>
              </w:rPr>
              <w:t>F</w:t>
            </w:r>
            <w:r>
              <w:rPr>
                <w:rFonts w:eastAsia="等线" w:cs="Arial"/>
                <w:snapToGrid w:val="0"/>
              </w:rPr>
              <w:t>or UE simplicity, we prefer option 1.</w:t>
            </w:r>
          </w:p>
          <w:p w14:paraId="0E0E55C5" w14:textId="49B313B6" w:rsidR="005538D5" w:rsidRDefault="003209D5" w:rsidP="003209D5">
            <w:pPr>
              <w:rPr>
                <w:rFonts w:eastAsiaTheme="minorEastAsia" w:cs="Arial"/>
                <w:lang w:eastAsia="zh-TW"/>
              </w:rPr>
            </w:pPr>
            <w:r>
              <w:rPr>
                <w:rFonts w:eastAsia="等线" w:cs="Arial" w:hint="eastAsia"/>
                <w:snapToGrid w:val="0"/>
              </w:rPr>
              <w:t>F</w:t>
            </w:r>
            <w:r>
              <w:rPr>
                <w:rFonts w:eastAsia="等线" w:cs="Arial"/>
                <w:snapToGrid w:val="0"/>
              </w:rPr>
              <w:t xml:space="preserve">or option 2, it seems the timer may enter into </w:t>
            </w:r>
            <w:r w:rsidR="000B5FAF">
              <w:rPr>
                <w:rFonts w:eastAsia="等线" w:cs="Arial"/>
                <w:snapToGrid w:val="0"/>
              </w:rPr>
              <w:t xml:space="preserve">an </w:t>
            </w:r>
            <w:r>
              <w:rPr>
                <w:rFonts w:eastAsia="等线" w:cs="Arial"/>
                <w:snapToGrid w:val="0"/>
              </w:rPr>
              <w:t>expiry state in some case</w:t>
            </w:r>
            <w:r w:rsidR="000B5FAF">
              <w:rPr>
                <w:rFonts w:eastAsia="等线" w:cs="Arial"/>
                <w:snapToGrid w:val="0"/>
              </w:rPr>
              <w:t>s</w:t>
            </w:r>
            <w:r>
              <w:rPr>
                <w:rFonts w:eastAsia="等线" w:cs="Arial"/>
                <w:snapToGrid w:val="0"/>
              </w:rPr>
              <w:t xml:space="preserve">. For example, </w:t>
            </w:r>
            <w:r w:rsidR="00D201C1">
              <w:rPr>
                <w:rFonts w:eastAsia="等线" w:cs="Arial"/>
                <w:snapToGrid w:val="0"/>
              </w:rPr>
              <w:t>given</w:t>
            </w:r>
            <w:r w:rsidR="005538D5">
              <w:rPr>
                <w:rFonts w:eastAsiaTheme="minorEastAsia" w:cs="Arial"/>
                <w:snapToGrid w:val="0"/>
              </w:rPr>
              <w:t xml:space="preserve"> that both the CG resources and UL traffic data can be periodic within a very very long period, if this new timer is restarted at each UL transmission after initiating the CG-</w:t>
            </w:r>
            <w:proofErr w:type="spellStart"/>
            <w:r w:rsidR="005538D5">
              <w:rPr>
                <w:rFonts w:eastAsiaTheme="minorEastAsia" w:cs="Arial"/>
                <w:snapToGrid w:val="0"/>
              </w:rPr>
              <w:t>SDT</w:t>
            </w:r>
            <w:proofErr w:type="spellEnd"/>
            <w:r w:rsidR="005538D5">
              <w:rPr>
                <w:rFonts w:eastAsiaTheme="minorEastAsia" w:cs="Arial"/>
                <w:snapToGrid w:val="0"/>
              </w:rPr>
              <w:t xml:space="preserve">, how can the UE determine that the UL transmission has been failed since the timer might never expire without other new-designed mechanisms?  </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7"/>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w:t>
              </w:r>
              <w:r>
                <w:rPr>
                  <w:rFonts w:cs="Arial"/>
                  <w:lang w:eastAsia="sv-SE"/>
                </w:rPr>
                <w:lastRenderedPageBreak/>
                <w:t xml:space="preserve">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150296B" w14:textId="77777777"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14:paraId="2B51D772" w14:textId="77777777"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等线" w:cs="Arial"/>
              </w:rPr>
            </w:pPr>
            <w:r>
              <w:rPr>
                <w:rFonts w:eastAsia="等线" w:cs="Arial" w:hint="eastAsia"/>
              </w:rPr>
              <w:t>O</w:t>
            </w:r>
            <w:r>
              <w:rPr>
                <w:rFonts w:eastAsia="等线" w:cs="Arial"/>
              </w:rPr>
              <w:t>PPO</w:t>
            </w:r>
          </w:p>
        </w:tc>
        <w:tc>
          <w:tcPr>
            <w:tcW w:w="1739" w:type="dxa"/>
          </w:tcPr>
          <w:p w14:paraId="33375358" w14:textId="0C36B521" w:rsidR="00EC07CC" w:rsidRDefault="00AA2F04" w:rsidP="00EC07CC">
            <w:pPr>
              <w:rPr>
                <w:rFonts w:eastAsia="等线" w:cs="Arial"/>
              </w:rPr>
            </w:pPr>
            <w:r>
              <w:rPr>
                <w:rFonts w:eastAsia="等线" w:cs="Arial" w:hint="eastAsia"/>
              </w:rPr>
              <w:t>1</w:t>
            </w:r>
            <w:r>
              <w:rPr>
                <w:rFonts w:eastAsia="等线" w:cs="Arial"/>
              </w:rPr>
              <w:t xml:space="preserve"> to 7</w:t>
            </w:r>
          </w:p>
        </w:tc>
        <w:tc>
          <w:tcPr>
            <w:tcW w:w="6480" w:type="dxa"/>
          </w:tcPr>
          <w:p w14:paraId="6C851C5A" w14:textId="0A012A10" w:rsidR="00EC07CC" w:rsidRDefault="000F0A86" w:rsidP="00EC07CC">
            <w:pPr>
              <w:rPr>
                <w:rFonts w:eastAsia="等线" w:cs="Arial"/>
              </w:rPr>
            </w:pPr>
            <w:r>
              <w:rPr>
                <w:rFonts w:eastAsia="等线" w:cs="Arial" w:hint="eastAsia"/>
              </w:rPr>
              <w:t>L</w:t>
            </w:r>
            <w:r>
              <w:rPr>
                <w:rFonts w:eastAsia="等线"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等线" w:cs="Arial"/>
              </w:rPr>
            </w:pPr>
            <w:r>
              <w:rPr>
                <w:rFonts w:eastAsia="等线"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等线" w:cs="Arial"/>
              </w:rPr>
            </w:pPr>
            <w:r>
              <w:rPr>
                <w:rFonts w:eastAsia="等线"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等线"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等线"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等线"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7DC84962" w14:textId="60B44FD7" w:rsidR="00292E6B" w:rsidRDefault="00292E6B" w:rsidP="00292E6B">
            <w:pPr>
              <w:rPr>
                <w:rFonts w:eastAsiaTheme="minorEastAsia" w:cs="Arial"/>
                <w:lang w:eastAsia="zh-TW"/>
              </w:rPr>
            </w:pPr>
            <w:r>
              <w:rPr>
                <w:rFonts w:eastAsia="等线" w:cs="Arial" w:hint="eastAsia"/>
              </w:rPr>
              <w:t>1</w:t>
            </w:r>
            <w:r>
              <w:rPr>
                <w:rFonts w:eastAsia="等线"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宋体" w:cs="Arial" w:hint="eastAsia"/>
              </w:rPr>
              <w:t>Legacy conditions cou</w:t>
            </w:r>
            <w:r>
              <w:rPr>
                <w:rFonts w:eastAsia="宋体" w:cs="Arial"/>
              </w:rPr>
              <w:t>ld be applied.</w:t>
            </w:r>
          </w:p>
        </w:tc>
      </w:tr>
      <w:tr w:rsidR="00185FE0" w14:paraId="48801348" w14:textId="77777777" w:rsidTr="00C722AB">
        <w:tc>
          <w:tcPr>
            <w:tcW w:w="1496" w:type="dxa"/>
          </w:tcPr>
          <w:p w14:paraId="1A986DB0" w14:textId="0D4E99B0" w:rsidR="00185FE0" w:rsidRDefault="00185FE0" w:rsidP="00185FE0">
            <w:pPr>
              <w:rPr>
                <w:rFonts w:eastAsia="等线" w:cs="Arial"/>
              </w:rPr>
            </w:pPr>
            <w:r>
              <w:rPr>
                <w:rFonts w:eastAsia="等线" w:cs="Arial" w:hint="eastAsia"/>
              </w:rPr>
              <w:t>Sharp</w:t>
            </w:r>
          </w:p>
        </w:tc>
        <w:tc>
          <w:tcPr>
            <w:tcW w:w="1739" w:type="dxa"/>
          </w:tcPr>
          <w:p w14:paraId="64B4BD6C" w14:textId="1B6AB108" w:rsidR="00185FE0" w:rsidRDefault="00185FE0" w:rsidP="00185FE0">
            <w:pPr>
              <w:rPr>
                <w:rFonts w:eastAsia="等线" w:cs="Arial"/>
              </w:rPr>
            </w:pPr>
            <w:r>
              <w:rPr>
                <w:rFonts w:eastAsia="等线" w:cs="Arial" w:hint="eastAsia"/>
              </w:rPr>
              <w:t>1-7</w:t>
            </w:r>
          </w:p>
        </w:tc>
        <w:tc>
          <w:tcPr>
            <w:tcW w:w="6480" w:type="dxa"/>
          </w:tcPr>
          <w:p w14:paraId="04D3B2D4" w14:textId="77777777" w:rsidR="00185FE0" w:rsidRDefault="00185FE0" w:rsidP="00185FE0">
            <w:pPr>
              <w:rPr>
                <w:rFonts w:eastAsia="宋体"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宋体"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宋体"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宋体"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宋体"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PMingLiU"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宋体" w:cs="Arial"/>
              </w:rPr>
            </w:pPr>
          </w:p>
        </w:tc>
      </w:tr>
      <w:tr w:rsidR="00246E75" w14:paraId="10EAB52D" w14:textId="77777777" w:rsidTr="00C722AB">
        <w:tc>
          <w:tcPr>
            <w:tcW w:w="1496" w:type="dxa"/>
          </w:tcPr>
          <w:p w14:paraId="77E339C3" w14:textId="2657D31C" w:rsidR="00246E75" w:rsidRDefault="00246E75" w:rsidP="00246E75">
            <w:pPr>
              <w:rPr>
                <w:rFonts w:eastAsia="PMingLiU" w:cs="Arial"/>
                <w:lang w:val="en-US" w:eastAsia="zh-TW"/>
              </w:rPr>
            </w:pPr>
            <w:r>
              <w:rPr>
                <w:rFonts w:eastAsia="PMingLiU" w:cs="Arial"/>
                <w:lang w:val="en-US" w:eastAsia="zh-TW"/>
              </w:rPr>
              <w:t>vivo</w:t>
            </w:r>
          </w:p>
        </w:tc>
        <w:tc>
          <w:tcPr>
            <w:tcW w:w="1739" w:type="dxa"/>
          </w:tcPr>
          <w:p w14:paraId="632BEAAB" w14:textId="718EC050" w:rsidR="00246E75" w:rsidRDefault="00246E75" w:rsidP="00246E75">
            <w:pPr>
              <w:rPr>
                <w:rFonts w:eastAsiaTheme="minorEastAsia" w:cs="Arial"/>
                <w:lang w:eastAsia="zh-TW"/>
              </w:rPr>
            </w:pPr>
            <w:r>
              <w:rPr>
                <w:rFonts w:eastAsiaTheme="minorEastAsia" w:cs="Arial"/>
                <w:lang w:eastAsia="zh-TW"/>
              </w:rPr>
              <w:t>1 to 7</w:t>
            </w:r>
          </w:p>
        </w:tc>
        <w:tc>
          <w:tcPr>
            <w:tcW w:w="6480" w:type="dxa"/>
          </w:tcPr>
          <w:p w14:paraId="26D693A4" w14:textId="3974C747" w:rsidR="00246E75" w:rsidRDefault="00783F72" w:rsidP="00246E75">
            <w:pPr>
              <w:rPr>
                <w:rFonts w:eastAsia="宋体" w:cs="Arial"/>
              </w:rPr>
            </w:pPr>
            <w:r>
              <w:rPr>
                <w:rFonts w:eastAsia="宋体" w:cs="Arial" w:hint="eastAsia"/>
              </w:rPr>
              <w:t>T</w:t>
            </w:r>
            <w:r>
              <w:rPr>
                <w:rFonts w:eastAsia="宋体" w:cs="Arial"/>
              </w:rPr>
              <w:t>he legacy mechanism can be reused. No new issues are found from our perspective.</w:t>
            </w:r>
          </w:p>
        </w:tc>
      </w:tr>
    </w:tbl>
    <w:p w14:paraId="118AC989" w14:textId="77777777" w:rsidR="009F0087" w:rsidRDefault="00C92284">
      <w:pPr>
        <w:pStyle w:val="2"/>
        <w:rPr>
          <w:lang w:val="en-US" w:eastAsia="sv-SE"/>
        </w:rPr>
      </w:pPr>
      <w:r>
        <w:rPr>
          <w:lang w:val="en-US" w:eastAsia="sv-SE"/>
        </w:rPr>
        <w:t xml:space="preserve">Cell re-selection during </w:t>
      </w:r>
      <w:proofErr w:type="spellStart"/>
      <w:r>
        <w:rPr>
          <w:lang w:val="en-US" w:eastAsia="sv-SE"/>
        </w:rPr>
        <w:t>SDT</w:t>
      </w:r>
      <w:proofErr w:type="spellEnd"/>
      <w:r>
        <w:rPr>
          <w:lang w:val="en-US" w:eastAsia="sv-SE"/>
        </w:rPr>
        <w:t xml:space="preserve">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lastRenderedPageBreak/>
        <w:t>Q5: Which of the following do you agree with:</w:t>
      </w:r>
    </w:p>
    <w:p w14:paraId="3EE3E349"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w:t>
      </w:r>
      <w:proofErr w:type="spellStart"/>
      <w:r>
        <w:rPr>
          <w:rFonts w:ascii="Arial" w:hAnsi="Arial" w:cs="Arial"/>
          <w:b/>
          <w:bCs/>
          <w:sz w:val="20"/>
          <w:szCs w:val="20"/>
          <w:lang w:eastAsia="sv-SE"/>
        </w:rPr>
        <w:t>T319</w:t>
      </w:r>
      <w:proofErr w:type="spellEnd"/>
      <w:r>
        <w:rPr>
          <w:rFonts w:ascii="Arial" w:hAnsi="Arial" w:cs="Arial"/>
          <w:b/>
          <w:bCs/>
          <w:sz w:val="20"/>
          <w:szCs w:val="20"/>
          <w:lang w:eastAsia="sv-SE"/>
        </w:rPr>
        <w:t xml:space="preserve">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7"/>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D548D2A" w14:textId="77777777" w:rsidR="00312C4A" w:rsidRPr="0088578A" w:rsidRDefault="00312C4A" w:rsidP="00312C4A">
            <w:pPr>
              <w:rPr>
                <w:rFonts w:eastAsia="宋体" w:cs="Arial"/>
              </w:rPr>
            </w:pPr>
            <w:r>
              <w:rPr>
                <w:rFonts w:eastAsia="宋体" w:cs="Arial" w:hint="eastAsia"/>
              </w:rPr>
              <w:t>1</w:t>
            </w:r>
          </w:p>
        </w:tc>
        <w:tc>
          <w:tcPr>
            <w:tcW w:w="6480" w:type="dxa"/>
          </w:tcPr>
          <w:p w14:paraId="2FB87181" w14:textId="77777777"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等线"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等线"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等线" w:cs="Arial"/>
              </w:rPr>
            </w:pPr>
            <w:r>
              <w:rPr>
                <w:rFonts w:eastAsia="等线" w:cs="Arial" w:hint="eastAsia"/>
              </w:rPr>
              <w:t>O</w:t>
            </w:r>
            <w:r>
              <w:rPr>
                <w:rFonts w:eastAsia="等线" w:cs="Arial"/>
              </w:rPr>
              <w:t>PPO</w:t>
            </w:r>
          </w:p>
        </w:tc>
        <w:tc>
          <w:tcPr>
            <w:tcW w:w="1739" w:type="dxa"/>
          </w:tcPr>
          <w:p w14:paraId="1D9F0FDA" w14:textId="6282350F" w:rsidR="00EC07CC" w:rsidRPr="007E527D" w:rsidRDefault="007E527D" w:rsidP="00EC07CC">
            <w:pPr>
              <w:rPr>
                <w:rFonts w:eastAsia="等线" w:cs="Arial"/>
              </w:rPr>
            </w:pPr>
            <w:r>
              <w:rPr>
                <w:rFonts w:eastAsia="等线" w:cs="Arial" w:hint="eastAsia"/>
              </w:rPr>
              <w:t>O</w:t>
            </w:r>
            <w:r>
              <w:rPr>
                <w:rFonts w:eastAsia="等线" w:cs="Arial"/>
              </w:rPr>
              <w:t>ption 3</w:t>
            </w:r>
          </w:p>
        </w:tc>
        <w:tc>
          <w:tcPr>
            <w:tcW w:w="6480" w:type="dxa"/>
          </w:tcPr>
          <w:p w14:paraId="7A2FE1A1" w14:textId="0C2AEE41" w:rsidR="00EC07CC" w:rsidRPr="006E0D5E" w:rsidRDefault="006E0D5E" w:rsidP="006E0D5E">
            <w:pPr>
              <w:pStyle w:val="a5"/>
              <w:rPr>
                <w:rFonts w:eastAsia="等线"/>
              </w:rPr>
            </w:pPr>
            <w:r>
              <w:rPr>
                <w:rFonts w:eastAsia="等线"/>
              </w:rPr>
              <w:t>We also think that cell reselection during SDT is a corner case even though the timer is prolonged. Considering the workload to define a solution</w:t>
            </w:r>
            <w:r w:rsidR="002370D4">
              <w:rPr>
                <w:rFonts w:eastAsia="等线"/>
              </w:rPr>
              <w:t xml:space="preserve"> to avoid data loss and duplication</w:t>
            </w:r>
            <w:r>
              <w:rPr>
                <w:rFonts w:eastAsia="等线"/>
              </w:rPr>
              <w:t>, we prefer to follow legacy UE behaviour.</w:t>
            </w:r>
            <w:r w:rsidR="00822DD8">
              <w:rPr>
                <w:rFonts w:eastAsia="等线"/>
              </w:rPr>
              <w:t xml:space="preserve"> </w:t>
            </w:r>
          </w:p>
        </w:tc>
      </w:tr>
      <w:tr w:rsidR="00EC07CC" w14:paraId="08E55C84" w14:textId="77777777">
        <w:tc>
          <w:tcPr>
            <w:tcW w:w="1496" w:type="dxa"/>
          </w:tcPr>
          <w:p w14:paraId="1F1643B6" w14:textId="3E6F9C34" w:rsidR="00EC07CC" w:rsidRDefault="00D1537B" w:rsidP="00EC07CC">
            <w:pPr>
              <w:rPr>
                <w:rFonts w:eastAsia="等线" w:cs="Arial"/>
              </w:rPr>
            </w:pPr>
            <w:r>
              <w:rPr>
                <w:rFonts w:eastAsia="等线" w:cs="Arial"/>
              </w:rPr>
              <w:t>Sony</w:t>
            </w:r>
          </w:p>
        </w:tc>
        <w:tc>
          <w:tcPr>
            <w:tcW w:w="1739" w:type="dxa"/>
          </w:tcPr>
          <w:p w14:paraId="34304F05" w14:textId="638C94B1" w:rsidR="00EC07CC" w:rsidRDefault="00D1537B" w:rsidP="00EC07CC">
            <w:pPr>
              <w:rPr>
                <w:rFonts w:eastAsia="等线" w:cs="Arial"/>
              </w:rPr>
            </w:pPr>
            <w:r>
              <w:rPr>
                <w:rFonts w:eastAsia="等线" w:cs="Arial"/>
              </w:rPr>
              <w:t>Option 1</w:t>
            </w:r>
          </w:p>
        </w:tc>
        <w:tc>
          <w:tcPr>
            <w:tcW w:w="6480" w:type="dxa"/>
          </w:tcPr>
          <w:p w14:paraId="3C544B9B" w14:textId="77777777" w:rsidR="00EC07CC" w:rsidRDefault="00EC07CC" w:rsidP="00EC07CC">
            <w:pPr>
              <w:rPr>
                <w:rFonts w:eastAsia="等线"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lastRenderedPageBreak/>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7DEC20F8" w14:textId="4F4852C8" w:rsidR="00292E6B" w:rsidRDefault="00292E6B" w:rsidP="00292E6B">
            <w:pPr>
              <w:rPr>
                <w:rFonts w:eastAsiaTheme="minorEastAsia" w:cs="Arial"/>
                <w:lang w:eastAsia="zh-TW"/>
              </w:rPr>
            </w:pPr>
            <w:r>
              <w:rPr>
                <w:rFonts w:eastAsia="等线"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等线"/>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等线" w:cs="Arial"/>
              </w:rPr>
            </w:pPr>
            <w:r>
              <w:rPr>
                <w:rFonts w:eastAsia="等线" w:cs="Arial" w:hint="eastAsia"/>
                <w:lang w:val="en-US"/>
              </w:rPr>
              <w:t>Sharp</w:t>
            </w:r>
          </w:p>
        </w:tc>
        <w:tc>
          <w:tcPr>
            <w:tcW w:w="1739" w:type="dxa"/>
          </w:tcPr>
          <w:p w14:paraId="58EF52DA" w14:textId="51185C20" w:rsidR="00185FE0" w:rsidRDefault="00185FE0" w:rsidP="00185FE0">
            <w:pPr>
              <w:rPr>
                <w:rFonts w:eastAsia="等线" w:cs="Arial"/>
              </w:rPr>
            </w:pPr>
            <w:r>
              <w:rPr>
                <w:rFonts w:eastAsiaTheme="minorEastAsia" w:cs="Arial"/>
              </w:rPr>
              <w:t>Option 3</w:t>
            </w:r>
          </w:p>
        </w:tc>
        <w:tc>
          <w:tcPr>
            <w:tcW w:w="6480" w:type="dxa"/>
          </w:tcPr>
          <w:p w14:paraId="704A69C8" w14:textId="77777777" w:rsidR="00185FE0" w:rsidRDefault="00185FE0" w:rsidP="00185FE0">
            <w:pPr>
              <w:rPr>
                <w:rFonts w:eastAsia="等线"/>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w:t>
            </w:r>
            <w:proofErr w:type="gramStart"/>
            <w:r>
              <w:rPr>
                <w:rFonts w:eastAsiaTheme="minorEastAsia" w:cs="Arial"/>
                <w:lang w:eastAsia="zh-TW"/>
              </w:rPr>
              <w:t>therefore</w:t>
            </w:r>
            <w:proofErr w:type="gramEnd"/>
            <w:r>
              <w:rPr>
                <w:rFonts w:eastAsiaTheme="minorEastAsia" w:cs="Arial"/>
                <w:lang w:eastAsia="zh-TW"/>
              </w:rPr>
              <w:t xml:space="preserv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PMingLiU" w:cs="Arial"/>
                <w:lang w:val="en-US" w:eastAsia="zh-TW"/>
              </w:rPr>
            </w:pPr>
            <w:r>
              <w:rPr>
                <w:rFonts w:eastAsia="PMingLiU"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r w:rsidR="0013618B" w:rsidRPr="00EF50A5" w14:paraId="0EDA0E06" w14:textId="77777777">
        <w:tc>
          <w:tcPr>
            <w:tcW w:w="1496" w:type="dxa"/>
          </w:tcPr>
          <w:p w14:paraId="791EE4DF" w14:textId="6B453F19" w:rsidR="0013618B" w:rsidRPr="008A0F35" w:rsidRDefault="008A0F35" w:rsidP="00F559C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313F39AC" w14:textId="4C39DA74" w:rsidR="0013618B" w:rsidRPr="008A0F35" w:rsidRDefault="008A0F35" w:rsidP="00F559C7">
            <w:pPr>
              <w:rPr>
                <w:rFonts w:eastAsia="等线" w:cs="Arial"/>
              </w:rPr>
            </w:pPr>
            <w:r>
              <w:rPr>
                <w:rFonts w:eastAsia="等线" w:cs="Arial" w:hint="eastAsia"/>
              </w:rPr>
              <w:t>O</w:t>
            </w:r>
            <w:r>
              <w:rPr>
                <w:rFonts w:eastAsia="等线" w:cs="Arial"/>
              </w:rPr>
              <w:t xml:space="preserve">ption </w:t>
            </w:r>
            <w:r w:rsidR="00493109">
              <w:rPr>
                <w:rFonts w:eastAsia="等线" w:cs="Arial"/>
              </w:rPr>
              <w:t>1</w:t>
            </w:r>
          </w:p>
        </w:tc>
        <w:tc>
          <w:tcPr>
            <w:tcW w:w="6480" w:type="dxa"/>
          </w:tcPr>
          <w:p w14:paraId="61943C4C" w14:textId="1A5AAF3C" w:rsidR="0013618B" w:rsidRPr="00AE5F62" w:rsidRDefault="00AE5F62" w:rsidP="00F559C7">
            <w:pPr>
              <w:rPr>
                <w:rFonts w:eastAsia="等线" w:cs="Arial"/>
              </w:rPr>
            </w:pPr>
            <w:r>
              <w:rPr>
                <w:rFonts w:eastAsia="等线" w:cs="Arial"/>
              </w:rPr>
              <w:t xml:space="preserve">Basic mobility with service continuity </w:t>
            </w:r>
            <w:r w:rsidR="00F321C8">
              <w:rPr>
                <w:rFonts w:eastAsia="等线" w:cs="Arial"/>
              </w:rPr>
              <w:t xml:space="preserve">may </w:t>
            </w:r>
            <w:r>
              <w:rPr>
                <w:rFonts w:eastAsia="等线" w:cs="Arial"/>
              </w:rPr>
              <w:t>be considered</w:t>
            </w:r>
            <w:r w:rsidR="00997628">
              <w:rPr>
                <w:rFonts w:eastAsia="等线" w:cs="Arial"/>
              </w:rPr>
              <w:t xml:space="preserve"> </w:t>
            </w:r>
            <w:r w:rsidR="00997628">
              <w:rPr>
                <w:rFonts w:eastAsia="等线" w:cs="Arial" w:hint="eastAsia"/>
              </w:rPr>
              <w:t>for</w:t>
            </w:r>
            <w:r w:rsidR="00997628">
              <w:rPr>
                <w:rFonts w:eastAsia="等线" w:cs="Arial"/>
              </w:rPr>
              <w:t xml:space="preserve"> </w:t>
            </w:r>
            <w:r w:rsidR="00997628">
              <w:rPr>
                <w:rFonts w:eastAsia="等线" w:cs="Arial" w:hint="eastAsia"/>
              </w:rPr>
              <w:t>CG-</w:t>
            </w:r>
            <w:proofErr w:type="spellStart"/>
            <w:r w:rsidR="00997628">
              <w:rPr>
                <w:rFonts w:eastAsia="等线" w:cs="Arial" w:hint="eastAsia"/>
              </w:rPr>
              <w:t>SDT</w:t>
            </w:r>
            <w:proofErr w:type="spellEnd"/>
            <w:r w:rsidR="00997628">
              <w:rPr>
                <w:rFonts w:eastAsia="等线" w:cs="Arial"/>
              </w:rPr>
              <w:t xml:space="preserve"> </w:t>
            </w:r>
            <w:r w:rsidR="00997628">
              <w:rPr>
                <w:rFonts w:eastAsia="等线" w:cs="Arial" w:hint="eastAsia"/>
              </w:rPr>
              <w:t>when</w:t>
            </w:r>
            <w:r w:rsidR="00997628">
              <w:rPr>
                <w:rFonts w:eastAsia="等线" w:cs="Arial"/>
              </w:rPr>
              <w:t xml:space="preserve"> the cell size is small</w:t>
            </w:r>
            <w:r w:rsidR="005B4AC6">
              <w:rPr>
                <w:rFonts w:eastAsia="等线" w:cs="Arial"/>
              </w:rPr>
              <w:t xml:space="preserve">. </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An alternative solution to transitioning to IDLE is for UE to remain in INACTIVE and attempt a second RRC Resume to the new cell. However, per TS 33.501 [7] UE is provided with updated I-</w:t>
      </w:r>
      <w:proofErr w:type="spellStart"/>
      <w:r>
        <w:rPr>
          <w:rFonts w:cs="Arial"/>
          <w:lang w:eastAsia="sv-SE"/>
        </w:rPr>
        <w:t>RNTI</w:t>
      </w:r>
      <w:proofErr w:type="spellEnd"/>
      <w:r>
        <w:rPr>
          <w:rFonts w:cs="Arial"/>
          <w:lang w:eastAsia="sv-SE"/>
        </w:rPr>
        <w:t xml:space="preserve"> and </w:t>
      </w:r>
      <w:proofErr w:type="spellStart"/>
      <w:r>
        <w:rPr>
          <w:rFonts w:cs="Arial"/>
          <w:lang w:eastAsia="sv-SE"/>
        </w:rPr>
        <w:t>NCC</w:t>
      </w:r>
      <w:proofErr w:type="spellEnd"/>
      <w:r>
        <w:rPr>
          <w:rFonts w:cs="Arial"/>
          <w:lang w:eastAsia="sv-SE"/>
        </w:rPr>
        <w:t xml:space="preserve">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1"/>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w:t>
            </w:r>
            <w:r>
              <w:rPr>
                <w:rFonts w:cs="Arial"/>
                <w:lang w:eastAsia="sv-SE"/>
              </w:rPr>
              <w:lastRenderedPageBreak/>
              <w:t xml:space="preserve">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lastRenderedPageBreak/>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5C75B532" w14:textId="77777777" w:rsidR="00312C4A" w:rsidRPr="001666E9" w:rsidRDefault="00312C4A" w:rsidP="00312C4A">
            <w:pPr>
              <w:rPr>
                <w:rFonts w:eastAsia="宋体" w:cs="Arial"/>
              </w:rPr>
            </w:pPr>
            <w:r>
              <w:rPr>
                <w:rFonts w:eastAsia="宋体" w:cs="Arial" w:hint="eastAsia"/>
              </w:rPr>
              <w:t>Yes</w:t>
            </w:r>
          </w:p>
        </w:tc>
        <w:tc>
          <w:tcPr>
            <w:tcW w:w="6480" w:type="dxa"/>
          </w:tcPr>
          <w:p w14:paraId="2AB5212C" w14:textId="77777777" w:rsidR="00312C4A" w:rsidRPr="001666E9" w:rsidRDefault="00312C4A" w:rsidP="00312C4A">
            <w:pPr>
              <w:rPr>
                <w:rFonts w:eastAsia="宋体" w:cs="Arial"/>
              </w:rPr>
            </w:pPr>
            <w:r>
              <w:rPr>
                <w:rFonts w:eastAsia="宋体" w:cs="Arial" w:hint="eastAsia"/>
              </w:rPr>
              <w:t xml:space="preserve">Yes, or </w:t>
            </w:r>
            <w:proofErr w:type="gramStart"/>
            <w:r>
              <w:rPr>
                <w:rFonts w:eastAsia="宋体" w:cs="Arial" w:hint="eastAsia"/>
              </w:rPr>
              <w:t>other</w:t>
            </w:r>
            <w:proofErr w:type="gramEnd"/>
            <w:r>
              <w:rPr>
                <w:rFonts w:eastAsia="宋体" w:cs="Arial" w:hint="eastAsia"/>
              </w:rPr>
              <w:t xml:space="preserve">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等线"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等线"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等线" w:cs="Arial"/>
              </w:rPr>
            </w:pPr>
            <w:r>
              <w:rPr>
                <w:rFonts w:eastAsia="等线" w:cs="Arial" w:hint="eastAsia"/>
              </w:rPr>
              <w:t>O</w:t>
            </w:r>
            <w:r>
              <w:rPr>
                <w:rFonts w:eastAsia="等线" w:cs="Arial"/>
              </w:rPr>
              <w:t>PPO</w:t>
            </w:r>
          </w:p>
        </w:tc>
        <w:tc>
          <w:tcPr>
            <w:tcW w:w="1739" w:type="dxa"/>
          </w:tcPr>
          <w:p w14:paraId="5133586E" w14:textId="718BDFB0" w:rsidR="009C175A" w:rsidRPr="005D14F2" w:rsidRDefault="005A5DD8" w:rsidP="009C175A">
            <w:pPr>
              <w:rPr>
                <w:rFonts w:eastAsia="等线" w:cs="Arial"/>
              </w:rPr>
            </w:pPr>
            <w:r>
              <w:rPr>
                <w:rFonts w:eastAsia="等线" w:cs="Arial"/>
              </w:rPr>
              <w:t>No</w:t>
            </w:r>
          </w:p>
        </w:tc>
        <w:tc>
          <w:tcPr>
            <w:tcW w:w="6480" w:type="dxa"/>
          </w:tcPr>
          <w:p w14:paraId="39D4543F" w14:textId="41F26D6B" w:rsidR="009C175A" w:rsidRPr="00980740" w:rsidRDefault="005A5DD8" w:rsidP="009C175A">
            <w:pPr>
              <w:rPr>
                <w:rFonts w:eastAsia="等线" w:cs="Arial"/>
              </w:rPr>
            </w:pPr>
            <w:r>
              <w:rPr>
                <w:rFonts w:eastAsia="等线" w:cs="Arial"/>
              </w:rPr>
              <w:t xml:space="preserve">We do not think </w:t>
            </w:r>
            <w:r w:rsidR="0000200E">
              <w:rPr>
                <w:rFonts w:eastAsia="等线" w:cs="Arial"/>
              </w:rPr>
              <w:t xml:space="preserve">trigger another RRC resume procedure </w:t>
            </w:r>
            <w:r w:rsidR="00822DD8">
              <w:rPr>
                <w:rFonts w:eastAsia="等线" w:cs="Arial"/>
              </w:rPr>
              <w:t xml:space="preserve">in the new cell </w:t>
            </w:r>
            <w:r w:rsidR="0000200E">
              <w:rPr>
                <w:rFonts w:eastAsia="等线" w:cs="Arial"/>
              </w:rPr>
              <w:t>is feasible</w:t>
            </w:r>
            <w:r w:rsidR="00822DD8">
              <w:rPr>
                <w:rFonts w:eastAsia="等线"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等线" w:cs="Arial"/>
              </w:rPr>
            </w:pPr>
            <w:r w:rsidRPr="00D1537B">
              <w:rPr>
                <w:rFonts w:cs="Arial"/>
                <w:lang w:eastAsia="sv-SE"/>
              </w:rPr>
              <w:t>Sony</w:t>
            </w:r>
          </w:p>
        </w:tc>
        <w:tc>
          <w:tcPr>
            <w:tcW w:w="1739" w:type="dxa"/>
          </w:tcPr>
          <w:p w14:paraId="2BB4DA0B" w14:textId="65F78797" w:rsidR="00D1537B" w:rsidRPr="00D1537B" w:rsidRDefault="00D1537B" w:rsidP="00D1537B">
            <w:pPr>
              <w:rPr>
                <w:rFonts w:eastAsia="等线" w:cs="Arial"/>
              </w:rPr>
            </w:pPr>
            <w:r w:rsidRPr="00D1537B">
              <w:rPr>
                <w:rFonts w:cs="Arial"/>
                <w:lang w:eastAsia="sv-SE"/>
              </w:rPr>
              <w:t>Yes</w:t>
            </w:r>
          </w:p>
        </w:tc>
        <w:tc>
          <w:tcPr>
            <w:tcW w:w="6480" w:type="dxa"/>
          </w:tcPr>
          <w:p w14:paraId="541DA7CB" w14:textId="6419864B" w:rsidR="00D1537B" w:rsidRPr="00D1537B" w:rsidRDefault="00D1537B" w:rsidP="00D1537B">
            <w:pPr>
              <w:rPr>
                <w:rFonts w:eastAsia="等线"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w:t>
            </w:r>
            <w:proofErr w:type="spellStart"/>
            <w:r w:rsidRPr="00984A07">
              <w:rPr>
                <w:rFonts w:eastAsiaTheme="minorEastAsia" w:cs="Arial"/>
              </w:rPr>
              <w:t>NCC</w:t>
            </w:r>
            <w:proofErr w:type="spellEnd"/>
            <w:r w:rsidRPr="00984A07">
              <w:rPr>
                <w:rFonts w:eastAsiaTheme="minorEastAsia" w:cs="Arial"/>
              </w:rPr>
              <w:t xml:space="preserve"> and I-</w:t>
            </w:r>
            <w:proofErr w:type="spellStart"/>
            <w:r w:rsidRPr="00984A07">
              <w:rPr>
                <w:rFonts w:eastAsiaTheme="minorEastAsia" w:cs="Arial"/>
              </w:rPr>
              <w:t>RNTI</w:t>
            </w:r>
            <w:proofErr w:type="spellEnd"/>
            <w:r w:rsidRPr="00984A07">
              <w:rPr>
                <w:rFonts w:eastAsiaTheme="minorEastAsia" w:cs="Arial"/>
              </w:rPr>
              <w:t xml:space="preserve">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等线" w:cs="Arial" w:hint="eastAsia"/>
              </w:rPr>
              <w:t>N</w:t>
            </w:r>
            <w:r>
              <w:rPr>
                <w:rFonts w:eastAsia="等线" w:cs="Arial"/>
              </w:rPr>
              <w:t>EC</w:t>
            </w:r>
          </w:p>
        </w:tc>
        <w:tc>
          <w:tcPr>
            <w:tcW w:w="1739" w:type="dxa"/>
          </w:tcPr>
          <w:p w14:paraId="6DDBE25F" w14:textId="201A4196" w:rsidR="00292E6B" w:rsidRDefault="00292E6B" w:rsidP="00292E6B">
            <w:pPr>
              <w:rPr>
                <w:rFonts w:eastAsiaTheme="minorEastAsia" w:cs="Arial"/>
                <w:lang w:eastAsia="zh-TW"/>
              </w:rPr>
            </w:pPr>
            <w:r>
              <w:rPr>
                <w:rFonts w:eastAsia="等线" w:cs="Arial" w:hint="eastAsia"/>
              </w:rPr>
              <w:t>N</w:t>
            </w:r>
            <w:r>
              <w:rPr>
                <w:rFonts w:eastAsia="等线" w:cs="Arial"/>
              </w:rPr>
              <w:t>ot sure</w:t>
            </w:r>
          </w:p>
        </w:tc>
        <w:tc>
          <w:tcPr>
            <w:tcW w:w="6480" w:type="dxa"/>
          </w:tcPr>
          <w:p w14:paraId="27883FF0" w14:textId="2A52CAE5" w:rsidR="00292E6B" w:rsidRDefault="00292E6B" w:rsidP="00292E6B">
            <w:pPr>
              <w:rPr>
                <w:rFonts w:eastAsiaTheme="minorEastAsia" w:cs="Arial"/>
                <w:lang w:eastAsia="zh-TW"/>
              </w:rPr>
            </w:pPr>
            <w:r>
              <w:rPr>
                <w:rFonts w:eastAsia="等线" w:cs="Arial" w:hint="eastAsia"/>
              </w:rPr>
              <w:t>I</w:t>
            </w:r>
            <w:r>
              <w:rPr>
                <w:rFonts w:eastAsia="等线" w:cs="Arial"/>
              </w:rPr>
              <w:t xml:space="preserve">f the same </w:t>
            </w:r>
            <w:r w:rsidRPr="00362215">
              <w:rPr>
                <w:rFonts w:eastAsia="等线" w:cs="Arial"/>
              </w:rPr>
              <w:t>NCC and I-RNTI is used for the UE</w:t>
            </w:r>
            <w:r>
              <w:rPr>
                <w:rFonts w:eastAsia="等线"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等线" w:cs="Arial"/>
              </w:rPr>
            </w:pPr>
            <w:r>
              <w:rPr>
                <w:rFonts w:eastAsia="等线" w:cs="Arial" w:hint="eastAsia"/>
              </w:rPr>
              <w:t>S</w:t>
            </w:r>
            <w:r>
              <w:rPr>
                <w:rFonts w:eastAsia="等线" w:cs="Arial"/>
              </w:rPr>
              <w:t>harp</w:t>
            </w:r>
          </w:p>
        </w:tc>
        <w:tc>
          <w:tcPr>
            <w:tcW w:w="1739" w:type="dxa"/>
          </w:tcPr>
          <w:p w14:paraId="4696E74B" w14:textId="6B6A4614" w:rsidR="00185FE0" w:rsidRDefault="00185FE0" w:rsidP="00185FE0">
            <w:pPr>
              <w:rPr>
                <w:rFonts w:eastAsia="等线" w:cs="Arial"/>
              </w:rPr>
            </w:pPr>
            <w:r>
              <w:rPr>
                <w:rFonts w:eastAsia="等线" w:cs="Arial" w:hint="eastAsia"/>
              </w:rPr>
              <w:t>No</w:t>
            </w:r>
          </w:p>
        </w:tc>
        <w:tc>
          <w:tcPr>
            <w:tcW w:w="6480" w:type="dxa"/>
          </w:tcPr>
          <w:p w14:paraId="26340622" w14:textId="77777777" w:rsidR="00185FE0" w:rsidRDefault="00185FE0" w:rsidP="00185FE0">
            <w:pPr>
              <w:rPr>
                <w:rFonts w:eastAsia="等线"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PMingLiU"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r w:rsidR="00417E68" w14:paraId="15596E06" w14:textId="77777777">
        <w:tc>
          <w:tcPr>
            <w:tcW w:w="1496" w:type="dxa"/>
          </w:tcPr>
          <w:p w14:paraId="6F6913E0" w14:textId="5408DE7A" w:rsidR="00417E68" w:rsidRPr="00417E68" w:rsidRDefault="00417E68" w:rsidP="00F559C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2D2C6360" w14:textId="0D0241A5" w:rsidR="00417E68" w:rsidRPr="00417E68" w:rsidRDefault="00485030" w:rsidP="00F559C7">
            <w:pPr>
              <w:rPr>
                <w:rFonts w:eastAsia="等线" w:cs="Arial"/>
              </w:rPr>
            </w:pPr>
            <w:r>
              <w:rPr>
                <w:rFonts w:eastAsia="等线" w:cs="Arial"/>
              </w:rPr>
              <w:t xml:space="preserve">No </w:t>
            </w:r>
          </w:p>
        </w:tc>
        <w:tc>
          <w:tcPr>
            <w:tcW w:w="6480" w:type="dxa"/>
          </w:tcPr>
          <w:p w14:paraId="1AED1C0A" w14:textId="2A752B4F" w:rsidR="00417E68" w:rsidRPr="001D195D" w:rsidRDefault="001D195D" w:rsidP="00F559C7">
            <w:pPr>
              <w:rPr>
                <w:rFonts w:eastAsia="等线" w:cs="Arial"/>
              </w:rPr>
            </w:pPr>
            <w:r>
              <w:rPr>
                <w:rFonts w:eastAsia="等线" w:cs="Arial"/>
              </w:rPr>
              <w:t xml:space="preserve">It might be better to </w:t>
            </w:r>
            <w:r w:rsidRPr="00C92530">
              <w:rPr>
                <w:rFonts w:cs="Arial"/>
                <w:lang w:val="en-US"/>
              </w:rPr>
              <w:t xml:space="preserve">ask </w:t>
            </w:r>
            <w:proofErr w:type="spellStart"/>
            <w:r w:rsidRPr="00C92530">
              <w:rPr>
                <w:rFonts w:cs="Arial"/>
                <w:lang w:val="en-US"/>
              </w:rPr>
              <w:t>SA3</w:t>
            </w:r>
            <w:proofErr w:type="spellEnd"/>
            <w:r w:rsidRPr="00C92530">
              <w:rPr>
                <w:rFonts w:cs="Arial"/>
                <w:lang w:val="en-US"/>
              </w:rPr>
              <w:t xml:space="preserve"> to </w:t>
            </w:r>
            <w:r>
              <w:rPr>
                <w:rFonts w:cs="Arial"/>
                <w:lang w:val="en-US"/>
              </w:rPr>
              <w:t>provide feedback on</w:t>
            </w:r>
            <w:r>
              <w:rPr>
                <w:rFonts w:eastAsia="等线" w:cs="Arial"/>
              </w:rPr>
              <w:t xml:space="preserve"> this issue.</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1"/>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38709D29" w14:textId="77777777" w:rsidR="00312C4A" w:rsidRPr="007D7C8E" w:rsidRDefault="00312C4A" w:rsidP="00312C4A">
            <w:pPr>
              <w:rPr>
                <w:rFonts w:eastAsia="宋体" w:cs="Arial"/>
              </w:rPr>
            </w:pPr>
            <w:r>
              <w:rPr>
                <w:rFonts w:eastAsia="宋体"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等线" w:cs="Arial"/>
              </w:rPr>
            </w:pPr>
            <w:r w:rsidRPr="00D1537B">
              <w:rPr>
                <w:rFonts w:cs="Arial"/>
                <w:lang w:eastAsia="sv-SE"/>
              </w:rPr>
              <w:t>Sony</w:t>
            </w:r>
          </w:p>
        </w:tc>
        <w:tc>
          <w:tcPr>
            <w:tcW w:w="1739" w:type="dxa"/>
          </w:tcPr>
          <w:p w14:paraId="3A3718C1" w14:textId="69BF7E52" w:rsidR="00D1537B" w:rsidRPr="00D1537B" w:rsidRDefault="00D1537B" w:rsidP="00D1537B">
            <w:pPr>
              <w:rPr>
                <w:rFonts w:eastAsia="等线" w:cs="Arial"/>
              </w:rPr>
            </w:pPr>
          </w:p>
        </w:tc>
        <w:tc>
          <w:tcPr>
            <w:tcW w:w="6480" w:type="dxa"/>
          </w:tcPr>
          <w:p w14:paraId="6EBD848B" w14:textId="2DBCEF81" w:rsidR="00D1537B" w:rsidRPr="00D1537B" w:rsidRDefault="00D1537B" w:rsidP="00D1537B">
            <w:pPr>
              <w:rPr>
                <w:rFonts w:eastAsia="等线"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等线" w:cs="Arial"/>
              </w:rPr>
            </w:pPr>
            <w:r>
              <w:rPr>
                <w:rFonts w:eastAsia="等线" w:cs="Arial" w:hint="eastAsia"/>
              </w:rPr>
              <w:t>Yes</w:t>
            </w:r>
          </w:p>
        </w:tc>
        <w:tc>
          <w:tcPr>
            <w:tcW w:w="6480" w:type="dxa"/>
          </w:tcPr>
          <w:p w14:paraId="73DD94DF" w14:textId="77777777" w:rsidR="00B83EF0" w:rsidRDefault="00B83EF0" w:rsidP="00B83EF0">
            <w:pPr>
              <w:rPr>
                <w:rFonts w:eastAsia="等线"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等线" w:cs="Arial" w:hint="eastAsia"/>
              </w:rPr>
              <w:t>Sharp</w:t>
            </w:r>
          </w:p>
        </w:tc>
        <w:tc>
          <w:tcPr>
            <w:tcW w:w="1739" w:type="dxa"/>
          </w:tcPr>
          <w:p w14:paraId="40EDD41D" w14:textId="5A904A1A" w:rsidR="00185FE0" w:rsidRDefault="00185FE0" w:rsidP="00185FE0">
            <w:pPr>
              <w:rPr>
                <w:rFonts w:eastAsiaTheme="minorEastAsia" w:cs="Arial"/>
              </w:rPr>
            </w:pPr>
            <w:r>
              <w:rPr>
                <w:rFonts w:eastAsia="等线"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lastRenderedPageBreak/>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1"/>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w:t>
              </w:r>
              <w:proofErr w:type="spellStart"/>
              <w:r>
                <w:rPr>
                  <w:rFonts w:cs="Arial"/>
                  <w:lang w:eastAsia="sv-SE"/>
                </w:rPr>
                <w:t>SDT</w:t>
              </w:r>
              <w:proofErr w:type="spellEnd"/>
              <w:r>
                <w:rPr>
                  <w:rFonts w:cs="Arial"/>
                  <w:lang w:eastAsia="sv-SE"/>
                </w:rPr>
                <w:t xml:space="preserve">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66428C7A" w14:textId="77777777" w:rsidR="00312C4A" w:rsidRPr="00585022" w:rsidRDefault="00312C4A" w:rsidP="00312C4A">
            <w:pPr>
              <w:rPr>
                <w:rFonts w:eastAsia="宋体" w:cs="Arial"/>
              </w:rPr>
            </w:pPr>
            <w:r>
              <w:rPr>
                <w:rFonts w:eastAsia="宋体" w:cs="Arial" w:hint="eastAsia"/>
              </w:rPr>
              <w:t>No</w:t>
            </w:r>
          </w:p>
        </w:tc>
        <w:tc>
          <w:tcPr>
            <w:tcW w:w="6480" w:type="dxa"/>
          </w:tcPr>
          <w:p w14:paraId="22140235" w14:textId="77777777"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等线" w:cs="Arial"/>
              </w:rPr>
            </w:pPr>
            <w:r w:rsidRPr="00D1537B">
              <w:rPr>
                <w:rFonts w:cs="Arial"/>
                <w:lang w:eastAsia="sv-SE"/>
              </w:rPr>
              <w:t>Sony</w:t>
            </w:r>
          </w:p>
        </w:tc>
        <w:tc>
          <w:tcPr>
            <w:tcW w:w="1739" w:type="dxa"/>
          </w:tcPr>
          <w:p w14:paraId="5271FEFC" w14:textId="64D838B1" w:rsidR="00D1537B" w:rsidRPr="00D1537B" w:rsidRDefault="00D1537B" w:rsidP="00D1537B">
            <w:pPr>
              <w:rPr>
                <w:rFonts w:eastAsia="等线" w:cs="Arial"/>
              </w:rPr>
            </w:pPr>
            <w:r w:rsidRPr="00D1537B">
              <w:rPr>
                <w:rFonts w:cs="Arial"/>
                <w:lang w:eastAsia="sv-SE"/>
              </w:rPr>
              <w:t>No</w:t>
            </w:r>
          </w:p>
        </w:tc>
        <w:tc>
          <w:tcPr>
            <w:tcW w:w="6480" w:type="dxa"/>
          </w:tcPr>
          <w:p w14:paraId="7A4FF045" w14:textId="5603D656" w:rsidR="00D1537B" w:rsidRPr="00D1537B" w:rsidRDefault="00D1537B" w:rsidP="00D1537B">
            <w:pPr>
              <w:rPr>
                <w:rFonts w:eastAsia="等线"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等线"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等线"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等线"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等线" w:cs="Arial"/>
              </w:rPr>
            </w:pPr>
            <w:r>
              <w:rPr>
                <w:rFonts w:eastAsia="等线"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等线"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等线" w:cs="Arial" w:hint="eastAsia"/>
              </w:rPr>
              <w:t>No</w:t>
            </w:r>
          </w:p>
        </w:tc>
        <w:tc>
          <w:tcPr>
            <w:tcW w:w="6480" w:type="dxa"/>
          </w:tcPr>
          <w:p w14:paraId="5635FF69" w14:textId="77777777" w:rsidR="00185FE0" w:rsidRDefault="00185FE0" w:rsidP="00185FE0">
            <w:pPr>
              <w:rPr>
                <w:rFonts w:eastAsia="等线"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等线"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等线" w:cs="Arial"/>
              </w:rPr>
            </w:pPr>
            <w:r>
              <w:rPr>
                <w:rFonts w:eastAsia="等线"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等线"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lastRenderedPageBreak/>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r w:rsidR="00781BB7" w14:paraId="5C1D4AF2" w14:textId="77777777">
        <w:tc>
          <w:tcPr>
            <w:tcW w:w="1496" w:type="dxa"/>
          </w:tcPr>
          <w:p w14:paraId="17E1347B" w14:textId="45762613" w:rsidR="00781BB7" w:rsidRPr="00781BB7" w:rsidRDefault="00781BB7" w:rsidP="00293A65">
            <w:pPr>
              <w:rPr>
                <w:rFonts w:eastAsia="等线" w:cs="Arial"/>
              </w:rPr>
            </w:pPr>
            <w:r>
              <w:rPr>
                <w:rFonts w:eastAsia="等线" w:cs="Arial" w:hint="eastAsia"/>
              </w:rPr>
              <w:t>v</w:t>
            </w:r>
            <w:r>
              <w:rPr>
                <w:rFonts w:eastAsia="等线" w:cs="Arial"/>
              </w:rPr>
              <w:t>ivo</w:t>
            </w:r>
          </w:p>
        </w:tc>
        <w:tc>
          <w:tcPr>
            <w:tcW w:w="1739" w:type="dxa"/>
          </w:tcPr>
          <w:p w14:paraId="35A70F27" w14:textId="496BAF60" w:rsidR="00781BB7" w:rsidRPr="00E94D2E" w:rsidRDefault="00E94D2E" w:rsidP="00293A65">
            <w:pPr>
              <w:rPr>
                <w:rFonts w:eastAsia="等线" w:cs="Arial"/>
              </w:rPr>
            </w:pPr>
            <w:r>
              <w:rPr>
                <w:rFonts w:eastAsia="等线" w:cs="Arial" w:hint="eastAsia"/>
              </w:rPr>
              <w:t>N</w:t>
            </w:r>
            <w:r>
              <w:rPr>
                <w:rFonts w:eastAsia="等线" w:cs="Arial"/>
              </w:rPr>
              <w:t>o</w:t>
            </w:r>
          </w:p>
        </w:tc>
        <w:tc>
          <w:tcPr>
            <w:tcW w:w="6480" w:type="dxa"/>
          </w:tcPr>
          <w:p w14:paraId="64FD150C" w14:textId="3798AA14" w:rsidR="00781BB7" w:rsidRPr="00385831" w:rsidRDefault="00385831" w:rsidP="00293A65">
            <w:pPr>
              <w:rPr>
                <w:rFonts w:eastAsia="等线" w:cs="Arial"/>
              </w:rPr>
            </w:pPr>
            <w:r>
              <w:rPr>
                <w:rFonts w:eastAsia="等线" w:cs="Arial"/>
              </w:rPr>
              <w:t>For UE simplicity, we don’t</w:t>
            </w:r>
            <w:r w:rsidR="00D3737B">
              <w:rPr>
                <w:rFonts w:eastAsia="等线" w:cs="Arial"/>
              </w:rPr>
              <w:t xml:space="preserve"> think</w:t>
            </w:r>
            <w:r>
              <w:rPr>
                <w:rFonts w:eastAsia="等线" w:cs="Arial"/>
              </w:rPr>
              <w:t xml:space="preserve"> this optimization is e</w:t>
            </w:r>
            <w:r w:rsidR="00BF17AF">
              <w:rPr>
                <w:rFonts w:eastAsia="等线" w:cs="Arial"/>
              </w:rPr>
              <w:t>s</w:t>
            </w:r>
            <w:r>
              <w:rPr>
                <w:rFonts w:eastAsia="等线" w:cs="Arial"/>
              </w:rPr>
              <w:t xml:space="preserve">sential. </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1"/>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w:t>
            </w:r>
            <w:proofErr w:type="spellStart"/>
            <w:r>
              <w:rPr>
                <w:rFonts w:cs="Arial"/>
                <w:lang w:eastAsia="sv-SE"/>
              </w:rPr>
              <w:t>Q6a</w:t>
            </w:r>
            <w:proofErr w:type="spellEnd"/>
            <w:r>
              <w:rPr>
                <w:rFonts w:cs="Arial"/>
                <w:lang w:eastAsia="sv-SE"/>
              </w:rPr>
              <w:t xml:space="preserve">),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7E019072" w14:textId="77777777" w:rsidR="00312C4A" w:rsidRPr="004D4A24" w:rsidRDefault="00312C4A" w:rsidP="00312C4A">
            <w:pPr>
              <w:rPr>
                <w:rFonts w:eastAsia="宋体" w:cs="Arial"/>
              </w:rPr>
            </w:pPr>
            <w:r>
              <w:rPr>
                <w:rFonts w:eastAsia="宋体" w:cs="Arial"/>
              </w:rPr>
              <w:t>No</w:t>
            </w:r>
          </w:p>
        </w:tc>
        <w:tc>
          <w:tcPr>
            <w:tcW w:w="6480" w:type="dxa"/>
          </w:tcPr>
          <w:p w14:paraId="1D0F5296" w14:textId="77777777"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等线"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等线"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等线" w:cs="Arial"/>
              </w:rPr>
            </w:pPr>
            <w:r>
              <w:rPr>
                <w:rFonts w:eastAsia="等线" w:cs="Arial" w:hint="eastAsia"/>
              </w:rPr>
              <w:t>O</w:t>
            </w:r>
            <w:r>
              <w:rPr>
                <w:rFonts w:eastAsia="等线" w:cs="Arial"/>
              </w:rPr>
              <w:t>PPO</w:t>
            </w:r>
          </w:p>
        </w:tc>
        <w:tc>
          <w:tcPr>
            <w:tcW w:w="1739" w:type="dxa"/>
          </w:tcPr>
          <w:p w14:paraId="59876F8F" w14:textId="553FEE4F" w:rsidR="004D2DC2" w:rsidRPr="003D355D" w:rsidRDefault="003D355D" w:rsidP="004D2DC2">
            <w:pPr>
              <w:rPr>
                <w:rFonts w:eastAsia="等线" w:cs="Arial"/>
              </w:rPr>
            </w:pPr>
            <w:r>
              <w:rPr>
                <w:rFonts w:eastAsia="等线" w:cs="Arial" w:hint="eastAsia"/>
              </w:rPr>
              <w:t>N</w:t>
            </w:r>
            <w:r>
              <w:rPr>
                <w:rFonts w:eastAsia="等线"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等线" w:cs="Arial"/>
              </w:rPr>
            </w:pPr>
            <w:r w:rsidRPr="00D1537B">
              <w:rPr>
                <w:rFonts w:cs="Arial"/>
                <w:lang w:eastAsia="sv-SE"/>
              </w:rPr>
              <w:t>Sony</w:t>
            </w:r>
          </w:p>
        </w:tc>
        <w:tc>
          <w:tcPr>
            <w:tcW w:w="1739" w:type="dxa"/>
          </w:tcPr>
          <w:p w14:paraId="20A1CE65" w14:textId="0B009F6B" w:rsidR="00D1537B" w:rsidRPr="00D1537B" w:rsidRDefault="00D1537B" w:rsidP="00D1537B">
            <w:pPr>
              <w:rPr>
                <w:rFonts w:eastAsia="等线" w:cs="Arial"/>
              </w:rPr>
            </w:pPr>
            <w:r w:rsidRPr="00D1537B">
              <w:rPr>
                <w:rFonts w:cs="Arial"/>
                <w:lang w:eastAsia="sv-SE"/>
              </w:rPr>
              <w:t>No</w:t>
            </w:r>
          </w:p>
        </w:tc>
        <w:tc>
          <w:tcPr>
            <w:tcW w:w="6480" w:type="dxa"/>
          </w:tcPr>
          <w:p w14:paraId="7A77CC75" w14:textId="3EDD811E" w:rsidR="00D1537B" w:rsidRPr="00D1537B" w:rsidRDefault="00D1537B" w:rsidP="00D1537B">
            <w:pPr>
              <w:rPr>
                <w:rFonts w:eastAsia="等线"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w:t>
            </w:r>
            <w:r w:rsidRPr="00984A07">
              <w:rPr>
                <w:rFonts w:cs="Arial"/>
                <w:lang w:eastAsia="sv-SE"/>
              </w:rPr>
              <w:lastRenderedPageBreak/>
              <w:t xml:space="preserve">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6E014942" w14:textId="0119435E" w:rsidR="00292E6B" w:rsidRDefault="00292E6B" w:rsidP="00292E6B">
            <w:pPr>
              <w:rPr>
                <w:rFonts w:eastAsiaTheme="minorEastAsia" w:cs="Arial"/>
                <w:lang w:eastAsia="zh-TW"/>
              </w:rPr>
            </w:pPr>
            <w:r>
              <w:rPr>
                <w:rFonts w:eastAsia="等线" w:cs="Arial" w:hint="eastAsia"/>
              </w:rPr>
              <w:t>N</w:t>
            </w:r>
            <w:r>
              <w:rPr>
                <w:rFonts w:eastAsia="等线" w:cs="Arial"/>
              </w:rPr>
              <w:t>o</w:t>
            </w:r>
          </w:p>
        </w:tc>
        <w:tc>
          <w:tcPr>
            <w:tcW w:w="6480" w:type="dxa"/>
          </w:tcPr>
          <w:p w14:paraId="4264491C" w14:textId="413A11CA" w:rsidR="00292E6B" w:rsidRPr="00984A07" w:rsidRDefault="00292E6B" w:rsidP="00292E6B">
            <w:pPr>
              <w:rPr>
                <w:rFonts w:cs="Arial"/>
                <w:lang w:eastAsia="sv-SE"/>
              </w:rPr>
            </w:pPr>
            <w:r>
              <w:rPr>
                <w:rFonts w:eastAsia="等线"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等线" w:cs="Arial"/>
              </w:rPr>
            </w:pPr>
            <w:r>
              <w:rPr>
                <w:rFonts w:eastAsia="等线" w:cs="Arial" w:hint="eastAsia"/>
                <w:lang w:val="en-US"/>
              </w:rPr>
              <w:t>Sharp</w:t>
            </w:r>
          </w:p>
        </w:tc>
        <w:tc>
          <w:tcPr>
            <w:tcW w:w="1739" w:type="dxa"/>
          </w:tcPr>
          <w:p w14:paraId="5071BFBC" w14:textId="04625FDA" w:rsidR="00185FE0" w:rsidRDefault="00185FE0" w:rsidP="00185FE0">
            <w:pPr>
              <w:rPr>
                <w:rFonts w:eastAsia="等线" w:cs="Arial"/>
              </w:rPr>
            </w:pPr>
            <w:r>
              <w:rPr>
                <w:rFonts w:eastAsia="等线" w:cs="Arial" w:hint="eastAsia"/>
              </w:rPr>
              <w:t>No</w:t>
            </w:r>
          </w:p>
        </w:tc>
        <w:tc>
          <w:tcPr>
            <w:tcW w:w="6480" w:type="dxa"/>
          </w:tcPr>
          <w:p w14:paraId="36D56923" w14:textId="77777777" w:rsidR="00185FE0" w:rsidRDefault="00185FE0" w:rsidP="00185FE0">
            <w:pPr>
              <w:rPr>
                <w:rFonts w:eastAsia="等线"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等线"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等线"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等线"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等线"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PMingLiU" w:cs="Arial"/>
                <w:lang w:val="en-US" w:eastAsia="zh-TW"/>
              </w:rPr>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r w:rsidR="00983559" w14:paraId="0A0121F4" w14:textId="77777777">
        <w:tc>
          <w:tcPr>
            <w:tcW w:w="1496" w:type="dxa"/>
          </w:tcPr>
          <w:p w14:paraId="3EEB8DB0" w14:textId="18DE6A8E" w:rsidR="00983559" w:rsidRPr="00983559" w:rsidRDefault="00983559" w:rsidP="00293A65">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6DA76549" w14:textId="64C1FD06" w:rsidR="00983559" w:rsidRPr="00190722" w:rsidRDefault="00190722" w:rsidP="00293A65">
            <w:pPr>
              <w:rPr>
                <w:rFonts w:eastAsia="等线" w:cs="Arial"/>
              </w:rPr>
            </w:pPr>
            <w:r>
              <w:rPr>
                <w:rFonts w:eastAsia="等线" w:cs="Arial" w:hint="eastAsia"/>
              </w:rPr>
              <w:t>N</w:t>
            </w:r>
            <w:r>
              <w:rPr>
                <w:rFonts w:eastAsia="等线" w:cs="Arial"/>
              </w:rPr>
              <w:t>o</w:t>
            </w:r>
          </w:p>
        </w:tc>
        <w:tc>
          <w:tcPr>
            <w:tcW w:w="6480" w:type="dxa"/>
          </w:tcPr>
          <w:p w14:paraId="49E5A53E" w14:textId="08E12E88" w:rsidR="00983559" w:rsidRPr="00190722" w:rsidRDefault="00190722" w:rsidP="00293A65">
            <w:pPr>
              <w:rPr>
                <w:rFonts w:eastAsia="等线" w:cs="Arial"/>
              </w:rPr>
            </w:pPr>
            <w:r>
              <w:rPr>
                <w:rFonts w:eastAsia="等线" w:cs="Arial"/>
              </w:rPr>
              <w:t>For a</w:t>
            </w:r>
            <w:r w:rsidR="00B12562">
              <w:rPr>
                <w:rFonts w:eastAsia="等线" w:cs="Arial"/>
              </w:rPr>
              <w:t>n</w:t>
            </w:r>
            <w:r>
              <w:rPr>
                <w:rFonts w:eastAsia="等线" w:cs="Arial"/>
              </w:rPr>
              <w:t xml:space="preserve"> INAC</w:t>
            </w:r>
            <w:r w:rsidR="00B12562">
              <w:rPr>
                <w:rFonts w:eastAsia="等线" w:cs="Arial"/>
              </w:rPr>
              <w:t>TI</w:t>
            </w:r>
            <w:r>
              <w:rPr>
                <w:rFonts w:eastAsia="等线" w:cs="Arial"/>
              </w:rPr>
              <w:t xml:space="preserve">VE UE performing </w:t>
            </w:r>
            <w:proofErr w:type="spellStart"/>
            <w:r>
              <w:rPr>
                <w:rFonts w:eastAsia="等线" w:cs="Arial"/>
              </w:rPr>
              <w:t>SDT</w:t>
            </w:r>
            <w:proofErr w:type="spellEnd"/>
            <w:r>
              <w:rPr>
                <w:rFonts w:eastAsia="等线" w:cs="Arial"/>
              </w:rPr>
              <w:t xml:space="preserve">, we don’t see the benefit of supporting </w:t>
            </w:r>
            <w:proofErr w:type="spellStart"/>
            <w:r>
              <w:rPr>
                <w:rFonts w:eastAsia="等线" w:cs="Arial"/>
              </w:rPr>
              <w:t>RRC</w:t>
            </w:r>
            <w:proofErr w:type="spellEnd"/>
            <w:r>
              <w:rPr>
                <w:rFonts w:eastAsia="等线" w:cs="Arial"/>
              </w:rPr>
              <w:t xml:space="preserve"> re-establishment</w:t>
            </w:r>
            <w:r w:rsidR="007D572C">
              <w:rPr>
                <w:rFonts w:eastAsia="等线" w:cs="Arial"/>
              </w:rPr>
              <w:t xml:space="preserve">, compare to the </w:t>
            </w:r>
            <w:bookmarkStart w:id="82" w:name="_GoBack"/>
            <w:proofErr w:type="spellStart"/>
            <w:r w:rsidR="007D572C">
              <w:rPr>
                <w:rFonts w:eastAsia="等线" w:cs="Arial"/>
              </w:rPr>
              <w:t>fallback</w:t>
            </w:r>
            <w:bookmarkEnd w:id="82"/>
            <w:proofErr w:type="spellEnd"/>
            <w:r w:rsidR="007D572C">
              <w:rPr>
                <w:rFonts w:eastAsia="等线" w:cs="Arial"/>
              </w:rPr>
              <w:t xml:space="preserve"> to legacy </w:t>
            </w:r>
            <w:proofErr w:type="spellStart"/>
            <w:r w:rsidR="008306C9">
              <w:rPr>
                <w:rFonts w:eastAsia="等线" w:cs="Arial"/>
              </w:rPr>
              <w:t>RRC</w:t>
            </w:r>
            <w:proofErr w:type="spellEnd"/>
            <w:r w:rsidR="008306C9">
              <w:rPr>
                <w:rFonts w:eastAsia="等线" w:cs="Arial"/>
              </w:rPr>
              <w:t xml:space="preserve"> </w:t>
            </w:r>
            <w:r w:rsidR="007D572C">
              <w:rPr>
                <w:rFonts w:eastAsia="等线" w:cs="Arial"/>
              </w:rPr>
              <w:t>resumption</w:t>
            </w:r>
            <w:r w:rsidR="001139D2">
              <w:rPr>
                <w:rFonts w:eastAsia="等线" w:cs="Arial" w:hint="eastAsia"/>
              </w:rPr>
              <w:t>/</w:t>
            </w:r>
            <w:r w:rsidR="001139D2">
              <w:rPr>
                <w:rFonts w:eastAsia="等线" w:cs="Arial"/>
              </w:rPr>
              <w:t>e</w:t>
            </w:r>
            <w:r w:rsidR="008306C9">
              <w:rPr>
                <w:rFonts w:eastAsia="等线" w:cs="Arial"/>
              </w:rPr>
              <w:t>s</w:t>
            </w:r>
            <w:r w:rsidR="001139D2">
              <w:rPr>
                <w:rFonts w:eastAsia="等线" w:cs="Arial"/>
              </w:rPr>
              <w:t>tablishment</w:t>
            </w:r>
            <w:r w:rsidR="007D572C">
              <w:rPr>
                <w:rFonts w:eastAsia="等线" w:cs="Arial"/>
              </w:rPr>
              <w:t xml:space="preserve"> procedure. </w:t>
            </w:r>
            <w:r>
              <w:rPr>
                <w:rFonts w:eastAsia="等线" w:cs="Arial"/>
              </w:rPr>
              <w:t xml:space="preserve"> </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3" w:author="Intel" w:date="2021-03-15T11:16:00Z"/>
        </w:trPr>
        <w:tc>
          <w:tcPr>
            <w:tcW w:w="1496" w:type="dxa"/>
          </w:tcPr>
          <w:p w14:paraId="5CC81757" w14:textId="77777777" w:rsidR="009F0087" w:rsidRDefault="00C92284">
            <w:pPr>
              <w:rPr>
                <w:ins w:id="84" w:author="Intel" w:date="2021-03-15T11:16:00Z"/>
                <w:rFonts w:cs="Arial"/>
                <w:lang w:eastAsia="sv-SE"/>
              </w:rPr>
            </w:pPr>
            <w:ins w:id="85" w:author="Intel" w:date="2021-03-15T11:16:00Z">
              <w:r>
                <w:rPr>
                  <w:rFonts w:cs="Arial"/>
                  <w:lang w:eastAsia="sv-SE"/>
                </w:rPr>
                <w:t>Intel</w:t>
              </w:r>
            </w:ins>
          </w:p>
        </w:tc>
        <w:tc>
          <w:tcPr>
            <w:tcW w:w="1739" w:type="dxa"/>
          </w:tcPr>
          <w:p w14:paraId="03344BA3" w14:textId="77777777" w:rsidR="009F0087" w:rsidRDefault="00C92284">
            <w:pPr>
              <w:rPr>
                <w:ins w:id="86" w:author="Intel" w:date="2021-03-15T11:16:00Z"/>
                <w:rFonts w:cs="Arial"/>
                <w:lang w:eastAsia="sv-SE"/>
              </w:rPr>
            </w:pPr>
            <w:ins w:id="87" w:author="Intel" w:date="2021-03-15T11:16:00Z">
              <w:r>
                <w:rPr>
                  <w:rFonts w:cs="Arial"/>
                  <w:lang w:eastAsia="sv-SE"/>
                </w:rPr>
                <w:t>2</w:t>
              </w:r>
            </w:ins>
          </w:p>
        </w:tc>
        <w:tc>
          <w:tcPr>
            <w:tcW w:w="6480" w:type="dxa"/>
          </w:tcPr>
          <w:p w14:paraId="08465654" w14:textId="77777777" w:rsidR="009F0087" w:rsidRDefault="00C92284">
            <w:pPr>
              <w:rPr>
                <w:ins w:id="88" w:author="Intel" w:date="2021-03-15T11:16:00Z"/>
                <w:rFonts w:cs="Arial"/>
                <w:lang w:eastAsia="sv-SE"/>
              </w:rPr>
            </w:pPr>
            <w:ins w:id="89"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1625ED7A" w14:textId="77777777" w:rsidR="00312C4A" w:rsidRPr="00BB1E78" w:rsidRDefault="00312C4A" w:rsidP="00312C4A">
            <w:pPr>
              <w:rPr>
                <w:rFonts w:eastAsia="宋体" w:cs="Arial"/>
              </w:rPr>
            </w:pPr>
            <w:r>
              <w:rPr>
                <w:rFonts w:eastAsia="宋体"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等线"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af7"/>
              <w:numPr>
                <w:ilvl w:val="0"/>
                <w:numId w:val="11"/>
              </w:numPr>
              <w:rPr>
                <w:rFonts w:ascii="Arial" w:hAnsi="Arial" w:cs="Arial"/>
                <w:sz w:val="20"/>
                <w:szCs w:val="20"/>
                <w:lang w:eastAsia="sv-SE"/>
              </w:rPr>
            </w:pPr>
            <w:r w:rsidRPr="005C38AA">
              <w:rPr>
                <w:rFonts w:ascii="Arial" w:hAnsi="Arial" w:cs="Arial"/>
                <w:sz w:val="20"/>
                <w:szCs w:val="20"/>
                <w:lang w:eastAsia="sv-SE"/>
              </w:rPr>
              <w:lastRenderedPageBreak/>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等线"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等线" w:cs="Arial"/>
              </w:rPr>
            </w:pPr>
            <w:r>
              <w:rPr>
                <w:rFonts w:eastAsia="等线" w:cs="Arial" w:hint="eastAsia"/>
              </w:rPr>
              <w:lastRenderedPageBreak/>
              <w:t>O</w:t>
            </w:r>
            <w:r>
              <w:rPr>
                <w:rFonts w:eastAsia="等线" w:cs="Arial"/>
              </w:rPr>
              <w:t>PPO</w:t>
            </w:r>
          </w:p>
        </w:tc>
        <w:tc>
          <w:tcPr>
            <w:tcW w:w="1739" w:type="dxa"/>
          </w:tcPr>
          <w:p w14:paraId="67024B79" w14:textId="5647E411" w:rsidR="004D2DC2" w:rsidRPr="003D355D" w:rsidRDefault="003D355D" w:rsidP="004D2DC2">
            <w:pPr>
              <w:rPr>
                <w:rFonts w:eastAsia="等线" w:cs="Arial"/>
              </w:rPr>
            </w:pPr>
            <w:r>
              <w:rPr>
                <w:rFonts w:eastAsia="等线"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等线" w:cs="Arial"/>
              </w:rPr>
            </w:pPr>
            <w:r>
              <w:rPr>
                <w:rFonts w:eastAsia="等线" w:cs="Arial"/>
              </w:rPr>
              <w:t>Sony</w:t>
            </w:r>
          </w:p>
        </w:tc>
        <w:tc>
          <w:tcPr>
            <w:tcW w:w="1739" w:type="dxa"/>
          </w:tcPr>
          <w:p w14:paraId="25BA129E" w14:textId="44372198" w:rsidR="004D2DC2" w:rsidRDefault="00D1537B" w:rsidP="004D2DC2">
            <w:pPr>
              <w:rPr>
                <w:rFonts w:eastAsia="等线" w:cs="Arial"/>
              </w:rPr>
            </w:pPr>
            <w:r>
              <w:rPr>
                <w:rFonts w:eastAsia="宋体" w:cs="Arial" w:hint="eastAsia"/>
              </w:rPr>
              <w:t>Option 2</w:t>
            </w:r>
          </w:p>
        </w:tc>
        <w:tc>
          <w:tcPr>
            <w:tcW w:w="6480" w:type="dxa"/>
          </w:tcPr>
          <w:p w14:paraId="6E690E3D" w14:textId="6E28BD09" w:rsidR="004D2DC2" w:rsidRDefault="00D1537B" w:rsidP="004D2DC2">
            <w:pPr>
              <w:rPr>
                <w:rFonts w:eastAsia="等线" w:cs="Arial"/>
              </w:rPr>
            </w:pPr>
            <w:r>
              <w:rPr>
                <w:rFonts w:eastAsia="等线" w:cs="Arial"/>
              </w:rPr>
              <w:t>Agree with Huawei.</w:t>
            </w:r>
            <w:r w:rsidR="00A94EBB">
              <w:rPr>
                <w:rFonts w:eastAsia="等线"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w:t>
            </w:r>
            <w:proofErr w:type="spellStart"/>
            <w:r>
              <w:rPr>
                <w:rFonts w:eastAsiaTheme="minorEastAsia" w:cs="Arial"/>
              </w:rPr>
              <w:t>SDT</w:t>
            </w:r>
            <w:proofErr w:type="spellEnd"/>
            <w:r>
              <w:rPr>
                <w:rFonts w:eastAsiaTheme="minorEastAsia" w:cs="Arial"/>
              </w:rPr>
              <w:t xml:space="preserve">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等线"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等线" w:cs="Arial"/>
              </w:rPr>
            </w:pPr>
            <w:r>
              <w:rPr>
                <w:rFonts w:eastAsia="等线"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等线"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w:t>
            </w:r>
            <w:proofErr w:type="spellStart"/>
            <w:r>
              <w:rPr>
                <w:rFonts w:eastAsia="Yu Mincho" w:cs="Arial"/>
                <w:lang w:eastAsia="ja-JP"/>
              </w:rPr>
              <w:t>RRC</w:t>
            </w:r>
            <w:proofErr w:type="spellEnd"/>
            <w:r>
              <w:rPr>
                <w:rFonts w:eastAsia="Yu Mincho" w:cs="Arial"/>
                <w:lang w:eastAsia="ja-JP"/>
              </w:rPr>
              <w:t xml:space="preserve">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t>So, we prefer option.3.</w:t>
            </w:r>
          </w:p>
          <w:p w14:paraId="3031FCD8" w14:textId="77777777" w:rsidR="004409B7" w:rsidRDefault="004409B7" w:rsidP="004409B7">
            <w:pPr>
              <w:rPr>
                <w:rFonts w:eastAsia="Yu Mincho" w:cs="Arial"/>
                <w:lang w:eastAsia="ja-JP"/>
              </w:rPr>
            </w:pPr>
          </w:p>
        </w:tc>
      </w:tr>
      <w:tr w:rsidR="00915B42" w14:paraId="30823C8F" w14:textId="77777777">
        <w:tc>
          <w:tcPr>
            <w:tcW w:w="1496" w:type="dxa"/>
          </w:tcPr>
          <w:p w14:paraId="4C1AF7A1" w14:textId="6D15A99F" w:rsidR="00915B42" w:rsidRPr="00915B42" w:rsidRDefault="00915B42" w:rsidP="004409B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419ACAC2" w14:textId="032012D9" w:rsidR="00915B42" w:rsidRPr="00915B42" w:rsidRDefault="00915B42" w:rsidP="004409B7">
            <w:pPr>
              <w:rPr>
                <w:rFonts w:eastAsia="等线" w:cs="Arial"/>
              </w:rPr>
            </w:pPr>
            <w:r>
              <w:rPr>
                <w:rFonts w:eastAsia="等线" w:cs="Arial" w:hint="eastAsia"/>
              </w:rPr>
              <w:t>O</w:t>
            </w:r>
            <w:r>
              <w:rPr>
                <w:rFonts w:eastAsia="等线" w:cs="Arial"/>
              </w:rPr>
              <w:t>ption 2</w:t>
            </w:r>
          </w:p>
        </w:tc>
        <w:tc>
          <w:tcPr>
            <w:tcW w:w="6480" w:type="dxa"/>
          </w:tcPr>
          <w:p w14:paraId="6A614433" w14:textId="6B766E76" w:rsidR="00915B42" w:rsidRDefault="003A7648" w:rsidP="004409B7">
            <w:pPr>
              <w:rPr>
                <w:rFonts w:cs="Arial"/>
                <w:lang w:eastAsia="sv-SE"/>
              </w:rPr>
            </w:pPr>
            <w:r>
              <w:rPr>
                <w:rFonts w:eastAsia="等线" w:cs="Arial"/>
              </w:rPr>
              <w:t xml:space="preserve">Option 2 may be considered </w:t>
            </w:r>
            <w:r>
              <w:rPr>
                <w:rFonts w:eastAsia="等线" w:cs="Arial" w:hint="eastAsia"/>
              </w:rPr>
              <w:t>for</w:t>
            </w:r>
            <w:r>
              <w:rPr>
                <w:rFonts w:eastAsia="等线" w:cs="Arial"/>
              </w:rPr>
              <w:t xml:space="preserve"> </w:t>
            </w:r>
            <w:r>
              <w:rPr>
                <w:rFonts w:eastAsia="等线" w:cs="Arial" w:hint="eastAsia"/>
              </w:rPr>
              <w:t>CG-</w:t>
            </w:r>
            <w:proofErr w:type="spellStart"/>
            <w:r>
              <w:rPr>
                <w:rFonts w:eastAsia="等线" w:cs="Arial" w:hint="eastAsia"/>
              </w:rPr>
              <w:t>SDT</w:t>
            </w:r>
            <w:proofErr w:type="spellEnd"/>
            <w:r>
              <w:rPr>
                <w:rFonts w:eastAsia="等线" w:cs="Arial"/>
              </w:rPr>
              <w:t xml:space="preserve"> </w:t>
            </w:r>
            <w:r>
              <w:rPr>
                <w:rFonts w:eastAsia="等线" w:cs="Arial" w:hint="eastAsia"/>
              </w:rPr>
              <w:t>when</w:t>
            </w:r>
            <w:r>
              <w:rPr>
                <w:rFonts w:eastAsia="等线" w:cs="Arial"/>
              </w:rPr>
              <w:t xml:space="preserve"> the cell size is small.</w:t>
            </w:r>
          </w:p>
        </w:tc>
      </w:tr>
    </w:tbl>
    <w:p w14:paraId="49042735" w14:textId="77777777" w:rsidR="009F0087" w:rsidRDefault="00C92284">
      <w:pPr>
        <w:pStyle w:val="2"/>
        <w:rPr>
          <w:lang w:eastAsia="sv-SE"/>
        </w:rPr>
      </w:pPr>
      <w:proofErr w:type="spellStart"/>
      <w:r>
        <w:rPr>
          <w:lang w:eastAsia="sv-SE"/>
        </w:rPr>
        <w:lastRenderedPageBreak/>
        <w:t>SDT</w:t>
      </w:r>
      <w:proofErr w:type="spellEnd"/>
      <w:r>
        <w:rPr>
          <w:lang w:eastAsia="sv-SE"/>
        </w:rPr>
        <w:t xml:space="preserve">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1"/>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90" w:author="Intel" w:date="2021-03-15T11:16:00Z"/>
        </w:trPr>
        <w:tc>
          <w:tcPr>
            <w:tcW w:w="1496" w:type="dxa"/>
          </w:tcPr>
          <w:p w14:paraId="6A6128E3" w14:textId="77777777" w:rsidR="009F0087" w:rsidRDefault="00C92284">
            <w:pPr>
              <w:rPr>
                <w:ins w:id="91" w:author="Intel" w:date="2021-03-15T11:16:00Z"/>
                <w:rFonts w:cs="Arial"/>
                <w:lang w:eastAsia="sv-SE"/>
              </w:rPr>
            </w:pPr>
            <w:ins w:id="92" w:author="Intel" w:date="2021-03-15T11:16:00Z">
              <w:r>
                <w:rPr>
                  <w:rFonts w:cs="Arial"/>
                  <w:lang w:eastAsia="sv-SE"/>
                </w:rPr>
                <w:t>Intel</w:t>
              </w:r>
            </w:ins>
          </w:p>
        </w:tc>
        <w:tc>
          <w:tcPr>
            <w:tcW w:w="1739" w:type="dxa"/>
          </w:tcPr>
          <w:p w14:paraId="2C6A72E5" w14:textId="77777777" w:rsidR="009F0087" w:rsidRDefault="00C92284">
            <w:pPr>
              <w:rPr>
                <w:ins w:id="93" w:author="Intel" w:date="2021-03-15T11:16:00Z"/>
                <w:rFonts w:cs="Arial"/>
                <w:lang w:eastAsia="sv-SE"/>
              </w:rPr>
            </w:pPr>
            <w:ins w:id="94" w:author="Intel" w:date="2021-03-15T11:16:00Z">
              <w:r>
                <w:rPr>
                  <w:rFonts w:cs="Arial"/>
                  <w:lang w:eastAsia="sv-SE"/>
                </w:rPr>
                <w:t>Yes</w:t>
              </w:r>
            </w:ins>
          </w:p>
        </w:tc>
        <w:tc>
          <w:tcPr>
            <w:tcW w:w="6480" w:type="dxa"/>
          </w:tcPr>
          <w:p w14:paraId="0AC67A49" w14:textId="77777777" w:rsidR="009F0087" w:rsidRDefault="00C92284">
            <w:pPr>
              <w:rPr>
                <w:ins w:id="95" w:author="Intel" w:date="2021-03-15T11:16:00Z"/>
                <w:rFonts w:cs="Arial"/>
                <w:lang w:eastAsia="sv-SE"/>
              </w:rPr>
            </w:pPr>
            <w:ins w:id="96"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26ADC976" w14:textId="77777777" w:rsidR="00312C4A" w:rsidRPr="00135F59" w:rsidRDefault="00312C4A" w:rsidP="00312C4A">
            <w:pPr>
              <w:rPr>
                <w:rFonts w:eastAsia="宋体" w:cs="Arial"/>
              </w:rPr>
            </w:pPr>
            <w:r>
              <w:rPr>
                <w:rFonts w:eastAsia="宋体"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等线" w:cs="Arial"/>
              </w:rPr>
            </w:pPr>
            <w:r w:rsidRPr="466AF9E0">
              <w:rPr>
                <w:rFonts w:cs="Arial"/>
                <w:lang w:eastAsia="sv-SE"/>
              </w:rPr>
              <w:t>Rather not</w:t>
            </w:r>
          </w:p>
        </w:tc>
        <w:tc>
          <w:tcPr>
            <w:tcW w:w="6480" w:type="dxa"/>
          </w:tcPr>
          <w:p w14:paraId="0D7EBCCC" w14:textId="59A4A9DB" w:rsidR="004D2DC2" w:rsidRDefault="004D2DC2" w:rsidP="004D2DC2">
            <w:pPr>
              <w:rPr>
                <w:rFonts w:eastAsia="等线"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等线" w:cs="Arial"/>
              </w:rPr>
            </w:pPr>
            <w:r>
              <w:rPr>
                <w:rFonts w:eastAsia="等线" w:cs="Arial" w:hint="eastAsia"/>
              </w:rPr>
              <w:t>O</w:t>
            </w:r>
            <w:r>
              <w:rPr>
                <w:rFonts w:eastAsia="等线" w:cs="Arial"/>
              </w:rPr>
              <w:t>PPO</w:t>
            </w:r>
          </w:p>
        </w:tc>
        <w:tc>
          <w:tcPr>
            <w:tcW w:w="1739" w:type="dxa"/>
          </w:tcPr>
          <w:p w14:paraId="39D4F0DC" w14:textId="157AD812" w:rsidR="004D2DC2" w:rsidRPr="003D355D" w:rsidRDefault="003D355D" w:rsidP="004D2DC2">
            <w:pPr>
              <w:rPr>
                <w:rFonts w:eastAsia="等线" w:cs="Arial"/>
              </w:rPr>
            </w:pPr>
            <w:r>
              <w:rPr>
                <w:rFonts w:eastAsia="等线" w:cs="Arial" w:hint="eastAsia"/>
              </w:rPr>
              <w:t>Y</w:t>
            </w:r>
            <w:r>
              <w:rPr>
                <w:rFonts w:eastAsia="等线"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等线" w:cs="Arial"/>
              </w:rPr>
            </w:pPr>
            <w:r w:rsidRPr="00A94EBB">
              <w:rPr>
                <w:rFonts w:cs="Arial"/>
                <w:lang w:eastAsia="sv-SE"/>
              </w:rPr>
              <w:t>Sony</w:t>
            </w:r>
          </w:p>
        </w:tc>
        <w:tc>
          <w:tcPr>
            <w:tcW w:w="1739" w:type="dxa"/>
          </w:tcPr>
          <w:p w14:paraId="2CCA05D0" w14:textId="73A50E37" w:rsidR="00A94EBB" w:rsidRPr="00A94EBB" w:rsidRDefault="00A94EBB" w:rsidP="00A94EBB">
            <w:pPr>
              <w:rPr>
                <w:rFonts w:eastAsia="等线" w:cs="Arial"/>
              </w:rPr>
            </w:pPr>
            <w:r w:rsidRPr="00A94EBB">
              <w:rPr>
                <w:rFonts w:cs="Arial"/>
                <w:lang w:eastAsia="sv-SE"/>
              </w:rPr>
              <w:t>Yes</w:t>
            </w:r>
          </w:p>
        </w:tc>
        <w:tc>
          <w:tcPr>
            <w:tcW w:w="6480" w:type="dxa"/>
          </w:tcPr>
          <w:p w14:paraId="5D4DC6D1" w14:textId="77777777" w:rsidR="00A94EBB" w:rsidRDefault="00A94EBB" w:rsidP="00A94EBB">
            <w:pPr>
              <w:rPr>
                <w:rFonts w:eastAsia="等线"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等线" w:cs="Arial" w:hint="eastAsia"/>
              </w:rPr>
              <w:t>N</w:t>
            </w:r>
            <w:r>
              <w:rPr>
                <w:rFonts w:eastAsia="等线" w:cs="Arial"/>
              </w:rPr>
              <w:t>EC</w:t>
            </w:r>
          </w:p>
        </w:tc>
        <w:tc>
          <w:tcPr>
            <w:tcW w:w="1739" w:type="dxa"/>
          </w:tcPr>
          <w:p w14:paraId="1623BD8C" w14:textId="698BDBCE" w:rsidR="00292E6B" w:rsidRDefault="00292E6B" w:rsidP="00292E6B">
            <w:pPr>
              <w:rPr>
                <w:rFonts w:eastAsiaTheme="minorEastAsia" w:cs="Arial"/>
                <w:lang w:eastAsia="zh-TW"/>
              </w:rPr>
            </w:pPr>
            <w:r>
              <w:rPr>
                <w:rFonts w:eastAsia="等线" w:cs="Arial" w:hint="eastAsia"/>
              </w:rPr>
              <w:t>Y</w:t>
            </w:r>
            <w:r>
              <w:rPr>
                <w:rFonts w:eastAsia="等线"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等线" w:cs="Arial"/>
              </w:rPr>
            </w:pPr>
            <w:r>
              <w:rPr>
                <w:rFonts w:eastAsia="等线" w:cs="Arial" w:hint="eastAsia"/>
                <w:lang w:val="en-US"/>
              </w:rPr>
              <w:t>Sharp</w:t>
            </w:r>
          </w:p>
        </w:tc>
        <w:tc>
          <w:tcPr>
            <w:tcW w:w="1739" w:type="dxa"/>
          </w:tcPr>
          <w:p w14:paraId="46E80B73" w14:textId="3F6E1124" w:rsidR="00185FE0" w:rsidRDefault="00185FE0" w:rsidP="00185FE0">
            <w:pPr>
              <w:rPr>
                <w:rFonts w:eastAsia="等线" w:cs="Arial"/>
              </w:rPr>
            </w:pPr>
            <w:r>
              <w:rPr>
                <w:rFonts w:eastAsia="等线"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r w:rsidR="00E804F8" w14:paraId="2DECABFA" w14:textId="77777777">
        <w:tc>
          <w:tcPr>
            <w:tcW w:w="1496" w:type="dxa"/>
          </w:tcPr>
          <w:p w14:paraId="1F724825" w14:textId="59D9CD25" w:rsidR="00E804F8" w:rsidRPr="00E804F8" w:rsidRDefault="00E804F8" w:rsidP="004409B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7E466B69" w14:textId="18ECD2B0" w:rsidR="00E804F8" w:rsidRPr="00E804F8" w:rsidRDefault="00E804F8" w:rsidP="004409B7">
            <w:pPr>
              <w:rPr>
                <w:rFonts w:eastAsia="等线" w:cs="Arial"/>
              </w:rPr>
            </w:pPr>
            <w:r>
              <w:rPr>
                <w:rFonts w:eastAsia="等线" w:cs="Arial" w:hint="eastAsia"/>
              </w:rPr>
              <w:t>Y</w:t>
            </w:r>
            <w:r>
              <w:rPr>
                <w:rFonts w:eastAsia="等线" w:cs="Arial"/>
              </w:rPr>
              <w:t>es</w:t>
            </w:r>
          </w:p>
        </w:tc>
        <w:tc>
          <w:tcPr>
            <w:tcW w:w="6480" w:type="dxa"/>
          </w:tcPr>
          <w:p w14:paraId="6E938F48" w14:textId="77777777" w:rsidR="00E804F8" w:rsidRDefault="00E804F8" w:rsidP="004409B7">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7"/>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7"/>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lastRenderedPageBreak/>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7" w:author="Intel" w:date="2021-03-15T11:16:00Z"/>
        </w:trPr>
        <w:tc>
          <w:tcPr>
            <w:tcW w:w="1496" w:type="dxa"/>
          </w:tcPr>
          <w:p w14:paraId="3DED3A29" w14:textId="77777777" w:rsidR="009F0087" w:rsidRDefault="00C92284">
            <w:pPr>
              <w:rPr>
                <w:ins w:id="98" w:author="Intel" w:date="2021-03-15T11:16:00Z"/>
                <w:rFonts w:cs="Arial"/>
                <w:lang w:eastAsia="sv-SE"/>
              </w:rPr>
            </w:pPr>
            <w:ins w:id="99" w:author="Intel" w:date="2021-03-15T11:16:00Z">
              <w:r>
                <w:rPr>
                  <w:rFonts w:cs="Arial"/>
                  <w:lang w:eastAsia="sv-SE"/>
                </w:rPr>
                <w:t>Intel</w:t>
              </w:r>
            </w:ins>
          </w:p>
        </w:tc>
        <w:tc>
          <w:tcPr>
            <w:tcW w:w="1739" w:type="dxa"/>
          </w:tcPr>
          <w:p w14:paraId="50DD1800" w14:textId="77777777" w:rsidR="009F0087" w:rsidRDefault="00C92284">
            <w:pPr>
              <w:rPr>
                <w:ins w:id="100" w:author="Intel" w:date="2021-03-15T11:16:00Z"/>
                <w:rFonts w:cs="Arial"/>
                <w:lang w:eastAsia="sv-SE"/>
              </w:rPr>
            </w:pPr>
            <w:ins w:id="101" w:author="Intel" w:date="2021-03-15T11:16:00Z">
              <w:r>
                <w:rPr>
                  <w:rFonts w:cs="Arial"/>
                  <w:lang w:eastAsia="sv-SE"/>
                </w:rPr>
                <w:t>2</w:t>
              </w:r>
            </w:ins>
          </w:p>
        </w:tc>
        <w:tc>
          <w:tcPr>
            <w:tcW w:w="6480" w:type="dxa"/>
          </w:tcPr>
          <w:p w14:paraId="4CEEA16C" w14:textId="77777777" w:rsidR="009F0087" w:rsidRDefault="00C92284">
            <w:pPr>
              <w:rPr>
                <w:ins w:id="102" w:author="Intel" w:date="2021-03-15T11:16:00Z"/>
                <w:rFonts w:cs="Arial"/>
                <w:lang w:eastAsia="sv-SE"/>
              </w:rPr>
            </w:pPr>
            <w:ins w:id="103"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宋体" w:cs="Arial" w:hint="eastAsia"/>
              </w:rPr>
              <w:t>Spreadtrum</w:t>
            </w:r>
            <w:proofErr w:type="spellEnd"/>
          </w:p>
        </w:tc>
        <w:tc>
          <w:tcPr>
            <w:tcW w:w="1739" w:type="dxa"/>
          </w:tcPr>
          <w:p w14:paraId="29AD249F" w14:textId="77777777"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等线" w:cs="Arial"/>
              </w:rPr>
            </w:pPr>
            <w:r w:rsidRPr="466AF9E0">
              <w:rPr>
                <w:rFonts w:cs="Arial"/>
                <w:lang w:eastAsia="sv-SE"/>
              </w:rPr>
              <w:t>Option 1</w:t>
            </w:r>
          </w:p>
        </w:tc>
        <w:tc>
          <w:tcPr>
            <w:tcW w:w="6480" w:type="dxa"/>
          </w:tcPr>
          <w:p w14:paraId="484A4EB2" w14:textId="1751EC0E" w:rsidR="0023062F" w:rsidRDefault="0023062F" w:rsidP="0023062F">
            <w:pPr>
              <w:rPr>
                <w:rFonts w:eastAsia="等线"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等线" w:cs="Arial"/>
              </w:rPr>
            </w:pPr>
            <w:r>
              <w:rPr>
                <w:rFonts w:eastAsia="等线" w:cs="Arial" w:hint="eastAsia"/>
              </w:rPr>
              <w:t>O</w:t>
            </w:r>
            <w:r>
              <w:rPr>
                <w:rFonts w:eastAsia="等线" w:cs="Arial"/>
              </w:rPr>
              <w:t>PPO</w:t>
            </w:r>
          </w:p>
        </w:tc>
        <w:tc>
          <w:tcPr>
            <w:tcW w:w="1739" w:type="dxa"/>
          </w:tcPr>
          <w:p w14:paraId="545FC01C" w14:textId="609A056A" w:rsidR="0023062F" w:rsidRPr="003D355D" w:rsidRDefault="003D355D" w:rsidP="0023062F">
            <w:pPr>
              <w:rPr>
                <w:rFonts w:eastAsia="等线" w:cs="Arial"/>
              </w:rPr>
            </w:pPr>
            <w:r>
              <w:rPr>
                <w:rFonts w:eastAsia="等线" w:cs="Arial" w:hint="eastAsia"/>
              </w:rPr>
              <w:t>O</w:t>
            </w:r>
            <w:r>
              <w:rPr>
                <w:rFonts w:eastAsia="等线"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等线" w:cs="Arial"/>
              </w:rPr>
            </w:pPr>
            <w:r w:rsidRPr="00A94EBB">
              <w:rPr>
                <w:rFonts w:cs="Arial"/>
                <w:lang w:eastAsia="sv-SE"/>
              </w:rPr>
              <w:t>Sony</w:t>
            </w:r>
          </w:p>
        </w:tc>
        <w:tc>
          <w:tcPr>
            <w:tcW w:w="1739" w:type="dxa"/>
          </w:tcPr>
          <w:p w14:paraId="7DF71CAB" w14:textId="438CFE80" w:rsidR="00A94EBB" w:rsidRPr="00A94EBB" w:rsidRDefault="00A94EBB" w:rsidP="00A94EBB">
            <w:pPr>
              <w:rPr>
                <w:rFonts w:eastAsia="等线"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等线"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等线" w:cs="Arial" w:hint="eastAsia"/>
              </w:rPr>
              <w:t>NE</w:t>
            </w:r>
            <w:r>
              <w:rPr>
                <w:rFonts w:eastAsia="等线" w:cs="Arial"/>
              </w:rPr>
              <w:t>C</w:t>
            </w:r>
          </w:p>
        </w:tc>
        <w:tc>
          <w:tcPr>
            <w:tcW w:w="1739" w:type="dxa"/>
          </w:tcPr>
          <w:p w14:paraId="23B3A6A2" w14:textId="39104EC7" w:rsidR="00292E6B" w:rsidRDefault="00292E6B" w:rsidP="00292E6B">
            <w:pPr>
              <w:rPr>
                <w:rFonts w:eastAsiaTheme="minorEastAsia" w:cs="Arial"/>
                <w:lang w:eastAsia="zh-TW"/>
              </w:rPr>
            </w:pPr>
            <w:r>
              <w:rPr>
                <w:rFonts w:eastAsia="等线" w:cs="Arial" w:hint="eastAsia"/>
              </w:rPr>
              <w:t>O</w:t>
            </w:r>
            <w:r>
              <w:rPr>
                <w:rFonts w:eastAsia="等线"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等线" w:cs="Arial"/>
              </w:rPr>
            </w:pPr>
            <w:r>
              <w:rPr>
                <w:rFonts w:eastAsia="等线" w:cs="Arial" w:hint="eastAsia"/>
                <w:lang w:val="en-US"/>
              </w:rPr>
              <w:t>Sharp</w:t>
            </w:r>
          </w:p>
        </w:tc>
        <w:tc>
          <w:tcPr>
            <w:tcW w:w="1739" w:type="dxa"/>
          </w:tcPr>
          <w:p w14:paraId="6E0D09B0" w14:textId="310C72ED" w:rsidR="00185FE0" w:rsidRDefault="00185FE0" w:rsidP="00185FE0">
            <w:pPr>
              <w:rPr>
                <w:rFonts w:eastAsia="等线" w:cs="Arial"/>
              </w:rPr>
            </w:pPr>
            <w:r>
              <w:rPr>
                <w:rFonts w:eastAsia="等线"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r w:rsidR="000C5046" w14:paraId="649F1726" w14:textId="77777777">
        <w:tc>
          <w:tcPr>
            <w:tcW w:w="1496" w:type="dxa"/>
          </w:tcPr>
          <w:p w14:paraId="2A968AF4" w14:textId="397A13E2" w:rsidR="000C5046" w:rsidRPr="000C5046" w:rsidRDefault="000C5046" w:rsidP="004409B7">
            <w:pPr>
              <w:rPr>
                <w:rFonts w:eastAsia="等线" w:cs="Arial"/>
                <w:lang w:val="en-US"/>
              </w:rPr>
            </w:pPr>
            <w:r>
              <w:rPr>
                <w:rFonts w:eastAsia="等线" w:cs="Arial" w:hint="eastAsia"/>
                <w:lang w:val="en-US"/>
              </w:rPr>
              <w:t>v</w:t>
            </w:r>
            <w:r>
              <w:rPr>
                <w:rFonts w:eastAsia="等线" w:cs="Arial"/>
                <w:lang w:val="en-US"/>
              </w:rPr>
              <w:t>ivo</w:t>
            </w:r>
          </w:p>
        </w:tc>
        <w:tc>
          <w:tcPr>
            <w:tcW w:w="1739" w:type="dxa"/>
          </w:tcPr>
          <w:p w14:paraId="6C5D7360" w14:textId="2D3F1BE6" w:rsidR="000C5046" w:rsidRPr="00CC5EA7" w:rsidRDefault="00CC5EA7" w:rsidP="004409B7">
            <w:pPr>
              <w:rPr>
                <w:rFonts w:eastAsia="等线" w:cs="Arial"/>
              </w:rPr>
            </w:pPr>
            <w:r>
              <w:rPr>
                <w:rFonts w:eastAsia="等线" w:cs="Arial" w:hint="eastAsia"/>
              </w:rPr>
              <w:t>O</w:t>
            </w:r>
            <w:r>
              <w:rPr>
                <w:rFonts w:eastAsia="等线" w:cs="Arial"/>
              </w:rPr>
              <w:t>ption 1</w:t>
            </w:r>
          </w:p>
        </w:tc>
        <w:tc>
          <w:tcPr>
            <w:tcW w:w="6480" w:type="dxa"/>
          </w:tcPr>
          <w:p w14:paraId="582027AE" w14:textId="6F2BE3E1" w:rsidR="000C5046" w:rsidRPr="008409AC" w:rsidRDefault="008409AC" w:rsidP="004409B7">
            <w:pPr>
              <w:rPr>
                <w:rFonts w:eastAsia="等线" w:cs="Arial"/>
              </w:rPr>
            </w:pPr>
            <w:r>
              <w:rPr>
                <w:rFonts w:eastAsia="等线" w:cs="Arial" w:hint="eastAsia"/>
              </w:rPr>
              <w:t>T</w:t>
            </w:r>
            <w:r>
              <w:rPr>
                <w:rFonts w:eastAsia="等线" w:cs="Arial"/>
              </w:rPr>
              <w:t xml:space="preserve">he legacy </w:t>
            </w:r>
            <w:proofErr w:type="spellStart"/>
            <w:r>
              <w:rPr>
                <w:rFonts w:eastAsia="等线" w:cs="Arial"/>
              </w:rPr>
              <w:t>behavior</w:t>
            </w:r>
            <w:proofErr w:type="spellEnd"/>
            <w:r>
              <w:rPr>
                <w:rFonts w:eastAsia="等线" w:cs="Arial"/>
              </w:rPr>
              <w:t xml:space="preserve"> should be </w:t>
            </w:r>
            <w:r w:rsidR="00162C8A">
              <w:rPr>
                <w:rFonts w:eastAsia="等线" w:cs="Arial"/>
              </w:rPr>
              <w:t>reused.</w:t>
            </w: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1"/>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等线"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等线" w:cs="Arial"/>
              </w:rPr>
            </w:pPr>
          </w:p>
        </w:tc>
        <w:tc>
          <w:tcPr>
            <w:tcW w:w="8219" w:type="dxa"/>
          </w:tcPr>
          <w:p w14:paraId="78FB3C49" w14:textId="77777777" w:rsidR="009F0087" w:rsidRDefault="009F0087">
            <w:pPr>
              <w:rPr>
                <w:rFonts w:eastAsia="等线"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lastRenderedPageBreak/>
        <w:t>Contact Information</w:t>
      </w:r>
    </w:p>
    <w:tbl>
      <w:tblPr>
        <w:tblStyle w:val="af1"/>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BB42F8">
            <w:pPr>
              <w:rPr>
                <w:rFonts w:cs="Arial"/>
                <w:lang w:eastAsia="sv-SE"/>
              </w:rPr>
            </w:pPr>
            <w:hyperlink r:id="rId11" w:history="1">
              <w:r w:rsidR="009D1741" w:rsidRPr="006E115C">
                <w:rPr>
                  <w:rStyle w:val="af4"/>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BB42F8">
            <w:pPr>
              <w:rPr>
                <w:rFonts w:eastAsiaTheme="minorEastAsia" w:cs="Arial"/>
              </w:rPr>
            </w:pPr>
            <w:hyperlink r:id="rId12" w:history="1">
              <w:r w:rsidR="009D1741" w:rsidRPr="006E115C">
                <w:rPr>
                  <w:rStyle w:val="af4"/>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0F60AD37" w:rsidR="009F0087" w:rsidRDefault="00BB42F8">
            <w:pPr>
              <w:rPr>
                <w:rFonts w:eastAsia="Malgun Gothic" w:cs="Arial"/>
                <w:lang w:eastAsia="ko-KR"/>
              </w:rPr>
            </w:pPr>
            <w:hyperlink r:id="rId13" w:history="1">
              <w:r w:rsidR="009D1741" w:rsidRPr="006E115C">
                <w:rPr>
                  <w:rStyle w:val="af4"/>
                  <w:rFonts w:eastAsia="Malgun Gothic" w:cs="Arial"/>
                  <w:lang w:eastAsia="ko-KR"/>
                </w:rPr>
                <w:t>s</w:t>
              </w:r>
              <w:r w:rsidR="009D1741" w:rsidRPr="006E115C">
                <w:rPr>
                  <w:rStyle w:val="af4"/>
                  <w:rFonts w:eastAsia="Malgun Gothic" w:cs="Arial" w:hint="eastAsia"/>
                  <w:lang w:eastAsia="ko-KR"/>
                </w:rPr>
                <w:t>eungjune.</w:t>
              </w:r>
              <w:r w:rsidR="009D1741" w:rsidRPr="006E115C">
                <w:rPr>
                  <w:rStyle w:val="af4"/>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等线" w:cs="Arial"/>
              </w:rPr>
            </w:pPr>
            <w:bookmarkStart w:id="104" w:name="OLE_LINK5"/>
            <w:bookmarkStart w:id="105" w:name="OLE_LINK6"/>
            <w:proofErr w:type="spellStart"/>
            <w:r>
              <w:rPr>
                <w:rFonts w:eastAsia="等线" w:cs="Arial" w:hint="eastAsia"/>
              </w:rPr>
              <w:t>S</w:t>
            </w:r>
            <w:r>
              <w:rPr>
                <w:rFonts w:eastAsia="等线" w:cs="Arial"/>
              </w:rPr>
              <w:t>preadtrum</w:t>
            </w:r>
            <w:bookmarkEnd w:id="104"/>
            <w:bookmarkEnd w:id="105"/>
            <w:proofErr w:type="spellEnd"/>
          </w:p>
        </w:tc>
        <w:tc>
          <w:tcPr>
            <w:tcW w:w="3629" w:type="dxa"/>
          </w:tcPr>
          <w:p w14:paraId="413B5D5A" w14:textId="77777777" w:rsidR="00957EA8" w:rsidRDefault="00957EA8" w:rsidP="00957EA8">
            <w:pPr>
              <w:rPr>
                <w:rFonts w:eastAsia="等线" w:cs="Arial"/>
              </w:rPr>
            </w:pPr>
            <w:proofErr w:type="spellStart"/>
            <w:r>
              <w:rPr>
                <w:rFonts w:eastAsia="等线" w:cs="Arial" w:hint="eastAsia"/>
              </w:rPr>
              <w:t>Lifeng</w:t>
            </w:r>
            <w:proofErr w:type="spellEnd"/>
            <w:r>
              <w:rPr>
                <w:rFonts w:eastAsia="等线" w:cs="Arial" w:hint="eastAsia"/>
              </w:rPr>
              <w:t xml:space="preserve"> Han</w:t>
            </w:r>
          </w:p>
        </w:tc>
        <w:tc>
          <w:tcPr>
            <w:tcW w:w="4590" w:type="dxa"/>
          </w:tcPr>
          <w:p w14:paraId="1D791F89" w14:textId="18256B41" w:rsidR="00957EA8" w:rsidRDefault="00BB42F8" w:rsidP="00957EA8">
            <w:pPr>
              <w:rPr>
                <w:rFonts w:eastAsia="等线" w:cs="Arial"/>
              </w:rPr>
            </w:pPr>
            <w:hyperlink r:id="rId14" w:history="1">
              <w:r w:rsidR="009D1741" w:rsidRPr="006E115C">
                <w:rPr>
                  <w:rStyle w:val="af4"/>
                  <w:rFonts w:eastAsia="等线" w:cs="Arial" w:hint="eastAsia"/>
                </w:rPr>
                <w:t>Lifeng.Han@unisoc</w:t>
              </w:r>
            </w:hyperlink>
            <w:r w:rsidR="00957EA8">
              <w:rPr>
                <w:rFonts w:eastAsia="等线" w:cs="Arial" w:hint="eastAsia"/>
              </w:rPr>
              <w:t>.com</w:t>
            </w:r>
          </w:p>
        </w:tc>
      </w:tr>
      <w:tr w:rsidR="00D063FA" w14:paraId="51C4C2E9" w14:textId="77777777">
        <w:tc>
          <w:tcPr>
            <w:tcW w:w="1496" w:type="dxa"/>
          </w:tcPr>
          <w:p w14:paraId="1A6D7471" w14:textId="2606B711" w:rsidR="00D063FA" w:rsidRDefault="00D063FA" w:rsidP="00D063FA">
            <w:pPr>
              <w:rPr>
                <w:rFonts w:eastAsia="等线" w:cs="Arial"/>
              </w:rPr>
            </w:pPr>
            <w:r w:rsidRPr="466AF9E0">
              <w:rPr>
                <w:rFonts w:cs="Arial"/>
                <w:lang w:eastAsia="sv-SE"/>
              </w:rPr>
              <w:t>Huawei</w:t>
            </w:r>
          </w:p>
        </w:tc>
        <w:tc>
          <w:tcPr>
            <w:tcW w:w="3629" w:type="dxa"/>
          </w:tcPr>
          <w:p w14:paraId="7418E146" w14:textId="6AA9BE8C" w:rsidR="00D063FA" w:rsidRDefault="00D063FA" w:rsidP="00D063FA">
            <w:pPr>
              <w:rPr>
                <w:rFonts w:eastAsia="等线"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60D375DF" w:rsidR="00D063FA" w:rsidRDefault="00BB42F8" w:rsidP="00D063FA">
            <w:pPr>
              <w:rPr>
                <w:rFonts w:eastAsia="等线" w:cs="Arial"/>
              </w:rPr>
            </w:pPr>
            <w:hyperlink r:id="rId15" w:history="1">
              <w:r w:rsidR="009D1741" w:rsidRPr="006E115C">
                <w:rPr>
                  <w:rStyle w:val="af4"/>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等线" w:cs="Arial"/>
              </w:rPr>
            </w:pPr>
            <w:r>
              <w:rPr>
                <w:rFonts w:eastAsia="等线" w:cs="Arial" w:hint="eastAsia"/>
              </w:rPr>
              <w:t>O</w:t>
            </w:r>
            <w:r>
              <w:rPr>
                <w:rFonts w:eastAsia="等线" w:cs="Arial"/>
              </w:rPr>
              <w:t>PPO</w:t>
            </w:r>
          </w:p>
        </w:tc>
        <w:tc>
          <w:tcPr>
            <w:tcW w:w="3629" w:type="dxa"/>
          </w:tcPr>
          <w:p w14:paraId="49645468" w14:textId="46AADC9F" w:rsidR="00D063FA" w:rsidRPr="002B559A" w:rsidRDefault="002B559A" w:rsidP="00D063FA">
            <w:pPr>
              <w:rPr>
                <w:rFonts w:eastAsia="等线" w:cs="Arial"/>
              </w:rPr>
            </w:pPr>
            <w:proofErr w:type="spellStart"/>
            <w:r>
              <w:rPr>
                <w:rFonts w:eastAsia="等线" w:cs="Arial" w:hint="eastAsia"/>
              </w:rPr>
              <w:t>X</w:t>
            </w:r>
            <w:r>
              <w:rPr>
                <w:rFonts w:eastAsia="等线" w:cs="Arial"/>
              </w:rPr>
              <w:t>ue</w:t>
            </w:r>
            <w:proofErr w:type="spellEnd"/>
            <w:r>
              <w:rPr>
                <w:rFonts w:eastAsia="等线" w:cs="Arial"/>
              </w:rPr>
              <w:t xml:space="preserve"> Lin</w:t>
            </w:r>
          </w:p>
        </w:tc>
        <w:tc>
          <w:tcPr>
            <w:tcW w:w="4590" w:type="dxa"/>
          </w:tcPr>
          <w:p w14:paraId="2906EBAE" w14:textId="0720BE50" w:rsidR="00D063FA" w:rsidRPr="002B559A" w:rsidRDefault="002B559A" w:rsidP="00D063FA">
            <w:pPr>
              <w:rPr>
                <w:rFonts w:eastAsia="等线" w:cs="Arial"/>
              </w:rPr>
            </w:pPr>
            <w:r>
              <w:rPr>
                <w:rFonts w:eastAsia="等线" w:cs="Arial" w:hint="eastAsia"/>
              </w:rPr>
              <w:t>l</w:t>
            </w:r>
            <w:r>
              <w:rPr>
                <w:rFonts w:eastAsia="等线"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BB42F8" w:rsidP="00D063FA">
            <w:pPr>
              <w:rPr>
                <w:rFonts w:eastAsiaTheme="minorEastAsia" w:cs="Arial"/>
              </w:rPr>
            </w:pPr>
            <w:hyperlink r:id="rId16" w:history="1">
              <w:r w:rsidR="009D1741" w:rsidRPr="006E115C">
                <w:rPr>
                  <w:rStyle w:val="af4"/>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等线" w:cs="Arial"/>
              </w:rPr>
            </w:pPr>
            <w:r>
              <w:rPr>
                <w:rFonts w:eastAsia="等线" w:cs="Arial" w:hint="eastAsia"/>
              </w:rPr>
              <w:t>Samsung</w:t>
            </w:r>
          </w:p>
        </w:tc>
        <w:tc>
          <w:tcPr>
            <w:tcW w:w="3629" w:type="dxa"/>
          </w:tcPr>
          <w:p w14:paraId="7CF90A7D" w14:textId="014F4339" w:rsidR="00D063FA" w:rsidRPr="003C192D" w:rsidRDefault="003C192D" w:rsidP="00D063FA">
            <w:pPr>
              <w:rPr>
                <w:rFonts w:eastAsia="等线" w:cs="Arial"/>
              </w:rPr>
            </w:pPr>
            <w:r>
              <w:rPr>
                <w:rFonts w:eastAsia="等线" w:cs="Arial" w:hint="eastAsia"/>
              </w:rPr>
              <w:t>Anil Agiwal</w:t>
            </w:r>
          </w:p>
        </w:tc>
        <w:tc>
          <w:tcPr>
            <w:tcW w:w="4590" w:type="dxa"/>
          </w:tcPr>
          <w:p w14:paraId="79144D0D" w14:textId="05789E2A" w:rsidR="00D063FA" w:rsidRPr="003C192D" w:rsidRDefault="003C192D" w:rsidP="00D063FA">
            <w:pPr>
              <w:rPr>
                <w:rFonts w:eastAsia="等线" w:cs="Arial"/>
              </w:rPr>
            </w:pPr>
            <w:r>
              <w:rPr>
                <w:rFonts w:eastAsia="等线" w:cs="Arial" w:hint="eastAsia"/>
              </w:rPr>
              <w:t>anilag@samsung.com</w:t>
            </w:r>
          </w:p>
        </w:tc>
      </w:tr>
      <w:tr w:rsidR="00292E6B" w14:paraId="70F38C27" w14:textId="77777777">
        <w:tc>
          <w:tcPr>
            <w:tcW w:w="1496" w:type="dxa"/>
          </w:tcPr>
          <w:p w14:paraId="07D31809" w14:textId="76F7605E" w:rsidR="00292E6B" w:rsidRDefault="00292E6B" w:rsidP="00292E6B">
            <w:pPr>
              <w:rPr>
                <w:rFonts w:eastAsia="等线" w:cs="Arial"/>
              </w:rPr>
            </w:pPr>
            <w:r>
              <w:rPr>
                <w:rFonts w:eastAsia="等线" w:cs="Arial" w:hint="eastAsia"/>
              </w:rPr>
              <w:t>N</w:t>
            </w:r>
            <w:r>
              <w:rPr>
                <w:rFonts w:eastAsia="等线" w:cs="Arial"/>
              </w:rPr>
              <w:t>EC</w:t>
            </w:r>
          </w:p>
        </w:tc>
        <w:tc>
          <w:tcPr>
            <w:tcW w:w="3629" w:type="dxa"/>
          </w:tcPr>
          <w:p w14:paraId="484DC8A4" w14:textId="0B38E1E6" w:rsidR="00292E6B" w:rsidRDefault="00292E6B" w:rsidP="00292E6B">
            <w:pPr>
              <w:rPr>
                <w:rFonts w:eastAsia="等线" w:cs="Arial"/>
              </w:rPr>
            </w:pPr>
            <w:proofErr w:type="spellStart"/>
            <w:r>
              <w:rPr>
                <w:rFonts w:eastAsia="等线" w:cs="Arial" w:hint="eastAsia"/>
              </w:rPr>
              <w:t>W</w:t>
            </w:r>
            <w:r>
              <w:rPr>
                <w:rFonts w:eastAsia="等线" w:cs="Arial"/>
              </w:rPr>
              <w:t>angda</w:t>
            </w:r>
            <w:proofErr w:type="spellEnd"/>
          </w:p>
        </w:tc>
        <w:tc>
          <w:tcPr>
            <w:tcW w:w="4590" w:type="dxa"/>
          </w:tcPr>
          <w:p w14:paraId="6B171E55" w14:textId="203EEFD3" w:rsidR="00292E6B" w:rsidRDefault="00292E6B" w:rsidP="00292E6B">
            <w:pPr>
              <w:rPr>
                <w:rFonts w:eastAsia="等线" w:cs="Arial"/>
              </w:rPr>
            </w:pPr>
            <w:r>
              <w:rPr>
                <w:rFonts w:eastAsia="等线"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BB42F8" w:rsidP="003B4155">
            <w:pPr>
              <w:rPr>
                <w:rFonts w:eastAsia="Yu Mincho" w:cs="Arial"/>
                <w:lang w:eastAsia="ja-JP"/>
              </w:rPr>
            </w:pPr>
            <w:hyperlink r:id="rId17" w:history="1">
              <w:r w:rsidR="003B4155" w:rsidRPr="006E115C">
                <w:rPr>
                  <w:rStyle w:val="af4"/>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BB42F8" w:rsidP="003B4155">
            <w:hyperlink r:id="rId18" w:history="1">
              <w:r w:rsidR="008934DD" w:rsidRPr="00256667">
                <w:rPr>
                  <w:rStyle w:val="af4"/>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r>
              <w:rPr>
                <w:rFonts w:eastAsia="Yu Mincho" w:cs="Arial"/>
                <w:lang w:eastAsia="ja-JP"/>
              </w:rPr>
              <w:t>Jie Shi</w:t>
            </w:r>
          </w:p>
        </w:tc>
        <w:tc>
          <w:tcPr>
            <w:tcW w:w="4590" w:type="dxa"/>
          </w:tcPr>
          <w:p w14:paraId="2A39C18C" w14:textId="32583F98" w:rsidR="004409B7" w:rsidRDefault="00BB42F8" w:rsidP="003B4155">
            <w:hyperlink r:id="rId19" w:history="1">
              <w:proofErr w:type="spellStart"/>
              <w:r w:rsidR="00192095" w:rsidRPr="000B6F63">
                <w:rPr>
                  <w:rStyle w:val="af4"/>
                </w:rPr>
                <w:t>Shijie4@lenovo.com</w:t>
              </w:r>
              <w:proofErr w:type="spellEnd"/>
            </w:hyperlink>
          </w:p>
        </w:tc>
      </w:tr>
      <w:tr w:rsidR="00192095" w14:paraId="1EEC1C56" w14:textId="77777777">
        <w:tc>
          <w:tcPr>
            <w:tcW w:w="1496" w:type="dxa"/>
          </w:tcPr>
          <w:p w14:paraId="296399B4" w14:textId="7F81996E" w:rsidR="00192095" w:rsidRPr="00192095" w:rsidRDefault="00192095" w:rsidP="00292E6B">
            <w:pPr>
              <w:rPr>
                <w:rFonts w:eastAsia="等线" w:cs="Arial"/>
              </w:rPr>
            </w:pPr>
            <w:r>
              <w:rPr>
                <w:rFonts w:eastAsia="等线" w:cs="Arial" w:hint="eastAsia"/>
              </w:rPr>
              <w:t>v</w:t>
            </w:r>
            <w:r>
              <w:rPr>
                <w:rFonts w:eastAsia="等线" w:cs="Arial"/>
              </w:rPr>
              <w:t>ivo</w:t>
            </w:r>
          </w:p>
        </w:tc>
        <w:tc>
          <w:tcPr>
            <w:tcW w:w="3629" w:type="dxa"/>
          </w:tcPr>
          <w:p w14:paraId="6D0C4B74" w14:textId="18EA5F48" w:rsidR="00192095" w:rsidRPr="00DF2679" w:rsidRDefault="00DF2679" w:rsidP="00292E6B">
            <w:pPr>
              <w:rPr>
                <w:rFonts w:eastAsia="等线" w:cs="Arial"/>
              </w:rPr>
            </w:pPr>
            <w:r>
              <w:rPr>
                <w:rFonts w:eastAsia="等线" w:cs="Arial" w:hint="eastAsia"/>
              </w:rPr>
              <w:t>Y</w:t>
            </w:r>
            <w:r>
              <w:rPr>
                <w:rFonts w:eastAsia="等线" w:cs="Arial"/>
              </w:rPr>
              <w:t>itao Mo (</w:t>
            </w:r>
            <w:r>
              <w:rPr>
                <w:rFonts w:eastAsia="等线" w:cs="Arial" w:hint="eastAsia"/>
              </w:rPr>
              <w:t>Stephen)</w:t>
            </w:r>
          </w:p>
        </w:tc>
        <w:tc>
          <w:tcPr>
            <w:tcW w:w="4590" w:type="dxa"/>
          </w:tcPr>
          <w:p w14:paraId="0BB7A2C5" w14:textId="7C68D91C" w:rsidR="00192095" w:rsidRPr="009E4DA8" w:rsidRDefault="00DB5490" w:rsidP="003B4155">
            <w:pPr>
              <w:rPr>
                <w:rFonts w:eastAsia="等线"/>
              </w:rPr>
            </w:pPr>
            <w:proofErr w:type="spellStart"/>
            <w:r>
              <w:rPr>
                <w:rFonts w:eastAsia="等线"/>
              </w:rPr>
              <w:t>y</w:t>
            </w:r>
            <w:r w:rsidR="009E4DA8">
              <w:rPr>
                <w:rFonts w:eastAsia="等线"/>
              </w:rPr>
              <w:t>itao.mo@vivo.com</w:t>
            </w:r>
            <w:proofErr w:type="spellEnd"/>
          </w:p>
        </w:tc>
      </w:tr>
    </w:tbl>
    <w:p w14:paraId="264E4C20" w14:textId="77777777" w:rsidR="009F0087" w:rsidRDefault="009F0087">
      <w:pPr>
        <w:rPr>
          <w:rFonts w:cs="Arial"/>
        </w:rPr>
      </w:pPr>
    </w:p>
    <w:p w14:paraId="24CB2E82" w14:textId="77777777" w:rsidR="009F0087" w:rsidRDefault="00C92284">
      <w:pPr>
        <w:pStyle w:val="1"/>
      </w:pPr>
      <w:r>
        <w:t>References</w:t>
      </w:r>
    </w:p>
    <w:p w14:paraId="21C404A0" w14:textId="77777777" w:rsidR="009F0087" w:rsidRDefault="00BB42F8">
      <w:pPr>
        <w:pStyle w:val="Reference"/>
        <w:rPr>
          <w:rFonts w:cs="Arial"/>
          <w:lang w:val="de-DE" w:eastAsia="en-US"/>
        </w:rPr>
      </w:pPr>
      <w:hyperlink r:id="rId20" w:history="1">
        <w:r w:rsidR="00C92284">
          <w:rPr>
            <w:rStyle w:val="af4"/>
            <w:rFonts w:cs="Arial"/>
          </w:rPr>
          <w:t>TS 38.331 v16.3.1</w:t>
        </w:r>
      </w:hyperlink>
      <w:r w:rsidR="00C92284">
        <w:rPr>
          <w:rFonts w:cs="Arial"/>
        </w:rPr>
        <w:t xml:space="preserve"> Radio Resource Control (RRC) protocol specification</w:t>
      </w:r>
    </w:p>
    <w:p w14:paraId="77F227F7" w14:textId="77777777" w:rsidR="009F0087" w:rsidRPr="008934DD" w:rsidRDefault="00BB42F8">
      <w:pPr>
        <w:pStyle w:val="Reference"/>
        <w:rPr>
          <w:rFonts w:cs="Arial"/>
          <w:lang w:val="en-US" w:eastAsia="en-US"/>
        </w:rPr>
      </w:pPr>
      <w:hyperlink r:id="rId21" w:history="1">
        <w:r w:rsidR="00C92284">
          <w:rPr>
            <w:rStyle w:val="af4"/>
            <w:rFonts w:cs="Arial"/>
          </w:rPr>
          <w:t>R2-2100001</w:t>
        </w:r>
      </w:hyperlink>
      <w:r w:rsidR="00C92284">
        <w:rPr>
          <w:rFonts w:cs="Arial"/>
        </w:rPr>
        <w:t xml:space="preserve"> Report of 3GPP TSG RAN2#112-e meeting – ETSI MCC</w:t>
      </w:r>
    </w:p>
    <w:p w14:paraId="1FF437A0" w14:textId="77777777" w:rsidR="009F0087" w:rsidRPr="008934DD" w:rsidRDefault="00BB42F8">
      <w:pPr>
        <w:pStyle w:val="Reference"/>
        <w:rPr>
          <w:rFonts w:cs="Arial"/>
          <w:lang w:val="en-US" w:eastAsia="en-US"/>
        </w:rPr>
      </w:pPr>
      <w:hyperlink r:id="rId22" w:history="1">
        <w:r w:rsidR="00C92284" w:rsidRPr="008934DD">
          <w:rPr>
            <w:rStyle w:val="af4"/>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xml:space="preserve">, APT, Ericsson, </w:t>
      </w:r>
      <w:proofErr w:type="spellStart"/>
      <w:r w:rsidR="00C92284" w:rsidRPr="008934DD">
        <w:rPr>
          <w:rFonts w:cs="Arial"/>
          <w:lang w:val="en-US" w:eastAsia="en-US"/>
        </w:rPr>
        <w:t>ETRI</w:t>
      </w:r>
      <w:proofErr w:type="spellEnd"/>
      <w:r w:rsidR="00C92284" w:rsidRPr="008934DD">
        <w:rPr>
          <w:rFonts w:cs="Arial"/>
          <w:lang w:val="en-US" w:eastAsia="en-US"/>
        </w:rPr>
        <w:t>, FGI, Sharp, Sony</w:t>
      </w:r>
    </w:p>
    <w:p w14:paraId="7706C991" w14:textId="77777777" w:rsidR="009F0087" w:rsidRPr="008934DD" w:rsidRDefault="00BB42F8">
      <w:pPr>
        <w:pStyle w:val="Reference"/>
        <w:rPr>
          <w:rFonts w:cs="Arial"/>
          <w:lang w:val="en-US" w:eastAsia="en-US"/>
        </w:rPr>
      </w:pPr>
      <w:hyperlink r:id="rId23" w:history="1">
        <w:r w:rsidR="00C92284" w:rsidRPr="008934DD">
          <w:rPr>
            <w:rStyle w:val="af4"/>
            <w:rFonts w:cs="Arial"/>
            <w:lang w:val="en-US" w:eastAsia="en-US"/>
          </w:rPr>
          <w:t>R2-2101184</w:t>
        </w:r>
      </w:hyperlink>
      <w:r w:rsidR="00C92284" w:rsidRPr="008934DD">
        <w:rPr>
          <w:rFonts w:cs="Arial"/>
          <w:lang w:val="en-US" w:eastAsia="en-US"/>
        </w:rPr>
        <w:t xml:space="preserve"> Control plan common aspects for </w:t>
      </w:r>
      <w:proofErr w:type="spellStart"/>
      <w:r w:rsidR="00C92284" w:rsidRPr="008934DD">
        <w:rPr>
          <w:rFonts w:cs="Arial"/>
          <w:lang w:val="en-US" w:eastAsia="en-US"/>
        </w:rPr>
        <w:t>SDT</w:t>
      </w:r>
      <w:proofErr w:type="spellEnd"/>
      <w:r w:rsidR="00C92284" w:rsidRPr="008934DD">
        <w:rPr>
          <w:rFonts w:cs="Arial"/>
          <w:lang w:val="en-US" w:eastAsia="en-US"/>
        </w:rPr>
        <w:t xml:space="preserve"> – Huawei, </w:t>
      </w:r>
      <w:proofErr w:type="spellStart"/>
      <w:r w:rsidR="00C92284" w:rsidRPr="008934DD">
        <w:rPr>
          <w:rFonts w:cs="Arial"/>
          <w:lang w:val="en-US" w:eastAsia="en-US"/>
        </w:rPr>
        <w:t>HiSilicon</w:t>
      </w:r>
      <w:proofErr w:type="spellEnd"/>
    </w:p>
    <w:p w14:paraId="5A6FB4B6" w14:textId="77777777" w:rsidR="009F0087" w:rsidRPr="008934DD" w:rsidRDefault="00BB42F8">
      <w:pPr>
        <w:pStyle w:val="Reference"/>
        <w:rPr>
          <w:rFonts w:cs="Arial"/>
          <w:lang w:val="en-US" w:eastAsia="en-US"/>
        </w:rPr>
      </w:pPr>
      <w:hyperlink r:id="rId24" w:history="1">
        <w:r w:rsidR="00C92284" w:rsidRPr="008934DD">
          <w:rPr>
            <w:rStyle w:val="af4"/>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BB42F8">
      <w:pPr>
        <w:pStyle w:val="Reference"/>
        <w:rPr>
          <w:rFonts w:cs="Arial"/>
          <w:lang w:val="en-US" w:eastAsia="en-US"/>
        </w:rPr>
      </w:pPr>
      <w:hyperlink r:id="rId25" w:history="1">
        <w:r w:rsidR="00C92284" w:rsidRPr="008934DD">
          <w:rPr>
            <w:rStyle w:val="af4"/>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BB42F8">
      <w:pPr>
        <w:pStyle w:val="Reference"/>
        <w:rPr>
          <w:rFonts w:cs="Arial"/>
          <w:lang w:val="en-US" w:eastAsia="en-US"/>
        </w:rPr>
      </w:pPr>
      <w:hyperlink r:id="rId26" w:history="1">
        <w:r w:rsidR="00C92284" w:rsidRPr="008934DD">
          <w:rPr>
            <w:rStyle w:val="af4"/>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BB42F8">
      <w:pPr>
        <w:pStyle w:val="Reference"/>
        <w:rPr>
          <w:rFonts w:cs="Arial"/>
          <w:lang w:val="en-US" w:eastAsia="en-US"/>
        </w:rPr>
      </w:pPr>
      <w:hyperlink r:id="rId27" w:history="1">
        <w:r w:rsidR="00C92284" w:rsidRPr="008934DD">
          <w:rPr>
            <w:rStyle w:val="af4"/>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BB42F8">
      <w:pPr>
        <w:pStyle w:val="Reference"/>
        <w:rPr>
          <w:rFonts w:cs="Arial"/>
          <w:lang w:val="en-US" w:eastAsia="en-US"/>
        </w:rPr>
      </w:pPr>
      <w:hyperlink r:id="rId28" w:history="1">
        <w:r w:rsidR="00C92284" w:rsidRPr="008934DD">
          <w:rPr>
            <w:rStyle w:val="af4"/>
            <w:rFonts w:cs="Arial"/>
            <w:lang w:val="en-US" w:eastAsia="en-US"/>
          </w:rPr>
          <w:t>R2-2100147</w:t>
        </w:r>
      </w:hyperlink>
      <w:r w:rsidR="00C92284" w:rsidRPr="008934DD">
        <w:rPr>
          <w:rFonts w:cs="Arial"/>
          <w:lang w:val="en-US" w:eastAsia="en-US"/>
        </w:rPr>
        <w:t xml:space="preserve"> Control Plane Common Aspects of RACH and CG based </w:t>
      </w:r>
      <w:proofErr w:type="gramStart"/>
      <w:r w:rsidR="00C92284" w:rsidRPr="008934DD">
        <w:rPr>
          <w:rFonts w:cs="Arial"/>
          <w:lang w:val="en-US" w:eastAsia="en-US"/>
        </w:rPr>
        <w:t>SDT  -</w:t>
      </w:r>
      <w:proofErr w:type="gramEnd"/>
      <w:r w:rsidR="00C92284" w:rsidRPr="008934DD">
        <w:rPr>
          <w:rFonts w:cs="Arial"/>
          <w:lang w:val="en-US" w:eastAsia="en-US"/>
        </w:rPr>
        <w:t xml:space="preserve"> Samsung Electronics Co.</w:t>
      </w:r>
    </w:p>
    <w:p w14:paraId="1D6491FC" w14:textId="77777777" w:rsidR="009F0087" w:rsidRPr="008934DD" w:rsidRDefault="00BB42F8">
      <w:pPr>
        <w:pStyle w:val="Reference"/>
        <w:rPr>
          <w:rFonts w:cs="Arial"/>
          <w:lang w:val="en-US" w:eastAsia="en-US"/>
        </w:rPr>
      </w:pPr>
      <w:hyperlink r:id="rId29" w:history="1">
        <w:r w:rsidR="00C92284" w:rsidRPr="008934DD">
          <w:rPr>
            <w:rStyle w:val="af4"/>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BB42F8">
      <w:pPr>
        <w:pStyle w:val="Reference"/>
        <w:rPr>
          <w:rFonts w:cs="Arial"/>
          <w:lang w:val="en-US" w:eastAsia="en-US"/>
        </w:rPr>
      </w:pPr>
      <w:hyperlink r:id="rId30" w:history="1">
        <w:r w:rsidR="00C92284" w:rsidRPr="008934DD">
          <w:rPr>
            <w:rStyle w:val="af4"/>
            <w:rFonts w:cs="Arial"/>
            <w:lang w:val="en-US" w:eastAsia="en-US"/>
          </w:rPr>
          <w:t>R2-2101161</w:t>
        </w:r>
      </w:hyperlink>
      <w:r w:rsidR="00C92284" w:rsidRPr="008934DD">
        <w:rPr>
          <w:rFonts w:cs="Arial"/>
          <w:lang w:val="en-US" w:eastAsia="en-US"/>
        </w:rPr>
        <w:t xml:space="preserve"> Control plane common aspects of </w:t>
      </w:r>
      <w:proofErr w:type="spellStart"/>
      <w:r w:rsidR="00C92284" w:rsidRPr="008934DD">
        <w:rPr>
          <w:rFonts w:cs="Arial"/>
          <w:lang w:val="en-US" w:eastAsia="en-US"/>
        </w:rPr>
        <w:t>SDT</w:t>
      </w:r>
      <w:proofErr w:type="spellEnd"/>
      <w:r w:rsidR="00C92284" w:rsidRPr="008934DD">
        <w:rPr>
          <w:rFonts w:cs="Arial"/>
          <w:lang w:val="en-US" w:eastAsia="en-US"/>
        </w:rPr>
        <w:t xml:space="preserve"> – </w:t>
      </w:r>
      <w:proofErr w:type="spellStart"/>
      <w:r w:rsidR="00C92284" w:rsidRPr="008934DD">
        <w:rPr>
          <w:rFonts w:cs="Arial"/>
          <w:lang w:val="en-US" w:eastAsia="en-US"/>
        </w:rPr>
        <w:t>ZTE</w:t>
      </w:r>
      <w:proofErr w:type="spellEnd"/>
      <w:r w:rsidR="00C92284" w:rsidRPr="008934DD">
        <w:rPr>
          <w:rFonts w:cs="Arial"/>
          <w:lang w:val="en-US" w:eastAsia="en-US"/>
        </w:rPr>
        <w:t xml:space="preserve"> Corporation, </w:t>
      </w:r>
      <w:proofErr w:type="spellStart"/>
      <w:r w:rsidR="00C92284" w:rsidRPr="008934DD">
        <w:rPr>
          <w:rFonts w:cs="Arial"/>
          <w:lang w:val="en-US" w:eastAsia="en-US"/>
        </w:rPr>
        <w:t>Sanechips</w:t>
      </w:r>
      <w:proofErr w:type="spellEnd"/>
    </w:p>
    <w:p w14:paraId="00DB34A2" w14:textId="77777777" w:rsidR="009F0087" w:rsidRPr="008934DD" w:rsidRDefault="00BB42F8">
      <w:pPr>
        <w:pStyle w:val="Reference"/>
        <w:rPr>
          <w:rFonts w:cs="Arial"/>
          <w:lang w:val="en-US" w:eastAsia="en-US"/>
        </w:rPr>
      </w:pPr>
      <w:hyperlink r:id="rId31" w:history="1">
        <w:r w:rsidR="00C92284" w:rsidRPr="008934DD">
          <w:rPr>
            <w:rStyle w:val="af4"/>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BB42F8">
      <w:pPr>
        <w:pStyle w:val="Reference"/>
        <w:rPr>
          <w:rFonts w:cs="Arial"/>
          <w:lang w:val="en-US" w:eastAsia="en-US"/>
        </w:rPr>
      </w:pPr>
      <w:hyperlink r:id="rId32" w:history="1">
        <w:r w:rsidR="00C92284" w:rsidRPr="008934DD">
          <w:rPr>
            <w:rStyle w:val="af4"/>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A69C" w14:textId="77777777" w:rsidR="00BB42F8" w:rsidRDefault="00BB42F8">
      <w:pPr>
        <w:spacing w:after="0"/>
      </w:pPr>
      <w:r>
        <w:separator/>
      </w:r>
    </w:p>
  </w:endnote>
  <w:endnote w:type="continuationSeparator" w:id="0">
    <w:p w14:paraId="7651C3AB" w14:textId="77777777" w:rsidR="00BB42F8" w:rsidRDefault="00BB4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24661653" w:rsidR="00F559C7" w:rsidRDefault="00F559C7">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F559C7" w:rsidRDefault="00F559C7">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F559C7" w:rsidRDefault="00F559C7">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2"/>
      </w:rPr>
      <w:fldChar w:fldCharType="begin"/>
    </w:r>
    <w:r>
      <w:rPr>
        <w:rStyle w:val="af2"/>
      </w:rPr>
      <w:instrText xml:space="preserve"> PAGE </w:instrText>
    </w:r>
    <w:r>
      <w:rPr>
        <w:rStyle w:val="af2"/>
      </w:rPr>
      <w:fldChar w:fldCharType="separate"/>
    </w:r>
    <w:r>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16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9958" w14:textId="77777777" w:rsidR="00BB42F8" w:rsidRDefault="00BB42F8">
      <w:pPr>
        <w:spacing w:after="0"/>
      </w:pPr>
      <w:r>
        <w:separator/>
      </w:r>
    </w:p>
  </w:footnote>
  <w:footnote w:type="continuationSeparator" w:id="0">
    <w:p w14:paraId="5E004A82" w14:textId="77777777" w:rsidR="00BB42F8" w:rsidRDefault="00BB42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zI1NzI0MDGyNLJQ0lEKTi0uzszPAykwqgUATx9uhywAAAA="/>
  </w:docVars>
  <w:rsids>
    <w:rsidRoot w:val="009F0087"/>
    <w:rsid w:val="0000200E"/>
    <w:rsid w:val="00015DA4"/>
    <w:rsid w:val="0002554B"/>
    <w:rsid w:val="00027D93"/>
    <w:rsid w:val="00036A6B"/>
    <w:rsid w:val="00037903"/>
    <w:rsid w:val="0005177E"/>
    <w:rsid w:val="00057B2E"/>
    <w:rsid w:val="000A7599"/>
    <w:rsid w:val="000B5FAF"/>
    <w:rsid w:val="000C2D76"/>
    <w:rsid w:val="000C5046"/>
    <w:rsid w:val="000D1135"/>
    <w:rsid w:val="000D1F02"/>
    <w:rsid w:val="000E11A2"/>
    <w:rsid w:val="000E71A8"/>
    <w:rsid w:val="000F0A86"/>
    <w:rsid w:val="000F2E9D"/>
    <w:rsid w:val="001139D2"/>
    <w:rsid w:val="0013618B"/>
    <w:rsid w:val="00162C8A"/>
    <w:rsid w:val="00163BE5"/>
    <w:rsid w:val="001640E6"/>
    <w:rsid w:val="00167AC4"/>
    <w:rsid w:val="00172A56"/>
    <w:rsid w:val="00185FE0"/>
    <w:rsid w:val="00187DA1"/>
    <w:rsid w:val="00190722"/>
    <w:rsid w:val="00191387"/>
    <w:rsid w:val="00192095"/>
    <w:rsid w:val="00192B3E"/>
    <w:rsid w:val="001A54D7"/>
    <w:rsid w:val="001A7CBF"/>
    <w:rsid w:val="001C7EBF"/>
    <w:rsid w:val="001D13C0"/>
    <w:rsid w:val="001D195D"/>
    <w:rsid w:val="001D3C58"/>
    <w:rsid w:val="001E2713"/>
    <w:rsid w:val="001E6D73"/>
    <w:rsid w:val="0020207D"/>
    <w:rsid w:val="00225A24"/>
    <w:rsid w:val="0023062F"/>
    <w:rsid w:val="002370D4"/>
    <w:rsid w:val="00246E75"/>
    <w:rsid w:val="00282396"/>
    <w:rsid w:val="00292E6B"/>
    <w:rsid w:val="00293A65"/>
    <w:rsid w:val="00294A69"/>
    <w:rsid w:val="002B559A"/>
    <w:rsid w:val="002D2341"/>
    <w:rsid w:val="002F2B71"/>
    <w:rsid w:val="00312C4A"/>
    <w:rsid w:val="00317DD8"/>
    <w:rsid w:val="003206BD"/>
    <w:rsid w:val="003209D5"/>
    <w:rsid w:val="00320EBC"/>
    <w:rsid w:val="003225A6"/>
    <w:rsid w:val="00335C83"/>
    <w:rsid w:val="00340424"/>
    <w:rsid w:val="00344B74"/>
    <w:rsid w:val="00361AE2"/>
    <w:rsid w:val="00385831"/>
    <w:rsid w:val="00385DE3"/>
    <w:rsid w:val="00393283"/>
    <w:rsid w:val="003A7648"/>
    <w:rsid w:val="003B4155"/>
    <w:rsid w:val="003C192D"/>
    <w:rsid w:val="003D355D"/>
    <w:rsid w:val="003F39F2"/>
    <w:rsid w:val="00413B3A"/>
    <w:rsid w:val="00417E68"/>
    <w:rsid w:val="00426F96"/>
    <w:rsid w:val="004409B7"/>
    <w:rsid w:val="00442858"/>
    <w:rsid w:val="00453E81"/>
    <w:rsid w:val="00485030"/>
    <w:rsid w:val="00487606"/>
    <w:rsid w:val="00493109"/>
    <w:rsid w:val="004A3168"/>
    <w:rsid w:val="004D2DC2"/>
    <w:rsid w:val="004D472C"/>
    <w:rsid w:val="004E18D7"/>
    <w:rsid w:val="004E5F49"/>
    <w:rsid w:val="004E6A5A"/>
    <w:rsid w:val="00521BBC"/>
    <w:rsid w:val="00543E4D"/>
    <w:rsid w:val="005538D5"/>
    <w:rsid w:val="005623EB"/>
    <w:rsid w:val="005A5DD8"/>
    <w:rsid w:val="005B3580"/>
    <w:rsid w:val="005B4AC6"/>
    <w:rsid w:val="005B7514"/>
    <w:rsid w:val="005C215E"/>
    <w:rsid w:val="005D14F2"/>
    <w:rsid w:val="005E48DD"/>
    <w:rsid w:val="005E67AB"/>
    <w:rsid w:val="006224C0"/>
    <w:rsid w:val="00642D1D"/>
    <w:rsid w:val="0066076C"/>
    <w:rsid w:val="00670F9B"/>
    <w:rsid w:val="00682DAD"/>
    <w:rsid w:val="0069161F"/>
    <w:rsid w:val="00692D53"/>
    <w:rsid w:val="006977EF"/>
    <w:rsid w:val="006B508E"/>
    <w:rsid w:val="006C6150"/>
    <w:rsid w:val="006D4E4B"/>
    <w:rsid w:val="006E0D5E"/>
    <w:rsid w:val="00715F4A"/>
    <w:rsid w:val="00736404"/>
    <w:rsid w:val="00737B4C"/>
    <w:rsid w:val="00744DC2"/>
    <w:rsid w:val="00760C00"/>
    <w:rsid w:val="00781BB7"/>
    <w:rsid w:val="00783F72"/>
    <w:rsid w:val="00785640"/>
    <w:rsid w:val="007A307D"/>
    <w:rsid w:val="007C570B"/>
    <w:rsid w:val="007D572C"/>
    <w:rsid w:val="007E2776"/>
    <w:rsid w:val="007E527D"/>
    <w:rsid w:val="00822CA1"/>
    <w:rsid w:val="00822DD8"/>
    <w:rsid w:val="008306C9"/>
    <w:rsid w:val="008409AC"/>
    <w:rsid w:val="0085727B"/>
    <w:rsid w:val="0086130C"/>
    <w:rsid w:val="008872A1"/>
    <w:rsid w:val="008934DD"/>
    <w:rsid w:val="008A0F35"/>
    <w:rsid w:val="008A361E"/>
    <w:rsid w:val="008A401C"/>
    <w:rsid w:val="008C7B2E"/>
    <w:rsid w:val="008D131F"/>
    <w:rsid w:val="00903483"/>
    <w:rsid w:val="00910697"/>
    <w:rsid w:val="00913FC8"/>
    <w:rsid w:val="00915B42"/>
    <w:rsid w:val="009340A8"/>
    <w:rsid w:val="00957EA8"/>
    <w:rsid w:val="00962961"/>
    <w:rsid w:val="00980740"/>
    <w:rsid w:val="00983559"/>
    <w:rsid w:val="00984A07"/>
    <w:rsid w:val="00994976"/>
    <w:rsid w:val="00997628"/>
    <w:rsid w:val="009B73A7"/>
    <w:rsid w:val="009C175A"/>
    <w:rsid w:val="009D1741"/>
    <w:rsid w:val="009E4DA8"/>
    <w:rsid w:val="009F0087"/>
    <w:rsid w:val="00A06766"/>
    <w:rsid w:val="00A16C7E"/>
    <w:rsid w:val="00A43C3F"/>
    <w:rsid w:val="00A4715F"/>
    <w:rsid w:val="00A60518"/>
    <w:rsid w:val="00A94EBB"/>
    <w:rsid w:val="00A974B2"/>
    <w:rsid w:val="00AA2F04"/>
    <w:rsid w:val="00AB438B"/>
    <w:rsid w:val="00AE4113"/>
    <w:rsid w:val="00AE5F62"/>
    <w:rsid w:val="00AF6AB4"/>
    <w:rsid w:val="00B0737D"/>
    <w:rsid w:val="00B12562"/>
    <w:rsid w:val="00B12DFA"/>
    <w:rsid w:val="00B225F3"/>
    <w:rsid w:val="00B23925"/>
    <w:rsid w:val="00B4798F"/>
    <w:rsid w:val="00B63F73"/>
    <w:rsid w:val="00B7673B"/>
    <w:rsid w:val="00B77376"/>
    <w:rsid w:val="00B77B6D"/>
    <w:rsid w:val="00B81747"/>
    <w:rsid w:val="00B83EF0"/>
    <w:rsid w:val="00BA4D8A"/>
    <w:rsid w:val="00BA5877"/>
    <w:rsid w:val="00BB1B74"/>
    <w:rsid w:val="00BB3503"/>
    <w:rsid w:val="00BB42F8"/>
    <w:rsid w:val="00BF0BE4"/>
    <w:rsid w:val="00BF17AF"/>
    <w:rsid w:val="00C05E05"/>
    <w:rsid w:val="00C12DED"/>
    <w:rsid w:val="00C31EE5"/>
    <w:rsid w:val="00C63C6D"/>
    <w:rsid w:val="00C722AB"/>
    <w:rsid w:val="00C80109"/>
    <w:rsid w:val="00C92284"/>
    <w:rsid w:val="00CA1621"/>
    <w:rsid w:val="00CC2AC1"/>
    <w:rsid w:val="00CC5EA7"/>
    <w:rsid w:val="00CE4738"/>
    <w:rsid w:val="00CF662E"/>
    <w:rsid w:val="00CF7B32"/>
    <w:rsid w:val="00D063FA"/>
    <w:rsid w:val="00D1537B"/>
    <w:rsid w:val="00D201C1"/>
    <w:rsid w:val="00D2409F"/>
    <w:rsid w:val="00D25EC0"/>
    <w:rsid w:val="00D27848"/>
    <w:rsid w:val="00D3737B"/>
    <w:rsid w:val="00D374D9"/>
    <w:rsid w:val="00D37DCE"/>
    <w:rsid w:val="00D402B2"/>
    <w:rsid w:val="00D409F7"/>
    <w:rsid w:val="00D461CA"/>
    <w:rsid w:val="00D51832"/>
    <w:rsid w:val="00D70089"/>
    <w:rsid w:val="00D920F5"/>
    <w:rsid w:val="00D97C81"/>
    <w:rsid w:val="00DA10F7"/>
    <w:rsid w:val="00DA30B4"/>
    <w:rsid w:val="00DB5490"/>
    <w:rsid w:val="00DC3698"/>
    <w:rsid w:val="00DF2679"/>
    <w:rsid w:val="00E2081A"/>
    <w:rsid w:val="00E60F54"/>
    <w:rsid w:val="00E6182F"/>
    <w:rsid w:val="00E804F8"/>
    <w:rsid w:val="00E819EA"/>
    <w:rsid w:val="00E82FD6"/>
    <w:rsid w:val="00E94D2E"/>
    <w:rsid w:val="00EB46DA"/>
    <w:rsid w:val="00EC07CC"/>
    <w:rsid w:val="00EC7880"/>
    <w:rsid w:val="00EF50A5"/>
    <w:rsid w:val="00F049FE"/>
    <w:rsid w:val="00F30B6C"/>
    <w:rsid w:val="00F321C8"/>
    <w:rsid w:val="00F559C7"/>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正文文本 字符"/>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UnresolvedMention4">
    <w:name w:val="Unresolved Mention4"/>
    <w:basedOn w:val="a0"/>
    <w:uiPriority w:val="99"/>
    <w:semiHidden/>
    <w:unhideWhenUsed/>
    <w:rsid w:val="009D1741"/>
    <w:rPr>
      <w:color w:val="605E5C"/>
      <w:shd w:val="clear" w:color="auto" w:fill="E1DFDD"/>
    </w:rPr>
  </w:style>
  <w:style w:type="character" w:styleId="af9">
    <w:name w:val="Unresolved Mention"/>
    <w:basedOn w:val="a0"/>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Specs/archive/33_series/33.501/33501-h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00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tsg_ran/WG2_RL2/TSGR2_113-e/Docs/R2-210036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Specs/archive/38_series/38.331/38331-g31.zip" TargetMode="External"/><Relationship Id="rId29"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file:///C:\evutukuri\work\5G\RAN2\docs\R2-2101223.zip" TargetMode="External"/><Relationship Id="rId32"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1184.zip" TargetMode="External"/><Relationship Id="rId28" Type="http://schemas.openxmlformats.org/officeDocument/2006/relationships/hyperlink" Target="https://www.3gpp.org/ftp/tsg_ran/WG2_RL2/TSGR2_113-e/Docs/R2-21001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ijie4@lenovo.com" TargetMode="External"/><Relationship Id="rId31" Type="http://schemas.openxmlformats.org/officeDocument/2006/relationships/hyperlink" Target="https://www.3gpp.org/ftp/tsg_ran/WG2_RL2/TSGR2_113-e/Docs/R2-21002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578.zip" TargetMode="External"/><Relationship Id="rId27" Type="http://schemas.openxmlformats.org/officeDocument/2006/relationships/hyperlink" Target="https://www.3gpp.org/ftp/Email_Discussions/RAN2/%5BRAN2%23113-e%5D/%5BPost113-e%5D%5B502%5D%5BSDT%5D%20GeneralOtherCpIssues(ZTE)" TargetMode="External"/><Relationship Id="rId30" Type="http://schemas.openxmlformats.org/officeDocument/2006/relationships/hyperlink" Target="https://www.3gpp.org/ftp/tsg_ran/WG2_RL2/TSGR2_113-e/Docs/R2-2101161.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7267</Words>
  <Characters>41423</Characters>
  <Application>Microsoft Office Word</Application>
  <DocSecurity>0</DocSecurity>
  <Lines>345</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(Stephen)</cp:lastModifiedBy>
  <cp:revision>76</cp:revision>
  <dcterms:created xsi:type="dcterms:W3CDTF">2021-03-24T02:56:00Z</dcterms:created>
  <dcterms:modified xsi:type="dcterms:W3CDTF">2021-03-24T16:19:00Z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