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168" w14:textId="77777777" w:rsidR="009F0087" w:rsidRPr="008934DD" w:rsidRDefault="00C92284">
      <w:pPr>
        <w:pStyle w:val="3GPPHeader"/>
        <w:spacing w:after="60"/>
        <w:rPr>
          <w:rFonts w:cs="Arial"/>
          <w:sz w:val="32"/>
          <w:szCs w:val="32"/>
          <w:lang w:val="de-DE"/>
        </w:rPr>
      </w:pPr>
      <w:r w:rsidRPr="008934DD">
        <w:rPr>
          <w:rFonts w:cs="Arial"/>
          <w:lang w:val="de-DE"/>
        </w:rPr>
        <w:t>3GPP RAN WG2 Meeting #113bis-e</w:t>
      </w:r>
      <w:r w:rsidRPr="008934DD">
        <w:rPr>
          <w:rFonts w:cs="Arial"/>
          <w:lang w:val="de-DE"/>
        </w:rPr>
        <w:tab/>
      </w:r>
      <w:r w:rsidRPr="008934DD">
        <w:rPr>
          <w:rFonts w:cs="Arial"/>
          <w:bCs/>
          <w:sz w:val="26"/>
          <w:szCs w:val="26"/>
          <w:lang w:val="de-DE"/>
        </w:rPr>
        <w:t>R2-210</w:t>
      </w:r>
      <w:r w:rsidRPr="008934DD">
        <w:rPr>
          <w:rFonts w:cs="Arial"/>
          <w:bCs/>
          <w:sz w:val="26"/>
          <w:szCs w:val="26"/>
          <w:highlight w:val="yellow"/>
          <w:lang w:val="de-DE"/>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r>
      <w:proofErr w:type="spellStart"/>
      <w:r>
        <w:rPr>
          <w:rFonts w:cs="Arial"/>
          <w:sz w:val="22"/>
          <w:szCs w:val="22"/>
          <w:lang w:val="fr-FR"/>
        </w:rPr>
        <w:t>InterDigital</w:t>
      </w:r>
      <w:proofErr w:type="spellEnd"/>
      <w:r>
        <w:rPr>
          <w:rFonts w:cs="Arial"/>
          <w:sz w:val="22"/>
          <w:szCs w:val="22"/>
          <w:lang w:val="fr-FR"/>
        </w:rPr>
        <w:t xml:space="preserve">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RRC_INACTIVE,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SDT data in response to SDT data transmission request. This is the fallback mechanism. In this case, if the SDT failure timer has already started at the initiation of the SDT transmission, the UE have to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DengXian" w:cs="Arial" w:hint="eastAsia"/>
              </w:rPr>
              <w:t>A</w:t>
            </w:r>
            <w:r>
              <w:rPr>
                <w:rFonts w:eastAsia="DengXian"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DengXian" w:cs="Arial"/>
              </w:rPr>
              <w:t xml:space="preserve">The </w:t>
            </w:r>
            <w:r>
              <w:rPr>
                <w:rFonts w:eastAsia="DengXian" w:cs="Arial" w:hint="eastAsia"/>
              </w:rPr>
              <w:t>T</w:t>
            </w:r>
            <w:r>
              <w:rPr>
                <w:rFonts w:eastAsia="DengXian"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DengXian" w:cs="Arial" w:hint="eastAsia"/>
              </w:rPr>
              <w:t>Sharp</w:t>
            </w:r>
          </w:p>
        </w:tc>
        <w:tc>
          <w:tcPr>
            <w:tcW w:w="1739" w:type="dxa"/>
          </w:tcPr>
          <w:p w14:paraId="3E4D9742" w14:textId="21B41FDB" w:rsidR="00185FE0" w:rsidRDefault="00185FE0" w:rsidP="00185FE0">
            <w:pPr>
              <w:rPr>
                <w:rFonts w:eastAsia="DengXian" w:cs="Arial"/>
              </w:rPr>
            </w:pPr>
            <w:r>
              <w:rPr>
                <w:rFonts w:eastAsia="DengXian"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DengXian"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72DEB42B" w14:textId="2918ACB8"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r w:rsidR="00F8010D" w14:paraId="7AD6FC7C" w14:textId="77777777">
        <w:tc>
          <w:tcPr>
            <w:tcW w:w="1496" w:type="dxa"/>
          </w:tcPr>
          <w:p w14:paraId="10333B1A" w14:textId="75A54602" w:rsidR="00F8010D" w:rsidRDefault="00F8010D" w:rsidP="00185FE0">
            <w:pPr>
              <w:rPr>
                <w:rFonts w:eastAsia="Yu Mincho" w:cs="Arial"/>
                <w:lang w:eastAsia="ja-JP"/>
              </w:rPr>
            </w:pPr>
            <w:r>
              <w:rPr>
                <w:rFonts w:eastAsia="Yu Mincho" w:cs="Arial"/>
                <w:lang w:eastAsia="ja-JP"/>
              </w:rPr>
              <w:t>Xiaomi</w:t>
            </w:r>
          </w:p>
        </w:tc>
        <w:tc>
          <w:tcPr>
            <w:tcW w:w="1739" w:type="dxa"/>
          </w:tcPr>
          <w:p w14:paraId="186F109E" w14:textId="79F7798E" w:rsidR="00F8010D" w:rsidRDefault="00F8010D" w:rsidP="00185FE0">
            <w:pPr>
              <w:rPr>
                <w:rFonts w:eastAsia="Yu Mincho" w:cs="Arial"/>
                <w:lang w:eastAsia="ja-JP"/>
              </w:rPr>
            </w:pPr>
            <w:r>
              <w:rPr>
                <w:rFonts w:eastAsia="Yu Mincho" w:cs="Arial"/>
                <w:lang w:eastAsia="ja-JP"/>
              </w:rPr>
              <w:t>Agree for transmission</w:t>
            </w:r>
          </w:p>
        </w:tc>
        <w:tc>
          <w:tcPr>
            <w:tcW w:w="6480" w:type="dxa"/>
          </w:tcPr>
          <w:p w14:paraId="77DD2B67" w14:textId="37669124" w:rsidR="00F8010D" w:rsidRPr="466AF9E0" w:rsidRDefault="00344B74" w:rsidP="00185FE0">
            <w:pPr>
              <w:rPr>
                <w:rFonts w:cs="Arial"/>
                <w:lang w:eastAsia="sv-SE"/>
              </w:rPr>
            </w:pPr>
            <w:r>
              <w:rPr>
                <w:rFonts w:cs="Arial"/>
                <w:lang w:eastAsia="sv-SE"/>
              </w:rPr>
              <w:t>It is not clear to us</w:t>
            </w:r>
            <w:r w:rsidR="007E2776">
              <w:rPr>
                <w:rFonts w:cs="Arial"/>
                <w:lang w:eastAsia="sv-SE"/>
              </w:rPr>
              <w:t xml:space="preserve"> why the timer should restart at the reception of DL data.</w:t>
            </w:r>
          </w:p>
        </w:tc>
      </w:tr>
      <w:tr w:rsidR="008934DD" w14:paraId="45268947" w14:textId="77777777">
        <w:tc>
          <w:tcPr>
            <w:tcW w:w="1496" w:type="dxa"/>
          </w:tcPr>
          <w:p w14:paraId="76973A23" w14:textId="55D08577" w:rsidR="008934DD" w:rsidRDefault="008934DD" w:rsidP="008934DD">
            <w:pPr>
              <w:rPr>
                <w:rFonts w:eastAsia="Yu Mincho" w:cs="Arial"/>
                <w:lang w:eastAsia="ja-JP"/>
              </w:rPr>
            </w:pPr>
            <w:r>
              <w:rPr>
                <w:rFonts w:eastAsia="PMingLiU" w:cs="Arial"/>
                <w:lang w:eastAsia="zh-TW"/>
              </w:rPr>
              <w:t>Panasonic</w:t>
            </w:r>
          </w:p>
        </w:tc>
        <w:tc>
          <w:tcPr>
            <w:tcW w:w="1739" w:type="dxa"/>
          </w:tcPr>
          <w:p w14:paraId="229E3A4A" w14:textId="3B9CFCEC" w:rsidR="008934DD" w:rsidRDefault="008934DD" w:rsidP="008934DD">
            <w:pPr>
              <w:rPr>
                <w:rFonts w:eastAsia="Yu Mincho" w:cs="Arial"/>
                <w:lang w:eastAsia="ja-JP"/>
              </w:rPr>
            </w:pPr>
            <w:r>
              <w:rPr>
                <w:rFonts w:cs="Arial"/>
                <w:lang w:eastAsia="sv-SE"/>
              </w:rPr>
              <w:t>Agree, but</w:t>
            </w:r>
          </w:p>
        </w:tc>
        <w:tc>
          <w:tcPr>
            <w:tcW w:w="6480" w:type="dxa"/>
          </w:tcPr>
          <w:p w14:paraId="2B2F002D" w14:textId="109FC9A5" w:rsidR="008934DD" w:rsidRDefault="008934DD" w:rsidP="008934DD">
            <w:pPr>
              <w:rPr>
                <w:rFonts w:cs="Arial"/>
                <w:lang w:eastAsia="sv-SE"/>
              </w:rPr>
            </w:pPr>
            <w:r>
              <w:rPr>
                <w:rFonts w:eastAsiaTheme="minorEastAsia" w:cs="Arial"/>
                <w:lang w:eastAsia="zh-TW"/>
              </w:rPr>
              <w:t xml:space="preserve">We agree that the </w:t>
            </w:r>
            <w:r w:rsidRPr="00D237CF">
              <w:rPr>
                <w:rFonts w:eastAsiaTheme="minorEastAsia" w:cs="Arial"/>
                <w:lang w:eastAsia="zh-TW"/>
              </w:rPr>
              <w:t xml:space="preserve">SDT failure detection timer </w:t>
            </w:r>
            <w:r>
              <w:rPr>
                <w:rFonts w:eastAsiaTheme="minorEastAsia" w:cs="Arial"/>
                <w:lang w:eastAsia="zh-TW"/>
              </w:rPr>
              <w:t xml:space="preserve">shall </w:t>
            </w:r>
            <w:r w:rsidRPr="00D237CF">
              <w:rPr>
                <w:rFonts w:eastAsiaTheme="minorEastAsia" w:cs="Arial"/>
                <w:lang w:eastAsia="zh-TW"/>
              </w:rPr>
              <w:t>start upon transmission of initial small data PDU</w:t>
            </w:r>
            <w:r>
              <w:rPr>
                <w:rFonts w:eastAsiaTheme="minorEastAsia" w:cs="Arial"/>
                <w:lang w:eastAsia="zh-TW"/>
              </w:rPr>
              <w:t xml:space="preserve">, but not upon the reception of small data. The SDT procedure is triggered by an UL transmission, and then a DL reception may occur after the UL transmission, which means the SDT failure detection timer shall has already started upon the first DL reception.  </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proofErr w:type="spellStart"/>
            <w:r>
              <w:rPr>
                <w:rFonts w:eastAsia="SimSun" w:cs="Arial" w:hint="eastAsia"/>
              </w:rPr>
              <w:t>Spreadtrum</w:t>
            </w:r>
            <w:proofErr w:type="spellEnd"/>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lastRenderedPageBreak/>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5494ABEB" w14:textId="1E4FC3BF" w:rsidR="00292E6B" w:rsidRDefault="00292E6B" w:rsidP="00292E6B">
            <w:pPr>
              <w:rPr>
                <w:rFonts w:eastAsiaTheme="minorEastAsia" w:cs="Arial"/>
                <w:lang w:eastAsia="zh-TW"/>
              </w:rPr>
            </w:pPr>
            <w:r>
              <w:rPr>
                <w:rFonts w:eastAsia="DengXian" w:cs="Arial" w:hint="eastAsia"/>
              </w:rPr>
              <w:t>A</w:t>
            </w:r>
            <w:r>
              <w:rPr>
                <w:rFonts w:eastAsia="DengXian"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DengXian" w:cs="Arial"/>
              </w:rPr>
            </w:pPr>
            <w:r>
              <w:rPr>
                <w:rFonts w:eastAsia="DengXian" w:cs="Arial" w:hint="eastAsia"/>
              </w:rPr>
              <w:t xml:space="preserve">Sharp </w:t>
            </w:r>
          </w:p>
        </w:tc>
        <w:tc>
          <w:tcPr>
            <w:tcW w:w="1739" w:type="dxa"/>
          </w:tcPr>
          <w:p w14:paraId="687B2D81" w14:textId="434F3C33" w:rsidR="00185FE0" w:rsidRDefault="00185FE0" w:rsidP="00185FE0">
            <w:pPr>
              <w:rPr>
                <w:rFonts w:eastAsia="DengXian" w:cs="Arial"/>
              </w:rPr>
            </w:pPr>
            <w:r>
              <w:rPr>
                <w:rFonts w:eastAsia="DengXian"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410F1C19" w14:textId="5F3B5DED"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r w:rsidR="00A16C7E" w14:paraId="603EDD6A" w14:textId="77777777">
        <w:tc>
          <w:tcPr>
            <w:tcW w:w="1496" w:type="dxa"/>
          </w:tcPr>
          <w:p w14:paraId="7B4C2530" w14:textId="1A4080DC" w:rsidR="00A16C7E" w:rsidRDefault="00A16C7E" w:rsidP="00185FE0">
            <w:pPr>
              <w:rPr>
                <w:rFonts w:eastAsia="Yu Mincho" w:cs="Arial"/>
                <w:lang w:eastAsia="ja-JP"/>
              </w:rPr>
            </w:pPr>
            <w:r>
              <w:rPr>
                <w:rFonts w:eastAsia="Yu Mincho" w:cs="Arial"/>
                <w:lang w:eastAsia="ja-JP"/>
              </w:rPr>
              <w:t>Xiaomi</w:t>
            </w:r>
          </w:p>
        </w:tc>
        <w:tc>
          <w:tcPr>
            <w:tcW w:w="1739" w:type="dxa"/>
          </w:tcPr>
          <w:p w14:paraId="333B9E98" w14:textId="47A7E1A1" w:rsidR="00A16C7E" w:rsidRDefault="00A16C7E" w:rsidP="00185FE0">
            <w:pPr>
              <w:rPr>
                <w:rFonts w:eastAsia="Yu Mincho" w:cs="Arial"/>
                <w:lang w:eastAsia="ja-JP"/>
              </w:rPr>
            </w:pPr>
            <w:r>
              <w:rPr>
                <w:rFonts w:eastAsia="Yu Mincho" w:cs="Arial"/>
                <w:lang w:eastAsia="ja-JP"/>
              </w:rPr>
              <w:t>Agree</w:t>
            </w:r>
          </w:p>
        </w:tc>
        <w:tc>
          <w:tcPr>
            <w:tcW w:w="6480" w:type="dxa"/>
          </w:tcPr>
          <w:p w14:paraId="11400650" w14:textId="77777777" w:rsidR="00A16C7E" w:rsidRDefault="00A16C7E" w:rsidP="00185FE0">
            <w:pPr>
              <w:rPr>
                <w:rFonts w:eastAsiaTheme="minorEastAsia" w:cs="Arial"/>
                <w:lang w:eastAsia="zh-TW"/>
              </w:rPr>
            </w:pPr>
          </w:p>
        </w:tc>
      </w:tr>
      <w:tr w:rsidR="008934DD" w14:paraId="18DB4C3D" w14:textId="77777777">
        <w:tc>
          <w:tcPr>
            <w:tcW w:w="1496" w:type="dxa"/>
          </w:tcPr>
          <w:p w14:paraId="1737439A" w14:textId="575AEDE7" w:rsidR="008934DD" w:rsidRDefault="008934DD" w:rsidP="008934DD">
            <w:pPr>
              <w:rPr>
                <w:rFonts w:eastAsia="Yu Mincho" w:cs="Arial"/>
                <w:lang w:eastAsia="ja-JP"/>
              </w:rPr>
            </w:pPr>
            <w:r>
              <w:rPr>
                <w:rFonts w:eastAsia="PMingLiU" w:cs="Arial"/>
                <w:lang w:val="en-US" w:eastAsia="zh-TW"/>
              </w:rPr>
              <w:t>Panasonic</w:t>
            </w:r>
          </w:p>
        </w:tc>
        <w:tc>
          <w:tcPr>
            <w:tcW w:w="1739" w:type="dxa"/>
          </w:tcPr>
          <w:p w14:paraId="3E292384" w14:textId="56659A1F" w:rsidR="008934DD" w:rsidRDefault="008934DD" w:rsidP="008934DD">
            <w:pPr>
              <w:rPr>
                <w:rFonts w:eastAsia="Yu Mincho" w:cs="Arial"/>
                <w:lang w:eastAsia="ja-JP"/>
              </w:rPr>
            </w:pPr>
            <w:r>
              <w:rPr>
                <w:rFonts w:eastAsiaTheme="minorEastAsia" w:cs="Arial"/>
                <w:lang w:eastAsia="zh-TW"/>
              </w:rPr>
              <w:t>Agree</w:t>
            </w:r>
          </w:p>
        </w:tc>
        <w:tc>
          <w:tcPr>
            <w:tcW w:w="6480" w:type="dxa"/>
          </w:tcPr>
          <w:p w14:paraId="4B445E1D" w14:textId="77777777" w:rsidR="008934DD" w:rsidRDefault="008934DD" w:rsidP="008934DD">
            <w:pPr>
              <w:rPr>
                <w:rFonts w:eastAsiaTheme="minorEastAsia" w:cs="Arial"/>
                <w:lang w:eastAsia="zh-TW"/>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 xml:space="preserve">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w:t>
              </w:r>
              <w:r>
                <w:rPr>
                  <w:rFonts w:cs="Arial"/>
                  <w:lang w:eastAsia="sv-SE"/>
                </w:rPr>
                <w:lastRenderedPageBreak/>
                <w:t>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EB3FF92" w14:textId="1417C3BE" w:rsidR="00292E6B" w:rsidRDefault="00292E6B" w:rsidP="00292E6B">
            <w:pPr>
              <w:rPr>
                <w:rFonts w:eastAsiaTheme="minorEastAsia" w:cs="Arial"/>
                <w:lang w:eastAsia="zh-TW"/>
              </w:rPr>
            </w:pPr>
            <w:r>
              <w:rPr>
                <w:rFonts w:eastAsia="DengXian" w:cs="Arial" w:hint="eastAsia"/>
              </w:rPr>
              <w:t>O</w:t>
            </w:r>
            <w:r>
              <w:rPr>
                <w:rFonts w:eastAsia="DengXian" w:cs="Arial"/>
              </w:rPr>
              <w:t>ption 2</w:t>
            </w:r>
          </w:p>
        </w:tc>
        <w:tc>
          <w:tcPr>
            <w:tcW w:w="6480" w:type="dxa"/>
          </w:tcPr>
          <w:p w14:paraId="6EBCFF13" w14:textId="77777777" w:rsidR="00292E6B" w:rsidRDefault="00292E6B" w:rsidP="00292E6B">
            <w:pPr>
              <w:rPr>
                <w:rFonts w:eastAsia="DengXian" w:cs="Arial"/>
              </w:rPr>
            </w:pPr>
            <w:r>
              <w:rPr>
                <w:rFonts w:eastAsia="DengXian" w:cs="Arial"/>
              </w:rPr>
              <w:t xml:space="preserve">Agree with Huawei. </w:t>
            </w:r>
          </w:p>
          <w:p w14:paraId="63927ECD" w14:textId="77777777" w:rsidR="00292E6B" w:rsidRDefault="00292E6B" w:rsidP="00292E6B">
            <w:pPr>
              <w:rPr>
                <w:rFonts w:eastAsia="DengXian" w:cs="Arial"/>
              </w:rPr>
            </w:pPr>
            <w:r>
              <w:rPr>
                <w:rFonts w:eastAsia="DengXian"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DengXian" w:cs="Arial"/>
              </w:rPr>
              <w:t>We are also OK if the</w:t>
            </w:r>
            <w:r w:rsidRPr="009242D8">
              <w:rPr>
                <w:rFonts w:eastAsia="DengXian" w:cs="Arial"/>
              </w:rPr>
              <w:t xml:space="preserve"> majority</w:t>
            </w:r>
            <w:r>
              <w:rPr>
                <w:rFonts w:eastAsia="DengXian" w:cs="Arial"/>
              </w:rPr>
              <w:t xml:space="preserve"> support</w:t>
            </w:r>
            <w:r w:rsidRPr="009242D8">
              <w:rPr>
                <w:rFonts w:eastAsia="DengXian" w:cs="Arial"/>
              </w:rPr>
              <w:t xml:space="preserve"> option 1.</w:t>
            </w:r>
          </w:p>
        </w:tc>
      </w:tr>
      <w:tr w:rsidR="00185FE0" w14:paraId="7AB8C25B" w14:textId="77777777">
        <w:tc>
          <w:tcPr>
            <w:tcW w:w="1496" w:type="dxa"/>
          </w:tcPr>
          <w:p w14:paraId="72E66701" w14:textId="7F460630" w:rsidR="00185FE0" w:rsidRDefault="00185FE0" w:rsidP="00185FE0">
            <w:pPr>
              <w:rPr>
                <w:rFonts w:eastAsia="DengXian" w:cs="Arial"/>
              </w:rPr>
            </w:pPr>
            <w:r>
              <w:rPr>
                <w:rFonts w:eastAsia="DengXian" w:cs="Arial" w:hint="eastAsia"/>
              </w:rPr>
              <w:t>Sharp</w:t>
            </w:r>
          </w:p>
        </w:tc>
        <w:tc>
          <w:tcPr>
            <w:tcW w:w="1739" w:type="dxa"/>
          </w:tcPr>
          <w:p w14:paraId="0C0A74F2" w14:textId="3C684C29" w:rsidR="00185FE0" w:rsidRDefault="00185FE0" w:rsidP="00185FE0">
            <w:pPr>
              <w:rPr>
                <w:rFonts w:eastAsia="DengXian" w:cs="Arial"/>
              </w:rPr>
            </w:pPr>
            <w:r>
              <w:rPr>
                <w:rFonts w:eastAsia="DengXian" w:cs="Arial" w:hint="eastAsia"/>
              </w:rPr>
              <w:t>Option 2</w:t>
            </w:r>
          </w:p>
        </w:tc>
        <w:tc>
          <w:tcPr>
            <w:tcW w:w="6480" w:type="dxa"/>
          </w:tcPr>
          <w:p w14:paraId="08352AD4" w14:textId="083E89F4" w:rsidR="00185FE0" w:rsidRDefault="00185FE0" w:rsidP="00185FE0">
            <w:pPr>
              <w:rPr>
                <w:rFonts w:eastAsia="DengXian" w:cs="Arial"/>
              </w:rPr>
            </w:pPr>
            <w:r>
              <w:rPr>
                <w:rFonts w:eastAsia="DengXian"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6012E95" w14:textId="1B91F730" w:rsidR="009D1741" w:rsidRPr="009D1741" w:rsidRDefault="009D1741"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4664C8FE" w14:textId="77777777" w:rsidR="009D1741" w:rsidRDefault="009D1741" w:rsidP="00185FE0">
            <w:pPr>
              <w:rPr>
                <w:rFonts w:eastAsia="DengXian" w:cs="Arial"/>
              </w:rPr>
            </w:pPr>
          </w:p>
        </w:tc>
      </w:tr>
      <w:tr w:rsidR="00E6182F" w14:paraId="330F8A47" w14:textId="77777777">
        <w:tc>
          <w:tcPr>
            <w:tcW w:w="1496" w:type="dxa"/>
          </w:tcPr>
          <w:p w14:paraId="67D8AB39" w14:textId="634B5D2E" w:rsidR="00E6182F" w:rsidRDefault="00E6182F" w:rsidP="00185FE0">
            <w:pPr>
              <w:rPr>
                <w:rFonts w:eastAsia="Yu Mincho" w:cs="Arial"/>
                <w:lang w:eastAsia="ja-JP"/>
              </w:rPr>
            </w:pPr>
            <w:r>
              <w:rPr>
                <w:rFonts w:eastAsia="Yu Mincho" w:cs="Arial"/>
                <w:lang w:eastAsia="ja-JP"/>
              </w:rPr>
              <w:t>Xiaomi</w:t>
            </w:r>
          </w:p>
        </w:tc>
        <w:tc>
          <w:tcPr>
            <w:tcW w:w="1739" w:type="dxa"/>
          </w:tcPr>
          <w:p w14:paraId="7E2DA436" w14:textId="40ABBED3" w:rsidR="00E6182F" w:rsidRDefault="00E6182F" w:rsidP="00185FE0">
            <w:pPr>
              <w:rPr>
                <w:rFonts w:eastAsia="Yu Mincho" w:cs="Arial"/>
                <w:lang w:eastAsia="ja-JP"/>
              </w:rPr>
            </w:pPr>
            <w:r>
              <w:rPr>
                <w:rFonts w:eastAsia="Yu Mincho" w:cs="Arial"/>
                <w:lang w:eastAsia="ja-JP"/>
              </w:rPr>
              <w:t>Option 1</w:t>
            </w:r>
          </w:p>
        </w:tc>
        <w:tc>
          <w:tcPr>
            <w:tcW w:w="6480" w:type="dxa"/>
          </w:tcPr>
          <w:p w14:paraId="3801AB25" w14:textId="310DD1AC" w:rsidR="00E6182F" w:rsidRDefault="00CA1621" w:rsidP="00CA1621">
            <w:pPr>
              <w:rPr>
                <w:rFonts w:eastAsia="DengXian" w:cs="Arial"/>
              </w:rPr>
            </w:pPr>
            <w:r>
              <w:rPr>
                <w:rFonts w:eastAsia="DengXian" w:cs="Arial"/>
              </w:rPr>
              <w:t xml:space="preserve">We think that the smart </w:t>
            </w:r>
            <w:proofErr w:type="spellStart"/>
            <w:r>
              <w:rPr>
                <w:rFonts w:eastAsia="DengXian" w:cs="Arial"/>
              </w:rPr>
              <w:t>gNB</w:t>
            </w:r>
            <w:proofErr w:type="spellEnd"/>
            <w:r>
              <w:rPr>
                <w:rFonts w:eastAsia="DengXian" w:cs="Arial"/>
              </w:rPr>
              <w:t xml:space="preserve"> implementation can configure a proper timer value. And the UE can provide assistance information (e.g. expected traffic pattern) to the </w:t>
            </w:r>
            <w:proofErr w:type="spellStart"/>
            <w:r>
              <w:rPr>
                <w:rFonts w:eastAsia="DengXian" w:cs="Arial"/>
              </w:rPr>
              <w:t>gNB</w:t>
            </w:r>
            <w:proofErr w:type="spellEnd"/>
            <w:r>
              <w:rPr>
                <w:rFonts w:eastAsia="DengXian" w:cs="Arial"/>
              </w:rPr>
              <w:t xml:space="preserve"> to facilitate the configuration of the timer value. </w:t>
            </w:r>
          </w:p>
        </w:tc>
      </w:tr>
      <w:tr w:rsidR="008934DD" w14:paraId="619B3AA7" w14:textId="77777777">
        <w:tc>
          <w:tcPr>
            <w:tcW w:w="1496" w:type="dxa"/>
          </w:tcPr>
          <w:p w14:paraId="6C46B434" w14:textId="2F10F43C" w:rsidR="008934DD" w:rsidRDefault="008934DD" w:rsidP="008934DD">
            <w:pPr>
              <w:rPr>
                <w:rFonts w:eastAsia="Yu Mincho" w:cs="Arial"/>
                <w:lang w:eastAsia="ja-JP"/>
              </w:rPr>
            </w:pPr>
            <w:r>
              <w:rPr>
                <w:rFonts w:eastAsia="PMingLiU" w:cs="Arial"/>
                <w:lang w:val="en-US" w:eastAsia="zh-TW"/>
              </w:rPr>
              <w:lastRenderedPageBreak/>
              <w:t>Panasonic</w:t>
            </w:r>
          </w:p>
        </w:tc>
        <w:tc>
          <w:tcPr>
            <w:tcW w:w="1739" w:type="dxa"/>
          </w:tcPr>
          <w:p w14:paraId="6F7C1BE9" w14:textId="38767C03" w:rsidR="008934DD" w:rsidRDefault="008934DD" w:rsidP="008934DD">
            <w:pPr>
              <w:rPr>
                <w:rFonts w:eastAsia="Yu Mincho" w:cs="Arial"/>
                <w:lang w:eastAsia="ja-JP"/>
              </w:rPr>
            </w:pPr>
            <w:r>
              <w:rPr>
                <w:rFonts w:cs="Arial"/>
                <w:lang w:eastAsia="sv-SE"/>
              </w:rPr>
              <w:t>Option 2</w:t>
            </w:r>
          </w:p>
        </w:tc>
        <w:tc>
          <w:tcPr>
            <w:tcW w:w="6480" w:type="dxa"/>
          </w:tcPr>
          <w:p w14:paraId="07479E94" w14:textId="34804D3E" w:rsidR="008934DD" w:rsidRDefault="008934DD" w:rsidP="008934DD">
            <w:pPr>
              <w:rPr>
                <w:rFonts w:eastAsia="DengXian" w:cs="Arial"/>
              </w:rPr>
            </w:pPr>
            <w:r>
              <w:rPr>
                <w:rFonts w:eastAsiaTheme="minorEastAsia" w:cs="Arial"/>
                <w:lang w:eastAsia="zh-TW"/>
              </w:rPr>
              <w:t>Agree the analysis provided by Huawei.</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lastRenderedPageBreak/>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DC84962" w14:textId="60B44FD7" w:rsidR="00292E6B" w:rsidRDefault="00292E6B" w:rsidP="00292E6B">
            <w:pPr>
              <w:rPr>
                <w:rFonts w:eastAsiaTheme="minorEastAsia" w:cs="Arial"/>
                <w:lang w:eastAsia="zh-TW"/>
              </w:rPr>
            </w:pPr>
            <w:r>
              <w:rPr>
                <w:rFonts w:eastAsia="DengXian" w:cs="Arial" w:hint="eastAsia"/>
              </w:rPr>
              <w:t>1</w:t>
            </w:r>
            <w:r>
              <w:rPr>
                <w:rFonts w:eastAsia="DengXian"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SimSun" w:cs="Arial" w:hint="eastAsia"/>
              </w:rPr>
              <w:t>Legacy conditions cou</w:t>
            </w:r>
            <w:r>
              <w:rPr>
                <w:rFonts w:eastAsia="SimSun" w:cs="Arial"/>
              </w:rPr>
              <w:t>ld be applied.</w:t>
            </w:r>
          </w:p>
        </w:tc>
      </w:tr>
      <w:tr w:rsidR="00185FE0" w14:paraId="48801348" w14:textId="77777777" w:rsidTr="00C722AB">
        <w:tc>
          <w:tcPr>
            <w:tcW w:w="1496" w:type="dxa"/>
          </w:tcPr>
          <w:p w14:paraId="1A986DB0" w14:textId="0D4E99B0" w:rsidR="00185FE0" w:rsidRDefault="00185FE0" w:rsidP="00185FE0">
            <w:pPr>
              <w:rPr>
                <w:rFonts w:eastAsia="DengXian" w:cs="Arial"/>
              </w:rPr>
            </w:pPr>
            <w:r>
              <w:rPr>
                <w:rFonts w:eastAsia="DengXian" w:cs="Arial" w:hint="eastAsia"/>
              </w:rPr>
              <w:t>Sharp</w:t>
            </w:r>
          </w:p>
        </w:tc>
        <w:tc>
          <w:tcPr>
            <w:tcW w:w="1739" w:type="dxa"/>
          </w:tcPr>
          <w:p w14:paraId="64B4BD6C" w14:textId="1B6AB108" w:rsidR="00185FE0" w:rsidRDefault="00185FE0" w:rsidP="00185FE0">
            <w:pPr>
              <w:rPr>
                <w:rFonts w:eastAsia="DengXian" w:cs="Arial"/>
              </w:rPr>
            </w:pPr>
            <w:r>
              <w:rPr>
                <w:rFonts w:eastAsia="DengXian" w:cs="Arial" w:hint="eastAsia"/>
              </w:rPr>
              <w:t>1-7</w:t>
            </w:r>
          </w:p>
        </w:tc>
        <w:tc>
          <w:tcPr>
            <w:tcW w:w="6480" w:type="dxa"/>
          </w:tcPr>
          <w:p w14:paraId="04D3B2D4" w14:textId="77777777" w:rsidR="00185FE0" w:rsidRDefault="00185FE0" w:rsidP="00185FE0">
            <w:pPr>
              <w:rPr>
                <w:rFonts w:eastAsia="SimSun" w:cs="Arial"/>
              </w:rPr>
            </w:pPr>
          </w:p>
        </w:tc>
      </w:tr>
      <w:tr w:rsidR="009D1741" w14:paraId="3E7731CF" w14:textId="77777777" w:rsidTr="00C722AB">
        <w:tc>
          <w:tcPr>
            <w:tcW w:w="1496" w:type="dxa"/>
          </w:tcPr>
          <w:p w14:paraId="4F2DD48E" w14:textId="505560AA" w:rsidR="009D1741" w:rsidRPr="009D1741" w:rsidRDefault="009D1741" w:rsidP="00185FE0">
            <w:pPr>
              <w:rPr>
                <w:rFonts w:eastAsia="Yu Mincho" w:cs="Arial"/>
                <w:lang w:eastAsia="ja-JP"/>
              </w:rPr>
            </w:pPr>
            <w:r>
              <w:rPr>
                <w:rFonts w:eastAsia="Yu Mincho" w:cs="Arial"/>
                <w:lang w:eastAsia="ja-JP"/>
              </w:rPr>
              <w:t>Fujitsu</w:t>
            </w:r>
          </w:p>
        </w:tc>
        <w:tc>
          <w:tcPr>
            <w:tcW w:w="1739" w:type="dxa"/>
          </w:tcPr>
          <w:p w14:paraId="2C40182A" w14:textId="324CC742" w:rsidR="009D1741" w:rsidRPr="009D1741" w:rsidRDefault="009D1741" w:rsidP="00185FE0">
            <w:pPr>
              <w:rPr>
                <w:rFonts w:eastAsia="Yu Mincho" w:cs="Arial"/>
                <w:lang w:eastAsia="ja-JP"/>
              </w:rPr>
            </w:pPr>
            <w:r>
              <w:rPr>
                <w:rFonts w:eastAsia="Yu Mincho" w:cs="Arial" w:hint="eastAsia"/>
                <w:lang w:eastAsia="ja-JP"/>
              </w:rPr>
              <w:t>1</w:t>
            </w:r>
            <w:r>
              <w:rPr>
                <w:rFonts w:eastAsia="Yu Mincho" w:cs="Arial"/>
                <w:lang w:eastAsia="ja-JP"/>
              </w:rPr>
              <w:t xml:space="preserve"> to 7</w:t>
            </w:r>
          </w:p>
        </w:tc>
        <w:tc>
          <w:tcPr>
            <w:tcW w:w="6480" w:type="dxa"/>
          </w:tcPr>
          <w:p w14:paraId="31EBCF29" w14:textId="77777777" w:rsidR="009D1741" w:rsidRDefault="009D1741" w:rsidP="00185FE0">
            <w:pPr>
              <w:rPr>
                <w:rFonts w:eastAsia="SimSun" w:cs="Arial"/>
              </w:rPr>
            </w:pPr>
          </w:p>
        </w:tc>
      </w:tr>
      <w:tr w:rsidR="00453E81" w14:paraId="3A26C2CE" w14:textId="77777777" w:rsidTr="00C722AB">
        <w:tc>
          <w:tcPr>
            <w:tcW w:w="1496" w:type="dxa"/>
          </w:tcPr>
          <w:p w14:paraId="1D8CF923" w14:textId="1AD90365" w:rsidR="00453E81" w:rsidRDefault="00453E81" w:rsidP="00185FE0">
            <w:pPr>
              <w:rPr>
                <w:rFonts w:eastAsia="Yu Mincho" w:cs="Arial"/>
                <w:lang w:eastAsia="ja-JP"/>
              </w:rPr>
            </w:pPr>
            <w:r>
              <w:rPr>
                <w:rFonts w:eastAsia="Yu Mincho" w:cs="Arial"/>
                <w:lang w:eastAsia="ja-JP"/>
              </w:rPr>
              <w:t>Xiaomi</w:t>
            </w:r>
          </w:p>
        </w:tc>
        <w:tc>
          <w:tcPr>
            <w:tcW w:w="1739" w:type="dxa"/>
          </w:tcPr>
          <w:p w14:paraId="443E7128" w14:textId="03C57814" w:rsidR="00453E81" w:rsidRDefault="00453E81" w:rsidP="00185FE0">
            <w:pPr>
              <w:rPr>
                <w:rFonts w:eastAsia="Yu Mincho" w:cs="Arial"/>
                <w:lang w:eastAsia="ja-JP"/>
              </w:rPr>
            </w:pPr>
            <w:r>
              <w:rPr>
                <w:rFonts w:eastAsia="Yu Mincho" w:cs="Arial"/>
                <w:lang w:eastAsia="ja-JP"/>
              </w:rPr>
              <w:t>1-7</w:t>
            </w:r>
          </w:p>
        </w:tc>
        <w:tc>
          <w:tcPr>
            <w:tcW w:w="6480" w:type="dxa"/>
          </w:tcPr>
          <w:p w14:paraId="2A87E346" w14:textId="77777777" w:rsidR="00453E81" w:rsidRDefault="00453E81" w:rsidP="00185FE0">
            <w:pPr>
              <w:rPr>
                <w:rFonts w:eastAsia="SimSun" w:cs="Arial"/>
              </w:rPr>
            </w:pPr>
          </w:p>
        </w:tc>
      </w:tr>
      <w:tr w:rsidR="008934DD" w14:paraId="1B614ABE" w14:textId="77777777" w:rsidTr="00C722AB">
        <w:tc>
          <w:tcPr>
            <w:tcW w:w="1496" w:type="dxa"/>
          </w:tcPr>
          <w:p w14:paraId="7BA16D70" w14:textId="351837F1" w:rsidR="008934DD" w:rsidRDefault="008934DD" w:rsidP="008934DD">
            <w:pPr>
              <w:rPr>
                <w:rFonts w:eastAsia="Yu Mincho" w:cs="Arial"/>
                <w:lang w:eastAsia="ja-JP"/>
              </w:rPr>
            </w:pPr>
            <w:r>
              <w:rPr>
                <w:rFonts w:eastAsia="PMingLiU" w:cs="Arial"/>
                <w:lang w:val="en-US" w:eastAsia="zh-TW"/>
              </w:rPr>
              <w:t>Panasonic</w:t>
            </w:r>
          </w:p>
        </w:tc>
        <w:tc>
          <w:tcPr>
            <w:tcW w:w="1739" w:type="dxa"/>
          </w:tcPr>
          <w:p w14:paraId="7AF04BEF" w14:textId="7D26D6F6" w:rsidR="008934DD" w:rsidRDefault="008934DD" w:rsidP="008934DD">
            <w:pPr>
              <w:rPr>
                <w:rFonts w:eastAsia="Yu Mincho" w:cs="Arial"/>
                <w:lang w:eastAsia="ja-JP"/>
              </w:rPr>
            </w:pPr>
            <w:r>
              <w:rPr>
                <w:rFonts w:eastAsiaTheme="minorEastAsia" w:cs="Arial"/>
                <w:lang w:eastAsia="zh-TW"/>
              </w:rPr>
              <w:t>1 to 7</w:t>
            </w:r>
          </w:p>
        </w:tc>
        <w:tc>
          <w:tcPr>
            <w:tcW w:w="6480" w:type="dxa"/>
          </w:tcPr>
          <w:p w14:paraId="6F9DFF8A" w14:textId="77777777" w:rsidR="008934DD" w:rsidRDefault="008934DD" w:rsidP="008934DD">
            <w:pPr>
              <w:rPr>
                <w:rFonts w:eastAsia="SimSun" w:cs="Arial"/>
              </w:rPr>
            </w:pP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SimSun" w:cs="Arial" w:hint="eastAsia"/>
              </w:rPr>
              <w:lastRenderedPageBreak/>
              <w:t>Spreadtrum</w:t>
            </w:r>
            <w:proofErr w:type="spellEnd"/>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BodyText"/>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7DEC20F8" w14:textId="4F4852C8" w:rsidR="00292E6B" w:rsidRDefault="00292E6B" w:rsidP="00292E6B">
            <w:pPr>
              <w:rPr>
                <w:rFonts w:eastAsiaTheme="minorEastAsia" w:cs="Arial"/>
                <w:lang w:eastAsia="zh-TW"/>
              </w:rPr>
            </w:pPr>
            <w:r>
              <w:rPr>
                <w:rFonts w:eastAsia="DengXian"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DengXian"/>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DengXian" w:cs="Arial"/>
              </w:rPr>
            </w:pPr>
            <w:r>
              <w:rPr>
                <w:rFonts w:eastAsia="DengXian" w:cs="Arial" w:hint="eastAsia"/>
                <w:lang w:val="en-US"/>
              </w:rPr>
              <w:t>Sharp</w:t>
            </w:r>
          </w:p>
        </w:tc>
        <w:tc>
          <w:tcPr>
            <w:tcW w:w="1739" w:type="dxa"/>
          </w:tcPr>
          <w:p w14:paraId="58EF52DA" w14:textId="51185C20" w:rsidR="00185FE0" w:rsidRDefault="00185FE0" w:rsidP="00185FE0">
            <w:pPr>
              <w:rPr>
                <w:rFonts w:eastAsia="DengXian" w:cs="Arial"/>
              </w:rPr>
            </w:pPr>
            <w:r>
              <w:rPr>
                <w:rFonts w:eastAsiaTheme="minorEastAsia" w:cs="Arial"/>
              </w:rPr>
              <w:t>Option 3</w:t>
            </w:r>
          </w:p>
        </w:tc>
        <w:tc>
          <w:tcPr>
            <w:tcW w:w="6480" w:type="dxa"/>
          </w:tcPr>
          <w:p w14:paraId="704A69C8" w14:textId="77777777" w:rsidR="00185FE0" w:rsidRDefault="00185FE0" w:rsidP="00185FE0">
            <w:pPr>
              <w:rPr>
                <w:rFonts w:eastAsia="DengXian"/>
              </w:rPr>
            </w:pPr>
          </w:p>
        </w:tc>
      </w:tr>
      <w:tr w:rsidR="009D1741" w:rsidRPr="00EF50A5" w14:paraId="4007B892" w14:textId="77777777">
        <w:tc>
          <w:tcPr>
            <w:tcW w:w="1496" w:type="dxa"/>
          </w:tcPr>
          <w:p w14:paraId="32F6D0CF" w14:textId="04BD7E99" w:rsidR="009D1741" w:rsidRPr="009D1741" w:rsidRDefault="009D1741"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1B555CA" w14:textId="5A6C2CAE" w:rsidR="009D1741" w:rsidRPr="009D1741" w:rsidRDefault="009D1741" w:rsidP="00185FE0">
            <w:pPr>
              <w:rPr>
                <w:rFonts w:eastAsia="Yu Mincho" w:cs="Arial"/>
                <w:lang w:eastAsia="ja-JP"/>
              </w:rPr>
            </w:pPr>
            <w:r>
              <w:rPr>
                <w:rFonts w:eastAsia="Yu Mincho" w:cs="Arial"/>
                <w:lang w:eastAsia="ja-JP"/>
              </w:rPr>
              <w:t>Options 2/3</w:t>
            </w:r>
          </w:p>
        </w:tc>
        <w:tc>
          <w:tcPr>
            <w:tcW w:w="6480" w:type="dxa"/>
          </w:tcPr>
          <w:p w14:paraId="64A8EFE3" w14:textId="78C5E196" w:rsidR="009D1741" w:rsidRPr="009D1741" w:rsidRDefault="009D1741" w:rsidP="00185FE0">
            <w:pPr>
              <w:rPr>
                <w:rFonts w:eastAsia="Yu Mincho"/>
                <w:lang w:eastAsia="ja-JP"/>
              </w:rPr>
            </w:pPr>
            <w:r>
              <w:rPr>
                <w:rFonts w:eastAsia="Yu Mincho" w:hint="eastAsia"/>
                <w:lang w:eastAsia="ja-JP"/>
              </w:rPr>
              <w:t>S</w:t>
            </w:r>
            <w:r>
              <w:rPr>
                <w:rFonts w:eastAsia="Yu Mincho"/>
                <w:lang w:eastAsia="ja-JP"/>
              </w:rPr>
              <w:t>DT is small data transmission. It can be completed during the UE is connecting to the current serving cell.</w:t>
            </w:r>
          </w:p>
        </w:tc>
      </w:tr>
      <w:tr w:rsidR="00744DC2" w:rsidRPr="00EF50A5" w14:paraId="411D881E" w14:textId="77777777">
        <w:tc>
          <w:tcPr>
            <w:tcW w:w="1496" w:type="dxa"/>
          </w:tcPr>
          <w:p w14:paraId="6F6B3FAE" w14:textId="0341B0A4" w:rsidR="00744DC2" w:rsidRDefault="00744DC2" w:rsidP="00185FE0">
            <w:pPr>
              <w:rPr>
                <w:rFonts w:eastAsia="Yu Mincho" w:cs="Arial"/>
                <w:lang w:val="en-US" w:eastAsia="ja-JP"/>
              </w:rPr>
            </w:pPr>
            <w:r>
              <w:rPr>
                <w:rFonts w:eastAsia="Yu Mincho" w:cs="Arial"/>
                <w:lang w:val="en-US" w:eastAsia="ja-JP"/>
              </w:rPr>
              <w:t>Xiaomi</w:t>
            </w:r>
          </w:p>
        </w:tc>
        <w:tc>
          <w:tcPr>
            <w:tcW w:w="1739" w:type="dxa"/>
          </w:tcPr>
          <w:p w14:paraId="0076F24C" w14:textId="1C2F62DF" w:rsidR="00744DC2" w:rsidRDefault="00744DC2" w:rsidP="00BF0BE4">
            <w:pPr>
              <w:rPr>
                <w:rFonts w:eastAsia="Yu Mincho" w:cs="Arial"/>
                <w:lang w:eastAsia="ja-JP"/>
              </w:rPr>
            </w:pPr>
            <w:r>
              <w:rPr>
                <w:rFonts w:eastAsia="Yu Mincho" w:cs="Arial"/>
                <w:lang w:eastAsia="ja-JP"/>
              </w:rPr>
              <w:t xml:space="preserve">Option </w:t>
            </w:r>
            <w:r w:rsidR="00BF0BE4">
              <w:rPr>
                <w:rFonts w:eastAsia="Yu Mincho" w:cs="Arial"/>
                <w:lang w:eastAsia="ja-JP"/>
              </w:rPr>
              <w:t>1</w:t>
            </w:r>
          </w:p>
        </w:tc>
        <w:tc>
          <w:tcPr>
            <w:tcW w:w="6480" w:type="dxa"/>
          </w:tcPr>
          <w:p w14:paraId="6E39F94A" w14:textId="77777777" w:rsidR="00744DC2" w:rsidRDefault="00744DC2" w:rsidP="00185FE0">
            <w:pPr>
              <w:rPr>
                <w:rFonts w:eastAsia="Yu Mincho"/>
                <w:lang w:eastAsia="ja-JP"/>
              </w:rPr>
            </w:pPr>
          </w:p>
        </w:tc>
      </w:tr>
      <w:tr w:rsidR="008934DD" w:rsidRPr="00EF50A5" w14:paraId="7D64BC32" w14:textId="77777777">
        <w:tc>
          <w:tcPr>
            <w:tcW w:w="1496" w:type="dxa"/>
          </w:tcPr>
          <w:p w14:paraId="5D32856F" w14:textId="5EE5C1CB"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7635E3A4" w14:textId="2F486150" w:rsidR="008934DD" w:rsidRDefault="008934DD" w:rsidP="008934DD">
            <w:pPr>
              <w:rPr>
                <w:rFonts w:eastAsia="Yu Mincho" w:cs="Arial"/>
                <w:lang w:eastAsia="ja-JP"/>
              </w:rPr>
            </w:pPr>
            <w:r>
              <w:rPr>
                <w:rFonts w:eastAsiaTheme="minorEastAsia" w:cs="Arial"/>
                <w:lang w:eastAsia="zh-TW"/>
              </w:rPr>
              <w:t>Option 1, but</w:t>
            </w:r>
          </w:p>
        </w:tc>
        <w:tc>
          <w:tcPr>
            <w:tcW w:w="6480" w:type="dxa"/>
          </w:tcPr>
          <w:p w14:paraId="0C6AEF23" w14:textId="06CA085E" w:rsidR="008934DD" w:rsidRDefault="008934DD" w:rsidP="008934DD">
            <w:pPr>
              <w:rPr>
                <w:rFonts w:eastAsia="Yu Mincho"/>
                <w:lang w:eastAsia="ja-JP"/>
              </w:rPr>
            </w:pPr>
            <w:r>
              <w:rPr>
                <w:rFonts w:eastAsiaTheme="minorEastAsia" w:cs="Arial"/>
                <w:lang w:eastAsia="zh-TW"/>
              </w:rPr>
              <w:t xml:space="preserve">Since the SDT procedure may need to accommodate multiple subsequent data transmissions, it could be much longer than a legacy RRC resume procedure; therefore cell re-selection during the SDT might occur more frequently than before. However, we don’t think option 1 means there is only one enhancement (i.e., </w:t>
            </w:r>
            <w:r w:rsidRPr="00793AAA">
              <w:rPr>
                <w:rFonts w:eastAsiaTheme="minorEastAsia" w:cs="Arial"/>
                <w:lang w:eastAsia="zh-TW"/>
              </w:rPr>
              <w:t>UE should not transition to IDLE as in legacy T319 behaviour</w:t>
            </w:r>
            <w:r>
              <w:rPr>
                <w:rFonts w:eastAsiaTheme="minorEastAsia" w:cs="Arial"/>
                <w:lang w:eastAsia="zh-TW"/>
              </w:rPr>
              <w:t xml:space="preserve">). As mentioned in our contribution </w:t>
            </w:r>
            <w:r w:rsidRPr="00C63BD5">
              <w:rPr>
                <w:rFonts w:eastAsiaTheme="minorEastAsia" w:cs="Arial"/>
                <w:lang w:eastAsia="zh-TW"/>
              </w:rPr>
              <w:t>R2-2100817</w:t>
            </w:r>
            <w:r>
              <w:rPr>
                <w:rFonts w:eastAsiaTheme="minorEastAsia" w:cs="Arial"/>
                <w:lang w:eastAsia="zh-TW"/>
              </w:rPr>
              <w:t>, we think if cell reselection would occur during SDT, UE only needs to send a ‘bye’ message to the original cell and the rest can rely on the legacy behaviour (i.e., entering into IDLE).</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lastRenderedPageBreak/>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lastRenderedPageBreak/>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NCC and I-RNTI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message is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6DDBE25F" w14:textId="201A4196" w:rsidR="00292E6B" w:rsidRDefault="00292E6B" w:rsidP="00292E6B">
            <w:pPr>
              <w:rPr>
                <w:rFonts w:eastAsiaTheme="minorEastAsia" w:cs="Arial"/>
                <w:lang w:eastAsia="zh-TW"/>
              </w:rPr>
            </w:pPr>
            <w:r>
              <w:rPr>
                <w:rFonts w:eastAsia="DengXian" w:cs="Arial" w:hint="eastAsia"/>
              </w:rPr>
              <w:t>N</w:t>
            </w:r>
            <w:r>
              <w:rPr>
                <w:rFonts w:eastAsia="DengXian" w:cs="Arial"/>
              </w:rPr>
              <w:t>ot sure</w:t>
            </w:r>
          </w:p>
        </w:tc>
        <w:tc>
          <w:tcPr>
            <w:tcW w:w="6480" w:type="dxa"/>
          </w:tcPr>
          <w:p w14:paraId="27883FF0" w14:textId="2A52CAE5" w:rsidR="00292E6B" w:rsidRDefault="00292E6B" w:rsidP="00292E6B">
            <w:pPr>
              <w:rPr>
                <w:rFonts w:eastAsiaTheme="minorEastAsia" w:cs="Arial"/>
                <w:lang w:eastAsia="zh-TW"/>
              </w:rPr>
            </w:pPr>
            <w:r>
              <w:rPr>
                <w:rFonts w:eastAsia="DengXian" w:cs="Arial" w:hint="eastAsia"/>
              </w:rPr>
              <w:t>I</w:t>
            </w:r>
            <w:r>
              <w:rPr>
                <w:rFonts w:eastAsia="DengXian" w:cs="Arial"/>
              </w:rPr>
              <w:t xml:space="preserve">f the same </w:t>
            </w:r>
            <w:r w:rsidRPr="00362215">
              <w:rPr>
                <w:rFonts w:eastAsia="DengXian" w:cs="Arial"/>
              </w:rPr>
              <w:t>NCC and I-RNTI is used for the UE</w:t>
            </w:r>
            <w:r>
              <w:rPr>
                <w:rFonts w:eastAsia="DengXian"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DengXian" w:cs="Arial"/>
              </w:rPr>
            </w:pPr>
            <w:r>
              <w:rPr>
                <w:rFonts w:eastAsia="DengXian" w:cs="Arial" w:hint="eastAsia"/>
              </w:rPr>
              <w:t>S</w:t>
            </w:r>
            <w:r>
              <w:rPr>
                <w:rFonts w:eastAsia="DengXian" w:cs="Arial"/>
              </w:rPr>
              <w:t>harp</w:t>
            </w:r>
          </w:p>
        </w:tc>
        <w:tc>
          <w:tcPr>
            <w:tcW w:w="1739" w:type="dxa"/>
          </w:tcPr>
          <w:p w14:paraId="4696E74B" w14:textId="6B6A4614" w:rsidR="00185FE0" w:rsidRDefault="00185FE0" w:rsidP="00185FE0">
            <w:pPr>
              <w:rPr>
                <w:rFonts w:eastAsia="DengXian" w:cs="Arial"/>
              </w:rPr>
            </w:pPr>
            <w:r>
              <w:rPr>
                <w:rFonts w:eastAsia="DengXian" w:cs="Arial" w:hint="eastAsia"/>
              </w:rPr>
              <w:t>No</w:t>
            </w:r>
          </w:p>
        </w:tc>
        <w:tc>
          <w:tcPr>
            <w:tcW w:w="6480" w:type="dxa"/>
          </w:tcPr>
          <w:p w14:paraId="26340622" w14:textId="77777777" w:rsidR="00185FE0" w:rsidRDefault="00185FE0" w:rsidP="00185FE0">
            <w:pPr>
              <w:rPr>
                <w:rFonts w:eastAsia="DengXian" w:cs="Arial"/>
              </w:rPr>
            </w:pPr>
          </w:p>
        </w:tc>
      </w:tr>
      <w:tr w:rsidR="00B12DFA" w14:paraId="729FCB2C" w14:textId="77777777">
        <w:tc>
          <w:tcPr>
            <w:tcW w:w="1496" w:type="dxa"/>
          </w:tcPr>
          <w:p w14:paraId="48B6762B" w14:textId="5F25D8A4" w:rsidR="00B12DFA"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AE01F6C" w14:textId="52EF8D18" w:rsidR="00B12DFA" w:rsidRPr="00B12DFA" w:rsidRDefault="00B12DFA"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232236DF" w14:textId="2015959C" w:rsidR="00B12DFA" w:rsidRPr="00B12DFA" w:rsidRDefault="00B12DFA" w:rsidP="00185FE0">
            <w:pPr>
              <w:rPr>
                <w:rFonts w:eastAsia="Yu Mincho" w:cs="Arial"/>
                <w:lang w:eastAsia="ja-JP"/>
              </w:rPr>
            </w:pPr>
            <w:r>
              <w:rPr>
                <w:rFonts w:eastAsia="Yu Mincho" w:cs="Arial" w:hint="eastAsia"/>
                <w:lang w:eastAsia="ja-JP"/>
              </w:rPr>
              <w:t>S</w:t>
            </w:r>
            <w:r>
              <w:rPr>
                <w:rFonts w:eastAsia="Yu Mincho" w:cs="Arial"/>
                <w:lang w:eastAsia="ja-JP"/>
              </w:rPr>
              <w:t>hould follow legacy procedure.</w:t>
            </w:r>
          </w:p>
        </w:tc>
      </w:tr>
      <w:tr w:rsidR="00027D93" w14:paraId="06A43F99" w14:textId="77777777">
        <w:tc>
          <w:tcPr>
            <w:tcW w:w="1496" w:type="dxa"/>
          </w:tcPr>
          <w:p w14:paraId="481D6324" w14:textId="6D5D70BB" w:rsidR="00027D93" w:rsidRDefault="00027D93" w:rsidP="00185FE0">
            <w:pPr>
              <w:rPr>
                <w:rFonts w:eastAsia="Yu Mincho" w:cs="Arial"/>
                <w:lang w:eastAsia="ja-JP"/>
              </w:rPr>
            </w:pPr>
            <w:r w:rsidRPr="00027D93">
              <w:rPr>
                <w:rFonts w:eastAsia="Yu Mincho" w:cs="Arial"/>
                <w:lang w:eastAsia="ja-JP"/>
              </w:rPr>
              <w:t>X</w:t>
            </w:r>
            <w:r>
              <w:rPr>
                <w:rFonts w:eastAsia="Yu Mincho" w:cs="Arial"/>
                <w:lang w:eastAsia="ja-JP"/>
              </w:rPr>
              <w:t>iaomi</w:t>
            </w:r>
          </w:p>
        </w:tc>
        <w:tc>
          <w:tcPr>
            <w:tcW w:w="1739" w:type="dxa"/>
          </w:tcPr>
          <w:p w14:paraId="2A71437B" w14:textId="57FA8745" w:rsidR="00027D93" w:rsidRDefault="00027D93" w:rsidP="00185FE0">
            <w:pPr>
              <w:rPr>
                <w:rFonts w:eastAsia="Yu Mincho" w:cs="Arial"/>
                <w:lang w:eastAsia="ja-JP"/>
              </w:rPr>
            </w:pPr>
            <w:r>
              <w:rPr>
                <w:rFonts w:eastAsia="Yu Mincho" w:cs="Arial"/>
                <w:lang w:eastAsia="ja-JP"/>
              </w:rPr>
              <w:t>Yes</w:t>
            </w:r>
          </w:p>
        </w:tc>
        <w:tc>
          <w:tcPr>
            <w:tcW w:w="6480" w:type="dxa"/>
          </w:tcPr>
          <w:p w14:paraId="563692A2" w14:textId="77777777" w:rsidR="00027D93" w:rsidRDefault="00027D93" w:rsidP="00185FE0">
            <w:pPr>
              <w:rPr>
                <w:rFonts w:eastAsia="Yu Mincho" w:cs="Arial"/>
                <w:lang w:eastAsia="ja-JP"/>
              </w:rPr>
            </w:pPr>
          </w:p>
        </w:tc>
      </w:tr>
      <w:tr w:rsidR="008934DD" w14:paraId="0FBA1233" w14:textId="77777777">
        <w:tc>
          <w:tcPr>
            <w:tcW w:w="1496" w:type="dxa"/>
          </w:tcPr>
          <w:p w14:paraId="14EEF077" w14:textId="15DE2022" w:rsidR="008934DD" w:rsidRPr="00027D93" w:rsidRDefault="008934DD" w:rsidP="008934DD">
            <w:pPr>
              <w:rPr>
                <w:rFonts w:eastAsia="Yu Mincho" w:cs="Arial"/>
                <w:lang w:eastAsia="ja-JP"/>
              </w:rPr>
            </w:pPr>
            <w:r>
              <w:rPr>
                <w:rFonts w:eastAsia="PMingLiU" w:cs="Arial"/>
                <w:lang w:val="en-US" w:eastAsia="zh-TW"/>
              </w:rPr>
              <w:t>Panasonic</w:t>
            </w:r>
          </w:p>
        </w:tc>
        <w:tc>
          <w:tcPr>
            <w:tcW w:w="1739" w:type="dxa"/>
          </w:tcPr>
          <w:p w14:paraId="2D8BC645" w14:textId="05836370" w:rsidR="008934DD" w:rsidRDefault="008934DD" w:rsidP="008934DD">
            <w:pPr>
              <w:rPr>
                <w:rFonts w:eastAsia="Yu Mincho" w:cs="Arial"/>
                <w:lang w:eastAsia="ja-JP"/>
              </w:rPr>
            </w:pPr>
            <w:r>
              <w:rPr>
                <w:rFonts w:eastAsiaTheme="minorEastAsia" w:cs="Arial"/>
                <w:lang w:eastAsia="zh-TW"/>
              </w:rPr>
              <w:t>No</w:t>
            </w:r>
          </w:p>
        </w:tc>
        <w:tc>
          <w:tcPr>
            <w:tcW w:w="6480" w:type="dxa"/>
          </w:tcPr>
          <w:p w14:paraId="66421204" w14:textId="1C8A842D" w:rsidR="008934DD" w:rsidRDefault="008934DD" w:rsidP="008934DD">
            <w:pPr>
              <w:rPr>
                <w:rFonts w:eastAsia="Yu Mincho" w:cs="Arial"/>
                <w:lang w:eastAsia="ja-JP"/>
              </w:rPr>
            </w:pPr>
            <w:r>
              <w:rPr>
                <w:rFonts w:eastAsiaTheme="minorEastAsia" w:cs="Arial"/>
              </w:rPr>
              <w:t>Due to the potential security issues we think it is better/simpler for UE to enter IDLE while camping on the new cell during SDT.</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lastRenderedPageBreak/>
              <w:t>Samsung</w:t>
            </w:r>
          </w:p>
        </w:tc>
        <w:tc>
          <w:tcPr>
            <w:tcW w:w="1739" w:type="dxa"/>
          </w:tcPr>
          <w:p w14:paraId="38B787B2" w14:textId="1D322B37" w:rsidR="00B83EF0" w:rsidRDefault="003C192D" w:rsidP="00B83EF0">
            <w:pPr>
              <w:rPr>
                <w:rFonts w:eastAsia="DengXian" w:cs="Arial"/>
              </w:rPr>
            </w:pPr>
            <w:r>
              <w:rPr>
                <w:rFonts w:eastAsia="DengXian" w:cs="Arial" w:hint="eastAsia"/>
              </w:rPr>
              <w:t>Yes</w:t>
            </w:r>
          </w:p>
        </w:tc>
        <w:tc>
          <w:tcPr>
            <w:tcW w:w="6480" w:type="dxa"/>
          </w:tcPr>
          <w:p w14:paraId="73DD94DF" w14:textId="77777777" w:rsidR="00B83EF0" w:rsidRDefault="00B83EF0" w:rsidP="00B83EF0">
            <w:pPr>
              <w:rPr>
                <w:rFonts w:eastAsia="DengXian"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DengXian" w:cs="Arial" w:hint="eastAsia"/>
              </w:rPr>
              <w:t>Sharp</w:t>
            </w:r>
          </w:p>
        </w:tc>
        <w:tc>
          <w:tcPr>
            <w:tcW w:w="1739" w:type="dxa"/>
          </w:tcPr>
          <w:p w14:paraId="40EDD41D" w14:textId="5A904A1A" w:rsidR="00185FE0" w:rsidRDefault="00185FE0" w:rsidP="00185FE0">
            <w:pPr>
              <w:rPr>
                <w:rFonts w:eastAsiaTheme="minorEastAsia" w:cs="Arial"/>
              </w:rPr>
            </w:pPr>
            <w:r>
              <w:rPr>
                <w:rFonts w:eastAsia="DengXian"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EAB9470" w14:textId="1C88853F" w:rsidR="00185FE0" w:rsidRPr="00B12DFA" w:rsidRDefault="00B12DFA"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376A439C" w14:textId="77777777" w:rsidR="00185FE0" w:rsidRDefault="00185FE0" w:rsidP="00185FE0">
            <w:pPr>
              <w:rPr>
                <w:rFonts w:eastAsiaTheme="minorEastAsia" w:cs="Arial"/>
              </w:rPr>
            </w:pPr>
          </w:p>
        </w:tc>
      </w:tr>
      <w:tr w:rsidR="000E71A8" w14:paraId="7D4CA68D" w14:textId="77777777">
        <w:tc>
          <w:tcPr>
            <w:tcW w:w="1496" w:type="dxa"/>
          </w:tcPr>
          <w:p w14:paraId="51D9CF45" w14:textId="37E2CA8D" w:rsidR="000E71A8" w:rsidRDefault="000E71A8" w:rsidP="00185FE0">
            <w:pPr>
              <w:rPr>
                <w:rFonts w:eastAsia="Yu Mincho" w:cs="Arial"/>
                <w:lang w:eastAsia="ja-JP"/>
              </w:rPr>
            </w:pPr>
            <w:r>
              <w:rPr>
                <w:rFonts w:eastAsia="Yu Mincho" w:cs="Arial"/>
                <w:lang w:eastAsia="ja-JP"/>
              </w:rPr>
              <w:t>Xiaomi</w:t>
            </w:r>
          </w:p>
        </w:tc>
        <w:tc>
          <w:tcPr>
            <w:tcW w:w="1739" w:type="dxa"/>
          </w:tcPr>
          <w:p w14:paraId="2BF1755E" w14:textId="5E897CDF" w:rsidR="000E71A8" w:rsidRDefault="000E71A8" w:rsidP="00185FE0">
            <w:pPr>
              <w:rPr>
                <w:rFonts w:eastAsia="Yu Mincho" w:cs="Arial"/>
                <w:lang w:eastAsia="ja-JP"/>
              </w:rPr>
            </w:pPr>
            <w:r>
              <w:rPr>
                <w:rFonts w:eastAsia="Yu Mincho" w:cs="Arial"/>
                <w:lang w:eastAsia="ja-JP"/>
              </w:rPr>
              <w:t>Yes</w:t>
            </w:r>
          </w:p>
        </w:tc>
        <w:tc>
          <w:tcPr>
            <w:tcW w:w="6480" w:type="dxa"/>
          </w:tcPr>
          <w:p w14:paraId="69304ED1" w14:textId="77777777" w:rsidR="000E71A8" w:rsidRDefault="000E71A8" w:rsidP="00185FE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DengXian" w:cs="Arial"/>
              </w:rPr>
            </w:pPr>
            <w:r>
              <w:rPr>
                <w:rFonts w:eastAsia="DengXian"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DengXian"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DengXian" w:cs="Arial" w:hint="eastAsia"/>
              </w:rPr>
              <w:t>No</w:t>
            </w:r>
          </w:p>
        </w:tc>
        <w:tc>
          <w:tcPr>
            <w:tcW w:w="6480" w:type="dxa"/>
          </w:tcPr>
          <w:p w14:paraId="5635FF69" w14:textId="77777777" w:rsidR="00185FE0" w:rsidRDefault="00185FE0" w:rsidP="00185FE0">
            <w:pPr>
              <w:rPr>
                <w:rFonts w:eastAsia="DengXian" w:cs="Arial"/>
              </w:rPr>
            </w:pPr>
          </w:p>
        </w:tc>
      </w:tr>
      <w:tr w:rsidR="00A974B2" w14:paraId="778F169E" w14:textId="77777777">
        <w:tc>
          <w:tcPr>
            <w:tcW w:w="1496" w:type="dxa"/>
          </w:tcPr>
          <w:p w14:paraId="2615CD47" w14:textId="51DC8B8C" w:rsidR="00A974B2" w:rsidRPr="00A974B2" w:rsidRDefault="00A974B2" w:rsidP="00185FE0">
            <w:pPr>
              <w:rPr>
                <w:rFonts w:eastAsia="Yu Mincho" w:cs="Arial"/>
                <w:lang w:eastAsia="ja-JP"/>
              </w:rPr>
            </w:pPr>
            <w:r>
              <w:rPr>
                <w:rFonts w:eastAsia="Yu Mincho" w:cs="Arial" w:hint="eastAsia"/>
                <w:lang w:eastAsia="ja-JP"/>
              </w:rPr>
              <w:lastRenderedPageBreak/>
              <w:t>F</w:t>
            </w:r>
            <w:r>
              <w:rPr>
                <w:rFonts w:eastAsia="Yu Mincho" w:cs="Arial"/>
                <w:lang w:eastAsia="ja-JP"/>
              </w:rPr>
              <w:t>ujitsu</w:t>
            </w:r>
          </w:p>
        </w:tc>
        <w:tc>
          <w:tcPr>
            <w:tcW w:w="1739" w:type="dxa"/>
          </w:tcPr>
          <w:p w14:paraId="2D70DEF5" w14:textId="4AD6FE82"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E261F64" w14:textId="77777777" w:rsidR="00A974B2" w:rsidRDefault="00A974B2" w:rsidP="00185FE0">
            <w:pPr>
              <w:rPr>
                <w:rFonts w:eastAsia="DengXian" w:cs="Arial"/>
              </w:rPr>
            </w:pPr>
          </w:p>
        </w:tc>
      </w:tr>
      <w:tr w:rsidR="00543E4D" w14:paraId="1E2D5C9E" w14:textId="77777777">
        <w:tc>
          <w:tcPr>
            <w:tcW w:w="1496" w:type="dxa"/>
          </w:tcPr>
          <w:p w14:paraId="745F4D7F" w14:textId="7016B647" w:rsidR="00543E4D" w:rsidRDefault="00543E4D" w:rsidP="00185FE0">
            <w:pPr>
              <w:rPr>
                <w:rFonts w:eastAsia="Yu Mincho" w:cs="Arial"/>
                <w:lang w:eastAsia="ja-JP"/>
              </w:rPr>
            </w:pPr>
            <w:r>
              <w:rPr>
                <w:rFonts w:eastAsia="Yu Mincho" w:cs="Arial"/>
                <w:lang w:eastAsia="ja-JP"/>
              </w:rPr>
              <w:t>Xiaomi</w:t>
            </w:r>
          </w:p>
        </w:tc>
        <w:tc>
          <w:tcPr>
            <w:tcW w:w="1739" w:type="dxa"/>
          </w:tcPr>
          <w:p w14:paraId="072D01A4" w14:textId="789E6548" w:rsidR="00543E4D" w:rsidRDefault="00543E4D" w:rsidP="00185FE0">
            <w:pPr>
              <w:rPr>
                <w:rFonts w:eastAsia="Yu Mincho" w:cs="Arial"/>
                <w:lang w:eastAsia="ja-JP"/>
              </w:rPr>
            </w:pPr>
            <w:r>
              <w:rPr>
                <w:rFonts w:eastAsia="Yu Mincho" w:cs="Arial"/>
                <w:lang w:eastAsia="ja-JP"/>
              </w:rPr>
              <w:t>No</w:t>
            </w:r>
          </w:p>
        </w:tc>
        <w:tc>
          <w:tcPr>
            <w:tcW w:w="6480" w:type="dxa"/>
          </w:tcPr>
          <w:p w14:paraId="64A4B7D5" w14:textId="3C91C205" w:rsidR="00543E4D" w:rsidRDefault="0085727B" w:rsidP="00185FE0">
            <w:pPr>
              <w:rPr>
                <w:rFonts w:eastAsia="DengXian" w:cs="Arial"/>
              </w:rPr>
            </w:pPr>
            <w:r>
              <w:rPr>
                <w:rFonts w:eastAsia="DengXian" w:cs="Arial"/>
              </w:rPr>
              <w:t>Agree with ZTE.</w:t>
            </w:r>
          </w:p>
        </w:tc>
      </w:tr>
      <w:tr w:rsidR="008934DD" w14:paraId="52301720" w14:textId="77777777">
        <w:tc>
          <w:tcPr>
            <w:tcW w:w="1496" w:type="dxa"/>
          </w:tcPr>
          <w:p w14:paraId="194CB36B" w14:textId="7FBCA5C7" w:rsidR="008934DD" w:rsidRDefault="008934DD" w:rsidP="008934DD">
            <w:pPr>
              <w:rPr>
                <w:rFonts w:eastAsia="Yu Mincho" w:cs="Arial"/>
                <w:lang w:eastAsia="ja-JP"/>
              </w:rPr>
            </w:pPr>
            <w:r>
              <w:rPr>
                <w:rFonts w:eastAsiaTheme="minorEastAsia" w:cs="Arial"/>
              </w:rPr>
              <w:t>Panasonic</w:t>
            </w:r>
          </w:p>
        </w:tc>
        <w:tc>
          <w:tcPr>
            <w:tcW w:w="1739" w:type="dxa"/>
          </w:tcPr>
          <w:p w14:paraId="2E8BC05A" w14:textId="0330CF7D" w:rsidR="008934DD" w:rsidRDefault="008934DD" w:rsidP="008934DD">
            <w:pPr>
              <w:rPr>
                <w:rFonts w:eastAsia="Yu Mincho" w:cs="Arial"/>
                <w:lang w:eastAsia="ja-JP"/>
              </w:rPr>
            </w:pPr>
            <w:r>
              <w:rPr>
                <w:rFonts w:eastAsiaTheme="minorEastAsia" w:cs="Arial"/>
              </w:rPr>
              <w:t>No</w:t>
            </w:r>
          </w:p>
        </w:tc>
        <w:tc>
          <w:tcPr>
            <w:tcW w:w="6480" w:type="dxa"/>
          </w:tcPr>
          <w:p w14:paraId="425F042D" w14:textId="02949C32" w:rsidR="008934DD" w:rsidRDefault="008934DD" w:rsidP="008934DD">
            <w:pPr>
              <w:rPr>
                <w:rFonts w:eastAsia="DengXian" w:cs="Arial"/>
              </w:rPr>
            </w:pPr>
            <w:r>
              <w:rPr>
                <w:rFonts w:eastAsiaTheme="minorEastAsia" w:cs="Arial"/>
              </w:rPr>
              <w:t>Same reason as we described in Q6a.</w:t>
            </w: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w:t>
            </w:r>
            <w:r w:rsidRPr="00984A07">
              <w:rPr>
                <w:rFonts w:cs="Arial"/>
                <w:lang w:eastAsia="sv-SE"/>
              </w:rPr>
              <w:lastRenderedPageBreak/>
              <w:t xml:space="preserve">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w:t>
            </w:r>
            <w:proofErr w:type="spellStart"/>
            <w:r w:rsidRPr="00984A07">
              <w:rPr>
                <w:rFonts w:cs="Arial"/>
                <w:lang w:eastAsia="sv-SE"/>
              </w:rPr>
              <w:t>gNB</w:t>
            </w:r>
            <w:proofErr w:type="spellEnd"/>
            <w:r w:rsidRPr="00984A07">
              <w:rPr>
                <w:rFonts w:cs="Arial"/>
                <w:lang w:eastAsia="sv-SE"/>
              </w:rPr>
              <w:t xml:space="preserve"> as in legacy RRC re-establishment procedure it is set to the physical cell identity of the source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(reconfiguration with sync or mobility from NR failure) or of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lastRenderedPageBreak/>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6E014942" w14:textId="0119435E" w:rsidR="00292E6B" w:rsidRDefault="00292E6B" w:rsidP="00292E6B">
            <w:pPr>
              <w:rPr>
                <w:rFonts w:eastAsiaTheme="minorEastAsia" w:cs="Arial"/>
                <w:lang w:eastAsia="zh-TW"/>
              </w:rPr>
            </w:pPr>
            <w:r>
              <w:rPr>
                <w:rFonts w:eastAsia="DengXian" w:cs="Arial" w:hint="eastAsia"/>
              </w:rPr>
              <w:t>N</w:t>
            </w:r>
            <w:r>
              <w:rPr>
                <w:rFonts w:eastAsia="DengXian" w:cs="Arial"/>
              </w:rPr>
              <w:t>o</w:t>
            </w:r>
          </w:p>
        </w:tc>
        <w:tc>
          <w:tcPr>
            <w:tcW w:w="6480" w:type="dxa"/>
          </w:tcPr>
          <w:p w14:paraId="4264491C" w14:textId="413A11CA" w:rsidR="00292E6B" w:rsidRPr="00984A07" w:rsidRDefault="00292E6B" w:rsidP="00292E6B">
            <w:pPr>
              <w:rPr>
                <w:rFonts w:cs="Arial"/>
                <w:lang w:eastAsia="sv-SE"/>
              </w:rPr>
            </w:pPr>
            <w:r>
              <w:rPr>
                <w:rFonts w:eastAsia="DengXian"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DengXian" w:cs="Arial"/>
              </w:rPr>
            </w:pPr>
            <w:r>
              <w:rPr>
                <w:rFonts w:eastAsia="DengXian" w:cs="Arial" w:hint="eastAsia"/>
                <w:lang w:val="en-US"/>
              </w:rPr>
              <w:t>Sharp</w:t>
            </w:r>
          </w:p>
        </w:tc>
        <w:tc>
          <w:tcPr>
            <w:tcW w:w="1739" w:type="dxa"/>
          </w:tcPr>
          <w:p w14:paraId="5071BFBC" w14:textId="04625FDA" w:rsidR="00185FE0" w:rsidRDefault="00185FE0" w:rsidP="00185FE0">
            <w:pPr>
              <w:rPr>
                <w:rFonts w:eastAsia="DengXian" w:cs="Arial"/>
              </w:rPr>
            </w:pPr>
            <w:r>
              <w:rPr>
                <w:rFonts w:eastAsia="DengXian" w:cs="Arial" w:hint="eastAsia"/>
              </w:rPr>
              <w:t>No</w:t>
            </w:r>
          </w:p>
        </w:tc>
        <w:tc>
          <w:tcPr>
            <w:tcW w:w="6480" w:type="dxa"/>
          </w:tcPr>
          <w:p w14:paraId="36D56923" w14:textId="77777777" w:rsidR="00185FE0" w:rsidRDefault="00185FE0" w:rsidP="00185FE0">
            <w:pPr>
              <w:rPr>
                <w:rFonts w:eastAsia="DengXian" w:cs="Arial"/>
              </w:rPr>
            </w:pPr>
          </w:p>
        </w:tc>
      </w:tr>
      <w:tr w:rsidR="00A974B2" w14:paraId="023EFF62" w14:textId="77777777">
        <w:tc>
          <w:tcPr>
            <w:tcW w:w="1496" w:type="dxa"/>
          </w:tcPr>
          <w:p w14:paraId="17C38E2E" w14:textId="4D1CC05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432347B" w14:textId="413F0E3A"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5142E3F" w14:textId="77777777" w:rsidR="00A974B2" w:rsidRDefault="00A974B2" w:rsidP="00185FE0">
            <w:pPr>
              <w:rPr>
                <w:rFonts w:eastAsia="DengXian" w:cs="Arial"/>
              </w:rPr>
            </w:pPr>
          </w:p>
        </w:tc>
      </w:tr>
      <w:tr w:rsidR="002F2B71" w14:paraId="2A815050" w14:textId="77777777">
        <w:tc>
          <w:tcPr>
            <w:tcW w:w="1496" w:type="dxa"/>
          </w:tcPr>
          <w:p w14:paraId="7B74C8A5" w14:textId="25C5A4FD" w:rsidR="002F2B71" w:rsidRDefault="002F2B71" w:rsidP="00185FE0">
            <w:pPr>
              <w:rPr>
                <w:rFonts w:eastAsia="Yu Mincho" w:cs="Arial"/>
                <w:lang w:val="en-US" w:eastAsia="ja-JP"/>
              </w:rPr>
            </w:pPr>
            <w:r>
              <w:rPr>
                <w:rFonts w:eastAsia="Yu Mincho" w:cs="Arial"/>
                <w:lang w:val="en-US" w:eastAsia="ja-JP"/>
              </w:rPr>
              <w:t>Xiaomi</w:t>
            </w:r>
          </w:p>
        </w:tc>
        <w:tc>
          <w:tcPr>
            <w:tcW w:w="1739" w:type="dxa"/>
          </w:tcPr>
          <w:p w14:paraId="4A4257CE" w14:textId="088C4A68" w:rsidR="002F2B71" w:rsidRDefault="002F2B71" w:rsidP="00185FE0">
            <w:pPr>
              <w:rPr>
                <w:rFonts w:eastAsia="Yu Mincho" w:cs="Arial"/>
                <w:lang w:eastAsia="ja-JP"/>
              </w:rPr>
            </w:pPr>
            <w:r>
              <w:rPr>
                <w:rFonts w:eastAsia="Yu Mincho" w:cs="Arial"/>
                <w:lang w:eastAsia="ja-JP"/>
              </w:rPr>
              <w:t>No</w:t>
            </w:r>
          </w:p>
        </w:tc>
        <w:tc>
          <w:tcPr>
            <w:tcW w:w="6480" w:type="dxa"/>
          </w:tcPr>
          <w:p w14:paraId="6E2F5FF6" w14:textId="77777777" w:rsidR="002F2B71" w:rsidRDefault="002F2B71" w:rsidP="00185FE0">
            <w:pPr>
              <w:rPr>
                <w:rFonts w:eastAsia="DengXian" w:cs="Arial"/>
              </w:rPr>
            </w:pPr>
          </w:p>
        </w:tc>
      </w:tr>
      <w:tr w:rsidR="008934DD" w14:paraId="04E376F5" w14:textId="77777777">
        <w:tc>
          <w:tcPr>
            <w:tcW w:w="1496" w:type="dxa"/>
          </w:tcPr>
          <w:p w14:paraId="3E7BA1C9" w14:textId="69BB8196"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7FA7B1B" w14:textId="59675239" w:rsidR="008934DD" w:rsidRDefault="008934DD" w:rsidP="008934DD">
            <w:pPr>
              <w:rPr>
                <w:rFonts w:eastAsia="Yu Mincho" w:cs="Arial"/>
                <w:lang w:eastAsia="ja-JP"/>
              </w:rPr>
            </w:pPr>
            <w:r>
              <w:rPr>
                <w:rFonts w:eastAsiaTheme="minorEastAsia" w:cs="Arial"/>
                <w:lang w:eastAsia="zh-TW"/>
              </w:rPr>
              <w:t>No</w:t>
            </w:r>
          </w:p>
        </w:tc>
        <w:tc>
          <w:tcPr>
            <w:tcW w:w="6480" w:type="dxa"/>
          </w:tcPr>
          <w:p w14:paraId="4F51818A" w14:textId="6BCA42C6" w:rsidR="008934DD" w:rsidRDefault="008934DD" w:rsidP="008934DD">
            <w:pPr>
              <w:rPr>
                <w:rFonts w:eastAsia="DengXian" w:cs="Arial"/>
              </w:rPr>
            </w:pPr>
            <w:r>
              <w:rPr>
                <w:rFonts w:cs="Arial"/>
                <w:lang w:eastAsia="sv-SE"/>
              </w:rPr>
              <w:t>Entering into IDLE would be simpler and have less specification impact.</w:t>
            </w: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DengXian"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DengXian" w:cs="Arial"/>
              </w:rPr>
            </w:pPr>
            <w:r>
              <w:rPr>
                <w:rFonts w:eastAsia="DengXian"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DengXian"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3A964C02" w14:textId="3CBCF340"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ptions 2</w:t>
            </w:r>
          </w:p>
        </w:tc>
        <w:tc>
          <w:tcPr>
            <w:tcW w:w="6480" w:type="dxa"/>
          </w:tcPr>
          <w:p w14:paraId="32EEC291" w14:textId="0405FCAC" w:rsidR="00A974B2" w:rsidRPr="00A974B2" w:rsidRDefault="00A974B2" w:rsidP="00185FE0">
            <w:pPr>
              <w:rPr>
                <w:rFonts w:eastAsia="Yu Mincho" w:cs="Arial"/>
                <w:lang w:eastAsia="ja-JP"/>
              </w:rPr>
            </w:pPr>
            <w:r>
              <w:rPr>
                <w:rFonts w:eastAsia="Yu Mincho" w:cs="Arial" w:hint="eastAsia"/>
                <w:lang w:eastAsia="ja-JP"/>
              </w:rPr>
              <w:t>D</w:t>
            </w:r>
            <w:r>
              <w:rPr>
                <w:rFonts w:eastAsia="Yu Mincho" w:cs="Arial"/>
                <w:lang w:eastAsia="ja-JP"/>
              </w:rPr>
              <w:t>uring cell reselection procedure, the UE will remain in the serving cell, but once the UE reselects the new cell, Option 1 should be taken.</w:t>
            </w:r>
          </w:p>
        </w:tc>
      </w:tr>
      <w:tr w:rsidR="00736404" w14:paraId="0B15315A" w14:textId="77777777">
        <w:tc>
          <w:tcPr>
            <w:tcW w:w="1496" w:type="dxa"/>
          </w:tcPr>
          <w:p w14:paraId="4B8FF067" w14:textId="774BE614" w:rsidR="00736404" w:rsidRDefault="00736404" w:rsidP="00185FE0">
            <w:pPr>
              <w:rPr>
                <w:rFonts w:eastAsia="Yu Mincho" w:cs="Arial"/>
                <w:lang w:val="en-US" w:eastAsia="ja-JP"/>
              </w:rPr>
            </w:pPr>
            <w:r>
              <w:rPr>
                <w:rFonts w:eastAsia="Yu Mincho" w:cs="Arial"/>
                <w:lang w:val="en-US" w:eastAsia="ja-JP"/>
              </w:rPr>
              <w:t>Xiaomi</w:t>
            </w:r>
          </w:p>
        </w:tc>
        <w:tc>
          <w:tcPr>
            <w:tcW w:w="1739" w:type="dxa"/>
          </w:tcPr>
          <w:p w14:paraId="6C068073" w14:textId="6DF72200" w:rsidR="00736404" w:rsidRDefault="00736404" w:rsidP="00185FE0">
            <w:pPr>
              <w:rPr>
                <w:rFonts w:eastAsia="Yu Mincho" w:cs="Arial"/>
                <w:lang w:eastAsia="ja-JP"/>
              </w:rPr>
            </w:pPr>
            <w:r>
              <w:rPr>
                <w:rFonts w:eastAsia="Yu Mincho" w:cs="Arial"/>
                <w:lang w:eastAsia="ja-JP"/>
              </w:rPr>
              <w:t>Option 2</w:t>
            </w:r>
          </w:p>
        </w:tc>
        <w:tc>
          <w:tcPr>
            <w:tcW w:w="6480" w:type="dxa"/>
          </w:tcPr>
          <w:p w14:paraId="507A9E3C" w14:textId="77777777" w:rsidR="00736404" w:rsidRDefault="00736404" w:rsidP="00185FE0">
            <w:pPr>
              <w:rPr>
                <w:rFonts w:eastAsia="Yu Mincho" w:cs="Arial"/>
                <w:lang w:eastAsia="ja-JP"/>
              </w:rPr>
            </w:pPr>
          </w:p>
        </w:tc>
      </w:tr>
      <w:tr w:rsidR="008934DD" w14:paraId="5A80DD66" w14:textId="77777777">
        <w:tc>
          <w:tcPr>
            <w:tcW w:w="1496" w:type="dxa"/>
          </w:tcPr>
          <w:p w14:paraId="2E41C8A0" w14:textId="08026588"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CBA78D2" w14:textId="5EFDC668" w:rsidR="008934DD" w:rsidRDefault="008934DD" w:rsidP="008934DD">
            <w:pPr>
              <w:rPr>
                <w:rFonts w:eastAsia="Yu Mincho" w:cs="Arial"/>
                <w:lang w:eastAsia="ja-JP"/>
              </w:rPr>
            </w:pPr>
            <w:r>
              <w:rPr>
                <w:rFonts w:eastAsiaTheme="minorEastAsia" w:cs="Arial"/>
                <w:lang w:eastAsia="zh-TW"/>
              </w:rPr>
              <w:t>Option 1/4</w:t>
            </w:r>
          </w:p>
        </w:tc>
        <w:tc>
          <w:tcPr>
            <w:tcW w:w="6480" w:type="dxa"/>
          </w:tcPr>
          <w:p w14:paraId="08B9C9D6" w14:textId="48B15FDE" w:rsidR="008934DD" w:rsidRDefault="008934DD" w:rsidP="008934DD">
            <w:pPr>
              <w:rPr>
                <w:rFonts w:eastAsia="Yu Mincho" w:cs="Arial"/>
                <w:lang w:eastAsia="ja-JP"/>
              </w:rPr>
            </w:pPr>
            <w:r>
              <w:rPr>
                <w:rFonts w:cs="Arial"/>
                <w:lang w:eastAsia="sv-SE"/>
              </w:rPr>
              <w:t>We agree UE shall perform Option 1 when cell re-selection occurs during an SDT procedure. Moreover, just right before the cell-reselection occurs (e.g., w</w:t>
            </w:r>
            <w:r w:rsidRPr="008920E5">
              <w:rPr>
                <w:rFonts w:cs="Arial"/>
                <w:lang w:eastAsia="sv-SE"/>
              </w:rPr>
              <w:t>hen the link quality of the serving cell drops below a certain threshold</w:t>
            </w:r>
            <w:r>
              <w:rPr>
                <w:rFonts w:cs="Arial"/>
                <w:lang w:eastAsia="sv-SE"/>
              </w:rPr>
              <w:t>), UE can inform the serving cell by</w:t>
            </w:r>
            <w:r w:rsidRPr="008920E5">
              <w:rPr>
                <w:rFonts w:cs="Arial"/>
                <w:lang w:eastAsia="sv-SE"/>
              </w:rPr>
              <w:t xml:space="preserve"> send</w:t>
            </w:r>
            <w:r>
              <w:rPr>
                <w:rFonts w:cs="Arial"/>
                <w:lang w:eastAsia="sv-SE"/>
              </w:rPr>
              <w:t>ing</w:t>
            </w:r>
            <w:r w:rsidRPr="008920E5">
              <w:rPr>
                <w:rFonts w:cs="Arial"/>
                <w:lang w:eastAsia="sv-SE"/>
              </w:rPr>
              <w:t xml:space="preserve"> the BSR indicating empty buffer in the nearest UL grant</w:t>
            </w:r>
            <w:r>
              <w:rPr>
                <w:rFonts w:cs="Arial"/>
                <w:lang w:eastAsia="sv-SE"/>
              </w:rPr>
              <w:t>, so that the serving cell can stop providing any further UL grants to the UE.</w:t>
            </w:r>
          </w:p>
        </w:tc>
      </w:tr>
    </w:tbl>
    <w:p w14:paraId="49042735" w14:textId="77777777" w:rsidR="009F0087" w:rsidRDefault="00C92284">
      <w:pPr>
        <w:pStyle w:val="Heading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 xml:space="preserve">s initial </w:t>
            </w:r>
            <w:r>
              <w:rPr>
                <w:rFonts w:cs="Arial"/>
                <w:lang w:eastAsia="sv-SE"/>
              </w:rPr>
              <w:lastRenderedPageBreak/>
              <w:t>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1623BD8C" w14:textId="698BDBCE" w:rsidR="00292E6B" w:rsidRDefault="00292E6B" w:rsidP="00292E6B">
            <w:pPr>
              <w:rPr>
                <w:rFonts w:eastAsiaTheme="minorEastAsia" w:cs="Arial"/>
                <w:lang w:eastAsia="zh-TW"/>
              </w:rPr>
            </w:pPr>
            <w:r>
              <w:rPr>
                <w:rFonts w:eastAsia="DengXian" w:cs="Arial" w:hint="eastAsia"/>
              </w:rPr>
              <w:t>Y</w:t>
            </w:r>
            <w:r>
              <w:rPr>
                <w:rFonts w:eastAsia="DengXian"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DengXian" w:cs="Arial"/>
              </w:rPr>
            </w:pPr>
            <w:r>
              <w:rPr>
                <w:rFonts w:eastAsia="DengXian" w:cs="Arial" w:hint="eastAsia"/>
                <w:lang w:val="en-US"/>
              </w:rPr>
              <w:t>Sharp</w:t>
            </w:r>
          </w:p>
        </w:tc>
        <w:tc>
          <w:tcPr>
            <w:tcW w:w="1739" w:type="dxa"/>
          </w:tcPr>
          <w:p w14:paraId="46E80B73" w14:textId="3F6E1124" w:rsidR="00185FE0" w:rsidRDefault="00185FE0" w:rsidP="00185FE0">
            <w:pPr>
              <w:rPr>
                <w:rFonts w:eastAsia="DengXian" w:cs="Arial"/>
              </w:rPr>
            </w:pPr>
            <w:r>
              <w:rPr>
                <w:rFonts w:eastAsia="DengXian"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5F92E6A9" w14:textId="651E8BEC" w:rsidR="00A974B2" w:rsidRPr="00A974B2" w:rsidRDefault="00A974B2"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21A7D157" w14:textId="77777777" w:rsidR="00A974B2" w:rsidRDefault="00A974B2" w:rsidP="00185FE0">
            <w:pPr>
              <w:rPr>
                <w:rFonts w:eastAsiaTheme="minorEastAsia" w:cs="Arial"/>
              </w:rPr>
            </w:pPr>
          </w:p>
        </w:tc>
      </w:tr>
      <w:tr w:rsidR="00B77B6D" w14:paraId="1FFAC2EB" w14:textId="77777777">
        <w:tc>
          <w:tcPr>
            <w:tcW w:w="1496" w:type="dxa"/>
          </w:tcPr>
          <w:p w14:paraId="64CCEC91" w14:textId="634C686E" w:rsidR="00B77B6D" w:rsidRDefault="00B77B6D" w:rsidP="00185FE0">
            <w:pPr>
              <w:rPr>
                <w:rFonts w:eastAsia="Yu Mincho" w:cs="Arial"/>
                <w:lang w:val="en-US" w:eastAsia="ja-JP"/>
              </w:rPr>
            </w:pPr>
            <w:r>
              <w:rPr>
                <w:rFonts w:eastAsia="Yu Mincho" w:cs="Arial"/>
                <w:lang w:val="en-US" w:eastAsia="ja-JP"/>
              </w:rPr>
              <w:t>Xiaomi</w:t>
            </w:r>
          </w:p>
        </w:tc>
        <w:tc>
          <w:tcPr>
            <w:tcW w:w="1739" w:type="dxa"/>
          </w:tcPr>
          <w:p w14:paraId="249C662C" w14:textId="25E57375" w:rsidR="00B77B6D" w:rsidRDefault="00B77B6D" w:rsidP="00185FE0">
            <w:pPr>
              <w:rPr>
                <w:rFonts w:eastAsia="Yu Mincho" w:cs="Arial"/>
                <w:lang w:eastAsia="ja-JP"/>
              </w:rPr>
            </w:pPr>
            <w:r>
              <w:rPr>
                <w:rFonts w:eastAsia="Yu Mincho" w:cs="Arial"/>
                <w:lang w:eastAsia="ja-JP"/>
              </w:rPr>
              <w:t>Yes</w:t>
            </w:r>
          </w:p>
        </w:tc>
        <w:tc>
          <w:tcPr>
            <w:tcW w:w="6480" w:type="dxa"/>
          </w:tcPr>
          <w:p w14:paraId="1F086441" w14:textId="77777777" w:rsidR="00B77B6D" w:rsidRDefault="00B77B6D" w:rsidP="00185FE0">
            <w:pPr>
              <w:rPr>
                <w:rFonts w:eastAsiaTheme="minorEastAsia" w:cs="Arial"/>
              </w:rPr>
            </w:pPr>
          </w:p>
        </w:tc>
      </w:tr>
      <w:tr w:rsidR="008934DD" w14:paraId="1EB73025" w14:textId="77777777">
        <w:tc>
          <w:tcPr>
            <w:tcW w:w="1496" w:type="dxa"/>
          </w:tcPr>
          <w:p w14:paraId="0805F394" w14:textId="4E7FF09A"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675E3C65" w14:textId="1D3E261B" w:rsidR="008934DD" w:rsidRDefault="008934DD" w:rsidP="008934DD">
            <w:pPr>
              <w:rPr>
                <w:rFonts w:eastAsia="Yu Mincho" w:cs="Arial"/>
                <w:lang w:eastAsia="ja-JP"/>
              </w:rPr>
            </w:pPr>
            <w:r>
              <w:rPr>
                <w:rFonts w:eastAsiaTheme="minorEastAsia" w:cs="Arial"/>
                <w:lang w:eastAsia="zh-TW"/>
              </w:rPr>
              <w:t>Yes</w:t>
            </w:r>
          </w:p>
        </w:tc>
        <w:tc>
          <w:tcPr>
            <w:tcW w:w="6480" w:type="dxa"/>
          </w:tcPr>
          <w:p w14:paraId="253FE169" w14:textId="77777777" w:rsidR="008934DD" w:rsidRDefault="008934DD" w:rsidP="008934DD">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DengXian" w:cs="Arial" w:hint="eastAsia"/>
              </w:rPr>
              <w:t>NE</w:t>
            </w:r>
            <w:r>
              <w:rPr>
                <w:rFonts w:eastAsia="DengXian" w:cs="Arial"/>
              </w:rPr>
              <w:t>C</w:t>
            </w:r>
          </w:p>
        </w:tc>
        <w:tc>
          <w:tcPr>
            <w:tcW w:w="1739" w:type="dxa"/>
          </w:tcPr>
          <w:p w14:paraId="23B3A6A2" w14:textId="39104EC7" w:rsidR="00292E6B" w:rsidRDefault="00292E6B" w:rsidP="00292E6B">
            <w:pPr>
              <w:rPr>
                <w:rFonts w:eastAsiaTheme="minorEastAsia" w:cs="Arial"/>
                <w:lang w:eastAsia="zh-TW"/>
              </w:rPr>
            </w:pPr>
            <w:r>
              <w:rPr>
                <w:rFonts w:eastAsia="DengXian" w:cs="Arial" w:hint="eastAsia"/>
              </w:rPr>
              <w:t>O</w:t>
            </w:r>
            <w:r>
              <w:rPr>
                <w:rFonts w:eastAsia="DengXian"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DengXian" w:cs="Arial"/>
              </w:rPr>
            </w:pPr>
            <w:r>
              <w:rPr>
                <w:rFonts w:eastAsia="DengXian" w:cs="Arial" w:hint="eastAsia"/>
                <w:lang w:val="en-US"/>
              </w:rPr>
              <w:t>Sharp</w:t>
            </w:r>
          </w:p>
        </w:tc>
        <w:tc>
          <w:tcPr>
            <w:tcW w:w="1739" w:type="dxa"/>
          </w:tcPr>
          <w:p w14:paraId="6E0D09B0" w14:textId="310C72ED" w:rsidR="00185FE0" w:rsidRDefault="00185FE0" w:rsidP="00185FE0">
            <w:pPr>
              <w:rPr>
                <w:rFonts w:eastAsia="DengXian" w:cs="Arial"/>
              </w:rPr>
            </w:pPr>
            <w:r>
              <w:rPr>
                <w:rFonts w:eastAsia="DengXian"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060742A1" w14:textId="457D9837"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5F93C7F8" w14:textId="77777777" w:rsidR="00A974B2" w:rsidRDefault="00A974B2" w:rsidP="00185FE0">
            <w:pPr>
              <w:rPr>
                <w:rFonts w:eastAsiaTheme="minorEastAsia" w:cs="Arial"/>
              </w:rPr>
            </w:pPr>
          </w:p>
        </w:tc>
      </w:tr>
      <w:tr w:rsidR="00737B4C" w14:paraId="0D7B1C5C" w14:textId="77777777">
        <w:tc>
          <w:tcPr>
            <w:tcW w:w="1496" w:type="dxa"/>
          </w:tcPr>
          <w:p w14:paraId="401AD98D" w14:textId="76C93FD0" w:rsidR="00737B4C" w:rsidRDefault="00737B4C" w:rsidP="00A43C3F">
            <w:pPr>
              <w:rPr>
                <w:rFonts w:eastAsia="Yu Mincho" w:cs="Arial"/>
                <w:lang w:val="en-US" w:eastAsia="ja-JP"/>
              </w:rPr>
            </w:pPr>
            <w:r>
              <w:rPr>
                <w:rFonts w:eastAsia="Yu Mincho" w:cs="Arial"/>
                <w:lang w:val="en-US" w:eastAsia="ja-JP"/>
              </w:rPr>
              <w:t>X</w:t>
            </w:r>
            <w:r w:rsidR="00A43C3F">
              <w:rPr>
                <w:rFonts w:eastAsia="Yu Mincho" w:cs="Arial"/>
                <w:lang w:val="en-US" w:eastAsia="ja-JP"/>
              </w:rPr>
              <w:t>i</w:t>
            </w:r>
            <w:r>
              <w:rPr>
                <w:rFonts w:eastAsia="Yu Mincho" w:cs="Arial"/>
                <w:lang w:val="en-US" w:eastAsia="ja-JP"/>
              </w:rPr>
              <w:t>aomi</w:t>
            </w:r>
          </w:p>
        </w:tc>
        <w:tc>
          <w:tcPr>
            <w:tcW w:w="1739" w:type="dxa"/>
          </w:tcPr>
          <w:p w14:paraId="6118CCB0" w14:textId="1E9B079C" w:rsidR="00737B4C" w:rsidRDefault="00737B4C" w:rsidP="00185FE0">
            <w:pPr>
              <w:rPr>
                <w:rFonts w:eastAsia="Yu Mincho" w:cs="Arial"/>
                <w:lang w:eastAsia="ja-JP"/>
              </w:rPr>
            </w:pPr>
            <w:r>
              <w:rPr>
                <w:rFonts w:eastAsia="Yu Mincho" w:cs="Arial"/>
                <w:lang w:eastAsia="ja-JP"/>
              </w:rPr>
              <w:t>Option 1</w:t>
            </w:r>
          </w:p>
        </w:tc>
        <w:tc>
          <w:tcPr>
            <w:tcW w:w="6480" w:type="dxa"/>
          </w:tcPr>
          <w:p w14:paraId="0F716D4F" w14:textId="77777777" w:rsidR="00737B4C" w:rsidRDefault="00737B4C" w:rsidP="00185FE0">
            <w:pPr>
              <w:rPr>
                <w:rFonts w:eastAsiaTheme="minorEastAsia" w:cs="Arial"/>
              </w:rPr>
            </w:pPr>
          </w:p>
        </w:tc>
      </w:tr>
      <w:tr w:rsidR="008934DD" w14:paraId="0C85A05D" w14:textId="77777777">
        <w:tc>
          <w:tcPr>
            <w:tcW w:w="1496" w:type="dxa"/>
          </w:tcPr>
          <w:p w14:paraId="5363E0C1" w14:textId="3B67FAD1"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39B226B4" w14:textId="1F0E06C2" w:rsidR="008934DD" w:rsidRDefault="008934DD" w:rsidP="008934DD">
            <w:pPr>
              <w:rPr>
                <w:rFonts w:eastAsia="Yu Mincho" w:cs="Arial"/>
                <w:lang w:eastAsia="ja-JP"/>
              </w:rPr>
            </w:pPr>
            <w:r>
              <w:rPr>
                <w:rFonts w:cs="Arial"/>
                <w:lang w:eastAsia="sv-SE"/>
              </w:rPr>
              <w:t>Option 1</w:t>
            </w:r>
          </w:p>
        </w:tc>
        <w:tc>
          <w:tcPr>
            <w:tcW w:w="6480" w:type="dxa"/>
          </w:tcPr>
          <w:p w14:paraId="02839206" w14:textId="77777777" w:rsidR="008934DD" w:rsidRDefault="008934DD" w:rsidP="008934DD">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0E086ADE" w:rsidR="009F0087" w:rsidRDefault="008C7B2E">
            <w:pPr>
              <w:rPr>
                <w:rFonts w:cs="Arial"/>
                <w:lang w:eastAsia="sv-SE"/>
              </w:rPr>
            </w:pPr>
            <w:hyperlink r:id="rId11" w:history="1">
              <w:r w:rsidR="009D1741" w:rsidRPr="006E115C">
                <w:rPr>
                  <w:rStyle w:val="Hyperlink"/>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C0507E9" w:rsidR="009F0087" w:rsidRDefault="008C7B2E">
            <w:pPr>
              <w:rPr>
                <w:rFonts w:eastAsiaTheme="minorEastAsia" w:cs="Arial"/>
              </w:rPr>
            </w:pPr>
            <w:hyperlink r:id="rId12" w:history="1">
              <w:r w:rsidR="009D1741" w:rsidRPr="006E115C">
                <w:rPr>
                  <w:rStyle w:val="Hyperlink"/>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proofErr w:type="spellStart"/>
            <w:r>
              <w:rPr>
                <w:rFonts w:eastAsia="Malgun Gothic" w:cs="Arial" w:hint="eastAsia"/>
                <w:lang w:eastAsia="ko-KR"/>
              </w:rPr>
              <w:t>SeungJune</w:t>
            </w:r>
            <w:proofErr w:type="spellEnd"/>
            <w:r>
              <w:rPr>
                <w:rFonts w:eastAsia="Malgun Gothic" w:cs="Arial" w:hint="eastAsia"/>
                <w:lang w:eastAsia="ko-KR"/>
              </w:rPr>
              <w:t xml:space="preserve"> Yi</w:t>
            </w:r>
          </w:p>
        </w:tc>
        <w:tc>
          <w:tcPr>
            <w:tcW w:w="4590" w:type="dxa"/>
          </w:tcPr>
          <w:p w14:paraId="18C82D04" w14:textId="0F60AD37" w:rsidR="009F0087" w:rsidRDefault="008C7B2E">
            <w:pPr>
              <w:rPr>
                <w:rFonts w:eastAsia="Malgun Gothic" w:cs="Arial"/>
                <w:lang w:eastAsia="ko-KR"/>
              </w:rPr>
            </w:pPr>
            <w:hyperlink r:id="rId13" w:history="1">
              <w:r w:rsidR="009D1741" w:rsidRPr="006E115C">
                <w:rPr>
                  <w:rStyle w:val="Hyperlink"/>
                  <w:rFonts w:eastAsia="Malgun Gothic" w:cs="Arial"/>
                  <w:lang w:eastAsia="ko-KR"/>
                </w:rPr>
                <w:t>s</w:t>
              </w:r>
              <w:r w:rsidR="009D1741" w:rsidRPr="006E115C">
                <w:rPr>
                  <w:rStyle w:val="Hyperlink"/>
                  <w:rFonts w:eastAsia="Malgun Gothic" w:cs="Arial" w:hint="eastAsia"/>
                  <w:lang w:eastAsia="ko-KR"/>
                </w:rPr>
                <w:t>eungjune.</w:t>
              </w:r>
              <w:r w:rsidR="009D1741" w:rsidRPr="006E115C">
                <w:rPr>
                  <w:rStyle w:val="Hyperlink"/>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DengXian" w:cs="Arial"/>
              </w:rPr>
            </w:pPr>
            <w:bookmarkStart w:id="103" w:name="OLE_LINK5"/>
            <w:bookmarkStart w:id="104" w:name="OLE_LINK6"/>
            <w:proofErr w:type="spellStart"/>
            <w:r>
              <w:rPr>
                <w:rFonts w:eastAsia="DengXian" w:cs="Arial" w:hint="eastAsia"/>
              </w:rPr>
              <w:t>S</w:t>
            </w:r>
            <w:r>
              <w:rPr>
                <w:rFonts w:eastAsia="DengXian" w:cs="Arial"/>
              </w:rPr>
              <w:t>preadtrum</w:t>
            </w:r>
            <w:bookmarkEnd w:id="103"/>
            <w:bookmarkEnd w:id="104"/>
            <w:proofErr w:type="spellEnd"/>
          </w:p>
        </w:tc>
        <w:tc>
          <w:tcPr>
            <w:tcW w:w="3629" w:type="dxa"/>
          </w:tcPr>
          <w:p w14:paraId="413B5D5A" w14:textId="77777777" w:rsidR="00957EA8" w:rsidRDefault="00957EA8" w:rsidP="00957EA8">
            <w:pPr>
              <w:rPr>
                <w:rFonts w:eastAsia="DengXian" w:cs="Arial"/>
              </w:rPr>
            </w:pPr>
            <w:proofErr w:type="spellStart"/>
            <w:r>
              <w:rPr>
                <w:rFonts w:eastAsia="DengXian" w:cs="Arial" w:hint="eastAsia"/>
              </w:rPr>
              <w:t>Lifeng</w:t>
            </w:r>
            <w:proofErr w:type="spellEnd"/>
            <w:r>
              <w:rPr>
                <w:rFonts w:eastAsia="DengXian" w:cs="Arial" w:hint="eastAsia"/>
              </w:rPr>
              <w:t xml:space="preserve"> Han</w:t>
            </w:r>
          </w:p>
        </w:tc>
        <w:tc>
          <w:tcPr>
            <w:tcW w:w="4590" w:type="dxa"/>
          </w:tcPr>
          <w:p w14:paraId="1D791F89" w14:textId="18256B41" w:rsidR="00957EA8" w:rsidRDefault="008C7B2E" w:rsidP="00957EA8">
            <w:pPr>
              <w:rPr>
                <w:rFonts w:eastAsia="DengXian" w:cs="Arial"/>
              </w:rPr>
            </w:pPr>
            <w:hyperlink r:id="rId14" w:history="1">
              <w:r w:rsidR="009D1741" w:rsidRPr="006E115C">
                <w:rPr>
                  <w:rStyle w:val="Hyperlink"/>
                  <w:rFonts w:eastAsia="DengXian" w:cs="Arial" w:hint="eastAsia"/>
                </w:rPr>
                <w:t>Lifeng.Han@unisoc</w:t>
              </w:r>
            </w:hyperlink>
            <w:r w:rsidR="00957EA8">
              <w:rPr>
                <w:rFonts w:eastAsia="DengXian" w:cs="Arial" w:hint="eastAsia"/>
              </w:rPr>
              <w:t>.com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proofErr w:type="spellStart"/>
            <w:r w:rsidRPr="466AF9E0">
              <w:rPr>
                <w:rFonts w:cs="Arial"/>
                <w:lang w:eastAsia="sv-SE"/>
              </w:rPr>
              <w:t>Dawid</w:t>
            </w:r>
            <w:proofErr w:type="spellEnd"/>
            <w:r w:rsidRPr="466AF9E0">
              <w:rPr>
                <w:rFonts w:cs="Arial"/>
                <w:lang w:eastAsia="sv-SE"/>
              </w:rPr>
              <w:t xml:space="preserve"> </w:t>
            </w:r>
            <w:proofErr w:type="spellStart"/>
            <w:r w:rsidRPr="466AF9E0">
              <w:rPr>
                <w:rFonts w:cs="Arial"/>
                <w:lang w:eastAsia="sv-SE"/>
              </w:rPr>
              <w:t>Koziol</w:t>
            </w:r>
            <w:proofErr w:type="spellEnd"/>
          </w:p>
        </w:tc>
        <w:tc>
          <w:tcPr>
            <w:tcW w:w="4590" w:type="dxa"/>
          </w:tcPr>
          <w:p w14:paraId="79872C8B" w14:textId="60D375DF" w:rsidR="00D063FA" w:rsidRDefault="008C7B2E" w:rsidP="00D063FA">
            <w:pPr>
              <w:rPr>
                <w:rFonts w:eastAsia="DengXian" w:cs="Arial"/>
              </w:rPr>
            </w:pPr>
            <w:hyperlink r:id="rId15" w:history="1">
              <w:r w:rsidR="009D1741" w:rsidRPr="006E115C">
                <w:rPr>
                  <w:rStyle w:val="Hyperlink"/>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proofErr w:type="spellStart"/>
            <w:r>
              <w:rPr>
                <w:rFonts w:eastAsia="DengXian" w:cs="Arial" w:hint="eastAsia"/>
              </w:rPr>
              <w:t>X</w:t>
            </w:r>
            <w:r>
              <w:rPr>
                <w:rFonts w:eastAsia="DengXian" w:cs="Arial"/>
              </w:rPr>
              <w:t>ue</w:t>
            </w:r>
            <w:proofErr w:type="spellEnd"/>
            <w:r>
              <w:rPr>
                <w:rFonts w:eastAsia="DengXian" w:cs="Arial"/>
              </w:rPr>
              <w:t xml:space="preserv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09B48E51" w:rsidR="00D063FA" w:rsidRDefault="008C7B2E" w:rsidP="00D063FA">
            <w:pPr>
              <w:rPr>
                <w:rFonts w:eastAsiaTheme="minorEastAsia" w:cs="Arial"/>
              </w:rPr>
            </w:pPr>
            <w:hyperlink r:id="rId16" w:history="1">
              <w:r w:rsidR="009D1741" w:rsidRPr="006E115C">
                <w:rPr>
                  <w:rStyle w:val="Hyperlink"/>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DengXian" w:cs="Arial"/>
              </w:rPr>
            </w:pPr>
            <w:r>
              <w:rPr>
                <w:rFonts w:eastAsia="DengXian" w:cs="Arial" w:hint="eastAsia"/>
              </w:rPr>
              <w:t>Samsung</w:t>
            </w:r>
          </w:p>
        </w:tc>
        <w:tc>
          <w:tcPr>
            <w:tcW w:w="3629" w:type="dxa"/>
          </w:tcPr>
          <w:p w14:paraId="7CF90A7D" w14:textId="014F4339" w:rsidR="00D063FA" w:rsidRPr="003C192D" w:rsidRDefault="003C192D" w:rsidP="00D063FA">
            <w:pPr>
              <w:rPr>
                <w:rFonts w:eastAsia="DengXian" w:cs="Arial"/>
              </w:rPr>
            </w:pPr>
            <w:r>
              <w:rPr>
                <w:rFonts w:eastAsia="DengXian" w:cs="Arial" w:hint="eastAsia"/>
              </w:rPr>
              <w:t xml:space="preserve">Anil </w:t>
            </w:r>
            <w:proofErr w:type="spellStart"/>
            <w:r>
              <w:rPr>
                <w:rFonts w:eastAsia="DengXian" w:cs="Arial" w:hint="eastAsia"/>
              </w:rPr>
              <w:t>Agiwal</w:t>
            </w:r>
            <w:proofErr w:type="spellEnd"/>
          </w:p>
        </w:tc>
        <w:tc>
          <w:tcPr>
            <w:tcW w:w="4590" w:type="dxa"/>
          </w:tcPr>
          <w:p w14:paraId="79144D0D" w14:textId="05789E2A" w:rsidR="00D063FA" w:rsidRPr="003C192D" w:rsidRDefault="003C192D" w:rsidP="00D063FA">
            <w:pPr>
              <w:rPr>
                <w:rFonts w:eastAsia="DengXian" w:cs="Arial"/>
              </w:rPr>
            </w:pPr>
            <w:r>
              <w:rPr>
                <w:rFonts w:eastAsia="DengXian" w:cs="Arial" w:hint="eastAsia"/>
              </w:rPr>
              <w:t>anilag@samsung.com</w:t>
            </w:r>
          </w:p>
        </w:tc>
      </w:tr>
      <w:tr w:rsidR="00292E6B" w14:paraId="70F38C27" w14:textId="77777777">
        <w:tc>
          <w:tcPr>
            <w:tcW w:w="1496" w:type="dxa"/>
          </w:tcPr>
          <w:p w14:paraId="07D31809" w14:textId="76F7605E" w:rsidR="00292E6B" w:rsidRDefault="00292E6B" w:rsidP="00292E6B">
            <w:pPr>
              <w:rPr>
                <w:rFonts w:eastAsia="DengXian" w:cs="Arial"/>
              </w:rPr>
            </w:pPr>
            <w:r>
              <w:rPr>
                <w:rFonts w:eastAsia="DengXian" w:cs="Arial" w:hint="eastAsia"/>
              </w:rPr>
              <w:t>N</w:t>
            </w:r>
            <w:r>
              <w:rPr>
                <w:rFonts w:eastAsia="DengXian" w:cs="Arial"/>
              </w:rPr>
              <w:t>EC</w:t>
            </w:r>
          </w:p>
        </w:tc>
        <w:tc>
          <w:tcPr>
            <w:tcW w:w="3629" w:type="dxa"/>
          </w:tcPr>
          <w:p w14:paraId="484DC8A4" w14:textId="0B38E1E6" w:rsidR="00292E6B" w:rsidRDefault="00292E6B" w:rsidP="00292E6B">
            <w:pPr>
              <w:rPr>
                <w:rFonts w:eastAsia="DengXian" w:cs="Arial"/>
              </w:rPr>
            </w:pPr>
            <w:proofErr w:type="spellStart"/>
            <w:r>
              <w:rPr>
                <w:rFonts w:eastAsia="DengXian" w:cs="Arial" w:hint="eastAsia"/>
              </w:rPr>
              <w:t>W</w:t>
            </w:r>
            <w:r>
              <w:rPr>
                <w:rFonts w:eastAsia="DengXian" w:cs="Arial"/>
              </w:rPr>
              <w:t>angda</w:t>
            </w:r>
            <w:proofErr w:type="spellEnd"/>
          </w:p>
        </w:tc>
        <w:tc>
          <w:tcPr>
            <w:tcW w:w="4590" w:type="dxa"/>
          </w:tcPr>
          <w:p w14:paraId="6B171E55" w14:textId="203EEFD3" w:rsidR="00292E6B" w:rsidRDefault="00292E6B" w:rsidP="00292E6B">
            <w:pPr>
              <w:rPr>
                <w:rFonts w:eastAsia="DengXian" w:cs="Arial"/>
              </w:rPr>
            </w:pPr>
            <w:r>
              <w:rPr>
                <w:rFonts w:eastAsia="DengXian" w:cs="Arial"/>
              </w:rPr>
              <w:t>wang_da@nec.cn</w:t>
            </w:r>
          </w:p>
        </w:tc>
      </w:tr>
      <w:tr w:rsidR="009D1741" w14:paraId="7537C06C" w14:textId="77777777">
        <w:tc>
          <w:tcPr>
            <w:tcW w:w="1496" w:type="dxa"/>
          </w:tcPr>
          <w:p w14:paraId="39AE871B" w14:textId="2E64DF51" w:rsidR="009D1741" w:rsidRPr="009D1741" w:rsidRDefault="009D1741" w:rsidP="00292E6B">
            <w:pPr>
              <w:rPr>
                <w:rFonts w:eastAsia="Yu Mincho" w:cs="Arial"/>
                <w:lang w:eastAsia="ja-JP"/>
              </w:rPr>
            </w:pPr>
            <w:r>
              <w:rPr>
                <w:rFonts w:eastAsia="Yu Mincho" w:cs="Arial" w:hint="eastAsia"/>
                <w:lang w:eastAsia="ja-JP"/>
              </w:rPr>
              <w:t>F</w:t>
            </w:r>
            <w:r>
              <w:rPr>
                <w:rFonts w:eastAsia="Yu Mincho" w:cs="Arial"/>
                <w:lang w:eastAsia="ja-JP"/>
              </w:rPr>
              <w:t>ujitsu</w:t>
            </w:r>
          </w:p>
        </w:tc>
        <w:tc>
          <w:tcPr>
            <w:tcW w:w="3629" w:type="dxa"/>
          </w:tcPr>
          <w:p w14:paraId="7781EBB3" w14:textId="60EB6CCE" w:rsidR="009D1741" w:rsidRPr="009D1741" w:rsidRDefault="009D1741" w:rsidP="00292E6B">
            <w:pPr>
              <w:rPr>
                <w:rFonts w:eastAsia="Yu Mincho" w:cs="Arial"/>
                <w:lang w:eastAsia="ja-JP"/>
              </w:rPr>
            </w:pPr>
            <w:proofErr w:type="spellStart"/>
            <w:r>
              <w:rPr>
                <w:rFonts w:eastAsia="Yu Mincho" w:cs="Arial"/>
                <w:lang w:eastAsia="ja-JP"/>
              </w:rPr>
              <w:t>Ohta</w:t>
            </w:r>
            <w:proofErr w:type="spellEnd"/>
            <w:r>
              <w:rPr>
                <w:rFonts w:eastAsia="Yu Mincho" w:cs="Arial"/>
                <w:lang w:eastAsia="ja-JP"/>
              </w:rPr>
              <w:t>, Yoshiaki</w:t>
            </w:r>
          </w:p>
        </w:tc>
        <w:tc>
          <w:tcPr>
            <w:tcW w:w="4590" w:type="dxa"/>
          </w:tcPr>
          <w:p w14:paraId="4E3C2A83" w14:textId="5461AB8A" w:rsidR="003B4155" w:rsidRPr="003B4155" w:rsidRDefault="008C7B2E" w:rsidP="003B4155">
            <w:pPr>
              <w:rPr>
                <w:rFonts w:eastAsia="Yu Mincho" w:cs="Arial"/>
                <w:lang w:eastAsia="ja-JP"/>
              </w:rPr>
            </w:pPr>
            <w:hyperlink r:id="rId17" w:history="1">
              <w:r w:rsidR="003B4155" w:rsidRPr="006E115C">
                <w:rPr>
                  <w:rStyle w:val="Hyperlink"/>
                  <w:rFonts w:eastAsia="Yu Mincho" w:cs="Arial"/>
                  <w:lang w:eastAsia="ja-JP"/>
                </w:rPr>
                <w:t>ohta.yoshiaki@fujitsu.com</w:t>
              </w:r>
            </w:hyperlink>
          </w:p>
        </w:tc>
      </w:tr>
      <w:tr w:rsidR="00D25EC0" w14:paraId="4E7B3C85" w14:textId="77777777">
        <w:tc>
          <w:tcPr>
            <w:tcW w:w="1496" w:type="dxa"/>
          </w:tcPr>
          <w:p w14:paraId="2BE0C6FA" w14:textId="03F0E1DC" w:rsidR="00D25EC0" w:rsidRDefault="00D25EC0" w:rsidP="00292E6B">
            <w:pPr>
              <w:rPr>
                <w:rFonts w:eastAsia="Yu Mincho" w:cs="Arial"/>
                <w:lang w:eastAsia="ja-JP"/>
              </w:rPr>
            </w:pPr>
            <w:r>
              <w:rPr>
                <w:rFonts w:eastAsia="Yu Mincho" w:cs="Arial"/>
                <w:lang w:eastAsia="ja-JP"/>
              </w:rPr>
              <w:t>Xiaomi</w:t>
            </w:r>
          </w:p>
        </w:tc>
        <w:tc>
          <w:tcPr>
            <w:tcW w:w="3629" w:type="dxa"/>
          </w:tcPr>
          <w:p w14:paraId="693E2089" w14:textId="082659D3" w:rsidR="00D25EC0" w:rsidRDefault="00D25EC0" w:rsidP="00292E6B">
            <w:pPr>
              <w:rPr>
                <w:rFonts w:eastAsia="Yu Mincho" w:cs="Arial"/>
                <w:lang w:eastAsia="ja-JP"/>
              </w:rPr>
            </w:pPr>
            <w:proofErr w:type="spellStart"/>
            <w:r>
              <w:rPr>
                <w:rFonts w:eastAsia="Yu Mincho" w:cs="Arial"/>
                <w:lang w:eastAsia="ja-JP"/>
              </w:rPr>
              <w:t>Yumin</w:t>
            </w:r>
            <w:proofErr w:type="spellEnd"/>
            <w:r>
              <w:rPr>
                <w:rFonts w:eastAsia="Yu Mincho" w:cs="Arial"/>
                <w:lang w:eastAsia="ja-JP"/>
              </w:rPr>
              <w:t xml:space="preserve"> Wu</w:t>
            </w:r>
            <w:bookmarkStart w:id="105" w:name="_GoBack"/>
            <w:bookmarkEnd w:id="105"/>
          </w:p>
        </w:tc>
        <w:tc>
          <w:tcPr>
            <w:tcW w:w="4590" w:type="dxa"/>
          </w:tcPr>
          <w:p w14:paraId="0F731F0F" w14:textId="31F9E871" w:rsidR="00D25EC0" w:rsidRDefault="008934DD" w:rsidP="003B4155">
            <w:hyperlink r:id="rId18" w:history="1">
              <w:r w:rsidRPr="00256667">
                <w:rPr>
                  <w:rStyle w:val="Hyperlink"/>
                </w:rPr>
                <w:t>wuyumin@xiaomi.com</w:t>
              </w:r>
            </w:hyperlink>
          </w:p>
        </w:tc>
      </w:tr>
      <w:tr w:rsidR="008934DD" w14:paraId="28604E58" w14:textId="77777777">
        <w:tc>
          <w:tcPr>
            <w:tcW w:w="1496" w:type="dxa"/>
          </w:tcPr>
          <w:p w14:paraId="413F1FDF" w14:textId="5813E2D4" w:rsidR="008934DD" w:rsidRDefault="008934DD" w:rsidP="00292E6B">
            <w:pPr>
              <w:rPr>
                <w:rFonts w:eastAsia="Yu Mincho" w:cs="Arial"/>
                <w:lang w:eastAsia="ja-JP"/>
              </w:rPr>
            </w:pPr>
            <w:r>
              <w:rPr>
                <w:rFonts w:eastAsia="Yu Mincho" w:cs="Arial"/>
                <w:lang w:eastAsia="ja-JP"/>
              </w:rPr>
              <w:t>Panasonic</w:t>
            </w:r>
          </w:p>
        </w:tc>
        <w:tc>
          <w:tcPr>
            <w:tcW w:w="3629" w:type="dxa"/>
          </w:tcPr>
          <w:p w14:paraId="2DB673C5" w14:textId="61E9915E" w:rsidR="008934DD" w:rsidRDefault="008934DD" w:rsidP="00292E6B">
            <w:pPr>
              <w:rPr>
                <w:rFonts w:eastAsia="Yu Mincho" w:cs="Arial"/>
                <w:lang w:eastAsia="ja-JP"/>
              </w:rPr>
            </w:pPr>
            <w:r>
              <w:rPr>
                <w:rFonts w:eastAsia="Yu Mincho" w:cs="Arial"/>
                <w:lang w:eastAsia="ja-JP"/>
              </w:rPr>
              <w:t>Ming-Hung Tao</w:t>
            </w:r>
          </w:p>
        </w:tc>
        <w:tc>
          <w:tcPr>
            <w:tcW w:w="4590" w:type="dxa"/>
          </w:tcPr>
          <w:p w14:paraId="4B842A87" w14:textId="6A5AA065" w:rsidR="008934DD" w:rsidRDefault="008934DD" w:rsidP="003B4155">
            <w:r>
              <w:t>ming-hung.tao@eu.panasonic.com</w:t>
            </w: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8C7B2E">
      <w:pPr>
        <w:pStyle w:val="Reference"/>
        <w:rPr>
          <w:rFonts w:cs="Arial"/>
          <w:lang w:val="de-DE" w:eastAsia="en-US"/>
        </w:rPr>
      </w:pPr>
      <w:hyperlink r:id="rId19"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Pr="008934DD" w:rsidRDefault="008C7B2E">
      <w:pPr>
        <w:pStyle w:val="Reference"/>
        <w:rPr>
          <w:rFonts w:cs="Arial"/>
          <w:lang w:val="en-US" w:eastAsia="en-US"/>
        </w:rPr>
      </w:pPr>
      <w:hyperlink r:id="rId20"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Pr="008934DD" w:rsidRDefault="008C7B2E">
      <w:pPr>
        <w:pStyle w:val="Reference"/>
        <w:rPr>
          <w:rFonts w:cs="Arial"/>
          <w:lang w:val="en-US" w:eastAsia="en-US"/>
        </w:rPr>
      </w:pPr>
      <w:hyperlink r:id="rId21" w:history="1">
        <w:r w:rsidR="00C92284" w:rsidRPr="008934DD">
          <w:rPr>
            <w:rStyle w:val="Hyperlink"/>
            <w:rFonts w:cs="Arial"/>
            <w:lang w:val="en-US" w:eastAsia="en-US"/>
          </w:rPr>
          <w:t>R2-2101578</w:t>
        </w:r>
      </w:hyperlink>
      <w:r w:rsidR="00C92284" w:rsidRPr="008934DD">
        <w:rPr>
          <w:rFonts w:cs="Arial"/>
          <w:lang w:val="en-US" w:eastAsia="en-US"/>
        </w:rPr>
        <w:t xml:space="preserve"> Small data transmission failure timer – </w:t>
      </w:r>
      <w:proofErr w:type="spellStart"/>
      <w:r w:rsidR="00C92284" w:rsidRPr="008934DD">
        <w:rPr>
          <w:rFonts w:cs="Arial"/>
          <w:lang w:val="en-US" w:eastAsia="en-US"/>
        </w:rPr>
        <w:t>InterDigital</w:t>
      </w:r>
      <w:proofErr w:type="spellEnd"/>
      <w:r w:rsidR="00C92284" w:rsidRPr="008934DD">
        <w:rPr>
          <w:rFonts w:cs="Arial"/>
          <w:lang w:val="en-US" w:eastAsia="en-US"/>
        </w:rPr>
        <w:t>, APT, Ericsson, ETRI, FGI, Sharp, Sony</w:t>
      </w:r>
    </w:p>
    <w:p w14:paraId="7706C991" w14:textId="77777777" w:rsidR="009F0087" w:rsidRPr="008934DD" w:rsidRDefault="008C7B2E">
      <w:pPr>
        <w:pStyle w:val="Reference"/>
        <w:rPr>
          <w:rFonts w:cs="Arial"/>
          <w:lang w:val="en-US" w:eastAsia="en-US"/>
        </w:rPr>
      </w:pPr>
      <w:hyperlink r:id="rId22" w:history="1">
        <w:r w:rsidR="00C92284" w:rsidRPr="008934DD">
          <w:rPr>
            <w:rStyle w:val="Hyperlink"/>
            <w:rFonts w:cs="Arial"/>
            <w:lang w:val="en-US" w:eastAsia="en-US"/>
          </w:rPr>
          <w:t>R2-2101184</w:t>
        </w:r>
      </w:hyperlink>
      <w:r w:rsidR="00C92284" w:rsidRPr="008934DD">
        <w:rPr>
          <w:rFonts w:cs="Arial"/>
          <w:lang w:val="en-US" w:eastAsia="en-US"/>
        </w:rPr>
        <w:t xml:space="preserve"> Control plan common aspects for SDT – Huawei, </w:t>
      </w:r>
      <w:proofErr w:type="spellStart"/>
      <w:r w:rsidR="00C92284" w:rsidRPr="008934DD">
        <w:rPr>
          <w:rFonts w:cs="Arial"/>
          <w:lang w:val="en-US" w:eastAsia="en-US"/>
        </w:rPr>
        <w:t>HiSilicon</w:t>
      </w:r>
      <w:proofErr w:type="spellEnd"/>
    </w:p>
    <w:p w14:paraId="5A6FB4B6" w14:textId="77777777" w:rsidR="009F0087" w:rsidRPr="008934DD" w:rsidRDefault="008C7B2E">
      <w:pPr>
        <w:pStyle w:val="Reference"/>
        <w:rPr>
          <w:rFonts w:cs="Arial"/>
          <w:lang w:val="en-US" w:eastAsia="en-US"/>
        </w:rPr>
      </w:pPr>
      <w:hyperlink r:id="rId23" w:history="1">
        <w:r w:rsidR="00C92284" w:rsidRPr="008934DD">
          <w:rPr>
            <w:rStyle w:val="Hyperlink"/>
            <w:rFonts w:cs="Arial"/>
            <w:lang w:val="en-US" w:eastAsia="en-US"/>
          </w:rPr>
          <w:t>R2-2101223</w:t>
        </w:r>
      </w:hyperlink>
      <w:r w:rsidR="00C92284" w:rsidRPr="008934DD">
        <w:rPr>
          <w:rFonts w:cs="Arial"/>
          <w:lang w:val="en-US" w:eastAsia="en-US"/>
        </w:rPr>
        <w:t xml:space="preserve"> Remaining issues on control plane aspects of NR small data transmission – Qualcomm</w:t>
      </w:r>
    </w:p>
    <w:p w14:paraId="0A749FD5" w14:textId="77777777" w:rsidR="009F0087" w:rsidRPr="008934DD" w:rsidRDefault="008C7B2E">
      <w:pPr>
        <w:pStyle w:val="Reference"/>
        <w:rPr>
          <w:rFonts w:cs="Arial"/>
          <w:lang w:val="en-US" w:eastAsia="en-US"/>
        </w:rPr>
      </w:pPr>
      <w:hyperlink r:id="rId24" w:history="1">
        <w:r w:rsidR="00C92284" w:rsidRPr="008934DD">
          <w:rPr>
            <w:rStyle w:val="Hyperlink"/>
            <w:rFonts w:cs="Arial"/>
            <w:lang w:val="en-US" w:eastAsia="en-US"/>
          </w:rPr>
          <w:t>R2-2100366</w:t>
        </w:r>
      </w:hyperlink>
      <w:r w:rsidR="00C92284" w:rsidRPr="008934DD">
        <w:rPr>
          <w:rFonts w:cs="Arial"/>
          <w:lang w:val="en-US" w:eastAsia="en-US"/>
        </w:rPr>
        <w:t xml:space="preserve"> Common Control plane aspects for SDT – Intel Corporation</w:t>
      </w:r>
    </w:p>
    <w:p w14:paraId="37246F91" w14:textId="77777777" w:rsidR="009F0087" w:rsidRPr="008934DD" w:rsidRDefault="008C7B2E">
      <w:pPr>
        <w:pStyle w:val="Reference"/>
        <w:rPr>
          <w:rFonts w:cs="Arial"/>
          <w:lang w:val="en-US" w:eastAsia="en-US"/>
        </w:rPr>
      </w:pPr>
      <w:hyperlink r:id="rId25" w:history="1">
        <w:r w:rsidR="00C92284" w:rsidRPr="008934DD">
          <w:rPr>
            <w:rStyle w:val="Hyperlink"/>
            <w:rFonts w:cs="Arial"/>
            <w:lang w:val="en-US" w:eastAsia="en-US"/>
          </w:rPr>
          <w:t>TS 33.501 v17.0.0</w:t>
        </w:r>
      </w:hyperlink>
      <w:r w:rsidR="00C92284" w:rsidRPr="008934DD">
        <w:rPr>
          <w:rFonts w:cs="Arial"/>
          <w:lang w:val="en-US" w:eastAsia="en-US"/>
        </w:rPr>
        <w:t xml:space="preserve"> Security architecture and procedures for 5G system</w:t>
      </w:r>
    </w:p>
    <w:p w14:paraId="0BD8E891" w14:textId="77777777" w:rsidR="009F0087" w:rsidRPr="008934DD" w:rsidRDefault="008C7B2E">
      <w:pPr>
        <w:pStyle w:val="Reference"/>
        <w:rPr>
          <w:rFonts w:cs="Arial"/>
          <w:lang w:val="en-US" w:eastAsia="en-US"/>
        </w:rPr>
      </w:pPr>
      <w:hyperlink r:id="rId26" w:history="1">
        <w:r w:rsidR="00C92284" w:rsidRPr="008934DD">
          <w:rPr>
            <w:rStyle w:val="Hyperlink"/>
            <w:rFonts w:cs="Arial"/>
            <w:lang w:val="en-US" w:eastAsia="en-US"/>
          </w:rPr>
          <w:t>R2-210xxxx</w:t>
        </w:r>
      </w:hyperlink>
      <w:r w:rsidR="00C92284" w:rsidRPr="008934DD">
        <w:rPr>
          <w:rFonts w:cs="Arial"/>
          <w:lang w:val="en-US" w:eastAsia="en-US"/>
        </w:rPr>
        <w:t xml:space="preserve"> [Post113-e][502] General and other control plane open issues for SDT (ZTE)</w:t>
      </w:r>
    </w:p>
    <w:p w14:paraId="1B5EC2D1" w14:textId="77777777" w:rsidR="009F0087" w:rsidRPr="008934DD" w:rsidRDefault="008C7B2E">
      <w:pPr>
        <w:pStyle w:val="Reference"/>
        <w:rPr>
          <w:rFonts w:cs="Arial"/>
          <w:lang w:val="en-US" w:eastAsia="en-US"/>
        </w:rPr>
      </w:pPr>
      <w:hyperlink r:id="rId27" w:history="1">
        <w:r w:rsidR="00C92284" w:rsidRPr="008934DD">
          <w:rPr>
            <w:rStyle w:val="Hyperlink"/>
            <w:rFonts w:cs="Arial"/>
            <w:lang w:val="en-US" w:eastAsia="en-US"/>
          </w:rPr>
          <w:t>R2-2100147</w:t>
        </w:r>
      </w:hyperlink>
      <w:r w:rsidR="00C92284" w:rsidRPr="008934DD">
        <w:rPr>
          <w:rFonts w:cs="Arial"/>
          <w:lang w:val="en-US" w:eastAsia="en-US"/>
        </w:rPr>
        <w:t xml:space="preserve"> Control Plane Common Aspects of RACH and CG based SDT  - Samsung Electronics Co.</w:t>
      </w:r>
    </w:p>
    <w:p w14:paraId="1D6491FC" w14:textId="77777777" w:rsidR="009F0087" w:rsidRPr="008934DD" w:rsidRDefault="008C7B2E">
      <w:pPr>
        <w:pStyle w:val="Reference"/>
        <w:rPr>
          <w:rFonts w:cs="Arial"/>
          <w:lang w:val="en-US" w:eastAsia="en-US"/>
        </w:rPr>
      </w:pPr>
      <w:hyperlink r:id="rId28" w:history="1">
        <w:r w:rsidR="00C92284" w:rsidRPr="008934DD">
          <w:rPr>
            <w:rStyle w:val="Hyperlink"/>
            <w:rFonts w:cs="Arial"/>
            <w:lang w:val="en-US" w:eastAsia="en-US"/>
          </w:rPr>
          <w:t>R2-2101177</w:t>
        </w:r>
      </w:hyperlink>
      <w:r w:rsidR="00C92284" w:rsidRPr="008934DD">
        <w:rPr>
          <w:rFonts w:cs="Arial"/>
          <w:lang w:val="en-US" w:eastAsia="en-US"/>
        </w:rPr>
        <w:t xml:space="preserve"> CP aspects for SDT – Ericsson</w:t>
      </w:r>
    </w:p>
    <w:p w14:paraId="36414405" w14:textId="77777777" w:rsidR="009F0087" w:rsidRPr="008934DD" w:rsidRDefault="008C7B2E">
      <w:pPr>
        <w:pStyle w:val="Reference"/>
        <w:rPr>
          <w:rFonts w:cs="Arial"/>
          <w:lang w:val="en-US" w:eastAsia="en-US"/>
        </w:rPr>
      </w:pPr>
      <w:hyperlink r:id="rId29" w:history="1">
        <w:r w:rsidR="00C92284" w:rsidRPr="008934DD">
          <w:rPr>
            <w:rStyle w:val="Hyperlink"/>
            <w:rFonts w:cs="Arial"/>
            <w:lang w:val="en-US" w:eastAsia="en-US"/>
          </w:rPr>
          <w:t>R2-2101161</w:t>
        </w:r>
      </w:hyperlink>
      <w:r w:rsidR="00C92284" w:rsidRPr="008934DD">
        <w:rPr>
          <w:rFonts w:cs="Arial"/>
          <w:lang w:val="en-US" w:eastAsia="en-US"/>
        </w:rPr>
        <w:t xml:space="preserve"> Control plane common aspects of SDT – ZTE Corporation, </w:t>
      </w:r>
      <w:proofErr w:type="spellStart"/>
      <w:r w:rsidR="00C92284" w:rsidRPr="008934DD">
        <w:rPr>
          <w:rFonts w:cs="Arial"/>
          <w:lang w:val="en-US" w:eastAsia="en-US"/>
        </w:rPr>
        <w:t>Sanechips</w:t>
      </w:r>
      <w:proofErr w:type="spellEnd"/>
    </w:p>
    <w:p w14:paraId="00DB34A2" w14:textId="77777777" w:rsidR="009F0087" w:rsidRPr="008934DD" w:rsidRDefault="008C7B2E">
      <w:pPr>
        <w:pStyle w:val="Reference"/>
        <w:rPr>
          <w:rFonts w:cs="Arial"/>
          <w:lang w:val="en-US" w:eastAsia="en-US"/>
        </w:rPr>
      </w:pPr>
      <w:hyperlink r:id="rId30" w:history="1">
        <w:r w:rsidR="00C92284" w:rsidRPr="008934DD">
          <w:rPr>
            <w:rStyle w:val="Hyperlink"/>
            <w:rFonts w:cs="Arial"/>
            <w:lang w:val="en-US" w:eastAsia="en-US"/>
          </w:rPr>
          <w:t>R2-2100295</w:t>
        </w:r>
      </w:hyperlink>
      <w:r w:rsidR="00C92284" w:rsidRPr="008934DD">
        <w:rPr>
          <w:rFonts w:cs="Arial"/>
          <w:lang w:val="en-US" w:eastAsia="en-US"/>
        </w:rPr>
        <w:t xml:space="preserve"> Considerations on control plane common aspects – CATT</w:t>
      </w:r>
    </w:p>
    <w:p w14:paraId="747EE2E5" w14:textId="77777777" w:rsidR="009F0087" w:rsidRPr="008934DD" w:rsidRDefault="008C7B2E">
      <w:pPr>
        <w:pStyle w:val="Reference"/>
        <w:rPr>
          <w:rFonts w:cs="Arial"/>
          <w:lang w:val="en-US" w:eastAsia="en-US"/>
        </w:rPr>
      </w:pPr>
      <w:hyperlink r:id="rId31" w:history="1">
        <w:r w:rsidR="00C92284" w:rsidRPr="008934DD">
          <w:rPr>
            <w:rStyle w:val="Hyperlink"/>
            <w:rFonts w:cs="Arial"/>
            <w:lang w:val="en-US" w:eastAsia="en-US"/>
          </w:rPr>
          <w:t>R2-2101369</w:t>
        </w:r>
      </w:hyperlink>
      <w:r w:rsidR="00C92284" w:rsidRPr="008934DD">
        <w:rPr>
          <w:rFonts w:cs="Arial"/>
          <w:lang w:val="en-US" w:eastAsia="en-US"/>
        </w:rPr>
        <w:t xml:space="preserve"> Control plane aspects on SDT procedure - Apple</w:t>
      </w:r>
    </w:p>
    <w:sectPr w:rsidR="009F0087" w:rsidRPr="008934DD">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90961" w14:textId="77777777" w:rsidR="008C7B2E" w:rsidRDefault="008C7B2E">
      <w:pPr>
        <w:spacing w:after="0"/>
      </w:pPr>
      <w:r>
        <w:separator/>
      </w:r>
    </w:p>
  </w:endnote>
  <w:endnote w:type="continuationSeparator" w:id="0">
    <w:p w14:paraId="45A45322" w14:textId="77777777" w:rsidR="008C7B2E" w:rsidRDefault="008C7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DF87" w14:textId="24661653" w:rsidR="009D1741" w:rsidRDefault="009D1741">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9D1741" w:rsidRDefault="009D1741">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D1741" w:rsidRDefault="009D1741">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A43C3F">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43C3F">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91C8" w14:textId="77777777" w:rsidR="008C7B2E" w:rsidRDefault="008C7B2E">
      <w:pPr>
        <w:spacing w:after="0"/>
      </w:pPr>
      <w:r>
        <w:separator/>
      </w:r>
    </w:p>
  </w:footnote>
  <w:footnote w:type="continuationSeparator" w:id="0">
    <w:p w14:paraId="0F37C1BA" w14:textId="77777777" w:rsidR="008C7B2E" w:rsidRDefault="008C7B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87"/>
    <w:rsid w:val="0000200E"/>
    <w:rsid w:val="00015DA4"/>
    <w:rsid w:val="0002554B"/>
    <w:rsid w:val="00027D93"/>
    <w:rsid w:val="00036A6B"/>
    <w:rsid w:val="000A7599"/>
    <w:rsid w:val="000D1F02"/>
    <w:rsid w:val="000E11A2"/>
    <w:rsid w:val="000E71A8"/>
    <w:rsid w:val="000F0A86"/>
    <w:rsid w:val="000F2E9D"/>
    <w:rsid w:val="00167AC4"/>
    <w:rsid w:val="00185FE0"/>
    <w:rsid w:val="00187DA1"/>
    <w:rsid w:val="00191387"/>
    <w:rsid w:val="00192B3E"/>
    <w:rsid w:val="001A7CBF"/>
    <w:rsid w:val="001D13C0"/>
    <w:rsid w:val="001D3C58"/>
    <w:rsid w:val="001E2713"/>
    <w:rsid w:val="0020207D"/>
    <w:rsid w:val="00225A24"/>
    <w:rsid w:val="0023062F"/>
    <w:rsid w:val="002370D4"/>
    <w:rsid w:val="00282396"/>
    <w:rsid w:val="00292E6B"/>
    <w:rsid w:val="00294A69"/>
    <w:rsid w:val="002B559A"/>
    <w:rsid w:val="002F2B71"/>
    <w:rsid w:val="00312C4A"/>
    <w:rsid w:val="003206BD"/>
    <w:rsid w:val="003225A6"/>
    <w:rsid w:val="00340424"/>
    <w:rsid w:val="00344B74"/>
    <w:rsid w:val="00385DE3"/>
    <w:rsid w:val="00393283"/>
    <w:rsid w:val="003B4155"/>
    <w:rsid w:val="003C192D"/>
    <w:rsid w:val="003D355D"/>
    <w:rsid w:val="003F39F2"/>
    <w:rsid w:val="00413B3A"/>
    <w:rsid w:val="00453E81"/>
    <w:rsid w:val="00487606"/>
    <w:rsid w:val="004A3168"/>
    <w:rsid w:val="004D2DC2"/>
    <w:rsid w:val="004E18D7"/>
    <w:rsid w:val="004E5F49"/>
    <w:rsid w:val="004E6A5A"/>
    <w:rsid w:val="00521BBC"/>
    <w:rsid w:val="00543E4D"/>
    <w:rsid w:val="005623EB"/>
    <w:rsid w:val="005A5DD8"/>
    <w:rsid w:val="005B7514"/>
    <w:rsid w:val="005D14F2"/>
    <w:rsid w:val="005E48DD"/>
    <w:rsid w:val="005E67AB"/>
    <w:rsid w:val="006224C0"/>
    <w:rsid w:val="00642D1D"/>
    <w:rsid w:val="006B508E"/>
    <w:rsid w:val="006C6150"/>
    <w:rsid w:val="006E0D5E"/>
    <w:rsid w:val="00715F4A"/>
    <w:rsid w:val="00736404"/>
    <w:rsid w:val="00737B4C"/>
    <w:rsid w:val="00744DC2"/>
    <w:rsid w:val="00760C00"/>
    <w:rsid w:val="007E2776"/>
    <w:rsid w:val="007E527D"/>
    <w:rsid w:val="00822DD8"/>
    <w:rsid w:val="0085727B"/>
    <w:rsid w:val="008872A1"/>
    <w:rsid w:val="008934DD"/>
    <w:rsid w:val="008A361E"/>
    <w:rsid w:val="008C7B2E"/>
    <w:rsid w:val="00903483"/>
    <w:rsid w:val="00913FC8"/>
    <w:rsid w:val="009340A8"/>
    <w:rsid w:val="00957EA8"/>
    <w:rsid w:val="00980740"/>
    <w:rsid w:val="00984A07"/>
    <w:rsid w:val="009B73A7"/>
    <w:rsid w:val="009C175A"/>
    <w:rsid w:val="009D1741"/>
    <w:rsid w:val="009F0087"/>
    <w:rsid w:val="00A16C7E"/>
    <w:rsid w:val="00A43C3F"/>
    <w:rsid w:val="00A94EBB"/>
    <w:rsid w:val="00A974B2"/>
    <w:rsid w:val="00AA2F04"/>
    <w:rsid w:val="00AB438B"/>
    <w:rsid w:val="00AE4113"/>
    <w:rsid w:val="00B0737D"/>
    <w:rsid w:val="00B12DFA"/>
    <w:rsid w:val="00B225F3"/>
    <w:rsid w:val="00B4798F"/>
    <w:rsid w:val="00B63F73"/>
    <w:rsid w:val="00B77B6D"/>
    <w:rsid w:val="00B81747"/>
    <w:rsid w:val="00B83EF0"/>
    <w:rsid w:val="00BA4D8A"/>
    <w:rsid w:val="00BB3503"/>
    <w:rsid w:val="00BF0BE4"/>
    <w:rsid w:val="00C12DED"/>
    <w:rsid w:val="00C31EE5"/>
    <w:rsid w:val="00C722AB"/>
    <w:rsid w:val="00C92284"/>
    <w:rsid w:val="00CA1621"/>
    <w:rsid w:val="00CC2AC1"/>
    <w:rsid w:val="00CE4738"/>
    <w:rsid w:val="00CF7B32"/>
    <w:rsid w:val="00D063FA"/>
    <w:rsid w:val="00D1537B"/>
    <w:rsid w:val="00D2409F"/>
    <w:rsid w:val="00D25EC0"/>
    <w:rsid w:val="00D27848"/>
    <w:rsid w:val="00D374D9"/>
    <w:rsid w:val="00D37DCE"/>
    <w:rsid w:val="00D51832"/>
    <w:rsid w:val="00E60F54"/>
    <w:rsid w:val="00E6182F"/>
    <w:rsid w:val="00EC07CC"/>
    <w:rsid w:val="00EC7880"/>
    <w:rsid w:val="00EF50A5"/>
    <w:rsid w:val="00F563A9"/>
    <w:rsid w:val="00F8010D"/>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sid w:val="009D1741"/>
    <w:rPr>
      <w:color w:val="605E5C"/>
      <w:shd w:val="clear" w:color="auto" w:fill="E1DFDD"/>
    </w:rPr>
  </w:style>
  <w:style w:type="character" w:styleId="UnresolvedMention">
    <w:name w:val="Unresolved Mention"/>
    <w:basedOn w:val="DefaultParagraphFont"/>
    <w:uiPriority w:val="99"/>
    <w:semiHidden/>
    <w:unhideWhenUsed/>
    <w:rsid w:val="0089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ungjune.yi@lge" TargetMode="External"/><Relationship Id="rId18" Type="http://schemas.openxmlformats.org/officeDocument/2006/relationships/hyperlink" Target="mailto:wuyumin@xiaomi.com" TargetMode="External"/><Relationship Id="rId26" Type="http://schemas.openxmlformats.org/officeDocument/2006/relationships/hyperlink" Target="https://www.3gpp.org/ftp/Email_Discussions/RAN2/%5BRAN2%23113-e%5D/%5BPost113-e%5D%5B502%5D%5BSDT%5D%20GeneralOtherCpIssues(ZTE)" TargetMode="External"/><Relationship Id="rId3" Type="http://schemas.openxmlformats.org/officeDocument/2006/relationships/customXml" Target="../customXml/item3.xml"/><Relationship Id="rId21" Type="http://schemas.openxmlformats.org/officeDocument/2006/relationships/hyperlink" Target="file:///C:\evutukuri\work\5G\RAN2\docs\R2-2101578.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Specs/archive/33_series/33.501/33501-h0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https://www.3gpp.org/ftp/tsg_ran/WG2_RL2/TSGR2_113-e/Docs/R2-2100001.zip" TargetMode="External"/><Relationship Id="rId29" Type="http://schemas.openxmlformats.org/officeDocument/2006/relationships/hyperlink" Target="https://www.3gpp.org/ftp/tsg_ran/WG2_RL2/TSGR2_113-e/Docs/R2-21011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https://www.3gpp.org/ftp/tsg_ran/WG2_RL2/TSGR2_113-e/Docs/R2-2100366.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file:///C:\evutukuri\work\5G\RAN2\docs\R2-2101223.zip" TargetMode="External"/><Relationship Id="rId28" Type="http://schemas.openxmlformats.org/officeDocument/2006/relationships/hyperlink" Target="https://www.3gpp.org/ftp/tsg_ran/WG2_RL2/TSGR2_113-e/Docs/R2-2101177.zip" TargetMode="External"/><Relationship Id="rId10" Type="http://schemas.openxmlformats.org/officeDocument/2006/relationships/endnotes" Target="endnotes.xml"/><Relationship Id="rId19" Type="http://schemas.openxmlformats.org/officeDocument/2006/relationships/hyperlink" Target="https://www.3gpp.org/ftp/Specs/archive/38_series/38.331/38331-g31.zip" TargetMode="External"/><Relationship Id="rId31" Type="http://schemas.openxmlformats.org/officeDocument/2006/relationships/hyperlink" Target="https://www.3gpp.org/ftp/tsg_ran/WG2_RL2/TSGR2_113-e/Docs/R2-21013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https://www.3gpp.org/ftp/tsg_ran/WG2_RL2/TSGR2_113-e/Docs/R2-2101184.zip" TargetMode="External"/><Relationship Id="rId27" Type="http://schemas.openxmlformats.org/officeDocument/2006/relationships/hyperlink" Target="https://www.3gpp.org/ftp/tsg_ran/WG2_RL2/TSGR2_113-e/Docs/R2-2100147.zip" TargetMode="External"/><Relationship Id="rId30" Type="http://schemas.openxmlformats.org/officeDocument/2006/relationships/hyperlink" Target="https://www.3gpp.org/ftp/tsg_ran/WG2_RL2/TSGR2_113-e/Docs/R2-2100295.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6619</Words>
  <Characters>37732</Characters>
  <Application>Microsoft Office Word</Application>
  <DocSecurity>0</DocSecurity>
  <Lines>314</Lines>
  <Paragraphs>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Ming-Hung</cp:lastModifiedBy>
  <cp:revision>3</cp:revision>
  <dcterms:created xsi:type="dcterms:W3CDTF">2021-03-23T12:32:00Z</dcterms:created>
  <dcterms:modified xsi:type="dcterms:W3CDTF">2021-03-23T12:35:00Z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y fmtid="{D5CDD505-2E9C-101B-9397-08002B2CF9AE}" pid="18" name="CWM7598c37ea58d4191873d11211efafe1a">
    <vt:lpwstr>CWMnC0Vayt4tWCXK+fP74v2SSPzN01c9wlbtrHTUnvWmANCFtfTV7tOkHQ//YYPCq6xGmSouw/M4E9aVmGcf8W4Jw==</vt:lpwstr>
  </property>
</Properties>
</file>