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(InterDigital)</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r>
              <w:rPr>
                <w:rFonts w:cs="Arial" w:hint="eastAsia"/>
              </w:rPr>
              <w:t>Spreadtrum</w:t>
            </w:r>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等线" w:cs="Arial"/>
              </w:rPr>
            </w:pPr>
            <w:r>
              <w:rPr>
                <w:rFonts w:eastAsia="等线" w:cs="Arial" w:hint="eastAsia"/>
              </w:rPr>
              <w:t>O</w:t>
            </w:r>
            <w:r>
              <w:rPr>
                <w:rFonts w:eastAsia="等线" w:cs="Arial"/>
              </w:rPr>
              <w:t>PPO</w:t>
            </w:r>
          </w:p>
        </w:tc>
        <w:tc>
          <w:tcPr>
            <w:tcW w:w="1739" w:type="dxa"/>
          </w:tcPr>
          <w:p w14:paraId="3218D025" w14:textId="05136276" w:rsidR="009B73A7" w:rsidRPr="00AE4113" w:rsidRDefault="00AE4113" w:rsidP="009B73A7">
            <w:pPr>
              <w:rPr>
                <w:rFonts w:eastAsia="等线" w:cs="Arial"/>
              </w:rPr>
            </w:pPr>
            <w:r>
              <w:rPr>
                <w:rFonts w:eastAsia="等线" w:cs="Arial" w:hint="eastAsia"/>
              </w:rPr>
              <w:t>A</w:t>
            </w:r>
            <w:r>
              <w:rPr>
                <w:rFonts w:eastAsia="等线" w:cs="Arial"/>
              </w:rPr>
              <w:t>gree with some comments</w:t>
            </w:r>
          </w:p>
        </w:tc>
        <w:tc>
          <w:tcPr>
            <w:tcW w:w="6480" w:type="dxa"/>
          </w:tcPr>
          <w:p w14:paraId="440487B6" w14:textId="66F99636" w:rsidR="00AE4113" w:rsidRDefault="00AE4113" w:rsidP="00AE4113">
            <w:pPr>
              <w:rPr>
                <w:rFonts w:eastAsia="等线" w:cs="Arial"/>
              </w:rPr>
            </w:pPr>
            <w:r>
              <w:rPr>
                <w:rFonts w:eastAsia="等线" w:cs="Arial"/>
              </w:rPr>
              <w:t xml:space="preserve">For transmission of initial small data PDU, does it refer to the time when SDT is initiated (same as T319)? If this understanding is right, our answer is </w:t>
            </w:r>
            <w:r w:rsidR="00822DD8">
              <w:rPr>
                <w:rFonts w:eastAsia="等线" w:cs="Arial"/>
              </w:rPr>
              <w:t>positive.</w:t>
            </w:r>
          </w:p>
          <w:p w14:paraId="7CD7227C" w14:textId="77777777" w:rsidR="00AE4113" w:rsidRDefault="00AE4113" w:rsidP="00AE4113">
            <w:pPr>
              <w:rPr>
                <w:rFonts w:eastAsia="等线" w:cs="Arial"/>
              </w:rPr>
            </w:pPr>
            <w:r>
              <w:rPr>
                <w:rFonts w:eastAsia="等线" w:cs="Arial" w:hint="eastAsia"/>
              </w:rPr>
              <w:t>W</w:t>
            </w:r>
            <w:r>
              <w:rPr>
                <w:rFonts w:eastAsia="等线" w:cs="Arial"/>
              </w:rPr>
              <w:t>e also do not understand why including reception case.</w:t>
            </w:r>
          </w:p>
          <w:p w14:paraId="6452F94A" w14:textId="6AA13B13" w:rsidR="00AE4113" w:rsidRDefault="00AE4113" w:rsidP="00AE4113">
            <w:pPr>
              <w:rPr>
                <w:rFonts w:eastAsia="等线" w:cs="Arial"/>
              </w:rPr>
            </w:pPr>
            <w:r>
              <w:rPr>
                <w:rFonts w:eastAsia="等线"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initiates the procedure when upper layers or AS (when responding to RAN paging, upon triggering RNA updates while the UE is in RRC_INACTIVE, or for sidelink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等线" w:hAnsi="Times New Roman"/>
              </w:rPr>
            </w:pPr>
            <w:r>
              <w:rPr>
                <w:rFonts w:ascii="Times New Roman" w:eastAsia="等线"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r w:rsidRPr="00777AA3">
              <w:rPr>
                <w:rFonts w:ascii="Times New Roman" w:hAnsi="Times New Roman"/>
                <w:i/>
                <w:lang w:eastAsia="ja-JP"/>
              </w:rPr>
              <w:t>pendingRNA-Update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r w:rsidRPr="00777AA3">
              <w:rPr>
                <w:rFonts w:ascii="Times New Roman" w:hAnsi="Times New Roman"/>
                <w:i/>
                <w:lang w:eastAsia="ja-JP"/>
              </w:rPr>
              <w:t>RRCResumeRequest</w:t>
            </w:r>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等线" w:cs="Arial"/>
              </w:rPr>
            </w:pPr>
            <w:r w:rsidRPr="00D1537B">
              <w:rPr>
                <w:rFonts w:cs="Arial"/>
                <w:lang w:eastAsia="sv-SE"/>
              </w:rPr>
              <w:t>Sony</w:t>
            </w:r>
          </w:p>
        </w:tc>
        <w:tc>
          <w:tcPr>
            <w:tcW w:w="1739" w:type="dxa"/>
          </w:tcPr>
          <w:p w14:paraId="5C15A47E" w14:textId="13BA494B" w:rsidR="00D1537B" w:rsidRPr="00D1537B" w:rsidRDefault="00D1537B" w:rsidP="00D1537B">
            <w:pPr>
              <w:rPr>
                <w:rFonts w:eastAsia="等线" w:cs="Arial"/>
              </w:rPr>
            </w:pPr>
            <w:r w:rsidRPr="00D1537B">
              <w:rPr>
                <w:rFonts w:cs="Arial"/>
                <w:lang w:eastAsia="sv-SE"/>
              </w:rPr>
              <w:t>Agree</w:t>
            </w:r>
          </w:p>
        </w:tc>
        <w:tc>
          <w:tcPr>
            <w:tcW w:w="6480" w:type="dxa"/>
          </w:tcPr>
          <w:p w14:paraId="45546D36" w14:textId="4CFFA9B5" w:rsidR="00D1537B" w:rsidRPr="00D1537B" w:rsidRDefault="00D1537B" w:rsidP="00D1537B">
            <w:pPr>
              <w:rPr>
                <w:rFonts w:eastAsia="等线" w:cs="Arial"/>
              </w:rPr>
            </w:pPr>
            <w:r w:rsidRPr="00D1537B">
              <w:rPr>
                <w:rFonts w:eastAsia="等线" w:cs="Arial"/>
              </w:rPr>
              <w:t>We are ok</w:t>
            </w:r>
            <w:r>
              <w:rPr>
                <w:rFonts w:eastAsia="等线"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r w:rsidRPr="00A10D3F">
              <w:rPr>
                <w:rFonts w:eastAsia="PMingLiU" w:cs="Arial" w:hint="eastAsia"/>
                <w:lang w:val="en-US" w:eastAsia="zh-TW"/>
              </w:rPr>
              <w:lastRenderedPageBreak/>
              <w:t>A</w:t>
            </w:r>
            <w:r w:rsidRPr="00A10D3F">
              <w:rPr>
                <w:rFonts w:eastAsia="PMingLiU" w:cs="Arial"/>
                <w:lang w:val="en-US" w:eastAsia="zh-TW"/>
              </w:rPr>
              <w:t>SUSTeK</w:t>
            </w:r>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RRCResumeRequest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RRCResumeRequest without SDT data in response to SDT data transmission request. This is the fallback mechanism. In this case, if the SDT failure timer has already started at the initiation of the SDT transmission, the UE have to start T319 timer when sending RRCResumeRequest message for fallback.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等线" w:cs="Arial" w:hint="eastAsia"/>
              </w:rPr>
              <w:t>A</w:t>
            </w:r>
            <w:r>
              <w:rPr>
                <w:rFonts w:eastAsia="等线"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等线" w:cs="Arial"/>
              </w:rPr>
              <w:t xml:space="preserve">The </w:t>
            </w:r>
            <w:r>
              <w:rPr>
                <w:rFonts w:eastAsia="等线" w:cs="Arial" w:hint="eastAsia"/>
              </w:rPr>
              <w:t>T</w:t>
            </w:r>
            <w:r>
              <w:rPr>
                <w:rFonts w:eastAsia="等线"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lang w:eastAsia="sv-SE"/>
              </w:rPr>
            </w:pPr>
            <w:r>
              <w:rPr>
                <w:rFonts w:eastAsia="等线" w:cs="Arial" w:hint="eastAsia"/>
              </w:rPr>
              <w:t>Sharp</w:t>
            </w:r>
          </w:p>
        </w:tc>
        <w:tc>
          <w:tcPr>
            <w:tcW w:w="1739" w:type="dxa"/>
          </w:tcPr>
          <w:p w14:paraId="3E4D9742" w14:textId="21B41FDB" w:rsidR="00185FE0" w:rsidRDefault="00185FE0" w:rsidP="00185FE0">
            <w:pPr>
              <w:rPr>
                <w:rFonts w:eastAsia="等线" w:cs="Arial"/>
              </w:rPr>
            </w:pPr>
            <w:r>
              <w:rPr>
                <w:rFonts w:eastAsia="等线"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等线" w:cs="Arial"/>
              </w:rPr>
            </w:pPr>
            <w:r>
              <w:rPr>
                <w:rFonts w:eastAsiaTheme="minorEastAsia" w:cs="Arial"/>
                <w:lang w:eastAsia="zh-TW"/>
              </w:rPr>
              <w:t>It is not clear for us on the reception case.</w:t>
            </w:r>
          </w:p>
        </w:tc>
      </w:tr>
      <w:tr w:rsidR="009D1741" w14:paraId="38609867" w14:textId="77777777">
        <w:tc>
          <w:tcPr>
            <w:tcW w:w="1496" w:type="dxa"/>
          </w:tcPr>
          <w:p w14:paraId="4991A11D" w14:textId="01CE4632"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72DEB42B" w14:textId="2918ACB8"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64B2BF45" w14:textId="6711F946" w:rsidR="009D1741" w:rsidRDefault="009D1741" w:rsidP="00185FE0">
            <w:pPr>
              <w:rPr>
                <w:rFonts w:eastAsiaTheme="minorEastAsia" w:cs="Arial"/>
                <w:lang w:eastAsia="zh-TW"/>
              </w:rPr>
            </w:pPr>
            <w:r w:rsidRPr="466AF9E0">
              <w:rPr>
                <w:rFonts w:cs="Arial"/>
                <w:lang w:eastAsia="sv-SE"/>
              </w:rPr>
              <w:t>The timer should be</w:t>
            </w:r>
            <w:r>
              <w:rPr>
                <w:rFonts w:cs="Arial"/>
                <w:lang w:eastAsia="sv-SE"/>
              </w:rPr>
              <w:t xml:space="preserve"> </w:t>
            </w:r>
            <w:r w:rsidRPr="466AF9E0">
              <w:rPr>
                <w:rFonts w:cs="Arial"/>
                <w:lang w:eastAsia="sv-SE"/>
              </w:rPr>
              <w:t xml:space="preserve">started </w:t>
            </w:r>
            <w:r>
              <w:rPr>
                <w:rFonts w:cs="Arial"/>
                <w:lang w:eastAsia="sv-SE"/>
              </w:rPr>
              <w:t xml:space="preserve">at </w:t>
            </w:r>
            <w:r w:rsidRPr="466AF9E0">
              <w:rPr>
                <w:rFonts w:cs="Arial"/>
                <w:lang w:eastAsia="sv-SE"/>
              </w:rPr>
              <w:t xml:space="preserve">initial small data transmission and be restarted </w:t>
            </w:r>
            <w:r>
              <w:rPr>
                <w:rFonts w:cs="Arial"/>
                <w:lang w:eastAsia="sv-SE"/>
              </w:rPr>
              <w:t>at</w:t>
            </w:r>
            <w:r w:rsidRPr="466AF9E0">
              <w:rPr>
                <w:rFonts w:cs="Arial"/>
                <w:lang w:eastAsia="sv-SE"/>
              </w:rPr>
              <w:t xml:space="preserve"> each subsequent small data transmission.</w:t>
            </w:r>
          </w:p>
        </w:tc>
      </w:tr>
      <w:tr w:rsidR="00F8010D" w14:paraId="7AD6FC7C" w14:textId="77777777">
        <w:tc>
          <w:tcPr>
            <w:tcW w:w="1496" w:type="dxa"/>
          </w:tcPr>
          <w:p w14:paraId="10333B1A" w14:textId="75A54602" w:rsidR="00F8010D" w:rsidRDefault="00F8010D" w:rsidP="00185FE0">
            <w:pPr>
              <w:rPr>
                <w:rFonts w:eastAsia="Yu Mincho" w:cs="Arial" w:hint="eastAsia"/>
                <w:lang w:eastAsia="ja-JP"/>
              </w:rPr>
            </w:pPr>
            <w:r>
              <w:rPr>
                <w:rFonts w:eastAsia="Yu Mincho" w:cs="Arial"/>
                <w:lang w:eastAsia="ja-JP"/>
              </w:rPr>
              <w:t>Xiaomi</w:t>
            </w:r>
          </w:p>
        </w:tc>
        <w:tc>
          <w:tcPr>
            <w:tcW w:w="1739" w:type="dxa"/>
          </w:tcPr>
          <w:p w14:paraId="186F109E" w14:textId="79F7798E" w:rsidR="00F8010D" w:rsidRDefault="00F8010D" w:rsidP="00185FE0">
            <w:pPr>
              <w:rPr>
                <w:rFonts w:eastAsia="Yu Mincho" w:cs="Arial" w:hint="eastAsia"/>
                <w:lang w:eastAsia="ja-JP"/>
              </w:rPr>
            </w:pPr>
            <w:r>
              <w:rPr>
                <w:rFonts w:eastAsia="Yu Mincho" w:cs="Arial"/>
                <w:lang w:eastAsia="ja-JP"/>
              </w:rPr>
              <w:t>Agree for transmission</w:t>
            </w:r>
          </w:p>
        </w:tc>
        <w:tc>
          <w:tcPr>
            <w:tcW w:w="6480" w:type="dxa"/>
          </w:tcPr>
          <w:p w14:paraId="77DD2B67" w14:textId="37669124" w:rsidR="00F8010D" w:rsidRPr="466AF9E0" w:rsidRDefault="00344B74" w:rsidP="00185FE0">
            <w:pPr>
              <w:rPr>
                <w:rFonts w:cs="Arial"/>
                <w:lang w:eastAsia="sv-SE"/>
              </w:rPr>
            </w:pPr>
            <w:r>
              <w:rPr>
                <w:rFonts w:cs="Arial"/>
                <w:lang w:eastAsia="sv-SE"/>
              </w:rPr>
              <w:t>It is not clear to us</w:t>
            </w:r>
            <w:r w:rsidR="007E2776">
              <w:rPr>
                <w:rFonts w:cs="Arial"/>
                <w:lang w:eastAsia="sv-SE"/>
              </w:rPr>
              <w:t xml:space="preserve"> why the timer should restart at the reception of DL data.</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宋体" w:cs="Arial"/>
              </w:rPr>
            </w:pPr>
            <w:r>
              <w:rPr>
                <w:rFonts w:eastAsia="宋体" w:cs="Arial" w:hint="eastAsia"/>
              </w:rPr>
              <w:t>Spreadtrum</w:t>
            </w:r>
          </w:p>
        </w:tc>
        <w:tc>
          <w:tcPr>
            <w:tcW w:w="1739" w:type="dxa"/>
          </w:tcPr>
          <w:p w14:paraId="0EEBEE02" w14:textId="77777777" w:rsidR="00312C4A" w:rsidRPr="00667E09" w:rsidRDefault="00312C4A" w:rsidP="00312C4A">
            <w:pPr>
              <w:rPr>
                <w:rFonts w:eastAsia="宋体" w:cs="Arial"/>
              </w:rPr>
            </w:pPr>
            <w:r>
              <w:rPr>
                <w:rFonts w:eastAsia="宋体" w:cs="Arial"/>
              </w:rPr>
              <w:t>A</w:t>
            </w:r>
            <w:r>
              <w:rPr>
                <w:rFonts w:eastAsia="宋体"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等线" w:cs="Arial"/>
              </w:rPr>
            </w:pPr>
            <w:r>
              <w:rPr>
                <w:rFonts w:eastAsia="等线" w:cs="Arial" w:hint="eastAsia"/>
              </w:rPr>
              <w:t>O</w:t>
            </w:r>
            <w:r>
              <w:rPr>
                <w:rFonts w:eastAsia="等线" w:cs="Arial"/>
              </w:rPr>
              <w:t>PPO</w:t>
            </w:r>
          </w:p>
        </w:tc>
        <w:tc>
          <w:tcPr>
            <w:tcW w:w="1739" w:type="dxa"/>
          </w:tcPr>
          <w:p w14:paraId="435A366A" w14:textId="49FE3827" w:rsidR="009B73A7" w:rsidRPr="005623EB" w:rsidRDefault="005623EB" w:rsidP="009B73A7">
            <w:pPr>
              <w:rPr>
                <w:rFonts w:eastAsia="等线" w:cs="Arial"/>
              </w:rPr>
            </w:pPr>
            <w:r>
              <w:rPr>
                <w:rFonts w:eastAsia="等线" w:cs="Arial" w:hint="eastAsia"/>
              </w:rPr>
              <w:t>A</w:t>
            </w:r>
            <w:r>
              <w:rPr>
                <w:rFonts w:eastAsia="等线"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等线" w:cs="Arial"/>
              </w:rPr>
            </w:pPr>
            <w:r w:rsidRPr="00D1537B">
              <w:rPr>
                <w:rFonts w:cs="Arial"/>
                <w:lang w:eastAsia="sv-SE"/>
              </w:rPr>
              <w:t>Sony</w:t>
            </w:r>
          </w:p>
        </w:tc>
        <w:tc>
          <w:tcPr>
            <w:tcW w:w="1739" w:type="dxa"/>
          </w:tcPr>
          <w:p w14:paraId="0009EB53" w14:textId="047ED1C5" w:rsidR="00D1537B" w:rsidRDefault="00D1537B" w:rsidP="00D1537B">
            <w:pPr>
              <w:rPr>
                <w:rFonts w:eastAsia="等线" w:cs="Arial"/>
              </w:rPr>
            </w:pPr>
            <w:r w:rsidRPr="00D1537B">
              <w:rPr>
                <w:rFonts w:cs="Arial"/>
                <w:lang w:eastAsia="sv-SE"/>
              </w:rPr>
              <w:t>Agree</w:t>
            </w:r>
          </w:p>
        </w:tc>
        <w:tc>
          <w:tcPr>
            <w:tcW w:w="6480" w:type="dxa"/>
          </w:tcPr>
          <w:p w14:paraId="1795876D" w14:textId="54BA45AB" w:rsidR="00D1537B" w:rsidRDefault="00D1537B" w:rsidP="00D1537B">
            <w:pPr>
              <w:rPr>
                <w:rFonts w:eastAsia="等线"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r w:rsidRPr="00A10D3F">
              <w:rPr>
                <w:rFonts w:eastAsia="PMingLiU" w:cs="Arial" w:hint="eastAsia"/>
                <w:lang w:val="en-US" w:eastAsia="zh-TW"/>
              </w:rPr>
              <w:lastRenderedPageBreak/>
              <w:t>A</w:t>
            </w:r>
            <w:r w:rsidRPr="00A10D3F">
              <w:rPr>
                <w:rFonts w:eastAsia="PMingLiU" w:cs="Arial"/>
                <w:lang w:val="en-US" w:eastAsia="zh-TW"/>
              </w:rPr>
              <w:t>SUSTeK</w:t>
            </w:r>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5494ABEB" w14:textId="1E4FC3BF" w:rsidR="00292E6B" w:rsidRDefault="00292E6B" w:rsidP="00292E6B">
            <w:pPr>
              <w:rPr>
                <w:rFonts w:eastAsiaTheme="minorEastAsia" w:cs="Arial"/>
                <w:lang w:eastAsia="zh-TW"/>
              </w:rPr>
            </w:pPr>
            <w:r>
              <w:rPr>
                <w:rFonts w:eastAsia="等线" w:cs="Arial" w:hint="eastAsia"/>
              </w:rPr>
              <w:t>A</w:t>
            </w:r>
            <w:r>
              <w:rPr>
                <w:rFonts w:eastAsia="等线"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等线" w:cs="Arial"/>
              </w:rPr>
            </w:pPr>
            <w:r>
              <w:rPr>
                <w:rFonts w:eastAsia="等线" w:cs="Arial" w:hint="eastAsia"/>
              </w:rPr>
              <w:t xml:space="preserve">Sharp </w:t>
            </w:r>
          </w:p>
        </w:tc>
        <w:tc>
          <w:tcPr>
            <w:tcW w:w="1739" w:type="dxa"/>
          </w:tcPr>
          <w:p w14:paraId="687B2D81" w14:textId="434F3C33" w:rsidR="00185FE0" w:rsidRDefault="00185FE0" w:rsidP="00185FE0">
            <w:pPr>
              <w:rPr>
                <w:rFonts w:eastAsia="等线" w:cs="Arial"/>
              </w:rPr>
            </w:pPr>
            <w:r>
              <w:rPr>
                <w:rFonts w:eastAsia="等线" w:cs="Arial" w:hint="eastAsia"/>
              </w:rPr>
              <w:t>Agree</w:t>
            </w:r>
          </w:p>
        </w:tc>
        <w:tc>
          <w:tcPr>
            <w:tcW w:w="6480" w:type="dxa"/>
          </w:tcPr>
          <w:p w14:paraId="588DA0A7" w14:textId="77777777" w:rsidR="00185FE0" w:rsidRDefault="00185FE0" w:rsidP="00185FE0">
            <w:pPr>
              <w:rPr>
                <w:rFonts w:eastAsiaTheme="minorEastAsia" w:cs="Arial"/>
                <w:lang w:eastAsia="zh-TW"/>
              </w:rPr>
            </w:pPr>
          </w:p>
        </w:tc>
      </w:tr>
      <w:tr w:rsidR="009D1741" w14:paraId="0661CE25" w14:textId="77777777">
        <w:tc>
          <w:tcPr>
            <w:tcW w:w="1496" w:type="dxa"/>
          </w:tcPr>
          <w:p w14:paraId="07A0DB70" w14:textId="45C6AA85"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410F1C19" w14:textId="5F3B5DED"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7BB5BEB3" w14:textId="77777777" w:rsidR="009D1741" w:rsidRDefault="009D1741" w:rsidP="00185FE0">
            <w:pPr>
              <w:rPr>
                <w:rFonts w:eastAsiaTheme="minorEastAsia" w:cs="Arial"/>
                <w:lang w:eastAsia="zh-TW"/>
              </w:rPr>
            </w:pPr>
          </w:p>
        </w:tc>
      </w:tr>
      <w:tr w:rsidR="00A16C7E" w14:paraId="603EDD6A" w14:textId="77777777">
        <w:tc>
          <w:tcPr>
            <w:tcW w:w="1496" w:type="dxa"/>
          </w:tcPr>
          <w:p w14:paraId="7B4C2530" w14:textId="1A4080DC" w:rsidR="00A16C7E" w:rsidRDefault="00A16C7E" w:rsidP="00185FE0">
            <w:pPr>
              <w:rPr>
                <w:rFonts w:eastAsia="Yu Mincho" w:cs="Arial" w:hint="eastAsia"/>
                <w:lang w:eastAsia="ja-JP"/>
              </w:rPr>
            </w:pPr>
            <w:r>
              <w:rPr>
                <w:rFonts w:eastAsia="Yu Mincho" w:cs="Arial"/>
                <w:lang w:eastAsia="ja-JP"/>
              </w:rPr>
              <w:t>Xiaomi</w:t>
            </w:r>
          </w:p>
        </w:tc>
        <w:tc>
          <w:tcPr>
            <w:tcW w:w="1739" w:type="dxa"/>
          </w:tcPr>
          <w:p w14:paraId="333B9E98" w14:textId="47A7E1A1" w:rsidR="00A16C7E" w:rsidRDefault="00A16C7E" w:rsidP="00185FE0">
            <w:pPr>
              <w:rPr>
                <w:rFonts w:eastAsia="Yu Mincho" w:cs="Arial" w:hint="eastAsia"/>
                <w:lang w:eastAsia="ja-JP"/>
              </w:rPr>
            </w:pPr>
            <w:r>
              <w:rPr>
                <w:rFonts w:eastAsia="Yu Mincho" w:cs="Arial"/>
                <w:lang w:eastAsia="ja-JP"/>
              </w:rPr>
              <w:t>Agree</w:t>
            </w:r>
          </w:p>
        </w:tc>
        <w:tc>
          <w:tcPr>
            <w:tcW w:w="6480" w:type="dxa"/>
          </w:tcPr>
          <w:p w14:paraId="11400650" w14:textId="77777777" w:rsidR="00A16C7E" w:rsidRDefault="00A16C7E" w:rsidP="00185FE0">
            <w:pPr>
              <w:rPr>
                <w:rFonts w:eastAsiaTheme="minorEastAsia" w:cs="Arial"/>
                <w:lang w:eastAsia="zh-TW"/>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dataInactivityTimer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r>
              <w:rPr>
                <w:rFonts w:eastAsia="宋体" w:cs="Arial" w:hint="eastAsia"/>
              </w:rPr>
              <w:lastRenderedPageBreak/>
              <w:t>Spreadtrum</w:t>
            </w:r>
          </w:p>
        </w:tc>
        <w:tc>
          <w:tcPr>
            <w:tcW w:w="1739" w:type="dxa"/>
          </w:tcPr>
          <w:p w14:paraId="36A6B633" w14:textId="77777777" w:rsidR="00312C4A" w:rsidRPr="00667E09" w:rsidRDefault="00312C4A" w:rsidP="00312C4A">
            <w:pPr>
              <w:rPr>
                <w:rFonts w:eastAsia="宋体" w:cs="Arial"/>
              </w:rPr>
            </w:pPr>
            <w:r>
              <w:rPr>
                <w:rFonts w:eastAsia="宋体" w:cs="Arial" w:hint="eastAsia"/>
              </w:rPr>
              <w:t>Option</w:t>
            </w:r>
            <w:r>
              <w:rPr>
                <w:rFonts w:eastAsia="宋体"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等线" w:cs="Arial"/>
              </w:rPr>
            </w:pPr>
            <w:r>
              <w:rPr>
                <w:rFonts w:eastAsia="等线" w:cs="Arial" w:hint="eastAsia"/>
              </w:rPr>
              <w:t>O</w:t>
            </w:r>
            <w:r>
              <w:rPr>
                <w:rFonts w:eastAsia="等线" w:cs="Arial"/>
              </w:rPr>
              <w:t>PPO</w:t>
            </w:r>
          </w:p>
        </w:tc>
        <w:tc>
          <w:tcPr>
            <w:tcW w:w="1739" w:type="dxa"/>
          </w:tcPr>
          <w:p w14:paraId="6A347A2D" w14:textId="5EFBF24C" w:rsidR="009B73A7" w:rsidRPr="00E60F54" w:rsidRDefault="00E60F54" w:rsidP="009B73A7">
            <w:pPr>
              <w:rPr>
                <w:rFonts w:eastAsia="等线" w:cs="Arial"/>
              </w:rPr>
            </w:pPr>
            <w:r>
              <w:rPr>
                <w:rFonts w:eastAsia="等线" w:cs="Arial" w:hint="eastAsia"/>
              </w:rPr>
              <w:t>O</w:t>
            </w:r>
            <w:r>
              <w:rPr>
                <w:rFonts w:eastAsia="等线" w:cs="Arial"/>
              </w:rPr>
              <w:t>ption 1</w:t>
            </w:r>
          </w:p>
        </w:tc>
        <w:tc>
          <w:tcPr>
            <w:tcW w:w="6480" w:type="dxa"/>
          </w:tcPr>
          <w:p w14:paraId="7A3FFBB7" w14:textId="20E795D3" w:rsidR="009B73A7" w:rsidRDefault="00E60F54" w:rsidP="009B73A7">
            <w:pPr>
              <w:rPr>
                <w:rFonts w:cs="Arial"/>
                <w:lang w:eastAsia="sv-SE"/>
              </w:rPr>
            </w:pPr>
            <w:r>
              <w:rPr>
                <w:rFonts w:eastAsia="等线"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等线" w:cs="Arial"/>
              </w:rPr>
            </w:pPr>
            <w:r>
              <w:rPr>
                <w:rFonts w:eastAsia="等线" w:cs="Arial"/>
              </w:rPr>
              <w:t>Sony</w:t>
            </w:r>
          </w:p>
        </w:tc>
        <w:tc>
          <w:tcPr>
            <w:tcW w:w="1739" w:type="dxa"/>
          </w:tcPr>
          <w:p w14:paraId="71B39DFB" w14:textId="45C6CCB3" w:rsidR="009B73A7" w:rsidRDefault="00D1537B" w:rsidP="009B73A7">
            <w:pPr>
              <w:rPr>
                <w:rFonts w:eastAsia="等线" w:cs="Arial"/>
              </w:rPr>
            </w:pPr>
            <w:r>
              <w:rPr>
                <w:rFonts w:eastAsia="等线" w:cs="Arial" w:hint="eastAsia"/>
              </w:rPr>
              <w:t>O</w:t>
            </w:r>
            <w:r>
              <w:rPr>
                <w:rFonts w:eastAsia="等线" w:cs="Arial"/>
              </w:rPr>
              <w:t>ption 2</w:t>
            </w:r>
          </w:p>
        </w:tc>
        <w:tc>
          <w:tcPr>
            <w:tcW w:w="6480" w:type="dxa"/>
          </w:tcPr>
          <w:p w14:paraId="12C0AC62" w14:textId="66B5BE36" w:rsidR="009B73A7" w:rsidRDefault="00D1537B" w:rsidP="009B73A7">
            <w:pPr>
              <w:rPr>
                <w:rFonts w:eastAsia="等线"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7EB3FF92" w14:textId="1417C3BE" w:rsidR="00292E6B" w:rsidRDefault="00292E6B" w:rsidP="00292E6B">
            <w:pPr>
              <w:rPr>
                <w:rFonts w:eastAsiaTheme="minorEastAsia" w:cs="Arial"/>
                <w:lang w:eastAsia="zh-TW"/>
              </w:rPr>
            </w:pPr>
            <w:r>
              <w:rPr>
                <w:rFonts w:eastAsia="等线" w:cs="Arial" w:hint="eastAsia"/>
              </w:rPr>
              <w:t>O</w:t>
            </w:r>
            <w:r>
              <w:rPr>
                <w:rFonts w:eastAsia="等线" w:cs="Arial"/>
              </w:rPr>
              <w:t>ption 2</w:t>
            </w:r>
          </w:p>
        </w:tc>
        <w:tc>
          <w:tcPr>
            <w:tcW w:w="6480" w:type="dxa"/>
          </w:tcPr>
          <w:p w14:paraId="6EBCFF13" w14:textId="77777777" w:rsidR="00292E6B" w:rsidRDefault="00292E6B" w:rsidP="00292E6B">
            <w:pPr>
              <w:rPr>
                <w:rFonts w:eastAsia="等线" w:cs="Arial"/>
              </w:rPr>
            </w:pPr>
            <w:r>
              <w:rPr>
                <w:rFonts w:eastAsia="等线" w:cs="Arial"/>
              </w:rPr>
              <w:t xml:space="preserve">Agree with Huawei. </w:t>
            </w:r>
          </w:p>
          <w:p w14:paraId="63927ECD" w14:textId="77777777" w:rsidR="00292E6B" w:rsidRDefault="00292E6B" w:rsidP="00292E6B">
            <w:pPr>
              <w:rPr>
                <w:rFonts w:eastAsia="等线" w:cs="Arial"/>
              </w:rPr>
            </w:pPr>
            <w:r>
              <w:rPr>
                <w:rFonts w:eastAsia="等线"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等线" w:cs="Arial"/>
              </w:rPr>
              <w:t>We are also OK if the</w:t>
            </w:r>
            <w:r w:rsidRPr="009242D8">
              <w:rPr>
                <w:rFonts w:eastAsia="等线" w:cs="Arial"/>
              </w:rPr>
              <w:t xml:space="preserve"> majority</w:t>
            </w:r>
            <w:r>
              <w:rPr>
                <w:rFonts w:eastAsia="等线" w:cs="Arial"/>
              </w:rPr>
              <w:t xml:space="preserve"> support</w:t>
            </w:r>
            <w:r w:rsidRPr="009242D8">
              <w:rPr>
                <w:rFonts w:eastAsia="等线" w:cs="Arial"/>
              </w:rPr>
              <w:t xml:space="preserve"> option 1.</w:t>
            </w:r>
          </w:p>
        </w:tc>
      </w:tr>
      <w:tr w:rsidR="00185FE0" w14:paraId="7AB8C25B" w14:textId="77777777">
        <w:tc>
          <w:tcPr>
            <w:tcW w:w="1496" w:type="dxa"/>
          </w:tcPr>
          <w:p w14:paraId="72E66701" w14:textId="7F460630" w:rsidR="00185FE0" w:rsidRDefault="00185FE0" w:rsidP="00185FE0">
            <w:pPr>
              <w:rPr>
                <w:rFonts w:eastAsia="等线" w:cs="Arial"/>
              </w:rPr>
            </w:pPr>
            <w:r>
              <w:rPr>
                <w:rFonts w:eastAsia="等线" w:cs="Arial" w:hint="eastAsia"/>
              </w:rPr>
              <w:t>Sharp</w:t>
            </w:r>
          </w:p>
        </w:tc>
        <w:tc>
          <w:tcPr>
            <w:tcW w:w="1739" w:type="dxa"/>
          </w:tcPr>
          <w:p w14:paraId="0C0A74F2" w14:textId="3C684C29" w:rsidR="00185FE0" w:rsidRDefault="00185FE0" w:rsidP="00185FE0">
            <w:pPr>
              <w:rPr>
                <w:rFonts w:eastAsia="等线" w:cs="Arial"/>
              </w:rPr>
            </w:pPr>
            <w:r>
              <w:rPr>
                <w:rFonts w:eastAsia="等线" w:cs="Arial" w:hint="eastAsia"/>
              </w:rPr>
              <w:t>Option 2</w:t>
            </w:r>
          </w:p>
        </w:tc>
        <w:tc>
          <w:tcPr>
            <w:tcW w:w="6480" w:type="dxa"/>
          </w:tcPr>
          <w:p w14:paraId="08352AD4" w14:textId="083E89F4" w:rsidR="00185FE0" w:rsidRDefault="00185FE0" w:rsidP="00185FE0">
            <w:pPr>
              <w:rPr>
                <w:rFonts w:eastAsia="等线" w:cs="Arial"/>
              </w:rPr>
            </w:pPr>
            <w:r>
              <w:rPr>
                <w:rFonts w:eastAsia="等线" w:cs="Arial" w:hint="eastAsia"/>
              </w:rPr>
              <w:t>Agree with Huawei.</w:t>
            </w:r>
          </w:p>
        </w:tc>
      </w:tr>
      <w:tr w:rsidR="009D1741" w14:paraId="237FA153" w14:textId="77777777">
        <w:tc>
          <w:tcPr>
            <w:tcW w:w="1496" w:type="dxa"/>
          </w:tcPr>
          <w:p w14:paraId="6D8803A8" w14:textId="5A6C3C2C"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6012E95" w14:textId="1B91F730" w:rsidR="009D1741" w:rsidRPr="009D1741" w:rsidRDefault="009D1741"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4664C8FE" w14:textId="77777777" w:rsidR="009D1741" w:rsidRDefault="009D1741" w:rsidP="00185FE0">
            <w:pPr>
              <w:rPr>
                <w:rFonts w:eastAsia="等线" w:cs="Arial"/>
              </w:rPr>
            </w:pPr>
          </w:p>
        </w:tc>
      </w:tr>
      <w:tr w:rsidR="00E6182F" w14:paraId="330F8A47" w14:textId="77777777">
        <w:tc>
          <w:tcPr>
            <w:tcW w:w="1496" w:type="dxa"/>
          </w:tcPr>
          <w:p w14:paraId="67D8AB39" w14:textId="634B5D2E" w:rsidR="00E6182F" w:rsidRDefault="00E6182F" w:rsidP="00185FE0">
            <w:pPr>
              <w:rPr>
                <w:rFonts w:eastAsia="Yu Mincho" w:cs="Arial" w:hint="eastAsia"/>
                <w:lang w:eastAsia="ja-JP"/>
              </w:rPr>
            </w:pPr>
            <w:r>
              <w:rPr>
                <w:rFonts w:eastAsia="Yu Mincho" w:cs="Arial"/>
                <w:lang w:eastAsia="ja-JP"/>
              </w:rPr>
              <w:t>Xiaomi</w:t>
            </w:r>
          </w:p>
        </w:tc>
        <w:tc>
          <w:tcPr>
            <w:tcW w:w="1739" w:type="dxa"/>
          </w:tcPr>
          <w:p w14:paraId="7E2DA436" w14:textId="40ABBED3" w:rsidR="00E6182F" w:rsidRDefault="00E6182F" w:rsidP="00185FE0">
            <w:pPr>
              <w:rPr>
                <w:rFonts w:eastAsia="Yu Mincho" w:cs="Arial" w:hint="eastAsia"/>
                <w:lang w:eastAsia="ja-JP"/>
              </w:rPr>
            </w:pPr>
            <w:r>
              <w:rPr>
                <w:rFonts w:eastAsia="Yu Mincho" w:cs="Arial"/>
                <w:lang w:eastAsia="ja-JP"/>
              </w:rPr>
              <w:t>Option 1</w:t>
            </w:r>
          </w:p>
        </w:tc>
        <w:tc>
          <w:tcPr>
            <w:tcW w:w="6480" w:type="dxa"/>
          </w:tcPr>
          <w:p w14:paraId="3801AB25" w14:textId="310DD1AC" w:rsidR="00E6182F" w:rsidRDefault="00CA1621" w:rsidP="00CA1621">
            <w:pPr>
              <w:rPr>
                <w:rFonts w:eastAsia="等线" w:cs="Arial"/>
              </w:rPr>
            </w:pPr>
            <w:r>
              <w:rPr>
                <w:rFonts w:eastAsia="等线" w:cs="Arial"/>
              </w:rPr>
              <w:t xml:space="preserve">We think that the smart gNB implementation can configure a proper timer value. And the UE can provide assistance information (e.g. expected traffic pattern) to the gNB to facilitate the configuration of the timer value. </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lastRenderedPageBreak/>
        <w:t xml:space="preserve">2: Reception of </w:t>
      </w:r>
      <w:r>
        <w:rPr>
          <w:rFonts w:ascii="Arial" w:hAnsi="Arial" w:cs="Arial"/>
          <w:b/>
          <w:bCs/>
          <w:i/>
          <w:iCs/>
          <w:sz w:val="20"/>
          <w:szCs w:val="20"/>
          <w:lang w:eastAsia="sv-SE"/>
        </w:rPr>
        <w:t>RRCSetup</w:t>
      </w:r>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SuspendConfig</w:t>
      </w:r>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r>
        <w:rPr>
          <w:rFonts w:ascii="Arial" w:hAnsi="Arial" w:cs="Arial"/>
          <w:b/>
          <w:bCs/>
          <w:i/>
          <w:iCs/>
          <w:sz w:val="20"/>
          <w:szCs w:val="20"/>
          <w:lang w:eastAsia="sv-SE"/>
        </w:rPr>
        <w:t>RRCReject</w:t>
      </w:r>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gNB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r>
              <w:rPr>
                <w:rFonts w:eastAsia="宋体" w:cs="Arial" w:hint="eastAsia"/>
              </w:rPr>
              <w:t>Spreadtrum</w:t>
            </w:r>
          </w:p>
        </w:tc>
        <w:tc>
          <w:tcPr>
            <w:tcW w:w="1739" w:type="dxa"/>
          </w:tcPr>
          <w:p w14:paraId="7150296B" w14:textId="77777777" w:rsidR="00312C4A" w:rsidRPr="00262E3D" w:rsidRDefault="00312C4A" w:rsidP="00312C4A">
            <w:pPr>
              <w:rPr>
                <w:rFonts w:eastAsia="宋体" w:cs="Arial"/>
              </w:rPr>
            </w:pPr>
            <w:r>
              <w:rPr>
                <w:rFonts w:eastAsia="宋体" w:cs="Arial" w:hint="eastAsia"/>
              </w:rPr>
              <w:t>1</w:t>
            </w:r>
            <w:r>
              <w:rPr>
                <w:rFonts w:eastAsia="宋体" w:cs="Arial"/>
              </w:rPr>
              <w:t xml:space="preserve"> to 7</w:t>
            </w:r>
          </w:p>
        </w:tc>
        <w:tc>
          <w:tcPr>
            <w:tcW w:w="6480" w:type="dxa"/>
          </w:tcPr>
          <w:p w14:paraId="2B51D772" w14:textId="77777777" w:rsidR="00312C4A" w:rsidRPr="00262E3D" w:rsidRDefault="00312C4A" w:rsidP="00312C4A">
            <w:pPr>
              <w:rPr>
                <w:rFonts w:eastAsia="宋体" w:cs="Arial"/>
              </w:rPr>
            </w:pPr>
            <w:r>
              <w:rPr>
                <w:rFonts w:eastAsia="宋体" w:cs="Arial" w:hint="eastAsia"/>
              </w:rPr>
              <w:t>Legacy conditions cou</w:t>
            </w:r>
            <w:r>
              <w:rPr>
                <w:rFonts w:eastAsia="宋体"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Huawei, HiSilicon</w:t>
            </w:r>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等线" w:cs="Arial"/>
              </w:rPr>
            </w:pPr>
            <w:r>
              <w:rPr>
                <w:rFonts w:eastAsia="等线" w:cs="Arial" w:hint="eastAsia"/>
              </w:rPr>
              <w:t>O</w:t>
            </w:r>
            <w:r>
              <w:rPr>
                <w:rFonts w:eastAsia="等线" w:cs="Arial"/>
              </w:rPr>
              <w:t>PPO</w:t>
            </w:r>
          </w:p>
        </w:tc>
        <w:tc>
          <w:tcPr>
            <w:tcW w:w="1739" w:type="dxa"/>
          </w:tcPr>
          <w:p w14:paraId="33375358" w14:textId="0C36B521" w:rsidR="00EC07CC" w:rsidRDefault="00AA2F04" w:rsidP="00EC07CC">
            <w:pPr>
              <w:rPr>
                <w:rFonts w:eastAsia="等线" w:cs="Arial"/>
              </w:rPr>
            </w:pPr>
            <w:r>
              <w:rPr>
                <w:rFonts w:eastAsia="等线" w:cs="Arial" w:hint="eastAsia"/>
              </w:rPr>
              <w:t>1</w:t>
            </w:r>
            <w:r>
              <w:rPr>
                <w:rFonts w:eastAsia="等线" w:cs="Arial"/>
              </w:rPr>
              <w:t xml:space="preserve"> to 7</w:t>
            </w:r>
          </w:p>
        </w:tc>
        <w:tc>
          <w:tcPr>
            <w:tcW w:w="6480" w:type="dxa"/>
          </w:tcPr>
          <w:p w14:paraId="6C851C5A" w14:textId="0A012A10" w:rsidR="00EC07CC" w:rsidRDefault="000F0A86" w:rsidP="00EC07CC">
            <w:pPr>
              <w:rPr>
                <w:rFonts w:eastAsia="等线" w:cs="Arial"/>
              </w:rPr>
            </w:pPr>
            <w:r>
              <w:rPr>
                <w:rFonts w:eastAsia="等线" w:cs="Arial" w:hint="eastAsia"/>
              </w:rPr>
              <w:t>L</w:t>
            </w:r>
            <w:r>
              <w:rPr>
                <w:rFonts w:eastAsia="等线"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等线" w:cs="Arial"/>
              </w:rPr>
            </w:pPr>
            <w:r>
              <w:rPr>
                <w:rFonts w:eastAsia="等线"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等线" w:cs="Arial"/>
              </w:rPr>
            </w:pPr>
            <w:r>
              <w:rPr>
                <w:rFonts w:eastAsia="等线"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等线"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221BDE37" w14:textId="77777777" w:rsidR="00B83EF0" w:rsidRDefault="00B83EF0" w:rsidP="00C722AB">
            <w:pPr>
              <w:rPr>
                <w:rFonts w:eastAsia="等线"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等线"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7DC84962" w14:textId="60B44FD7" w:rsidR="00292E6B" w:rsidRDefault="00292E6B" w:rsidP="00292E6B">
            <w:pPr>
              <w:rPr>
                <w:rFonts w:eastAsiaTheme="minorEastAsia" w:cs="Arial"/>
                <w:lang w:eastAsia="zh-TW"/>
              </w:rPr>
            </w:pPr>
            <w:r>
              <w:rPr>
                <w:rFonts w:eastAsia="等线" w:cs="Arial" w:hint="eastAsia"/>
              </w:rPr>
              <w:t>1</w:t>
            </w:r>
            <w:r>
              <w:rPr>
                <w:rFonts w:eastAsia="等线"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宋体" w:cs="Arial" w:hint="eastAsia"/>
              </w:rPr>
              <w:t>Legacy conditions cou</w:t>
            </w:r>
            <w:r>
              <w:rPr>
                <w:rFonts w:eastAsia="宋体" w:cs="Arial"/>
              </w:rPr>
              <w:t>ld be applied.</w:t>
            </w:r>
          </w:p>
        </w:tc>
      </w:tr>
      <w:tr w:rsidR="00185FE0" w14:paraId="48801348" w14:textId="77777777" w:rsidTr="00C722AB">
        <w:tc>
          <w:tcPr>
            <w:tcW w:w="1496" w:type="dxa"/>
          </w:tcPr>
          <w:p w14:paraId="1A986DB0" w14:textId="0D4E99B0" w:rsidR="00185FE0" w:rsidRDefault="00185FE0" w:rsidP="00185FE0">
            <w:pPr>
              <w:rPr>
                <w:rFonts w:eastAsia="等线" w:cs="Arial"/>
              </w:rPr>
            </w:pPr>
            <w:r>
              <w:rPr>
                <w:rFonts w:eastAsia="等线" w:cs="Arial" w:hint="eastAsia"/>
              </w:rPr>
              <w:t>Sharp</w:t>
            </w:r>
          </w:p>
        </w:tc>
        <w:tc>
          <w:tcPr>
            <w:tcW w:w="1739" w:type="dxa"/>
          </w:tcPr>
          <w:p w14:paraId="64B4BD6C" w14:textId="1B6AB108" w:rsidR="00185FE0" w:rsidRDefault="00185FE0" w:rsidP="00185FE0">
            <w:pPr>
              <w:rPr>
                <w:rFonts w:eastAsia="等线" w:cs="Arial"/>
              </w:rPr>
            </w:pPr>
            <w:r>
              <w:rPr>
                <w:rFonts w:eastAsia="等线" w:cs="Arial" w:hint="eastAsia"/>
              </w:rPr>
              <w:t>1-7</w:t>
            </w:r>
          </w:p>
        </w:tc>
        <w:tc>
          <w:tcPr>
            <w:tcW w:w="6480" w:type="dxa"/>
          </w:tcPr>
          <w:p w14:paraId="04D3B2D4" w14:textId="77777777" w:rsidR="00185FE0" w:rsidRDefault="00185FE0" w:rsidP="00185FE0">
            <w:pPr>
              <w:rPr>
                <w:rFonts w:eastAsia="宋体" w:cs="Arial"/>
              </w:rPr>
            </w:pPr>
          </w:p>
        </w:tc>
      </w:tr>
      <w:tr w:rsidR="009D1741" w14:paraId="3E7731CF" w14:textId="77777777" w:rsidTr="00C722AB">
        <w:tc>
          <w:tcPr>
            <w:tcW w:w="1496" w:type="dxa"/>
          </w:tcPr>
          <w:p w14:paraId="4F2DD48E" w14:textId="505560AA" w:rsidR="009D1741" w:rsidRPr="009D1741" w:rsidRDefault="009D1741" w:rsidP="00185FE0">
            <w:pPr>
              <w:rPr>
                <w:rFonts w:eastAsia="Yu Mincho" w:cs="Arial"/>
                <w:lang w:eastAsia="ja-JP"/>
              </w:rPr>
            </w:pPr>
            <w:r>
              <w:rPr>
                <w:rFonts w:eastAsia="Yu Mincho" w:cs="Arial"/>
                <w:lang w:eastAsia="ja-JP"/>
              </w:rPr>
              <w:t>Fujitsu</w:t>
            </w:r>
          </w:p>
        </w:tc>
        <w:tc>
          <w:tcPr>
            <w:tcW w:w="1739" w:type="dxa"/>
          </w:tcPr>
          <w:p w14:paraId="2C40182A" w14:textId="324CC742" w:rsidR="009D1741" w:rsidRPr="009D1741" w:rsidRDefault="009D1741" w:rsidP="00185FE0">
            <w:pPr>
              <w:rPr>
                <w:rFonts w:eastAsia="Yu Mincho" w:cs="Arial"/>
                <w:lang w:eastAsia="ja-JP"/>
              </w:rPr>
            </w:pPr>
            <w:r>
              <w:rPr>
                <w:rFonts w:eastAsia="Yu Mincho" w:cs="Arial" w:hint="eastAsia"/>
                <w:lang w:eastAsia="ja-JP"/>
              </w:rPr>
              <w:t>1</w:t>
            </w:r>
            <w:r>
              <w:rPr>
                <w:rFonts w:eastAsia="Yu Mincho" w:cs="Arial"/>
                <w:lang w:eastAsia="ja-JP"/>
              </w:rPr>
              <w:t xml:space="preserve"> to 7</w:t>
            </w:r>
          </w:p>
        </w:tc>
        <w:tc>
          <w:tcPr>
            <w:tcW w:w="6480" w:type="dxa"/>
          </w:tcPr>
          <w:p w14:paraId="31EBCF29" w14:textId="77777777" w:rsidR="009D1741" w:rsidRDefault="009D1741" w:rsidP="00185FE0">
            <w:pPr>
              <w:rPr>
                <w:rFonts w:eastAsia="宋体" w:cs="Arial"/>
              </w:rPr>
            </w:pPr>
          </w:p>
        </w:tc>
      </w:tr>
      <w:tr w:rsidR="00453E81" w14:paraId="3A26C2CE" w14:textId="77777777" w:rsidTr="00C722AB">
        <w:tc>
          <w:tcPr>
            <w:tcW w:w="1496" w:type="dxa"/>
          </w:tcPr>
          <w:p w14:paraId="1D8CF923" w14:textId="1AD90365" w:rsidR="00453E81" w:rsidRDefault="00453E81" w:rsidP="00185FE0">
            <w:pPr>
              <w:rPr>
                <w:rFonts w:eastAsia="Yu Mincho" w:cs="Arial"/>
                <w:lang w:eastAsia="ja-JP"/>
              </w:rPr>
            </w:pPr>
            <w:r>
              <w:rPr>
                <w:rFonts w:eastAsia="Yu Mincho" w:cs="Arial"/>
                <w:lang w:eastAsia="ja-JP"/>
              </w:rPr>
              <w:t>Xiaomi</w:t>
            </w:r>
          </w:p>
        </w:tc>
        <w:tc>
          <w:tcPr>
            <w:tcW w:w="1739" w:type="dxa"/>
          </w:tcPr>
          <w:p w14:paraId="443E7128" w14:textId="03C57814" w:rsidR="00453E81" w:rsidRDefault="00453E81" w:rsidP="00185FE0">
            <w:pPr>
              <w:rPr>
                <w:rFonts w:eastAsia="Yu Mincho" w:cs="Arial" w:hint="eastAsia"/>
                <w:lang w:eastAsia="ja-JP"/>
              </w:rPr>
            </w:pPr>
            <w:r>
              <w:rPr>
                <w:rFonts w:eastAsia="Yu Mincho" w:cs="Arial"/>
                <w:lang w:eastAsia="ja-JP"/>
              </w:rPr>
              <w:t>1-7</w:t>
            </w:r>
          </w:p>
        </w:tc>
        <w:tc>
          <w:tcPr>
            <w:tcW w:w="6480" w:type="dxa"/>
          </w:tcPr>
          <w:p w14:paraId="2A87E346" w14:textId="77777777" w:rsidR="00453E81" w:rsidRDefault="00453E81" w:rsidP="00185FE0">
            <w:pPr>
              <w:rPr>
                <w:rFonts w:eastAsia="宋体" w:cs="Arial"/>
              </w:rPr>
            </w:pPr>
          </w:p>
        </w:tc>
      </w:tr>
    </w:tbl>
    <w:p w14:paraId="118AC989" w14:textId="77777777" w:rsidR="009F0087" w:rsidRDefault="00C92284">
      <w:pPr>
        <w:pStyle w:val="Heading2"/>
        <w:rPr>
          <w:lang w:val="en-US" w:eastAsia="sv-SE"/>
        </w:rPr>
      </w:pPr>
      <w:r>
        <w:rPr>
          <w:lang w:val="en-US" w:eastAsia="sv-SE"/>
        </w:rPr>
        <w:lastRenderedPageBreak/>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(i.e. UE should not transition to IDLE as in legacy T319 behaviour)</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We belive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r>
              <w:rPr>
                <w:rFonts w:eastAsia="宋体" w:cs="Arial" w:hint="eastAsia"/>
              </w:rPr>
              <w:t>Spreadtrum</w:t>
            </w:r>
          </w:p>
        </w:tc>
        <w:tc>
          <w:tcPr>
            <w:tcW w:w="1739" w:type="dxa"/>
          </w:tcPr>
          <w:p w14:paraId="7D548D2A" w14:textId="77777777" w:rsidR="00312C4A" w:rsidRPr="0088578A" w:rsidRDefault="00312C4A" w:rsidP="00312C4A">
            <w:pPr>
              <w:rPr>
                <w:rFonts w:eastAsia="宋体" w:cs="Arial"/>
              </w:rPr>
            </w:pPr>
            <w:r>
              <w:rPr>
                <w:rFonts w:eastAsia="宋体" w:cs="Arial" w:hint="eastAsia"/>
              </w:rPr>
              <w:t>1</w:t>
            </w:r>
          </w:p>
        </w:tc>
        <w:tc>
          <w:tcPr>
            <w:tcW w:w="6480" w:type="dxa"/>
          </w:tcPr>
          <w:p w14:paraId="2FB87181" w14:textId="77777777" w:rsidR="00312C4A" w:rsidRPr="00B60FB0" w:rsidRDefault="00312C4A" w:rsidP="00312C4A">
            <w:pPr>
              <w:rPr>
                <w:rFonts w:eastAsia="宋体" w:cs="Arial"/>
              </w:rPr>
            </w:pPr>
            <w:r>
              <w:rPr>
                <w:rFonts w:eastAsia="宋体" w:cs="Arial" w:hint="eastAsia"/>
              </w:rPr>
              <w:t xml:space="preserve">As the data volume will not be very large </w:t>
            </w:r>
            <w:r>
              <w:rPr>
                <w:rFonts w:eastAsia="宋体"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Huawei, HiSilicon</w:t>
            </w:r>
          </w:p>
        </w:tc>
        <w:tc>
          <w:tcPr>
            <w:tcW w:w="1739" w:type="dxa"/>
          </w:tcPr>
          <w:p w14:paraId="3BA79263" w14:textId="71A21D57" w:rsidR="00EC07CC" w:rsidRDefault="00EC07CC" w:rsidP="00EC07CC">
            <w:pPr>
              <w:rPr>
                <w:rFonts w:eastAsia="等线"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等线" w:cs="Arial"/>
              </w:rPr>
            </w:pPr>
            <w:r w:rsidRPr="466AF9E0">
              <w:rPr>
                <w:rFonts w:cs="Arial"/>
                <w:lang w:eastAsia="sv-SE"/>
              </w:rPr>
              <w:lastRenderedPageBreak/>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等线" w:cs="Arial"/>
              </w:rPr>
            </w:pPr>
            <w:r>
              <w:rPr>
                <w:rFonts w:eastAsia="等线" w:cs="Arial" w:hint="eastAsia"/>
              </w:rPr>
              <w:lastRenderedPageBreak/>
              <w:t>O</w:t>
            </w:r>
            <w:r>
              <w:rPr>
                <w:rFonts w:eastAsia="等线" w:cs="Arial"/>
              </w:rPr>
              <w:t>PPO</w:t>
            </w:r>
          </w:p>
        </w:tc>
        <w:tc>
          <w:tcPr>
            <w:tcW w:w="1739" w:type="dxa"/>
          </w:tcPr>
          <w:p w14:paraId="1D9F0FDA" w14:textId="6282350F" w:rsidR="00EC07CC" w:rsidRPr="007E527D" w:rsidRDefault="007E527D" w:rsidP="00EC07CC">
            <w:pPr>
              <w:rPr>
                <w:rFonts w:eastAsia="等线" w:cs="Arial"/>
              </w:rPr>
            </w:pPr>
            <w:r>
              <w:rPr>
                <w:rFonts w:eastAsia="等线" w:cs="Arial" w:hint="eastAsia"/>
              </w:rPr>
              <w:t>O</w:t>
            </w:r>
            <w:r>
              <w:rPr>
                <w:rFonts w:eastAsia="等线" w:cs="Arial"/>
              </w:rPr>
              <w:t>ption 3</w:t>
            </w:r>
          </w:p>
        </w:tc>
        <w:tc>
          <w:tcPr>
            <w:tcW w:w="6480" w:type="dxa"/>
          </w:tcPr>
          <w:p w14:paraId="7A2FE1A1" w14:textId="0C2AEE41" w:rsidR="00EC07CC" w:rsidRPr="006E0D5E" w:rsidRDefault="006E0D5E" w:rsidP="006E0D5E">
            <w:pPr>
              <w:pStyle w:val="BodyText"/>
              <w:rPr>
                <w:rFonts w:eastAsia="等线"/>
              </w:rPr>
            </w:pPr>
            <w:r>
              <w:rPr>
                <w:rFonts w:eastAsia="等线"/>
              </w:rPr>
              <w:t>We also think that cell reselection during SDT is a corner case even though the timer is prolonged. Considering the workload to define a solution</w:t>
            </w:r>
            <w:r w:rsidR="002370D4">
              <w:rPr>
                <w:rFonts w:eastAsia="等线"/>
              </w:rPr>
              <w:t xml:space="preserve"> to avoid data loss and duplication</w:t>
            </w:r>
            <w:r>
              <w:rPr>
                <w:rFonts w:eastAsia="等线"/>
              </w:rPr>
              <w:t>, we prefer to follow legacy UE behaviour.</w:t>
            </w:r>
            <w:r w:rsidR="00822DD8">
              <w:rPr>
                <w:rFonts w:eastAsia="等线"/>
              </w:rPr>
              <w:t xml:space="preserve"> </w:t>
            </w:r>
          </w:p>
        </w:tc>
      </w:tr>
      <w:tr w:rsidR="00EC07CC" w14:paraId="08E55C84" w14:textId="77777777">
        <w:tc>
          <w:tcPr>
            <w:tcW w:w="1496" w:type="dxa"/>
          </w:tcPr>
          <w:p w14:paraId="1F1643B6" w14:textId="3E6F9C34" w:rsidR="00EC07CC" w:rsidRDefault="00D1537B" w:rsidP="00EC07CC">
            <w:pPr>
              <w:rPr>
                <w:rFonts w:eastAsia="等线" w:cs="Arial"/>
              </w:rPr>
            </w:pPr>
            <w:r>
              <w:rPr>
                <w:rFonts w:eastAsia="等线" w:cs="Arial"/>
              </w:rPr>
              <w:t>Sony</w:t>
            </w:r>
          </w:p>
        </w:tc>
        <w:tc>
          <w:tcPr>
            <w:tcW w:w="1739" w:type="dxa"/>
          </w:tcPr>
          <w:p w14:paraId="34304F05" w14:textId="638C94B1" w:rsidR="00EC07CC" w:rsidRDefault="00D1537B" w:rsidP="00EC07CC">
            <w:pPr>
              <w:rPr>
                <w:rFonts w:eastAsia="等线" w:cs="Arial"/>
              </w:rPr>
            </w:pPr>
            <w:r>
              <w:rPr>
                <w:rFonts w:eastAsia="等线" w:cs="Arial"/>
              </w:rPr>
              <w:t>Option 1</w:t>
            </w:r>
          </w:p>
        </w:tc>
        <w:tc>
          <w:tcPr>
            <w:tcW w:w="6480" w:type="dxa"/>
          </w:tcPr>
          <w:p w14:paraId="3C544B9B" w14:textId="77777777" w:rsidR="00EC07CC" w:rsidRDefault="00EC07CC" w:rsidP="00EC07CC">
            <w:pPr>
              <w:rPr>
                <w:rFonts w:eastAsia="等线"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7DEC20F8" w14:textId="4F4852C8" w:rsidR="00292E6B" w:rsidRDefault="00292E6B" w:rsidP="00292E6B">
            <w:pPr>
              <w:rPr>
                <w:rFonts w:eastAsiaTheme="minorEastAsia" w:cs="Arial"/>
                <w:lang w:eastAsia="zh-TW"/>
              </w:rPr>
            </w:pPr>
            <w:r>
              <w:rPr>
                <w:rFonts w:eastAsia="等线"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等线"/>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等线" w:cs="Arial"/>
              </w:rPr>
            </w:pPr>
            <w:r>
              <w:rPr>
                <w:rFonts w:eastAsia="等线" w:cs="Arial" w:hint="eastAsia"/>
                <w:lang w:val="en-US"/>
              </w:rPr>
              <w:t>Sharp</w:t>
            </w:r>
          </w:p>
        </w:tc>
        <w:tc>
          <w:tcPr>
            <w:tcW w:w="1739" w:type="dxa"/>
          </w:tcPr>
          <w:p w14:paraId="58EF52DA" w14:textId="51185C20" w:rsidR="00185FE0" w:rsidRDefault="00185FE0" w:rsidP="00185FE0">
            <w:pPr>
              <w:rPr>
                <w:rFonts w:eastAsia="等线" w:cs="Arial"/>
              </w:rPr>
            </w:pPr>
            <w:r>
              <w:rPr>
                <w:rFonts w:eastAsiaTheme="minorEastAsia" w:cs="Arial"/>
              </w:rPr>
              <w:t>Option 3</w:t>
            </w:r>
          </w:p>
        </w:tc>
        <w:tc>
          <w:tcPr>
            <w:tcW w:w="6480" w:type="dxa"/>
          </w:tcPr>
          <w:p w14:paraId="704A69C8" w14:textId="77777777" w:rsidR="00185FE0" w:rsidRDefault="00185FE0" w:rsidP="00185FE0">
            <w:pPr>
              <w:rPr>
                <w:rFonts w:eastAsia="等线"/>
              </w:rPr>
            </w:pPr>
          </w:p>
        </w:tc>
      </w:tr>
      <w:tr w:rsidR="009D1741" w:rsidRPr="00EF50A5" w14:paraId="4007B892" w14:textId="77777777">
        <w:tc>
          <w:tcPr>
            <w:tcW w:w="1496" w:type="dxa"/>
          </w:tcPr>
          <w:p w14:paraId="32F6D0CF" w14:textId="04BD7E99" w:rsidR="009D1741" w:rsidRPr="009D1741" w:rsidRDefault="009D1741"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1B555CA" w14:textId="5A6C2CAE" w:rsidR="009D1741" w:rsidRPr="009D1741" w:rsidRDefault="009D1741" w:rsidP="00185FE0">
            <w:pPr>
              <w:rPr>
                <w:rFonts w:eastAsia="Yu Mincho" w:cs="Arial"/>
                <w:lang w:eastAsia="ja-JP"/>
              </w:rPr>
            </w:pPr>
            <w:r>
              <w:rPr>
                <w:rFonts w:eastAsia="Yu Mincho" w:cs="Arial"/>
                <w:lang w:eastAsia="ja-JP"/>
              </w:rPr>
              <w:t>Options 2/3</w:t>
            </w:r>
          </w:p>
        </w:tc>
        <w:tc>
          <w:tcPr>
            <w:tcW w:w="6480" w:type="dxa"/>
          </w:tcPr>
          <w:p w14:paraId="64A8EFE3" w14:textId="78C5E196" w:rsidR="009D1741" w:rsidRPr="009D1741" w:rsidRDefault="009D1741" w:rsidP="00185FE0">
            <w:pPr>
              <w:rPr>
                <w:rFonts w:eastAsia="Yu Mincho"/>
                <w:lang w:eastAsia="ja-JP"/>
              </w:rPr>
            </w:pPr>
            <w:r>
              <w:rPr>
                <w:rFonts w:eastAsia="Yu Mincho" w:hint="eastAsia"/>
                <w:lang w:eastAsia="ja-JP"/>
              </w:rPr>
              <w:t>S</w:t>
            </w:r>
            <w:r>
              <w:rPr>
                <w:rFonts w:eastAsia="Yu Mincho"/>
                <w:lang w:eastAsia="ja-JP"/>
              </w:rPr>
              <w:t>DT is small data transmission. It can be completed during the UE is connecting to the current serving cell.</w:t>
            </w:r>
          </w:p>
        </w:tc>
      </w:tr>
      <w:tr w:rsidR="00744DC2" w:rsidRPr="00EF50A5" w14:paraId="411D881E" w14:textId="77777777">
        <w:tc>
          <w:tcPr>
            <w:tcW w:w="1496" w:type="dxa"/>
          </w:tcPr>
          <w:p w14:paraId="6F6B3FAE" w14:textId="0341B0A4" w:rsidR="00744DC2" w:rsidRDefault="00744DC2" w:rsidP="00185FE0">
            <w:pPr>
              <w:rPr>
                <w:rFonts w:eastAsia="Yu Mincho" w:cs="Arial" w:hint="eastAsia"/>
                <w:lang w:val="en-US" w:eastAsia="ja-JP"/>
              </w:rPr>
            </w:pPr>
            <w:r>
              <w:rPr>
                <w:rFonts w:eastAsia="Yu Mincho" w:cs="Arial"/>
                <w:lang w:val="en-US" w:eastAsia="ja-JP"/>
              </w:rPr>
              <w:t>Xiaomi</w:t>
            </w:r>
          </w:p>
        </w:tc>
        <w:tc>
          <w:tcPr>
            <w:tcW w:w="1739" w:type="dxa"/>
          </w:tcPr>
          <w:p w14:paraId="0076F24C" w14:textId="1C2F62DF" w:rsidR="00744DC2" w:rsidRDefault="00744DC2" w:rsidP="00BF0BE4">
            <w:pPr>
              <w:rPr>
                <w:rFonts w:eastAsia="Yu Mincho" w:cs="Arial"/>
                <w:lang w:eastAsia="ja-JP"/>
              </w:rPr>
            </w:pPr>
            <w:r>
              <w:rPr>
                <w:rFonts w:eastAsia="Yu Mincho" w:cs="Arial"/>
                <w:lang w:eastAsia="ja-JP"/>
              </w:rPr>
              <w:t xml:space="preserve">Option </w:t>
            </w:r>
            <w:r w:rsidR="00BF0BE4">
              <w:rPr>
                <w:rFonts w:eastAsia="Yu Mincho" w:cs="Arial"/>
                <w:lang w:eastAsia="ja-JP"/>
              </w:rPr>
              <w:t>1</w:t>
            </w:r>
          </w:p>
        </w:tc>
        <w:tc>
          <w:tcPr>
            <w:tcW w:w="6480" w:type="dxa"/>
          </w:tcPr>
          <w:p w14:paraId="6E39F94A" w14:textId="77777777" w:rsidR="00744DC2" w:rsidRDefault="00744DC2" w:rsidP="00185FE0">
            <w:pPr>
              <w:rPr>
                <w:rFonts w:eastAsia="Yu Mincho" w:hint="eastAsia"/>
                <w:lang w:eastAsia="ja-JP"/>
              </w:rPr>
            </w:pP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RRCRestablishment instead of RRCResume (i.e. I-RNTI is not used). RRCResume and RRCReestablishment are both very similar, but if we use RRCRestablishment,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If RRCResume is used:</w:t>
            </w:r>
            <w:r>
              <w:rPr>
                <w:rFonts w:cs="Arial"/>
                <w:lang w:eastAsia="sv-SE"/>
              </w:rPr>
              <w:t xml:space="preserve"> (i.e. I-RNTI is used as UE ID), then the message is routed to the old anchor and there may be some additional work </w:t>
            </w:r>
            <w:r>
              <w:rPr>
                <w:rFonts w:cs="Arial"/>
                <w:lang w:eastAsia="sv-SE"/>
              </w:rPr>
              <w:lastRenderedPageBreak/>
              <w:t xml:space="preserve">needed (in RAN3) if there was anchor relocation and since there is no context fetch procedure at anchor gNB upon RRCResume,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If RRCReestablishment is used:</w:t>
            </w:r>
            <w:r>
              <w:rPr>
                <w:rFonts w:cs="Arial"/>
                <w:lang w:eastAsia="sv-SE"/>
              </w:rPr>
              <w:t xml:space="preserve"> (i.e. the UE ID points to the cell in which reselection happens), then the Reestablishment message is routed to the new gNB,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RRCResume or RRCReestablishment)?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lastRenderedPageBreak/>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r>
              <w:rPr>
                <w:rFonts w:eastAsia="宋体" w:cs="Arial" w:hint="eastAsia"/>
              </w:rPr>
              <w:t>Spreadtrum</w:t>
            </w:r>
          </w:p>
        </w:tc>
        <w:tc>
          <w:tcPr>
            <w:tcW w:w="1739" w:type="dxa"/>
          </w:tcPr>
          <w:p w14:paraId="5C75B532" w14:textId="77777777" w:rsidR="00312C4A" w:rsidRPr="001666E9" w:rsidRDefault="00312C4A" w:rsidP="00312C4A">
            <w:pPr>
              <w:rPr>
                <w:rFonts w:eastAsia="宋体" w:cs="Arial"/>
              </w:rPr>
            </w:pPr>
            <w:r>
              <w:rPr>
                <w:rFonts w:eastAsia="宋体" w:cs="Arial" w:hint="eastAsia"/>
              </w:rPr>
              <w:t>Yes</w:t>
            </w:r>
          </w:p>
        </w:tc>
        <w:tc>
          <w:tcPr>
            <w:tcW w:w="6480" w:type="dxa"/>
          </w:tcPr>
          <w:p w14:paraId="2AB5212C" w14:textId="77777777" w:rsidR="00312C4A" w:rsidRPr="001666E9" w:rsidRDefault="00312C4A" w:rsidP="00312C4A">
            <w:pPr>
              <w:rPr>
                <w:rFonts w:eastAsia="宋体" w:cs="Arial"/>
              </w:rPr>
            </w:pPr>
            <w:r>
              <w:rPr>
                <w:rFonts w:eastAsia="宋体"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Huawei, HiSilicon</w:t>
            </w:r>
          </w:p>
        </w:tc>
        <w:tc>
          <w:tcPr>
            <w:tcW w:w="1739" w:type="dxa"/>
          </w:tcPr>
          <w:p w14:paraId="3690A6B9" w14:textId="6A2A02F6" w:rsidR="009C175A" w:rsidRDefault="009C175A" w:rsidP="009C175A">
            <w:pPr>
              <w:rPr>
                <w:rFonts w:eastAsia="等线"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The RRC Reestablishment is also similar in the sense that UE identity as used in another cell is disclosed in a potentially new cell and the same NCC is used to calculate shortMAC-I.</w:t>
            </w:r>
          </w:p>
          <w:p w14:paraId="698E29EB" w14:textId="77777777" w:rsidR="009C175A" w:rsidRDefault="009C175A" w:rsidP="009C175A">
            <w:pPr>
              <w:rPr>
                <w:rFonts w:cs="Arial"/>
                <w:lang w:eastAsia="sv-SE"/>
              </w:rPr>
            </w:pPr>
          </w:p>
          <w:p w14:paraId="6658E9BC" w14:textId="0DEB0127" w:rsidR="009C175A" w:rsidRDefault="009C175A" w:rsidP="009C175A">
            <w:pPr>
              <w:rPr>
                <w:rFonts w:eastAsia="等线"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等线" w:cs="Arial"/>
              </w:rPr>
            </w:pPr>
            <w:r>
              <w:rPr>
                <w:rFonts w:eastAsia="等线" w:cs="Arial" w:hint="eastAsia"/>
              </w:rPr>
              <w:t>O</w:t>
            </w:r>
            <w:r>
              <w:rPr>
                <w:rFonts w:eastAsia="等线" w:cs="Arial"/>
              </w:rPr>
              <w:t>PPO</w:t>
            </w:r>
          </w:p>
        </w:tc>
        <w:tc>
          <w:tcPr>
            <w:tcW w:w="1739" w:type="dxa"/>
          </w:tcPr>
          <w:p w14:paraId="5133586E" w14:textId="718BDFB0" w:rsidR="009C175A" w:rsidRPr="005D14F2" w:rsidRDefault="005A5DD8" w:rsidP="009C175A">
            <w:pPr>
              <w:rPr>
                <w:rFonts w:eastAsia="等线" w:cs="Arial"/>
              </w:rPr>
            </w:pPr>
            <w:r>
              <w:rPr>
                <w:rFonts w:eastAsia="等线" w:cs="Arial"/>
              </w:rPr>
              <w:t>No</w:t>
            </w:r>
          </w:p>
        </w:tc>
        <w:tc>
          <w:tcPr>
            <w:tcW w:w="6480" w:type="dxa"/>
          </w:tcPr>
          <w:p w14:paraId="39D4543F" w14:textId="41F26D6B" w:rsidR="009C175A" w:rsidRPr="00980740" w:rsidRDefault="005A5DD8" w:rsidP="009C175A">
            <w:pPr>
              <w:rPr>
                <w:rFonts w:eastAsia="等线" w:cs="Arial"/>
              </w:rPr>
            </w:pPr>
            <w:r>
              <w:rPr>
                <w:rFonts w:eastAsia="等线" w:cs="Arial"/>
              </w:rPr>
              <w:t xml:space="preserve">We do not think </w:t>
            </w:r>
            <w:r w:rsidR="0000200E">
              <w:rPr>
                <w:rFonts w:eastAsia="等线" w:cs="Arial"/>
              </w:rPr>
              <w:t xml:space="preserve">trigger another RRC resume procedure </w:t>
            </w:r>
            <w:r w:rsidR="00822DD8">
              <w:rPr>
                <w:rFonts w:eastAsia="等线" w:cs="Arial"/>
              </w:rPr>
              <w:t xml:space="preserve">in the new cell </w:t>
            </w:r>
            <w:r w:rsidR="0000200E">
              <w:rPr>
                <w:rFonts w:eastAsia="等线" w:cs="Arial"/>
              </w:rPr>
              <w:t>is feasible</w:t>
            </w:r>
            <w:r w:rsidR="00822DD8">
              <w:rPr>
                <w:rFonts w:eastAsia="等线"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等线" w:cs="Arial"/>
              </w:rPr>
            </w:pPr>
            <w:r w:rsidRPr="00D1537B">
              <w:rPr>
                <w:rFonts w:cs="Arial"/>
                <w:lang w:eastAsia="sv-SE"/>
              </w:rPr>
              <w:t>Sony</w:t>
            </w:r>
          </w:p>
        </w:tc>
        <w:tc>
          <w:tcPr>
            <w:tcW w:w="1739" w:type="dxa"/>
          </w:tcPr>
          <w:p w14:paraId="2BB4DA0B" w14:textId="65F78797" w:rsidR="00D1537B" w:rsidRPr="00D1537B" w:rsidRDefault="00D1537B" w:rsidP="00D1537B">
            <w:pPr>
              <w:rPr>
                <w:rFonts w:eastAsia="等线" w:cs="Arial"/>
              </w:rPr>
            </w:pPr>
            <w:r w:rsidRPr="00D1537B">
              <w:rPr>
                <w:rFonts w:cs="Arial"/>
                <w:lang w:eastAsia="sv-SE"/>
              </w:rPr>
              <w:t>Yes</w:t>
            </w:r>
          </w:p>
        </w:tc>
        <w:tc>
          <w:tcPr>
            <w:tcW w:w="6480" w:type="dxa"/>
          </w:tcPr>
          <w:p w14:paraId="541DA7CB" w14:textId="6419864B" w:rsidR="00D1537B" w:rsidRPr="00D1537B" w:rsidRDefault="00D1537B" w:rsidP="00D1537B">
            <w:pPr>
              <w:rPr>
                <w:rFonts w:eastAsia="等线"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During legacy RRC connection resume procedure, the UE can only re-use same NCC and I-RNTI when RRCReject message is received. The network responses RRCReject message only when congestion is detected. That means the resumeMAC-I in RRCResumeRequest message is not verified in this case. However, the network may verify the UE with the received resumeMAC-I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lastRenderedPageBreak/>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等线" w:cs="Arial" w:hint="eastAsia"/>
              </w:rPr>
              <w:lastRenderedPageBreak/>
              <w:t>N</w:t>
            </w:r>
            <w:r>
              <w:rPr>
                <w:rFonts w:eastAsia="等线" w:cs="Arial"/>
              </w:rPr>
              <w:t>EC</w:t>
            </w:r>
          </w:p>
        </w:tc>
        <w:tc>
          <w:tcPr>
            <w:tcW w:w="1739" w:type="dxa"/>
          </w:tcPr>
          <w:p w14:paraId="6DDBE25F" w14:textId="201A4196" w:rsidR="00292E6B" w:rsidRDefault="00292E6B" w:rsidP="00292E6B">
            <w:pPr>
              <w:rPr>
                <w:rFonts w:eastAsiaTheme="minorEastAsia" w:cs="Arial"/>
                <w:lang w:eastAsia="zh-TW"/>
              </w:rPr>
            </w:pPr>
            <w:r>
              <w:rPr>
                <w:rFonts w:eastAsia="等线" w:cs="Arial" w:hint="eastAsia"/>
              </w:rPr>
              <w:t>N</w:t>
            </w:r>
            <w:r>
              <w:rPr>
                <w:rFonts w:eastAsia="等线" w:cs="Arial"/>
              </w:rPr>
              <w:t>ot sure</w:t>
            </w:r>
          </w:p>
        </w:tc>
        <w:tc>
          <w:tcPr>
            <w:tcW w:w="6480" w:type="dxa"/>
          </w:tcPr>
          <w:p w14:paraId="27883FF0" w14:textId="2A52CAE5" w:rsidR="00292E6B" w:rsidRDefault="00292E6B" w:rsidP="00292E6B">
            <w:pPr>
              <w:rPr>
                <w:rFonts w:eastAsiaTheme="minorEastAsia" w:cs="Arial"/>
                <w:lang w:eastAsia="zh-TW"/>
              </w:rPr>
            </w:pPr>
            <w:r>
              <w:rPr>
                <w:rFonts w:eastAsia="等线" w:cs="Arial" w:hint="eastAsia"/>
              </w:rPr>
              <w:t>I</w:t>
            </w:r>
            <w:r>
              <w:rPr>
                <w:rFonts w:eastAsia="等线" w:cs="Arial"/>
              </w:rPr>
              <w:t xml:space="preserve">f the same </w:t>
            </w:r>
            <w:r w:rsidRPr="00362215">
              <w:rPr>
                <w:rFonts w:eastAsia="等线" w:cs="Arial"/>
              </w:rPr>
              <w:t>NCC and I-RNTI is used for the UE</w:t>
            </w:r>
            <w:r>
              <w:rPr>
                <w:rFonts w:eastAsia="等线"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等线" w:cs="Arial"/>
              </w:rPr>
            </w:pPr>
            <w:r>
              <w:rPr>
                <w:rFonts w:eastAsia="等线" w:cs="Arial" w:hint="eastAsia"/>
              </w:rPr>
              <w:t>S</w:t>
            </w:r>
            <w:r>
              <w:rPr>
                <w:rFonts w:eastAsia="等线" w:cs="Arial"/>
              </w:rPr>
              <w:t>harp</w:t>
            </w:r>
          </w:p>
        </w:tc>
        <w:tc>
          <w:tcPr>
            <w:tcW w:w="1739" w:type="dxa"/>
          </w:tcPr>
          <w:p w14:paraId="4696E74B" w14:textId="6B6A4614" w:rsidR="00185FE0" w:rsidRDefault="00185FE0" w:rsidP="00185FE0">
            <w:pPr>
              <w:rPr>
                <w:rFonts w:eastAsia="等线" w:cs="Arial"/>
              </w:rPr>
            </w:pPr>
            <w:r>
              <w:rPr>
                <w:rFonts w:eastAsia="等线" w:cs="Arial" w:hint="eastAsia"/>
              </w:rPr>
              <w:t>No</w:t>
            </w:r>
          </w:p>
        </w:tc>
        <w:tc>
          <w:tcPr>
            <w:tcW w:w="6480" w:type="dxa"/>
          </w:tcPr>
          <w:p w14:paraId="26340622" w14:textId="77777777" w:rsidR="00185FE0" w:rsidRDefault="00185FE0" w:rsidP="00185FE0">
            <w:pPr>
              <w:rPr>
                <w:rFonts w:eastAsia="等线" w:cs="Arial"/>
              </w:rPr>
            </w:pPr>
          </w:p>
        </w:tc>
      </w:tr>
      <w:tr w:rsidR="00B12DFA" w14:paraId="729FCB2C" w14:textId="77777777">
        <w:tc>
          <w:tcPr>
            <w:tcW w:w="1496" w:type="dxa"/>
          </w:tcPr>
          <w:p w14:paraId="48B6762B" w14:textId="5F25D8A4" w:rsidR="00B12DFA"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AE01F6C" w14:textId="52EF8D18" w:rsidR="00B12DFA" w:rsidRPr="00B12DFA" w:rsidRDefault="00B12DFA"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232236DF" w14:textId="2015959C" w:rsidR="00B12DFA" w:rsidRPr="00B12DFA" w:rsidRDefault="00B12DFA" w:rsidP="00185FE0">
            <w:pPr>
              <w:rPr>
                <w:rFonts w:eastAsia="Yu Mincho" w:cs="Arial"/>
                <w:lang w:eastAsia="ja-JP"/>
              </w:rPr>
            </w:pPr>
            <w:r>
              <w:rPr>
                <w:rFonts w:eastAsia="Yu Mincho" w:cs="Arial" w:hint="eastAsia"/>
                <w:lang w:eastAsia="ja-JP"/>
              </w:rPr>
              <w:t>S</w:t>
            </w:r>
            <w:r>
              <w:rPr>
                <w:rFonts w:eastAsia="Yu Mincho" w:cs="Arial"/>
                <w:lang w:eastAsia="ja-JP"/>
              </w:rPr>
              <w:t>hould follow legacy procedure.</w:t>
            </w:r>
          </w:p>
        </w:tc>
      </w:tr>
      <w:tr w:rsidR="00027D93" w14:paraId="06A43F99" w14:textId="77777777">
        <w:tc>
          <w:tcPr>
            <w:tcW w:w="1496" w:type="dxa"/>
          </w:tcPr>
          <w:p w14:paraId="481D6324" w14:textId="6D5D70BB" w:rsidR="00027D93" w:rsidRDefault="00027D93" w:rsidP="00185FE0">
            <w:pPr>
              <w:rPr>
                <w:rFonts w:eastAsia="Yu Mincho" w:cs="Arial" w:hint="eastAsia"/>
                <w:lang w:eastAsia="ja-JP"/>
              </w:rPr>
            </w:pPr>
            <w:r w:rsidRPr="00027D93">
              <w:rPr>
                <w:rFonts w:eastAsia="Yu Mincho" w:cs="Arial"/>
                <w:lang w:eastAsia="ja-JP"/>
              </w:rPr>
              <w:t>X</w:t>
            </w:r>
            <w:r>
              <w:rPr>
                <w:rFonts w:eastAsia="Yu Mincho" w:cs="Arial"/>
                <w:lang w:eastAsia="ja-JP"/>
              </w:rPr>
              <w:t>iaomi</w:t>
            </w:r>
          </w:p>
        </w:tc>
        <w:tc>
          <w:tcPr>
            <w:tcW w:w="1739" w:type="dxa"/>
          </w:tcPr>
          <w:p w14:paraId="2A71437B" w14:textId="57FA8745" w:rsidR="00027D93" w:rsidRDefault="00027D93" w:rsidP="00185FE0">
            <w:pPr>
              <w:rPr>
                <w:rFonts w:eastAsia="Yu Mincho" w:cs="Arial" w:hint="eastAsia"/>
                <w:lang w:eastAsia="ja-JP"/>
              </w:rPr>
            </w:pPr>
            <w:r>
              <w:rPr>
                <w:rFonts w:eastAsia="Yu Mincho" w:cs="Arial"/>
                <w:lang w:eastAsia="ja-JP"/>
              </w:rPr>
              <w:t>Yes</w:t>
            </w:r>
          </w:p>
        </w:tc>
        <w:tc>
          <w:tcPr>
            <w:tcW w:w="6480" w:type="dxa"/>
          </w:tcPr>
          <w:p w14:paraId="563692A2" w14:textId="77777777" w:rsidR="00027D93" w:rsidRDefault="00027D93" w:rsidP="00185FE0">
            <w:pPr>
              <w:rPr>
                <w:rFonts w:eastAsia="Yu Mincho" w:cs="Arial" w:hint="eastAsia"/>
                <w:lang w:eastAsia="ja-JP"/>
              </w:rPr>
            </w:pP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r>
              <w:rPr>
                <w:rFonts w:eastAsia="宋体" w:cs="Arial" w:hint="eastAsia"/>
              </w:rPr>
              <w:t>Spreadtrum</w:t>
            </w:r>
          </w:p>
        </w:tc>
        <w:tc>
          <w:tcPr>
            <w:tcW w:w="1739" w:type="dxa"/>
          </w:tcPr>
          <w:p w14:paraId="38709D29" w14:textId="77777777" w:rsidR="00312C4A" w:rsidRPr="007D7C8E" w:rsidRDefault="00312C4A" w:rsidP="00312C4A">
            <w:pPr>
              <w:rPr>
                <w:rFonts w:eastAsia="宋体" w:cs="Arial"/>
              </w:rPr>
            </w:pPr>
            <w:r>
              <w:rPr>
                <w:rFonts w:eastAsia="宋体"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Huawei, HiSilicon</w:t>
            </w:r>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等线" w:cs="Arial"/>
              </w:rPr>
            </w:pPr>
            <w:r w:rsidRPr="00D1537B">
              <w:rPr>
                <w:rFonts w:cs="Arial"/>
                <w:lang w:eastAsia="sv-SE"/>
              </w:rPr>
              <w:t>Sony</w:t>
            </w:r>
          </w:p>
        </w:tc>
        <w:tc>
          <w:tcPr>
            <w:tcW w:w="1739" w:type="dxa"/>
          </w:tcPr>
          <w:p w14:paraId="3A3718C1" w14:textId="69BF7E52" w:rsidR="00D1537B" w:rsidRPr="00D1537B" w:rsidRDefault="00D1537B" w:rsidP="00D1537B">
            <w:pPr>
              <w:rPr>
                <w:rFonts w:eastAsia="等线" w:cs="Arial"/>
              </w:rPr>
            </w:pPr>
          </w:p>
        </w:tc>
        <w:tc>
          <w:tcPr>
            <w:tcW w:w="6480" w:type="dxa"/>
          </w:tcPr>
          <w:p w14:paraId="6EBD848B" w14:textId="2DBCEF81" w:rsidR="00D1537B" w:rsidRPr="00D1537B" w:rsidRDefault="00D1537B" w:rsidP="00D1537B">
            <w:pPr>
              <w:rPr>
                <w:rFonts w:eastAsia="等线"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等线" w:cs="Arial"/>
              </w:rPr>
            </w:pPr>
            <w:r>
              <w:rPr>
                <w:rFonts w:eastAsia="等线" w:cs="Arial" w:hint="eastAsia"/>
              </w:rPr>
              <w:t>Yes</w:t>
            </w:r>
          </w:p>
        </w:tc>
        <w:tc>
          <w:tcPr>
            <w:tcW w:w="6480" w:type="dxa"/>
          </w:tcPr>
          <w:p w14:paraId="73DD94DF" w14:textId="77777777" w:rsidR="00B83EF0" w:rsidRDefault="00B83EF0" w:rsidP="00B83EF0">
            <w:pPr>
              <w:rPr>
                <w:rFonts w:eastAsia="等线"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等线" w:cs="Arial" w:hint="eastAsia"/>
              </w:rPr>
              <w:t>Sharp</w:t>
            </w:r>
          </w:p>
        </w:tc>
        <w:tc>
          <w:tcPr>
            <w:tcW w:w="1739" w:type="dxa"/>
          </w:tcPr>
          <w:p w14:paraId="40EDD41D" w14:textId="5A904A1A" w:rsidR="00185FE0" w:rsidRDefault="00185FE0" w:rsidP="00185FE0">
            <w:pPr>
              <w:rPr>
                <w:rFonts w:eastAsiaTheme="minorEastAsia" w:cs="Arial"/>
              </w:rPr>
            </w:pPr>
            <w:r>
              <w:rPr>
                <w:rFonts w:eastAsia="等线"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6208E57E" w:rsidR="00185FE0"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EAB9470" w14:textId="1C88853F" w:rsidR="00185FE0" w:rsidRPr="00B12DFA" w:rsidRDefault="00B12DFA"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376A439C" w14:textId="77777777" w:rsidR="00185FE0" w:rsidRDefault="00185FE0" w:rsidP="00185FE0">
            <w:pPr>
              <w:rPr>
                <w:rFonts w:eastAsiaTheme="minorEastAsia" w:cs="Arial"/>
              </w:rPr>
            </w:pPr>
          </w:p>
        </w:tc>
      </w:tr>
      <w:tr w:rsidR="000E71A8" w14:paraId="7D4CA68D" w14:textId="77777777">
        <w:tc>
          <w:tcPr>
            <w:tcW w:w="1496" w:type="dxa"/>
          </w:tcPr>
          <w:p w14:paraId="51D9CF45" w14:textId="37E2CA8D" w:rsidR="000E71A8" w:rsidRDefault="000E71A8" w:rsidP="00185FE0">
            <w:pPr>
              <w:rPr>
                <w:rFonts w:eastAsia="Yu Mincho" w:cs="Arial" w:hint="eastAsia"/>
                <w:lang w:eastAsia="ja-JP"/>
              </w:rPr>
            </w:pPr>
            <w:r>
              <w:rPr>
                <w:rFonts w:eastAsia="Yu Mincho" w:cs="Arial"/>
                <w:lang w:eastAsia="ja-JP"/>
              </w:rPr>
              <w:t>Xiaomi</w:t>
            </w:r>
          </w:p>
        </w:tc>
        <w:tc>
          <w:tcPr>
            <w:tcW w:w="1739" w:type="dxa"/>
          </w:tcPr>
          <w:p w14:paraId="2BF1755E" w14:textId="5E897CDF" w:rsidR="000E71A8" w:rsidRDefault="000E71A8" w:rsidP="00185FE0">
            <w:pPr>
              <w:rPr>
                <w:rFonts w:eastAsia="Yu Mincho" w:cs="Arial" w:hint="eastAsia"/>
                <w:lang w:eastAsia="ja-JP"/>
              </w:rPr>
            </w:pPr>
            <w:r>
              <w:rPr>
                <w:rFonts w:eastAsia="Yu Mincho" w:cs="Arial"/>
                <w:lang w:eastAsia="ja-JP"/>
              </w:rPr>
              <w:t>Yes</w:t>
            </w:r>
          </w:p>
        </w:tc>
        <w:tc>
          <w:tcPr>
            <w:tcW w:w="6480" w:type="dxa"/>
          </w:tcPr>
          <w:p w14:paraId="69304ED1" w14:textId="77777777" w:rsidR="000E71A8" w:rsidRDefault="000E71A8" w:rsidP="00185FE0">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lastRenderedPageBreak/>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r>
                <w:rPr>
                  <w:rFonts w:cs="Arial"/>
                  <w:i/>
                  <w:iCs/>
                  <w:lang w:eastAsia="sv-SE"/>
                </w:rPr>
                <w:t>RRCRelease</w:t>
              </w:r>
              <w:r>
                <w:rPr>
                  <w:rFonts w:cs="Arial"/>
                  <w:lang w:eastAsia="sv-SE"/>
                </w:rPr>
                <w:t xml:space="preserve"> message included updated </w:t>
              </w:r>
              <w:r>
                <w:rPr>
                  <w:rFonts w:cs="Arial"/>
                  <w:i/>
                  <w:iCs/>
                  <w:lang w:eastAsia="sv-SE"/>
                </w:rPr>
                <w:t>SuspendConfig</w:t>
              </w:r>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r>
              <w:rPr>
                <w:rFonts w:eastAsia="宋体" w:cs="Arial" w:hint="eastAsia"/>
              </w:rPr>
              <w:t>Spreadtrum</w:t>
            </w:r>
          </w:p>
        </w:tc>
        <w:tc>
          <w:tcPr>
            <w:tcW w:w="1739" w:type="dxa"/>
          </w:tcPr>
          <w:p w14:paraId="66428C7A" w14:textId="77777777" w:rsidR="00312C4A" w:rsidRPr="00585022" w:rsidRDefault="00312C4A" w:rsidP="00312C4A">
            <w:pPr>
              <w:rPr>
                <w:rFonts w:eastAsia="宋体" w:cs="Arial"/>
              </w:rPr>
            </w:pPr>
            <w:r>
              <w:rPr>
                <w:rFonts w:eastAsia="宋体" w:cs="Arial" w:hint="eastAsia"/>
              </w:rPr>
              <w:t>No</w:t>
            </w:r>
          </w:p>
        </w:tc>
        <w:tc>
          <w:tcPr>
            <w:tcW w:w="6480" w:type="dxa"/>
          </w:tcPr>
          <w:p w14:paraId="22140235" w14:textId="77777777" w:rsidR="00312C4A" w:rsidRPr="00585022" w:rsidRDefault="00312C4A" w:rsidP="00312C4A">
            <w:pPr>
              <w:rPr>
                <w:rFonts w:eastAsia="宋体" w:cs="Arial"/>
              </w:rPr>
            </w:pPr>
            <w:r>
              <w:rPr>
                <w:rFonts w:eastAsia="宋体" w:cs="Arial" w:hint="eastAsia"/>
              </w:rPr>
              <w:t>But it depends on SA3</w:t>
            </w:r>
            <w:r>
              <w:rPr>
                <w:rFonts w:eastAsia="宋体"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Huawei, HiSilicon</w:t>
            </w:r>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This can be considered in case SA3 identifies there is a security issue that has to be solved. The simplest solution would be to carry these parameters in an RRC message different than RRCRelease</w:t>
            </w:r>
            <w:r>
              <w:rPr>
                <w:rFonts w:cs="Arial"/>
                <w:lang w:eastAsia="sv-SE"/>
              </w:rPr>
              <w:t xml:space="preserve"> or in a modified RRCRelease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等线" w:cs="Arial"/>
              </w:rPr>
            </w:pPr>
            <w:r w:rsidRPr="00D1537B">
              <w:rPr>
                <w:rFonts w:cs="Arial"/>
                <w:lang w:eastAsia="sv-SE"/>
              </w:rPr>
              <w:t>Sony</w:t>
            </w:r>
          </w:p>
        </w:tc>
        <w:tc>
          <w:tcPr>
            <w:tcW w:w="1739" w:type="dxa"/>
          </w:tcPr>
          <w:p w14:paraId="5271FEFC" w14:textId="64D838B1" w:rsidR="00D1537B" w:rsidRPr="00D1537B" w:rsidRDefault="00D1537B" w:rsidP="00D1537B">
            <w:pPr>
              <w:rPr>
                <w:rFonts w:eastAsia="等线" w:cs="Arial"/>
              </w:rPr>
            </w:pPr>
            <w:r w:rsidRPr="00D1537B">
              <w:rPr>
                <w:rFonts w:cs="Arial"/>
                <w:lang w:eastAsia="sv-SE"/>
              </w:rPr>
              <w:t>No</w:t>
            </w:r>
          </w:p>
        </w:tc>
        <w:tc>
          <w:tcPr>
            <w:tcW w:w="6480" w:type="dxa"/>
          </w:tcPr>
          <w:p w14:paraId="7A4FF045" w14:textId="5603D656" w:rsidR="00D1537B" w:rsidRPr="00D1537B" w:rsidRDefault="00D1537B" w:rsidP="00D1537B">
            <w:pPr>
              <w:rPr>
                <w:rFonts w:eastAsia="等线"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等线"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157E161E" w14:textId="7EAE34B6" w:rsidR="00B83EF0" w:rsidRPr="00312C4A" w:rsidRDefault="00B83EF0" w:rsidP="00B83EF0">
            <w:pPr>
              <w:rPr>
                <w:rFonts w:eastAsia="等线"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等线"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等线" w:cs="Arial"/>
              </w:rPr>
            </w:pPr>
            <w:r>
              <w:rPr>
                <w:rFonts w:eastAsia="等线"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lang w:eastAsia="zh-TW"/>
              </w:rPr>
            </w:pPr>
            <w:r>
              <w:rPr>
                <w:rFonts w:eastAsia="等线" w:cs="Arial" w:hint="eastAsia"/>
              </w:rPr>
              <w:t>Sharp</w:t>
            </w:r>
          </w:p>
        </w:tc>
        <w:tc>
          <w:tcPr>
            <w:tcW w:w="1739" w:type="dxa"/>
          </w:tcPr>
          <w:p w14:paraId="2501EEE1" w14:textId="31603485" w:rsidR="00185FE0" w:rsidRDefault="00185FE0" w:rsidP="00185FE0">
            <w:pPr>
              <w:rPr>
                <w:rFonts w:eastAsiaTheme="minorEastAsia" w:cs="Arial"/>
                <w:lang w:eastAsia="zh-TW"/>
              </w:rPr>
            </w:pPr>
            <w:r>
              <w:rPr>
                <w:rFonts w:eastAsia="等线" w:cs="Arial" w:hint="eastAsia"/>
              </w:rPr>
              <w:t>No</w:t>
            </w:r>
          </w:p>
        </w:tc>
        <w:tc>
          <w:tcPr>
            <w:tcW w:w="6480" w:type="dxa"/>
          </w:tcPr>
          <w:p w14:paraId="5635FF69" w14:textId="77777777" w:rsidR="00185FE0" w:rsidRDefault="00185FE0" w:rsidP="00185FE0">
            <w:pPr>
              <w:rPr>
                <w:rFonts w:eastAsia="等线" w:cs="Arial"/>
              </w:rPr>
            </w:pPr>
          </w:p>
        </w:tc>
      </w:tr>
      <w:tr w:rsidR="00A974B2" w14:paraId="778F169E" w14:textId="77777777">
        <w:tc>
          <w:tcPr>
            <w:tcW w:w="1496" w:type="dxa"/>
          </w:tcPr>
          <w:p w14:paraId="2615CD47" w14:textId="51DC8B8C" w:rsidR="00A974B2" w:rsidRPr="00A974B2" w:rsidRDefault="00A974B2"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2D70DEF5" w14:textId="4AD6FE82"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E261F64" w14:textId="77777777" w:rsidR="00A974B2" w:rsidRDefault="00A974B2" w:rsidP="00185FE0">
            <w:pPr>
              <w:rPr>
                <w:rFonts w:eastAsia="等线" w:cs="Arial"/>
              </w:rPr>
            </w:pPr>
          </w:p>
        </w:tc>
      </w:tr>
      <w:tr w:rsidR="00543E4D" w14:paraId="1E2D5C9E" w14:textId="77777777">
        <w:tc>
          <w:tcPr>
            <w:tcW w:w="1496" w:type="dxa"/>
          </w:tcPr>
          <w:p w14:paraId="745F4D7F" w14:textId="7016B647" w:rsidR="00543E4D" w:rsidRDefault="00543E4D" w:rsidP="00185FE0">
            <w:pPr>
              <w:rPr>
                <w:rFonts w:eastAsia="Yu Mincho" w:cs="Arial" w:hint="eastAsia"/>
                <w:lang w:eastAsia="ja-JP"/>
              </w:rPr>
            </w:pPr>
            <w:r>
              <w:rPr>
                <w:rFonts w:eastAsia="Yu Mincho" w:cs="Arial"/>
                <w:lang w:eastAsia="ja-JP"/>
              </w:rPr>
              <w:t>Xiaomi</w:t>
            </w:r>
          </w:p>
        </w:tc>
        <w:tc>
          <w:tcPr>
            <w:tcW w:w="1739" w:type="dxa"/>
          </w:tcPr>
          <w:p w14:paraId="072D01A4" w14:textId="789E6548" w:rsidR="00543E4D" w:rsidRDefault="00543E4D" w:rsidP="00185FE0">
            <w:pPr>
              <w:rPr>
                <w:rFonts w:eastAsia="Yu Mincho" w:cs="Arial" w:hint="eastAsia"/>
                <w:lang w:eastAsia="ja-JP"/>
              </w:rPr>
            </w:pPr>
            <w:r>
              <w:rPr>
                <w:rFonts w:eastAsia="Yu Mincho" w:cs="Arial"/>
                <w:lang w:eastAsia="ja-JP"/>
              </w:rPr>
              <w:t>No</w:t>
            </w:r>
          </w:p>
        </w:tc>
        <w:tc>
          <w:tcPr>
            <w:tcW w:w="6480" w:type="dxa"/>
          </w:tcPr>
          <w:p w14:paraId="64A4B7D5" w14:textId="3C91C205" w:rsidR="00543E4D" w:rsidRDefault="0085727B" w:rsidP="00185FE0">
            <w:pPr>
              <w:rPr>
                <w:rFonts w:eastAsia="等线" w:cs="Arial"/>
              </w:rPr>
            </w:pPr>
            <w:r>
              <w:rPr>
                <w:rFonts w:eastAsia="等线" w:cs="Arial"/>
              </w:rPr>
              <w:t>Agree with ZTE.</w:t>
            </w: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RRCResume and RRCRestablishment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 xml:space="preserve">Technically speaking re-establishment could be extended, however we do not see this an essential behaviour for SDT session that targets to </w:t>
              </w:r>
              <w:r>
                <w:rPr>
                  <w:rFonts w:cs="Arial"/>
                  <w:lang w:eastAsia="sv-SE"/>
                </w:rPr>
                <w:lastRenderedPageBreak/>
                <w:t>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r>
              <w:rPr>
                <w:rFonts w:eastAsia="宋体" w:cs="Arial" w:hint="eastAsia"/>
              </w:rPr>
              <w:t>Spreadtrum</w:t>
            </w:r>
          </w:p>
        </w:tc>
        <w:tc>
          <w:tcPr>
            <w:tcW w:w="1739" w:type="dxa"/>
          </w:tcPr>
          <w:p w14:paraId="7E019072" w14:textId="77777777" w:rsidR="00312C4A" w:rsidRPr="004D4A24" w:rsidRDefault="00312C4A" w:rsidP="00312C4A">
            <w:pPr>
              <w:rPr>
                <w:rFonts w:eastAsia="宋体" w:cs="Arial"/>
              </w:rPr>
            </w:pPr>
            <w:r>
              <w:rPr>
                <w:rFonts w:eastAsia="宋体" w:cs="Arial"/>
              </w:rPr>
              <w:t>No</w:t>
            </w:r>
          </w:p>
        </w:tc>
        <w:tc>
          <w:tcPr>
            <w:tcW w:w="6480" w:type="dxa"/>
          </w:tcPr>
          <w:p w14:paraId="1D0F5296" w14:textId="77777777" w:rsidR="00312C4A" w:rsidRPr="004D4A24" w:rsidRDefault="00312C4A" w:rsidP="00312C4A">
            <w:pPr>
              <w:rPr>
                <w:rFonts w:eastAsia="宋体" w:cs="Arial"/>
              </w:rPr>
            </w:pPr>
            <w:r>
              <w:rPr>
                <w:rFonts w:eastAsia="宋体" w:cs="Arial"/>
              </w:rPr>
              <w:t>Technically r</w:t>
            </w:r>
            <w:r>
              <w:rPr>
                <w:rFonts w:eastAsia="宋体" w:cs="Arial" w:hint="eastAsia"/>
              </w:rPr>
              <w:t>e-establ</w:t>
            </w:r>
            <w:r>
              <w:rPr>
                <w:rFonts w:eastAsia="宋体"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Huawei, HiSilicon</w:t>
            </w:r>
          </w:p>
        </w:tc>
        <w:tc>
          <w:tcPr>
            <w:tcW w:w="1739" w:type="dxa"/>
          </w:tcPr>
          <w:p w14:paraId="40A67E13" w14:textId="27ACB8F7" w:rsidR="004D2DC2" w:rsidRDefault="004D2DC2" w:rsidP="004D2DC2">
            <w:pPr>
              <w:rPr>
                <w:rFonts w:eastAsia="等线"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等线"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等线" w:cs="Arial"/>
              </w:rPr>
            </w:pPr>
            <w:r>
              <w:rPr>
                <w:rFonts w:eastAsia="等线" w:cs="Arial" w:hint="eastAsia"/>
              </w:rPr>
              <w:t>O</w:t>
            </w:r>
            <w:r>
              <w:rPr>
                <w:rFonts w:eastAsia="等线" w:cs="Arial"/>
              </w:rPr>
              <w:t>PPO</w:t>
            </w:r>
          </w:p>
        </w:tc>
        <w:tc>
          <w:tcPr>
            <w:tcW w:w="1739" w:type="dxa"/>
          </w:tcPr>
          <w:p w14:paraId="59876F8F" w14:textId="553FEE4F" w:rsidR="004D2DC2" w:rsidRPr="003D355D" w:rsidRDefault="003D355D" w:rsidP="004D2DC2">
            <w:pPr>
              <w:rPr>
                <w:rFonts w:eastAsia="等线" w:cs="Arial"/>
              </w:rPr>
            </w:pPr>
            <w:r>
              <w:rPr>
                <w:rFonts w:eastAsia="等线" w:cs="Arial" w:hint="eastAsia"/>
              </w:rPr>
              <w:t>N</w:t>
            </w:r>
            <w:r>
              <w:rPr>
                <w:rFonts w:eastAsia="等线"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等线" w:cs="Arial"/>
              </w:rPr>
            </w:pPr>
            <w:r w:rsidRPr="00D1537B">
              <w:rPr>
                <w:rFonts w:cs="Arial"/>
                <w:lang w:eastAsia="sv-SE"/>
              </w:rPr>
              <w:t>Sony</w:t>
            </w:r>
          </w:p>
        </w:tc>
        <w:tc>
          <w:tcPr>
            <w:tcW w:w="1739" w:type="dxa"/>
          </w:tcPr>
          <w:p w14:paraId="20A1CE65" w14:textId="0B009F6B" w:rsidR="00D1537B" w:rsidRPr="00D1537B" w:rsidRDefault="00D1537B" w:rsidP="00D1537B">
            <w:pPr>
              <w:rPr>
                <w:rFonts w:eastAsia="等线" w:cs="Arial"/>
              </w:rPr>
            </w:pPr>
            <w:r w:rsidRPr="00D1537B">
              <w:rPr>
                <w:rFonts w:cs="Arial"/>
                <w:lang w:eastAsia="sv-SE"/>
              </w:rPr>
              <w:t>No</w:t>
            </w:r>
          </w:p>
        </w:tc>
        <w:tc>
          <w:tcPr>
            <w:tcW w:w="6480" w:type="dxa"/>
          </w:tcPr>
          <w:p w14:paraId="7A77CC75" w14:textId="3EDD811E" w:rsidR="00D1537B" w:rsidRPr="00D1537B" w:rsidRDefault="00D1537B" w:rsidP="00D1537B">
            <w:pPr>
              <w:rPr>
                <w:rFonts w:eastAsia="等线"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6FD6DF24" w:rsidR="00984A07" w:rsidRPr="00984A07" w:rsidRDefault="00984A07" w:rsidP="00984A07">
            <w:pPr>
              <w:rPr>
                <w:rFonts w:cs="Arial"/>
                <w:lang w:eastAsia="sv-SE"/>
              </w:rPr>
            </w:pPr>
            <w:r w:rsidRPr="00984A07">
              <w:rPr>
                <w:rFonts w:cs="Arial"/>
                <w:lang w:eastAsia="sv-SE"/>
              </w:rPr>
              <w:t>-</w:t>
            </w:r>
            <w:r w:rsidRPr="00984A07">
              <w:rPr>
                <w:rFonts w:cs="Arial"/>
                <w:lang w:eastAsia="sv-SE"/>
              </w:rPr>
              <w:tab/>
              <w:t>How to set the C-RNTI to find the UE context as in legacy RRC re-establishment procedure the C-RNTI is set with the one in the source PCell (reconfiguration with sync or mobility from NR failure) or used in the P</w:t>
            </w:r>
            <w:r w:rsidR="009D1741" w:rsidRPr="00984A07">
              <w:rPr>
                <w:rFonts w:cs="Arial"/>
                <w:lang w:eastAsia="sv-SE"/>
              </w:rPr>
              <w:t>c</w:t>
            </w:r>
            <w:r w:rsidRPr="00984A07">
              <w:rPr>
                <w:rFonts w:cs="Arial"/>
                <w:lang w:eastAsia="sv-SE"/>
              </w:rPr>
              <w:t>ell in which the trigger for the re-establishment occurred (other cases).</w:t>
            </w:r>
          </w:p>
          <w:p w14:paraId="54B8DE86" w14:textId="114D66DE" w:rsidR="00984A07" w:rsidRDefault="00984A07" w:rsidP="00984A07">
            <w:pPr>
              <w:rPr>
                <w:rFonts w:cs="Arial"/>
                <w:lang w:eastAsia="sv-SE"/>
              </w:rPr>
            </w:pPr>
            <w:r w:rsidRPr="00984A07">
              <w:rPr>
                <w:rFonts w:cs="Arial"/>
                <w:lang w:eastAsia="sv-SE"/>
              </w:rPr>
              <w:t>-</w:t>
            </w:r>
            <w:r w:rsidRPr="00984A07">
              <w:rPr>
                <w:rFonts w:cs="Arial"/>
                <w:lang w:eastAsia="sv-SE"/>
              </w:rPr>
              <w:tab/>
              <w:t>How to set the physCellId to find the anchor gNB as in legacy RRC re-establishment procedure it is set to the physical cell identity of the source P</w:t>
            </w:r>
            <w:r w:rsidR="009D1741" w:rsidRPr="00984A07">
              <w:rPr>
                <w:rFonts w:cs="Arial"/>
                <w:lang w:eastAsia="sv-SE"/>
              </w:rPr>
              <w:t>c</w:t>
            </w:r>
            <w:r w:rsidRPr="00984A07">
              <w:rPr>
                <w:rFonts w:cs="Arial"/>
                <w:lang w:eastAsia="sv-SE"/>
              </w:rPr>
              <w:t>ell (reconfiguration with sync or mobility from NR failure) or of the P</w:t>
            </w:r>
            <w:r w:rsidR="009D1741" w:rsidRPr="00984A07">
              <w:rPr>
                <w:rFonts w:cs="Arial"/>
                <w:lang w:eastAsia="sv-SE"/>
              </w:rPr>
              <w:t>c</w:t>
            </w:r>
            <w:r w:rsidRPr="00984A07">
              <w:rPr>
                <w:rFonts w:cs="Arial"/>
                <w:lang w:eastAsia="sv-SE"/>
              </w:rPr>
              <w:t>ell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6E014942" w14:textId="0119435E" w:rsidR="00292E6B" w:rsidRDefault="00292E6B" w:rsidP="00292E6B">
            <w:pPr>
              <w:rPr>
                <w:rFonts w:eastAsiaTheme="minorEastAsia" w:cs="Arial"/>
                <w:lang w:eastAsia="zh-TW"/>
              </w:rPr>
            </w:pPr>
            <w:r>
              <w:rPr>
                <w:rFonts w:eastAsia="等线" w:cs="Arial" w:hint="eastAsia"/>
              </w:rPr>
              <w:t>N</w:t>
            </w:r>
            <w:r>
              <w:rPr>
                <w:rFonts w:eastAsia="等线" w:cs="Arial"/>
              </w:rPr>
              <w:t>o</w:t>
            </w:r>
          </w:p>
        </w:tc>
        <w:tc>
          <w:tcPr>
            <w:tcW w:w="6480" w:type="dxa"/>
          </w:tcPr>
          <w:p w14:paraId="4264491C" w14:textId="413A11CA" w:rsidR="00292E6B" w:rsidRPr="00984A07" w:rsidRDefault="00292E6B" w:rsidP="00292E6B">
            <w:pPr>
              <w:rPr>
                <w:rFonts w:cs="Arial"/>
                <w:lang w:eastAsia="sv-SE"/>
              </w:rPr>
            </w:pPr>
            <w:r>
              <w:rPr>
                <w:rFonts w:eastAsia="等线"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等线" w:cs="Arial"/>
              </w:rPr>
            </w:pPr>
            <w:r>
              <w:rPr>
                <w:rFonts w:eastAsia="等线" w:cs="Arial" w:hint="eastAsia"/>
                <w:lang w:val="en-US"/>
              </w:rPr>
              <w:t>Sharp</w:t>
            </w:r>
          </w:p>
        </w:tc>
        <w:tc>
          <w:tcPr>
            <w:tcW w:w="1739" w:type="dxa"/>
          </w:tcPr>
          <w:p w14:paraId="5071BFBC" w14:textId="04625FDA" w:rsidR="00185FE0" w:rsidRDefault="00185FE0" w:rsidP="00185FE0">
            <w:pPr>
              <w:rPr>
                <w:rFonts w:eastAsia="等线" w:cs="Arial"/>
              </w:rPr>
            </w:pPr>
            <w:r>
              <w:rPr>
                <w:rFonts w:eastAsia="等线" w:cs="Arial" w:hint="eastAsia"/>
              </w:rPr>
              <w:t>No</w:t>
            </w:r>
          </w:p>
        </w:tc>
        <w:tc>
          <w:tcPr>
            <w:tcW w:w="6480" w:type="dxa"/>
          </w:tcPr>
          <w:p w14:paraId="36D56923" w14:textId="77777777" w:rsidR="00185FE0" w:rsidRDefault="00185FE0" w:rsidP="00185FE0">
            <w:pPr>
              <w:rPr>
                <w:rFonts w:eastAsia="等线" w:cs="Arial"/>
              </w:rPr>
            </w:pPr>
          </w:p>
        </w:tc>
      </w:tr>
      <w:tr w:rsidR="00A974B2" w14:paraId="023EFF62" w14:textId="77777777">
        <w:tc>
          <w:tcPr>
            <w:tcW w:w="1496" w:type="dxa"/>
          </w:tcPr>
          <w:p w14:paraId="17C38E2E" w14:textId="4D1CC05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432347B" w14:textId="413F0E3A"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5142E3F" w14:textId="77777777" w:rsidR="00A974B2" w:rsidRDefault="00A974B2" w:rsidP="00185FE0">
            <w:pPr>
              <w:rPr>
                <w:rFonts w:eastAsia="等线" w:cs="Arial"/>
              </w:rPr>
            </w:pPr>
          </w:p>
        </w:tc>
      </w:tr>
      <w:tr w:rsidR="002F2B71" w14:paraId="2A815050" w14:textId="77777777">
        <w:tc>
          <w:tcPr>
            <w:tcW w:w="1496" w:type="dxa"/>
          </w:tcPr>
          <w:p w14:paraId="7B74C8A5" w14:textId="25C5A4FD" w:rsidR="002F2B71" w:rsidRDefault="002F2B71" w:rsidP="00185FE0">
            <w:pPr>
              <w:rPr>
                <w:rFonts w:eastAsia="Yu Mincho" w:cs="Arial" w:hint="eastAsia"/>
                <w:lang w:val="en-US" w:eastAsia="ja-JP"/>
              </w:rPr>
            </w:pPr>
            <w:r>
              <w:rPr>
                <w:rFonts w:eastAsia="Yu Mincho" w:cs="Arial"/>
                <w:lang w:val="en-US" w:eastAsia="ja-JP"/>
              </w:rPr>
              <w:t>Xiaomi</w:t>
            </w:r>
          </w:p>
        </w:tc>
        <w:tc>
          <w:tcPr>
            <w:tcW w:w="1739" w:type="dxa"/>
          </w:tcPr>
          <w:p w14:paraId="4A4257CE" w14:textId="088C4A68" w:rsidR="002F2B71" w:rsidRDefault="002F2B71" w:rsidP="00185FE0">
            <w:pPr>
              <w:rPr>
                <w:rFonts w:eastAsia="Yu Mincho" w:cs="Arial" w:hint="eastAsia"/>
                <w:lang w:eastAsia="ja-JP"/>
              </w:rPr>
            </w:pPr>
            <w:r>
              <w:rPr>
                <w:rFonts w:eastAsia="Yu Mincho" w:cs="Arial"/>
                <w:lang w:eastAsia="ja-JP"/>
              </w:rPr>
              <w:t>No</w:t>
            </w:r>
          </w:p>
        </w:tc>
        <w:tc>
          <w:tcPr>
            <w:tcW w:w="6480" w:type="dxa"/>
          </w:tcPr>
          <w:p w14:paraId="6E2F5FF6" w14:textId="77777777" w:rsidR="002F2B71" w:rsidRDefault="002F2B71" w:rsidP="00185FE0">
            <w:pPr>
              <w:rPr>
                <w:rFonts w:eastAsia="等线" w:cs="Arial"/>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r>
              <w:rPr>
                <w:rFonts w:eastAsia="宋体" w:cs="Arial" w:hint="eastAsia"/>
              </w:rPr>
              <w:t>Spreadtrum</w:t>
            </w:r>
          </w:p>
        </w:tc>
        <w:tc>
          <w:tcPr>
            <w:tcW w:w="1739" w:type="dxa"/>
          </w:tcPr>
          <w:p w14:paraId="1625ED7A" w14:textId="77777777" w:rsidR="00312C4A" w:rsidRPr="00BB1E78" w:rsidRDefault="00312C4A" w:rsidP="00312C4A">
            <w:pPr>
              <w:rPr>
                <w:rFonts w:eastAsia="宋体" w:cs="Arial"/>
              </w:rPr>
            </w:pPr>
            <w:r>
              <w:rPr>
                <w:rFonts w:eastAsia="宋体"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Huawei, HiSilicon</w:t>
            </w:r>
          </w:p>
        </w:tc>
        <w:tc>
          <w:tcPr>
            <w:tcW w:w="1739" w:type="dxa"/>
          </w:tcPr>
          <w:p w14:paraId="53A2460E" w14:textId="2E485C55" w:rsidR="004D2DC2" w:rsidRDefault="004D2DC2" w:rsidP="004D2DC2">
            <w:pPr>
              <w:rPr>
                <w:rFonts w:eastAsia="等线"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1FD9001F"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3, we understand the intention is to say: “UE remains in INACTIVE and initiates RRC re-establishment procedure in the new cell</w:t>
            </w:r>
            <w:r w:rsidR="009D1741">
              <w:rPr>
                <w:rFonts w:ascii="Arial" w:hAnsi="Arial" w:cs="Arial"/>
                <w:sz w:val="20"/>
                <w:szCs w:val="20"/>
                <w:lang w:eastAsia="sv-SE"/>
              </w:rPr>
              <w:t>”</w:t>
            </w:r>
            <w:r w:rsidRPr="005C38AA">
              <w:rPr>
                <w:rFonts w:ascii="Arial" w:hAnsi="Arial" w:cs="Arial"/>
                <w:sz w:val="20"/>
                <w:szCs w:val="20"/>
                <w:lang w:eastAsia="sv-SE"/>
              </w:rPr>
              <w:t xml:space="preserve"> </w:t>
            </w:r>
          </w:p>
          <w:p w14:paraId="13666220" w14:textId="406A8219" w:rsidR="004D2DC2" w:rsidRDefault="004D2DC2" w:rsidP="004D2DC2">
            <w:pPr>
              <w:rPr>
                <w:rFonts w:eastAsia="等线"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等线" w:cs="Arial"/>
              </w:rPr>
            </w:pPr>
            <w:r>
              <w:rPr>
                <w:rFonts w:eastAsia="等线" w:cs="Arial" w:hint="eastAsia"/>
              </w:rPr>
              <w:t>O</w:t>
            </w:r>
            <w:r>
              <w:rPr>
                <w:rFonts w:eastAsia="等线" w:cs="Arial"/>
              </w:rPr>
              <w:t>PPO</w:t>
            </w:r>
          </w:p>
        </w:tc>
        <w:tc>
          <w:tcPr>
            <w:tcW w:w="1739" w:type="dxa"/>
          </w:tcPr>
          <w:p w14:paraId="67024B79" w14:textId="5647E411" w:rsidR="004D2DC2" w:rsidRPr="003D355D" w:rsidRDefault="003D355D" w:rsidP="004D2DC2">
            <w:pPr>
              <w:rPr>
                <w:rFonts w:eastAsia="等线" w:cs="Arial"/>
              </w:rPr>
            </w:pPr>
            <w:r>
              <w:rPr>
                <w:rFonts w:eastAsia="等线"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等线" w:cs="Arial"/>
              </w:rPr>
            </w:pPr>
            <w:r>
              <w:rPr>
                <w:rFonts w:eastAsia="等线" w:cs="Arial"/>
              </w:rPr>
              <w:t>Sony</w:t>
            </w:r>
          </w:p>
        </w:tc>
        <w:tc>
          <w:tcPr>
            <w:tcW w:w="1739" w:type="dxa"/>
          </w:tcPr>
          <w:p w14:paraId="25BA129E" w14:textId="44372198" w:rsidR="004D2DC2" w:rsidRDefault="00D1537B" w:rsidP="004D2DC2">
            <w:pPr>
              <w:rPr>
                <w:rFonts w:eastAsia="等线" w:cs="Arial"/>
              </w:rPr>
            </w:pPr>
            <w:r>
              <w:rPr>
                <w:rFonts w:eastAsia="宋体" w:cs="Arial" w:hint="eastAsia"/>
              </w:rPr>
              <w:t>Option 2</w:t>
            </w:r>
          </w:p>
        </w:tc>
        <w:tc>
          <w:tcPr>
            <w:tcW w:w="6480" w:type="dxa"/>
          </w:tcPr>
          <w:p w14:paraId="6E690E3D" w14:textId="6E28BD09" w:rsidR="004D2DC2" w:rsidRDefault="00D1537B" w:rsidP="004D2DC2">
            <w:pPr>
              <w:rPr>
                <w:rFonts w:eastAsia="等线" w:cs="Arial"/>
              </w:rPr>
            </w:pPr>
            <w:r>
              <w:rPr>
                <w:rFonts w:eastAsia="等线" w:cs="Arial"/>
              </w:rPr>
              <w:t>Agree with Huawei.</w:t>
            </w:r>
            <w:r w:rsidR="00A94EBB">
              <w:rPr>
                <w:rFonts w:eastAsia="等线"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If the UE is in IDLE it cannot RRCResume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lang w:val="en-US" w:eastAsia="zh-TW"/>
              </w:rPr>
            </w:pPr>
            <w:r>
              <w:rPr>
                <w:rFonts w:eastAsia="等线"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等线" w:cs="Arial"/>
              </w:rPr>
            </w:pPr>
            <w:r>
              <w:rPr>
                <w:rFonts w:eastAsia="等线"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等线" w:cs="Arial" w:hint="eastAsia"/>
              </w:rPr>
              <w:t>Option 1</w:t>
            </w:r>
          </w:p>
        </w:tc>
        <w:tc>
          <w:tcPr>
            <w:tcW w:w="6480" w:type="dxa"/>
          </w:tcPr>
          <w:p w14:paraId="6E0C00C0" w14:textId="77777777" w:rsidR="00185FE0" w:rsidRDefault="00185FE0" w:rsidP="00185FE0">
            <w:pPr>
              <w:rPr>
                <w:rFonts w:cs="Arial"/>
                <w:lang w:eastAsia="sv-SE"/>
              </w:rPr>
            </w:pPr>
          </w:p>
        </w:tc>
      </w:tr>
      <w:tr w:rsidR="00A974B2" w14:paraId="0CAB065A" w14:textId="77777777">
        <w:tc>
          <w:tcPr>
            <w:tcW w:w="1496" w:type="dxa"/>
          </w:tcPr>
          <w:p w14:paraId="749606F8" w14:textId="7A562D4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3A964C02" w14:textId="3CBCF340"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ptions 2</w:t>
            </w:r>
          </w:p>
        </w:tc>
        <w:tc>
          <w:tcPr>
            <w:tcW w:w="6480" w:type="dxa"/>
          </w:tcPr>
          <w:p w14:paraId="32EEC291" w14:textId="0405FCAC" w:rsidR="00A974B2" w:rsidRPr="00A974B2" w:rsidRDefault="00A974B2" w:rsidP="00185FE0">
            <w:pPr>
              <w:rPr>
                <w:rFonts w:eastAsia="Yu Mincho" w:cs="Arial"/>
                <w:lang w:eastAsia="ja-JP"/>
              </w:rPr>
            </w:pPr>
            <w:r>
              <w:rPr>
                <w:rFonts w:eastAsia="Yu Mincho" w:cs="Arial" w:hint="eastAsia"/>
                <w:lang w:eastAsia="ja-JP"/>
              </w:rPr>
              <w:t>D</w:t>
            </w:r>
            <w:r>
              <w:rPr>
                <w:rFonts w:eastAsia="Yu Mincho" w:cs="Arial"/>
                <w:lang w:eastAsia="ja-JP"/>
              </w:rPr>
              <w:t>uring cell reselection procedure, the UE will remain in the serving cell, but once the UE reselects the new cell, Option 1 should be taken.</w:t>
            </w:r>
          </w:p>
        </w:tc>
      </w:tr>
      <w:tr w:rsidR="00736404" w14:paraId="0B15315A" w14:textId="77777777">
        <w:tc>
          <w:tcPr>
            <w:tcW w:w="1496" w:type="dxa"/>
          </w:tcPr>
          <w:p w14:paraId="4B8FF067" w14:textId="774BE614" w:rsidR="00736404" w:rsidRDefault="00736404" w:rsidP="00185FE0">
            <w:pPr>
              <w:rPr>
                <w:rFonts w:eastAsia="Yu Mincho" w:cs="Arial" w:hint="eastAsia"/>
                <w:lang w:val="en-US" w:eastAsia="ja-JP"/>
              </w:rPr>
            </w:pPr>
            <w:r>
              <w:rPr>
                <w:rFonts w:eastAsia="Yu Mincho" w:cs="Arial"/>
                <w:lang w:val="en-US" w:eastAsia="ja-JP"/>
              </w:rPr>
              <w:t>Xiaomi</w:t>
            </w:r>
          </w:p>
        </w:tc>
        <w:tc>
          <w:tcPr>
            <w:tcW w:w="1739" w:type="dxa"/>
          </w:tcPr>
          <w:p w14:paraId="6C068073" w14:textId="6DF72200" w:rsidR="00736404" w:rsidRDefault="00736404" w:rsidP="00185FE0">
            <w:pPr>
              <w:rPr>
                <w:rFonts w:eastAsia="Yu Mincho" w:cs="Arial" w:hint="eastAsia"/>
                <w:lang w:eastAsia="ja-JP"/>
              </w:rPr>
            </w:pPr>
            <w:r>
              <w:rPr>
                <w:rFonts w:eastAsia="Yu Mincho" w:cs="Arial"/>
                <w:lang w:eastAsia="ja-JP"/>
              </w:rPr>
              <w:t>Option 2</w:t>
            </w:r>
          </w:p>
        </w:tc>
        <w:tc>
          <w:tcPr>
            <w:tcW w:w="6480" w:type="dxa"/>
          </w:tcPr>
          <w:p w14:paraId="507A9E3C" w14:textId="77777777" w:rsidR="00736404" w:rsidRDefault="00736404" w:rsidP="00185FE0">
            <w:pPr>
              <w:rPr>
                <w:rFonts w:eastAsia="Yu Mincho" w:cs="Arial" w:hint="eastAsia"/>
                <w:lang w:eastAsia="ja-JP"/>
              </w:rPr>
            </w:pPr>
          </w:p>
        </w:tc>
      </w:tr>
    </w:tbl>
    <w:p w14:paraId="49042735" w14:textId="77777777" w:rsidR="009F0087" w:rsidRDefault="00C92284">
      <w:pPr>
        <w:pStyle w:val="Heading2"/>
        <w:rPr>
          <w:lang w:eastAsia="sv-SE"/>
        </w:rPr>
      </w:pPr>
      <w:r>
        <w:rPr>
          <w:lang w:eastAsia="sv-SE"/>
        </w:rPr>
        <w:lastRenderedPageBreak/>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r>
              <w:rPr>
                <w:rFonts w:eastAsia="宋体" w:cs="Arial" w:hint="eastAsia"/>
              </w:rPr>
              <w:t>Spreadtrum</w:t>
            </w:r>
          </w:p>
        </w:tc>
        <w:tc>
          <w:tcPr>
            <w:tcW w:w="1739" w:type="dxa"/>
          </w:tcPr>
          <w:p w14:paraId="26ADC976" w14:textId="77777777" w:rsidR="00312C4A" w:rsidRPr="00135F59" w:rsidRDefault="00312C4A" w:rsidP="00312C4A">
            <w:pPr>
              <w:rPr>
                <w:rFonts w:eastAsia="宋体" w:cs="Arial"/>
              </w:rPr>
            </w:pPr>
            <w:r>
              <w:rPr>
                <w:rFonts w:eastAsia="宋体"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Huawei, HiSilicon</w:t>
            </w:r>
          </w:p>
        </w:tc>
        <w:tc>
          <w:tcPr>
            <w:tcW w:w="1739" w:type="dxa"/>
          </w:tcPr>
          <w:p w14:paraId="0C5E01FB" w14:textId="5E9960F3" w:rsidR="004D2DC2" w:rsidRDefault="004D2DC2" w:rsidP="004D2DC2">
            <w:pPr>
              <w:rPr>
                <w:rFonts w:eastAsia="等线" w:cs="Arial"/>
              </w:rPr>
            </w:pPr>
            <w:r w:rsidRPr="466AF9E0">
              <w:rPr>
                <w:rFonts w:cs="Arial"/>
                <w:lang w:eastAsia="sv-SE"/>
              </w:rPr>
              <w:t>Rather not</w:t>
            </w:r>
          </w:p>
        </w:tc>
        <w:tc>
          <w:tcPr>
            <w:tcW w:w="6480" w:type="dxa"/>
          </w:tcPr>
          <w:p w14:paraId="0D7EBCCC" w14:textId="59A4A9DB" w:rsidR="004D2DC2" w:rsidRDefault="004D2DC2" w:rsidP="004D2DC2">
            <w:pPr>
              <w:rPr>
                <w:rFonts w:eastAsia="等线"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等线" w:cs="Arial"/>
              </w:rPr>
            </w:pPr>
            <w:r>
              <w:rPr>
                <w:rFonts w:eastAsia="等线" w:cs="Arial" w:hint="eastAsia"/>
              </w:rPr>
              <w:t>O</w:t>
            </w:r>
            <w:r>
              <w:rPr>
                <w:rFonts w:eastAsia="等线" w:cs="Arial"/>
              </w:rPr>
              <w:t>PPO</w:t>
            </w:r>
          </w:p>
        </w:tc>
        <w:tc>
          <w:tcPr>
            <w:tcW w:w="1739" w:type="dxa"/>
          </w:tcPr>
          <w:p w14:paraId="39D4F0DC" w14:textId="157AD812" w:rsidR="004D2DC2" w:rsidRPr="003D355D" w:rsidRDefault="003D355D" w:rsidP="004D2DC2">
            <w:pPr>
              <w:rPr>
                <w:rFonts w:eastAsia="等线" w:cs="Arial"/>
              </w:rPr>
            </w:pPr>
            <w:r>
              <w:rPr>
                <w:rFonts w:eastAsia="等线" w:cs="Arial" w:hint="eastAsia"/>
              </w:rPr>
              <w:t>Y</w:t>
            </w:r>
            <w:r>
              <w:rPr>
                <w:rFonts w:eastAsia="等线"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等线" w:cs="Arial"/>
              </w:rPr>
            </w:pPr>
            <w:r w:rsidRPr="00A94EBB">
              <w:rPr>
                <w:rFonts w:cs="Arial"/>
                <w:lang w:eastAsia="sv-SE"/>
              </w:rPr>
              <w:t>Sony</w:t>
            </w:r>
          </w:p>
        </w:tc>
        <w:tc>
          <w:tcPr>
            <w:tcW w:w="1739" w:type="dxa"/>
          </w:tcPr>
          <w:p w14:paraId="2CCA05D0" w14:textId="73A50E37" w:rsidR="00A94EBB" w:rsidRPr="00A94EBB" w:rsidRDefault="00A94EBB" w:rsidP="00A94EBB">
            <w:pPr>
              <w:rPr>
                <w:rFonts w:eastAsia="等线" w:cs="Arial"/>
              </w:rPr>
            </w:pPr>
            <w:r w:rsidRPr="00A94EBB">
              <w:rPr>
                <w:rFonts w:cs="Arial"/>
                <w:lang w:eastAsia="sv-SE"/>
              </w:rPr>
              <w:t>Yes</w:t>
            </w:r>
          </w:p>
        </w:tc>
        <w:tc>
          <w:tcPr>
            <w:tcW w:w="6480" w:type="dxa"/>
          </w:tcPr>
          <w:p w14:paraId="5D4DC6D1" w14:textId="77777777" w:rsidR="00A94EBB" w:rsidRDefault="00A94EBB" w:rsidP="00A94EBB">
            <w:pPr>
              <w:rPr>
                <w:rFonts w:eastAsia="等线"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1623BD8C" w14:textId="698BDBCE" w:rsidR="00292E6B" w:rsidRDefault="00292E6B" w:rsidP="00292E6B">
            <w:pPr>
              <w:rPr>
                <w:rFonts w:eastAsiaTheme="minorEastAsia" w:cs="Arial"/>
                <w:lang w:eastAsia="zh-TW"/>
              </w:rPr>
            </w:pPr>
            <w:r>
              <w:rPr>
                <w:rFonts w:eastAsia="等线" w:cs="Arial" w:hint="eastAsia"/>
              </w:rPr>
              <w:t>Y</w:t>
            </w:r>
            <w:r>
              <w:rPr>
                <w:rFonts w:eastAsia="等线"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等线" w:cs="Arial"/>
              </w:rPr>
            </w:pPr>
            <w:r>
              <w:rPr>
                <w:rFonts w:eastAsia="等线" w:cs="Arial" w:hint="eastAsia"/>
                <w:lang w:val="en-US"/>
              </w:rPr>
              <w:t>Sharp</w:t>
            </w:r>
          </w:p>
        </w:tc>
        <w:tc>
          <w:tcPr>
            <w:tcW w:w="1739" w:type="dxa"/>
          </w:tcPr>
          <w:p w14:paraId="46E80B73" w14:textId="3F6E1124" w:rsidR="00185FE0" w:rsidRDefault="00185FE0" w:rsidP="00185FE0">
            <w:pPr>
              <w:rPr>
                <w:rFonts w:eastAsia="等线" w:cs="Arial"/>
              </w:rPr>
            </w:pPr>
            <w:r>
              <w:rPr>
                <w:rFonts w:eastAsia="等线" w:cs="Arial" w:hint="eastAsia"/>
              </w:rPr>
              <w:t>Yes</w:t>
            </w:r>
          </w:p>
        </w:tc>
        <w:tc>
          <w:tcPr>
            <w:tcW w:w="6480" w:type="dxa"/>
          </w:tcPr>
          <w:p w14:paraId="4F0C131E" w14:textId="77777777" w:rsidR="00185FE0" w:rsidRDefault="00185FE0" w:rsidP="00185FE0">
            <w:pPr>
              <w:rPr>
                <w:rFonts w:eastAsiaTheme="minorEastAsia" w:cs="Arial"/>
              </w:rPr>
            </w:pPr>
          </w:p>
        </w:tc>
      </w:tr>
      <w:tr w:rsidR="00A974B2" w14:paraId="3E16B851" w14:textId="77777777">
        <w:tc>
          <w:tcPr>
            <w:tcW w:w="1496" w:type="dxa"/>
          </w:tcPr>
          <w:p w14:paraId="261DC81E" w14:textId="140393ED"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5F92E6A9" w14:textId="651E8BEC" w:rsidR="00A974B2" w:rsidRPr="00A974B2" w:rsidRDefault="00A974B2"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21A7D157" w14:textId="77777777" w:rsidR="00A974B2" w:rsidRDefault="00A974B2" w:rsidP="00185FE0">
            <w:pPr>
              <w:rPr>
                <w:rFonts w:eastAsiaTheme="minorEastAsia" w:cs="Arial"/>
              </w:rPr>
            </w:pPr>
          </w:p>
        </w:tc>
      </w:tr>
      <w:tr w:rsidR="00B77B6D" w14:paraId="1FFAC2EB" w14:textId="77777777">
        <w:tc>
          <w:tcPr>
            <w:tcW w:w="1496" w:type="dxa"/>
          </w:tcPr>
          <w:p w14:paraId="64CCEC91" w14:textId="634C686E" w:rsidR="00B77B6D" w:rsidRDefault="00B77B6D" w:rsidP="00185FE0">
            <w:pPr>
              <w:rPr>
                <w:rFonts w:eastAsia="Yu Mincho" w:cs="Arial" w:hint="eastAsia"/>
                <w:lang w:val="en-US" w:eastAsia="ja-JP"/>
              </w:rPr>
            </w:pPr>
            <w:r>
              <w:rPr>
                <w:rFonts w:eastAsia="Yu Mincho" w:cs="Arial"/>
                <w:lang w:val="en-US" w:eastAsia="ja-JP"/>
              </w:rPr>
              <w:t>Xiaomi</w:t>
            </w:r>
          </w:p>
        </w:tc>
        <w:tc>
          <w:tcPr>
            <w:tcW w:w="1739" w:type="dxa"/>
          </w:tcPr>
          <w:p w14:paraId="249C662C" w14:textId="25E57375" w:rsidR="00B77B6D" w:rsidRDefault="00B77B6D" w:rsidP="00185FE0">
            <w:pPr>
              <w:rPr>
                <w:rFonts w:eastAsia="Yu Mincho" w:cs="Arial" w:hint="eastAsia"/>
                <w:lang w:eastAsia="ja-JP"/>
              </w:rPr>
            </w:pPr>
            <w:r>
              <w:rPr>
                <w:rFonts w:eastAsia="Yu Mincho" w:cs="Arial"/>
                <w:lang w:eastAsia="ja-JP"/>
              </w:rPr>
              <w:t>Yes</w:t>
            </w:r>
          </w:p>
        </w:tc>
        <w:tc>
          <w:tcPr>
            <w:tcW w:w="6480" w:type="dxa"/>
          </w:tcPr>
          <w:p w14:paraId="1F086441" w14:textId="77777777" w:rsidR="00B77B6D" w:rsidRDefault="00B77B6D" w:rsidP="00185FE0">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r>
              <w:rPr>
                <w:rFonts w:eastAsia="宋体" w:cs="Arial" w:hint="eastAsia"/>
              </w:rPr>
              <w:t>Spreadtrum</w:t>
            </w:r>
          </w:p>
        </w:tc>
        <w:tc>
          <w:tcPr>
            <w:tcW w:w="1739" w:type="dxa"/>
          </w:tcPr>
          <w:p w14:paraId="29AD249F" w14:textId="77777777" w:rsidR="00312C4A" w:rsidRPr="00135F59" w:rsidRDefault="00312C4A" w:rsidP="00312C4A">
            <w:pPr>
              <w:rPr>
                <w:rFonts w:eastAsia="宋体" w:cs="Arial"/>
              </w:rPr>
            </w:pPr>
            <w:r>
              <w:rPr>
                <w:rFonts w:eastAsia="宋体" w:cs="Arial" w:hint="eastAsia"/>
              </w:rPr>
              <w:t xml:space="preserve">Option </w:t>
            </w:r>
            <w:r>
              <w:rPr>
                <w:rFonts w:eastAsia="宋体"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lastRenderedPageBreak/>
              <w:t>Huawei, HiSilicon</w:t>
            </w:r>
          </w:p>
        </w:tc>
        <w:tc>
          <w:tcPr>
            <w:tcW w:w="1739" w:type="dxa"/>
          </w:tcPr>
          <w:p w14:paraId="529C1123" w14:textId="41E6096E" w:rsidR="0023062F" w:rsidRDefault="0023062F" w:rsidP="0023062F">
            <w:pPr>
              <w:rPr>
                <w:rFonts w:eastAsia="等线" w:cs="Arial"/>
              </w:rPr>
            </w:pPr>
            <w:r w:rsidRPr="466AF9E0">
              <w:rPr>
                <w:rFonts w:cs="Arial"/>
                <w:lang w:eastAsia="sv-SE"/>
              </w:rPr>
              <w:t>Option 1</w:t>
            </w:r>
          </w:p>
        </w:tc>
        <w:tc>
          <w:tcPr>
            <w:tcW w:w="6480" w:type="dxa"/>
          </w:tcPr>
          <w:p w14:paraId="484A4EB2" w14:textId="1751EC0E" w:rsidR="0023062F" w:rsidRDefault="0023062F" w:rsidP="0023062F">
            <w:pPr>
              <w:rPr>
                <w:rFonts w:eastAsia="等线"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等线" w:cs="Arial"/>
              </w:rPr>
            </w:pPr>
            <w:r>
              <w:rPr>
                <w:rFonts w:eastAsia="等线" w:cs="Arial" w:hint="eastAsia"/>
              </w:rPr>
              <w:t>O</w:t>
            </w:r>
            <w:r>
              <w:rPr>
                <w:rFonts w:eastAsia="等线" w:cs="Arial"/>
              </w:rPr>
              <w:t>PPO</w:t>
            </w:r>
          </w:p>
        </w:tc>
        <w:tc>
          <w:tcPr>
            <w:tcW w:w="1739" w:type="dxa"/>
          </w:tcPr>
          <w:p w14:paraId="545FC01C" w14:textId="609A056A" w:rsidR="0023062F" w:rsidRPr="003D355D" w:rsidRDefault="003D355D" w:rsidP="0023062F">
            <w:pPr>
              <w:rPr>
                <w:rFonts w:eastAsia="等线" w:cs="Arial"/>
              </w:rPr>
            </w:pPr>
            <w:r>
              <w:rPr>
                <w:rFonts w:eastAsia="等线" w:cs="Arial" w:hint="eastAsia"/>
              </w:rPr>
              <w:t>O</w:t>
            </w:r>
            <w:r>
              <w:rPr>
                <w:rFonts w:eastAsia="等线"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等线" w:cs="Arial"/>
              </w:rPr>
            </w:pPr>
            <w:r w:rsidRPr="00A94EBB">
              <w:rPr>
                <w:rFonts w:cs="Arial"/>
                <w:lang w:eastAsia="sv-SE"/>
              </w:rPr>
              <w:t>Sony</w:t>
            </w:r>
          </w:p>
        </w:tc>
        <w:tc>
          <w:tcPr>
            <w:tcW w:w="1739" w:type="dxa"/>
          </w:tcPr>
          <w:p w14:paraId="7DF71CAB" w14:textId="438CFE80" w:rsidR="00A94EBB" w:rsidRPr="00A94EBB" w:rsidRDefault="00A94EBB" w:rsidP="00A94EBB">
            <w:pPr>
              <w:rPr>
                <w:rFonts w:eastAsia="等线"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等线"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r w:rsidRPr="00A10D3F">
              <w:rPr>
                <w:rFonts w:eastAsia="PMingLiU" w:cs="Arial" w:hint="eastAsia"/>
                <w:lang w:val="en-US" w:eastAsia="zh-TW"/>
              </w:rPr>
              <w:t>A</w:t>
            </w:r>
            <w:r w:rsidRPr="00A10D3F">
              <w:rPr>
                <w:rFonts w:eastAsia="PMingLiU" w:cs="Arial"/>
                <w:lang w:val="en-US" w:eastAsia="zh-TW"/>
              </w:rPr>
              <w:t>SUSTeK</w:t>
            </w:r>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lang w:val="en-US" w:eastAsia="zh-TW"/>
              </w:rPr>
            </w:pPr>
            <w:r>
              <w:rPr>
                <w:rFonts w:eastAsia="等线" w:cs="Arial" w:hint="eastAsia"/>
              </w:rPr>
              <w:t>NE</w:t>
            </w:r>
            <w:r>
              <w:rPr>
                <w:rFonts w:eastAsia="等线" w:cs="Arial"/>
              </w:rPr>
              <w:t>C</w:t>
            </w:r>
          </w:p>
        </w:tc>
        <w:tc>
          <w:tcPr>
            <w:tcW w:w="1739" w:type="dxa"/>
          </w:tcPr>
          <w:p w14:paraId="23B3A6A2" w14:textId="39104EC7" w:rsidR="00292E6B" w:rsidRDefault="00292E6B" w:rsidP="00292E6B">
            <w:pPr>
              <w:rPr>
                <w:rFonts w:eastAsiaTheme="minorEastAsia" w:cs="Arial"/>
                <w:lang w:eastAsia="zh-TW"/>
              </w:rPr>
            </w:pPr>
            <w:r>
              <w:rPr>
                <w:rFonts w:eastAsia="等线" w:cs="Arial" w:hint="eastAsia"/>
              </w:rPr>
              <w:t>O</w:t>
            </w:r>
            <w:r>
              <w:rPr>
                <w:rFonts w:eastAsia="等线"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等线" w:cs="Arial"/>
              </w:rPr>
            </w:pPr>
            <w:r>
              <w:rPr>
                <w:rFonts w:eastAsia="等线" w:cs="Arial" w:hint="eastAsia"/>
                <w:lang w:val="en-US"/>
              </w:rPr>
              <w:t>Sharp</w:t>
            </w:r>
          </w:p>
        </w:tc>
        <w:tc>
          <w:tcPr>
            <w:tcW w:w="1739" w:type="dxa"/>
          </w:tcPr>
          <w:p w14:paraId="6E0D09B0" w14:textId="310C72ED" w:rsidR="00185FE0" w:rsidRDefault="00185FE0" w:rsidP="00185FE0">
            <w:pPr>
              <w:rPr>
                <w:rFonts w:eastAsia="等线" w:cs="Arial"/>
              </w:rPr>
            </w:pPr>
            <w:r>
              <w:rPr>
                <w:rFonts w:eastAsia="等线" w:cs="Arial" w:hint="eastAsia"/>
              </w:rPr>
              <w:t>Option 1</w:t>
            </w:r>
          </w:p>
        </w:tc>
        <w:tc>
          <w:tcPr>
            <w:tcW w:w="6480" w:type="dxa"/>
          </w:tcPr>
          <w:p w14:paraId="05398407" w14:textId="77777777" w:rsidR="00185FE0" w:rsidRDefault="00185FE0" w:rsidP="00185FE0">
            <w:pPr>
              <w:rPr>
                <w:rFonts w:eastAsiaTheme="minorEastAsia" w:cs="Arial"/>
              </w:rPr>
            </w:pPr>
          </w:p>
        </w:tc>
      </w:tr>
      <w:tr w:rsidR="00A974B2" w14:paraId="436B58C0" w14:textId="77777777">
        <w:tc>
          <w:tcPr>
            <w:tcW w:w="1496" w:type="dxa"/>
          </w:tcPr>
          <w:p w14:paraId="4D85186F" w14:textId="18347EFB"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060742A1" w14:textId="457D9837"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5F93C7F8" w14:textId="77777777" w:rsidR="00A974B2" w:rsidRDefault="00A974B2" w:rsidP="00185FE0">
            <w:pPr>
              <w:rPr>
                <w:rFonts w:eastAsiaTheme="minorEastAsia" w:cs="Arial"/>
              </w:rPr>
            </w:pPr>
          </w:p>
        </w:tc>
      </w:tr>
      <w:tr w:rsidR="00737B4C" w14:paraId="0D7B1C5C" w14:textId="77777777">
        <w:tc>
          <w:tcPr>
            <w:tcW w:w="1496" w:type="dxa"/>
          </w:tcPr>
          <w:p w14:paraId="401AD98D" w14:textId="76C93FD0" w:rsidR="00737B4C" w:rsidRDefault="00737B4C" w:rsidP="00A43C3F">
            <w:pPr>
              <w:rPr>
                <w:rFonts w:eastAsia="Yu Mincho" w:cs="Arial" w:hint="eastAsia"/>
                <w:lang w:val="en-US" w:eastAsia="ja-JP"/>
              </w:rPr>
            </w:pPr>
            <w:r>
              <w:rPr>
                <w:rFonts w:eastAsia="Yu Mincho" w:cs="Arial"/>
                <w:lang w:val="en-US" w:eastAsia="ja-JP"/>
              </w:rPr>
              <w:t>X</w:t>
            </w:r>
            <w:r w:rsidR="00A43C3F">
              <w:rPr>
                <w:rFonts w:eastAsia="Yu Mincho" w:cs="Arial"/>
                <w:lang w:val="en-US" w:eastAsia="ja-JP"/>
              </w:rPr>
              <w:t>i</w:t>
            </w:r>
            <w:bookmarkStart w:id="103" w:name="_GoBack"/>
            <w:bookmarkEnd w:id="103"/>
            <w:r>
              <w:rPr>
                <w:rFonts w:eastAsia="Yu Mincho" w:cs="Arial"/>
                <w:lang w:val="en-US" w:eastAsia="ja-JP"/>
              </w:rPr>
              <w:t>aomi</w:t>
            </w:r>
          </w:p>
        </w:tc>
        <w:tc>
          <w:tcPr>
            <w:tcW w:w="1739" w:type="dxa"/>
          </w:tcPr>
          <w:p w14:paraId="6118CCB0" w14:textId="1E9B079C" w:rsidR="00737B4C" w:rsidRDefault="00737B4C" w:rsidP="00185FE0">
            <w:pPr>
              <w:rPr>
                <w:rFonts w:eastAsia="Yu Mincho" w:cs="Arial" w:hint="eastAsia"/>
                <w:lang w:eastAsia="ja-JP"/>
              </w:rPr>
            </w:pPr>
            <w:r>
              <w:rPr>
                <w:rFonts w:eastAsia="Yu Mincho" w:cs="Arial"/>
                <w:lang w:eastAsia="ja-JP"/>
              </w:rPr>
              <w:t>Option 1</w:t>
            </w:r>
          </w:p>
        </w:tc>
        <w:tc>
          <w:tcPr>
            <w:tcW w:w="6480" w:type="dxa"/>
          </w:tcPr>
          <w:p w14:paraId="0F716D4F" w14:textId="77777777" w:rsidR="00737B4C" w:rsidRDefault="00737B4C" w:rsidP="00185FE0">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等线"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等线" w:cs="Arial"/>
              </w:rPr>
            </w:pPr>
          </w:p>
        </w:tc>
        <w:tc>
          <w:tcPr>
            <w:tcW w:w="8219" w:type="dxa"/>
          </w:tcPr>
          <w:p w14:paraId="78FB3C49" w14:textId="77777777" w:rsidR="009F0087" w:rsidRDefault="009F0087">
            <w:pPr>
              <w:rPr>
                <w:rFonts w:eastAsia="等线"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r>
              <w:rPr>
                <w:rFonts w:cs="Arial"/>
                <w:lang w:eastAsia="sv-SE"/>
              </w:rPr>
              <w:t>HuangHe</w:t>
            </w:r>
          </w:p>
        </w:tc>
        <w:tc>
          <w:tcPr>
            <w:tcW w:w="4590" w:type="dxa"/>
          </w:tcPr>
          <w:p w14:paraId="3B927942" w14:textId="0E086ADE" w:rsidR="009F0087" w:rsidRDefault="00D374D9">
            <w:pPr>
              <w:rPr>
                <w:rFonts w:cs="Arial"/>
                <w:lang w:eastAsia="sv-SE"/>
              </w:rPr>
            </w:pPr>
            <w:hyperlink r:id="rId11" w:history="1">
              <w:r w:rsidR="009D1741" w:rsidRPr="006E115C">
                <w:rPr>
                  <w:rStyle w:val="Hyperlink"/>
                  <w:rFonts w:cs="Arial"/>
                  <w:lang w:eastAsia="sv-SE"/>
                </w:rPr>
                <w:t>huang.he4@zte</w:t>
              </w:r>
            </w:hyperlink>
            <w:r w:rsidR="00C92284">
              <w:rPr>
                <w:rFonts w:cs="Arial"/>
                <w:lang w:eastAsia="sv-SE"/>
              </w:rPr>
              <w:t>.com.cn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Marta Martinez Tarradell</w:t>
            </w:r>
          </w:p>
        </w:tc>
        <w:tc>
          <w:tcPr>
            <w:tcW w:w="4590" w:type="dxa"/>
          </w:tcPr>
          <w:p w14:paraId="2EE24391" w14:textId="7C0507E9" w:rsidR="009F0087" w:rsidRDefault="00D374D9">
            <w:pPr>
              <w:rPr>
                <w:rFonts w:eastAsiaTheme="minorEastAsia" w:cs="Arial"/>
              </w:rPr>
            </w:pPr>
            <w:hyperlink r:id="rId12" w:history="1">
              <w:r w:rsidR="009D1741" w:rsidRPr="006E115C">
                <w:rPr>
                  <w:rStyle w:val="Hyperlink"/>
                  <w:rFonts w:eastAsiaTheme="minorEastAsia" w:cs="Arial"/>
                </w:rPr>
                <w:t>marta.m.tarradell@intel</w:t>
              </w:r>
            </w:hyperlink>
            <w:r w:rsidR="00C92284">
              <w:rPr>
                <w:rFonts w:eastAsiaTheme="minorEastAsia" w:cs="Arial"/>
              </w:rPr>
              <w:t>.com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0F60AD37" w:rsidR="009F0087" w:rsidRDefault="00D374D9">
            <w:pPr>
              <w:rPr>
                <w:rFonts w:eastAsia="Malgun Gothic" w:cs="Arial"/>
                <w:lang w:eastAsia="ko-KR"/>
              </w:rPr>
            </w:pPr>
            <w:hyperlink r:id="rId13" w:history="1">
              <w:r w:rsidR="009D1741" w:rsidRPr="006E115C">
                <w:rPr>
                  <w:rStyle w:val="Hyperlink"/>
                  <w:rFonts w:eastAsia="Malgun Gothic" w:cs="Arial"/>
                  <w:lang w:eastAsia="ko-KR"/>
                </w:rPr>
                <w:t>s</w:t>
              </w:r>
              <w:r w:rsidR="009D1741" w:rsidRPr="006E115C">
                <w:rPr>
                  <w:rStyle w:val="Hyperlink"/>
                  <w:rFonts w:eastAsia="Malgun Gothic" w:cs="Arial" w:hint="eastAsia"/>
                  <w:lang w:eastAsia="ko-KR"/>
                </w:rPr>
                <w:t>eungjune.</w:t>
              </w:r>
              <w:r w:rsidR="009D1741" w:rsidRPr="006E115C">
                <w:rPr>
                  <w:rStyle w:val="Hyperlink"/>
                  <w:rFonts w:eastAsia="Malgun Gothic" w:cs="Arial"/>
                  <w:lang w:eastAsia="ko-KR"/>
                </w:rPr>
                <w:t>yi@lge</w:t>
              </w:r>
            </w:hyperlink>
            <w:r w:rsidR="00C92284">
              <w:rPr>
                <w:rFonts w:eastAsia="Malgun Gothic" w:cs="Arial"/>
                <w:lang w:eastAsia="ko-KR"/>
              </w:rPr>
              <w:t>.com</w:t>
            </w:r>
          </w:p>
        </w:tc>
      </w:tr>
      <w:tr w:rsidR="00957EA8" w14:paraId="4ABB9C71" w14:textId="77777777">
        <w:tc>
          <w:tcPr>
            <w:tcW w:w="1496" w:type="dxa"/>
          </w:tcPr>
          <w:p w14:paraId="3A0A8920" w14:textId="77777777" w:rsidR="00957EA8" w:rsidRDefault="00957EA8" w:rsidP="00957EA8">
            <w:pPr>
              <w:rPr>
                <w:rFonts w:eastAsia="等线" w:cs="Arial"/>
              </w:rPr>
            </w:pPr>
            <w:bookmarkStart w:id="104" w:name="OLE_LINK5"/>
            <w:bookmarkStart w:id="105" w:name="OLE_LINK6"/>
            <w:r>
              <w:rPr>
                <w:rFonts w:eastAsia="等线" w:cs="Arial" w:hint="eastAsia"/>
              </w:rPr>
              <w:t>S</w:t>
            </w:r>
            <w:r>
              <w:rPr>
                <w:rFonts w:eastAsia="等线" w:cs="Arial"/>
              </w:rPr>
              <w:t>preadtrum</w:t>
            </w:r>
            <w:bookmarkEnd w:id="104"/>
            <w:bookmarkEnd w:id="105"/>
          </w:p>
        </w:tc>
        <w:tc>
          <w:tcPr>
            <w:tcW w:w="3629" w:type="dxa"/>
          </w:tcPr>
          <w:p w14:paraId="413B5D5A" w14:textId="77777777" w:rsidR="00957EA8" w:rsidRDefault="00957EA8" w:rsidP="00957EA8">
            <w:pPr>
              <w:rPr>
                <w:rFonts w:eastAsia="等线" w:cs="Arial"/>
              </w:rPr>
            </w:pPr>
            <w:r>
              <w:rPr>
                <w:rFonts w:eastAsia="等线" w:cs="Arial" w:hint="eastAsia"/>
              </w:rPr>
              <w:t>Lifeng Han</w:t>
            </w:r>
          </w:p>
        </w:tc>
        <w:tc>
          <w:tcPr>
            <w:tcW w:w="4590" w:type="dxa"/>
          </w:tcPr>
          <w:p w14:paraId="1D791F89" w14:textId="18256B41" w:rsidR="00957EA8" w:rsidRDefault="00D374D9" w:rsidP="00957EA8">
            <w:pPr>
              <w:rPr>
                <w:rFonts w:eastAsia="等线" w:cs="Arial"/>
              </w:rPr>
            </w:pPr>
            <w:hyperlink r:id="rId14" w:history="1">
              <w:r w:rsidR="009D1741" w:rsidRPr="006E115C">
                <w:rPr>
                  <w:rStyle w:val="Hyperlink"/>
                  <w:rFonts w:eastAsia="等线" w:cs="Arial" w:hint="eastAsia"/>
                </w:rPr>
                <w:t>Lifeng.Han@unisoc</w:t>
              </w:r>
            </w:hyperlink>
            <w:r w:rsidR="00957EA8">
              <w:rPr>
                <w:rFonts w:eastAsia="等线" w:cs="Arial" w:hint="eastAsia"/>
              </w:rPr>
              <w:t>.com</w:t>
            </w:r>
          </w:p>
        </w:tc>
      </w:tr>
      <w:tr w:rsidR="00D063FA" w14:paraId="51C4C2E9" w14:textId="77777777">
        <w:tc>
          <w:tcPr>
            <w:tcW w:w="1496" w:type="dxa"/>
          </w:tcPr>
          <w:p w14:paraId="1A6D7471" w14:textId="2606B711" w:rsidR="00D063FA" w:rsidRDefault="00D063FA" w:rsidP="00D063FA">
            <w:pPr>
              <w:rPr>
                <w:rFonts w:eastAsia="等线" w:cs="Arial"/>
              </w:rPr>
            </w:pPr>
            <w:r w:rsidRPr="466AF9E0">
              <w:rPr>
                <w:rFonts w:cs="Arial"/>
                <w:lang w:eastAsia="sv-SE"/>
              </w:rPr>
              <w:lastRenderedPageBreak/>
              <w:t>Huawei</w:t>
            </w:r>
          </w:p>
        </w:tc>
        <w:tc>
          <w:tcPr>
            <w:tcW w:w="3629" w:type="dxa"/>
          </w:tcPr>
          <w:p w14:paraId="7418E146" w14:textId="6AA9BE8C" w:rsidR="00D063FA" w:rsidRDefault="00D063FA" w:rsidP="00D063FA">
            <w:pPr>
              <w:rPr>
                <w:rFonts w:eastAsia="等线" w:cs="Arial"/>
              </w:rPr>
            </w:pPr>
            <w:r w:rsidRPr="466AF9E0">
              <w:rPr>
                <w:rFonts w:cs="Arial"/>
                <w:lang w:eastAsia="sv-SE"/>
              </w:rPr>
              <w:t>Dawid Koziol</w:t>
            </w:r>
          </w:p>
        </w:tc>
        <w:tc>
          <w:tcPr>
            <w:tcW w:w="4590" w:type="dxa"/>
          </w:tcPr>
          <w:p w14:paraId="79872C8B" w14:textId="60D375DF" w:rsidR="00D063FA" w:rsidRDefault="00D374D9" w:rsidP="00D063FA">
            <w:pPr>
              <w:rPr>
                <w:rFonts w:eastAsia="等线" w:cs="Arial"/>
              </w:rPr>
            </w:pPr>
            <w:hyperlink r:id="rId15" w:history="1">
              <w:r w:rsidR="009D1741" w:rsidRPr="006E115C">
                <w:rPr>
                  <w:rStyle w:val="Hyperlink"/>
                  <w:rFonts w:cs="Arial"/>
                  <w:lang w:eastAsia="sv-SE"/>
                </w:rPr>
                <w:t>dawid.koziol@huawei</w:t>
              </w:r>
            </w:hyperlink>
            <w:r w:rsidR="00D063FA" w:rsidRPr="466AF9E0">
              <w:rPr>
                <w:rFonts w:cs="Arial"/>
                <w:lang w:eastAsia="sv-SE"/>
              </w:rPr>
              <w:t>.com</w:t>
            </w:r>
          </w:p>
        </w:tc>
      </w:tr>
      <w:tr w:rsidR="00D063FA" w14:paraId="098C3A25" w14:textId="77777777">
        <w:tc>
          <w:tcPr>
            <w:tcW w:w="1496" w:type="dxa"/>
          </w:tcPr>
          <w:p w14:paraId="04764C93" w14:textId="4429AE6C" w:rsidR="00D063FA" w:rsidRPr="002B559A" w:rsidRDefault="002B559A" w:rsidP="00D063FA">
            <w:pPr>
              <w:rPr>
                <w:rFonts w:eastAsia="等线" w:cs="Arial"/>
              </w:rPr>
            </w:pPr>
            <w:r>
              <w:rPr>
                <w:rFonts w:eastAsia="等线" w:cs="Arial" w:hint="eastAsia"/>
              </w:rPr>
              <w:t>O</w:t>
            </w:r>
            <w:r>
              <w:rPr>
                <w:rFonts w:eastAsia="等线" w:cs="Arial"/>
              </w:rPr>
              <w:t>PPO</w:t>
            </w:r>
          </w:p>
        </w:tc>
        <w:tc>
          <w:tcPr>
            <w:tcW w:w="3629" w:type="dxa"/>
          </w:tcPr>
          <w:p w14:paraId="49645468" w14:textId="46AADC9F" w:rsidR="00D063FA" w:rsidRPr="002B559A" w:rsidRDefault="002B559A" w:rsidP="00D063FA">
            <w:pPr>
              <w:rPr>
                <w:rFonts w:eastAsia="等线" w:cs="Arial"/>
              </w:rPr>
            </w:pPr>
            <w:r>
              <w:rPr>
                <w:rFonts w:eastAsia="等线" w:cs="Arial" w:hint="eastAsia"/>
              </w:rPr>
              <w:t>X</w:t>
            </w:r>
            <w:r>
              <w:rPr>
                <w:rFonts w:eastAsia="等线" w:cs="Arial"/>
              </w:rPr>
              <w:t>ue Lin</w:t>
            </w:r>
          </w:p>
        </w:tc>
        <w:tc>
          <w:tcPr>
            <w:tcW w:w="4590" w:type="dxa"/>
          </w:tcPr>
          <w:p w14:paraId="2906EBAE" w14:textId="0720BE50" w:rsidR="00D063FA" w:rsidRPr="002B559A" w:rsidRDefault="002B559A" w:rsidP="00D063FA">
            <w:pPr>
              <w:rPr>
                <w:rFonts w:eastAsia="等线" w:cs="Arial"/>
              </w:rPr>
            </w:pPr>
            <w:r>
              <w:rPr>
                <w:rFonts w:eastAsia="等线" w:cs="Arial" w:hint="eastAsia"/>
              </w:rPr>
              <w:t>l</w:t>
            </w:r>
            <w:r>
              <w:rPr>
                <w:rFonts w:eastAsia="等线"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Yassin Awad</w:t>
            </w:r>
          </w:p>
        </w:tc>
        <w:tc>
          <w:tcPr>
            <w:tcW w:w="4590" w:type="dxa"/>
          </w:tcPr>
          <w:p w14:paraId="57CCFF64" w14:textId="09B48E51" w:rsidR="00D063FA" w:rsidRDefault="00D374D9" w:rsidP="00D063FA">
            <w:pPr>
              <w:rPr>
                <w:rFonts w:eastAsiaTheme="minorEastAsia" w:cs="Arial"/>
              </w:rPr>
            </w:pPr>
            <w:hyperlink r:id="rId16" w:history="1">
              <w:r w:rsidR="009D1741" w:rsidRPr="006E115C">
                <w:rPr>
                  <w:rStyle w:val="Hyperlink"/>
                  <w:rFonts w:eastAsiaTheme="minorEastAsia" w:cs="Arial"/>
                </w:rPr>
                <w:t>Yassin.Awad@sony</w:t>
              </w:r>
            </w:hyperlink>
            <w:r w:rsidR="00B4798F">
              <w:rPr>
                <w:rFonts w:eastAsiaTheme="minorEastAsia" w:cs="Arial"/>
              </w:rPr>
              <w:t>.com</w:t>
            </w:r>
          </w:p>
        </w:tc>
      </w:tr>
      <w:tr w:rsidR="00D063FA" w14:paraId="1ADCDE71" w14:textId="77777777">
        <w:tc>
          <w:tcPr>
            <w:tcW w:w="1496" w:type="dxa"/>
          </w:tcPr>
          <w:p w14:paraId="22785246" w14:textId="2A15EC12" w:rsidR="00D063FA" w:rsidRPr="003C192D" w:rsidRDefault="003C192D" w:rsidP="00D063FA">
            <w:pPr>
              <w:rPr>
                <w:rFonts w:eastAsia="等线" w:cs="Arial"/>
              </w:rPr>
            </w:pPr>
            <w:r>
              <w:rPr>
                <w:rFonts w:eastAsia="等线" w:cs="Arial" w:hint="eastAsia"/>
              </w:rPr>
              <w:t>Samsung</w:t>
            </w:r>
          </w:p>
        </w:tc>
        <w:tc>
          <w:tcPr>
            <w:tcW w:w="3629" w:type="dxa"/>
          </w:tcPr>
          <w:p w14:paraId="7CF90A7D" w14:textId="014F4339" w:rsidR="00D063FA" w:rsidRPr="003C192D" w:rsidRDefault="003C192D" w:rsidP="00D063FA">
            <w:pPr>
              <w:rPr>
                <w:rFonts w:eastAsia="等线" w:cs="Arial"/>
              </w:rPr>
            </w:pPr>
            <w:r>
              <w:rPr>
                <w:rFonts w:eastAsia="等线" w:cs="Arial" w:hint="eastAsia"/>
              </w:rPr>
              <w:t>Anil Agiwal</w:t>
            </w:r>
          </w:p>
        </w:tc>
        <w:tc>
          <w:tcPr>
            <w:tcW w:w="4590" w:type="dxa"/>
          </w:tcPr>
          <w:p w14:paraId="79144D0D" w14:textId="05789E2A" w:rsidR="00D063FA" w:rsidRPr="003C192D" w:rsidRDefault="003C192D" w:rsidP="00D063FA">
            <w:pPr>
              <w:rPr>
                <w:rFonts w:eastAsia="等线" w:cs="Arial"/>
              </w:rPr>
            </w:pPr>
            <w:r>
              <w:rPr>
                <w:rFonts w:eastAsia="等线" w:cs="Arial" w:hint="eastAsia"/>
              </w:rPr>
              <w:t>anilag@samsung.com</w:t>
            </w:r>
          </w:p>
        </w:tc>
      </w:tr>
      <w:tr w:rsidR="00292E6B" w14:paraId="70F38C27" w14:textId="77777777">
        <w:tc>
          <w:tcPr>
            <w:tcW w:w="1496" w:type="dxa"/>
          </w:tcPr>
          <w:p w14:paraId="07D31809" w14:textId="76F7605E" w:rsidR="00292E6B" w:rsidRDefault="00292E6B" w:rsidP="00292E6B">
            <w:pPr>
              <w:rPr>
                <w:rFonts w:eastAsia="等线" w:cs="Arial"/>
              </w:rPr>
            </w:pPr>
            <w:r>
              <w:rPr>
                <w:rFonts w:eastAsia="等线" w:cs="Arial" w:hint="eastAsia"/>
              </w:rPr>
              <w:t>N</w:t>
            </w:r>
            <w:r>
              <w:rPr>
                <w:rFonts w:eastAsia="等线" w:cs="Arial"/>
              </w:rPr>
              <w:t>EC</w:t>
            </w:r>
          </w:p>
        </w:tc>
        <w:tc>
          <w:tcPr>
            <w:tcW w:w="3629" w:type="dxa"/>
          </w:tcPr>
          <w:p w14:paraId="484DC8A4" w14:textId="0B38E1E6" w:rsidR="00292E6B" w:rsidRDefault="00292E6B" w:rsidP="00292E6B">
            <w:pPr>
              <w:rPr>
                <w:rFonts w:eastAsia="等线" w:cs="Arial"/>
              </w:rPr>
            </w:pPr>
            <w:r>
              <w:rPr>
                <w:rFonts w:eastAsia="等线" w:cs="Arial" w:hint="eastAsia"/>
              </w:rPr>
              <w:t>W</w:t>
            </w:r>
            <w:r>
              <w:rPr>
                <w:rFonts w:eastAsia="等线" w:cs="Arial"/>
              </w:rPr>
              <w:t>angda</w:t>
            </w:r>
          </w:p>
        </w:tc>
        <w:tc>
          <w:tcPr>
            <w:tcW w:w="4590" w:type="dxa"/>
          </w:tcPr>
          <w:p w14:paraId="6B171E55" w14:textId="203EEFD3" w:rsidR="00292E6B" w:rsidRDefault="00292E6B" w:rsidP="00292E6B">
            <w:pPr>
              <w:rPr>
                <w:rFonts w:eastAsia="等线" w:cs="Arial"/>
              </w:rPr>
            </w:pPr>
            <w:r>
              <w:rPr>
                <w:rFonts w:eastAsia="等线" w:cs="Arial"/>
              </w:rPr>
              <w:t>wang_da@nec.cn</w:t>
            </w:r>
          </w:p>
        </w:tc>
      </w:tr>
      <w:tr w:rsidR="009D1741" w14:paraId="7537C06C" w14:textId="77777777">
        <w:tc>
          <w:tcPr>
            <w:tcW w:w="1496" w:type="dxa"/>
          </w:tcPr>
          <w:p w14:paraId="39AE871B" w14:textId="2E64DF51" w:rsidR="009D1741" w:rsidRPr="009D1741" w:rsidRDefault="009D1741" w:rsidP="00292E6B">
            <w:pPr>
              <w:rPr>
                <w:rFonts w:eastAsia="Yu Mincho" w:cs="Arial"/>
                <w:lang w:eastAsia="ja-JP"/>
              </w:rPr>
            </w:pPr>
            <w:r>
              <w:rPr>
                <w:rFonts w:eastAsia="Yu Mincho" w:cs="Arial" w:hint="eastAsia"/>
                <w:lang w:eastAsia="ja-JP"/>
              </w:rPr>
              <w:t>F</w:t>
            </w:r>
            <w:r>
              <w:rPr>
                <w:rFonts w:eastAsia="Yu Mincho" w:cs="Arial"/>
                <w:lang w:eastAsia="ja-JP"/>
              </w:rPr>
              <w:t>ujitsu</w:t>
            </w:r>
          </w:p>
        </w:tc>
        <w:tc>
          <w:tcPr>
            <w:tcW w:w="3629" w:type="dxa"/>
          </w:tcPr>
          <w:p w14:paraId="7781EBB3" w14:textId="60EB6CCE" w:rsidR="009D1741" w:rsidRPr="009D1741" w:rsidRDefault="009D1741" w:rsidP="00292E6B">
            <w:pPr>
              <w:rPr>
                <w:rFonts w:eastAsia="Yu Mincho" w:cs="Arial"/>
                <w:lang w:eastAsia="ja-JP"/>
              </w:rPr>
            </w:pPr>
            <w:r>
              <w:rPr>
                <w:rFonts w:eastAsia="Yu Mincho" w:cs="Arial"/>
                <w:lang w:eastAsia="ja-JP"/>
              </w:rPr>
              <w:t>Ohta, Yoshiaki</w:t>
            </w:r>
          </w:p>
        </w:tc>
        <w:tc>
          <w:tcPr>
            <w:tcW w:w="4590" w:type="dxa"/>
          </w:tcPr>
          <w:p w14:paraId="4E3C2A83" w14:textId="5461AB8A" w:rsidR="003B4155" w:rsidRPr="003B4155" w:rsidRDefault="00D374D9" w:rsidP="003B4155">
            <w:pPr>
              <w:rPr>
                <w:rFonts w:eastAsia="Yu Mincho" w:cs="Arial"/>
                <w:lang w:eastAsia="ja-JP"/>
              </w:rPr>
            </w:pPr>
            <w:hyperlink r:id="rId17" w:history="1">
              <w:r w:rsidR="003B4155" w:rsidRPr="006E115C">
                <w:rPr>
                  <w:rStyle w:val="Hyperlink"/>
                  <w:rFonts w:eastAsia="Yu Mincho" w:cs="Arial"/>
                  <w:lang w:eastAsia="ja-JP"/>
                </w:rPr>
                <w:t>ohta.yoshiaki@fujitsu.com</w:t>
              </w:r>
            </w:hyperlink>
          </w:p>
        </w:tc>
      </w:tr>
      <w:tr w:rsidR="00D25EC0" w14:paraId="4E7B3C85" w14:textId="77777777">
        <w:tc>
          <w:tcPr>
            <w:tcW w:w="1496" w:type="dxa"/>
          </w:tcPr>
          <w:p w14:paraId="2BE0C6FA" w14:textId="03F0E1DC" w:rsidR="00D25EC0" w:rsidRDefault="00D25EC0" w:rsidP="00292E6B">
            <w:pPr>
              <w:rPr>
                <w:rFonts w:eastAsia="Yu Mincho" w:cs="Arial" w:hint="eastAsia"/>
                <w:lang w:eastAsia="ja-JP"/>
              </w:rPr>
            </w:pPr>
            <w:r>
              <w:rPr>
                <w:rFonts w:eastAsia="Yu Mincho" w:cs="Arial"/>
                <w:lang w:eastAsia="ja-JP"/>
              </w:rPr>
              <w:t>Xiaomi</w:t>
            </w:r>
          </w:p>
        </w:tc>
        <w:tc>
          <w:tcPr>
            <w:tcW w:w="3629" w:type="dxa"/>
          </w:tcPr>
          <w:p w14:paraId="693E2089" w14:textId="082659D3" w:rsidR="00D25EC0" w:rsidRDefault="00D25EC0" w:rsidP="00292E6B">
            <w:pPr>
              <w:rPr>
                <w:rFonts w:eastAsia="Yu Mincho" w:cs="Arial"/>
                <w:lang w:eastAsia="ja-JP"/>
              </w:rPr>
            </w:pPr>
            <w:r>
              <w:rPr>
                <w:rFonts w:eastAsia="Yu Mincho" w:cs="Arial"/>
                <w:lang w:eastAsia="ja-JP"/>
              </w:rPr>
              <w:t>Yumin Wu</w:t>
            </w:r>
          </w:p>
        </w:tc>
        <w:tc>
          <w:tcPr>
            <w:tcW w:w="4590" w:type="dxa"/>
          </w:tcPr>
          <w:p w14:paraId="0F731F0F" w14:textId="25E7B333" w:rsidR="00D25EC0" w:rsidRDefault="00D25EC0" w:rsidP="003B4155">
            <w:r>
              <w:t>wuyumin@xiaomi.com</w:t>
            </w: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D374D9">
      <w:pPr>
        <w:pStyle w:val="Reference"/>
        <w:rPr>
          <w:rFonts w:cs="Arial"/>
          <w:lang w:val="de-DE" w:eastAsia="en-US"/>
        </w:rPr>
      </w:pPr>
      <w:hyperlink r:id="rId18"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Default="00D374D9">
      <w:pPr>
        <w:pStyle w:val="Reference"/>
        <w:rPr>
          <w:rFonts w:cs="Arial"/>
          <w:lang w:val="de-DE" w:eastAsia="en-US"/>
        </w:rPr>
      </w:pPr>
      <w:hyperlink r:id="rId19"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Default="00D374D9">
      <w:pPr>
        <w:pStyle w:val="Reference"/>
        <w:rPr>
          <w:rFonts w:cs="Arial"/>
          <w:lang w:val="de-DE" w:eastAsia="en-US"/>
        </w:rPr>
      </w:pPr>
      <w:hyperlink r:id="rId20" w:history="1">
        <w:r w:rsidR="00C92284">
          <w:rPr>
            <w:rStyle w:val="Hyperlink"/>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D374D9">
      <w:pPr>
        <w:pStyle w:val="Reference"/>
        <w:rPr>
          <w:rFonts w:cs="Arial"/>
          <w:lang w:val="de-DE" w:eastAsia="en-US"/>
        </w:rPr>
      </w:pPr>
      <w:hyperlink r:id="rId21" w:history="1">
        <w:r w:rsidR="00C92284">
          <w:rPr>
            <w:rStyle w:val="Hyperlink"/>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D374D9">
      <w:pPr>
        <w:pStyle w:val="Reference"/>
        <w:rPr>
          <w:rFonts w:cs="Arial"/>
          <w:lang w:val="de-DE" w:eastAsia="en-US"/>
        </w:rPr>
      </w:pPr>
      <w:hyperlink r:id="rId22" w:history="1">
        <w:r w:rsidR="00C92284">
          <w:rPr>
            <w:rStyle w:val="Hyperlink"/>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D374D9">
      <w:pPr>
        <w:pStyle w:val="Reference"/>
        <w:rPr>
          <w:rFonts w:cs="Arial"/>
          <w:lang w:val="de-DE" w:eastAsia="en-US"/>
        </w:rPr>
      </w:pPr>
      <w:hyperlink r:id="rId23" w:history="1">
        <w:r w:rsidR="00C92284">
          <w:rPr>
            <w:rStyle w:val="Hyperlink"/>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D374D9">
      <w:pPr>
        <w:pStyle w:val="Reference"/>
        <w:rPr>
          <w:rFonts w:cs="Arial"/>
          <w:lang w:val="de-DE" w:eastAsia="en-US"/>
        </w:rPr>
      </w:pPr>
      <w:hyperlink r:id="rId24" w:history="1">
        <w:r w:rsidR="00C92284">
          <w:rPr>
            <w:rStyle w:val="Hyperlink"/>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D374D9">
      <w:pPr>
        <w:pStyle w:val="Reference"/>
        <w:rPr>
          <w:rFonts w:cs="Arial"/>
          <w:lang w:val="de-DE" w:eastAsia="en-US"/>
        </w:rPr>
      </w:pPr>
      <w:hyperlink r:id="rId25" w:history="1">
        <w:r w:rsidR="00C92284">
          <w:rPr>
            <w:rStyle w:val="Hyperlink"/>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D374D9">
      <w:pPr>
        <w:pStyle w:val="Reference"/>
        <w:rPr>
          <w:rFonts w:cs="Arial"/>
          <w:lang w:val="de-DE" w:eastAsia="en-US"/>
        </w:rPr>
      </w:pPr>
      <w:hyperlink r:id="rId26" w:history="1">
        <w:r w:rsidR="00C92284">
          <w:rPr>
            <w:rStyle w:val="Hyperlink"/>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D374D9">
      <w:pPr>
        <w:pStyle w:val="Reference"/>
        <w:rPr>
          <w:rFonts w:cs="Arial"/>
          <w:lang w:val="de-DE" w:eastAsia="en-US"/>
        </w:rPr>
      </w:pPr>
      <w:hyperlink r:id="rId27" w:history="1">
        <w:r w:rsidR="00C92284">
          <w:rPr>
            <w:rStyle w:val="Hyperlink"/>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D374D9">
      <w:pPr>
        <w:pStyle w:val="Reference"/>
        <w:rPr>
          <w:rFonts w:cs="Arial"/>
          <w:lang w:val="de-DE" w:eastAsia="en-US"/>
        </w:rPr>
      </w:pPr>
      <w:hyperlink r:id="rId28" w:history="1">
        <w:r w:rsidR="00C92284">
          <w:rPr>
            <w:rStyle w:val="Hyperlink"/>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D374D9">
      <w:pPr>
        <w:pStyle w:val="Reference"/>
        <w:rPr>
          <w:rFonts w:cs="Arial"/>
          <w:lang w:val="de-DE" w:eastAsia="en-US"/>
        </w:rPr>
      </w:pPr>
      <w:hyperlink r:id="rId29" w:history="1">
        <w:r w:rsidR="00C92284">
          <w:rPr>
            <w:rStyle w:val="Hyperlink"/>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D374D9">
      <w:pPr>
        <w:pStyle w:val="Reference"/>
        <w:rPr>
          <w:rFonts w:cs="Arial"/>
          <w:lang w:val="de-DE" w:eastAsia="en-US"/>
        </w:rPr>
      </w:pPr>
      <w:hyperlink r:id="rId30" w:history="1">
        <w:r w:rsidR="00C92284">
          <w:rPr>
            <w:rStyle w:val="Hyperlink"/>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A1CFF" w14:textId="77777777" w:rsidR="00D374D9" w:rsidRDefault="00D374D9">
      <w:pPr>
        <w:spacing w:after="0"/>
      </w:pPr>
      <w:r>
        <w:separator/>
      </w:r>
    </w:p>
  </w:endnote>
  <w:endnote w:type="continuationSeparator" w:id="0">
    <w:p w14:paraId="4777FCB2" w14:textId="77777777" w:rsidR="00D374D9" w:rsidRDefault="00D3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DF87" w14:textId="24661653" w:rsidR="009D1741" w:rsidRDefault="009D1741">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9D1741" w:rsidRDefault="009D1741">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D1741" w:rsidRDefault="009D1741">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A43C3F">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43C3F">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40CDE" w14:textId="77777777" w:rsidR="00D374D9" w:rsidRDefault="00D374D9">
      <w:pPr>
        <w:spacing w:after="0"/>
      </w:pPr>
      <w:r>
        <w:separator/>
      </w:r>
    </w:p>
  </w:footnote>
  <w:footnote w:type="continuationSeparator" w:id="0">
    <w:p w14:paraId="0BAB9AE0" w14:textId="77777777" w:rsidR="00D374D9" w:rsidRDefault="00D374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87"/>
    <w:rsid w:val="0000200E"/>
    <w:rsid w:val="00015DA4"/>
    <w:rsid w:val="0002554B"/>
    <w:rsid w:val="00027D93"/>
    <w:rsid w:val="00036A6B"/>
    <w:rsid w:val="000A7599"/>
    <w:rsid w:val="000D1F02"/>
    <w:rsid w:val="000E11A2"/>
    <w:rsid w:val="000E71A8"/>
    <w:rsid w:val="000F0A86"/>
    <w:rsid w:val="000F2E9D"/>
    <w:rsid w:val="00167AC4"/>
    <w:rsid w:val="00185FE0"/>
    <w:rsid w:val="00187DA1"/>
    <w:rsid w:val="00191387"/>
    <w:rsid w:val="00192B3E"/>
    <w:rsid w:val="001A7CBF"/>
    <w:rsid w:val="001D13C0"/>
    <w:rsid w:val="001D3C58"/>
    <w:rsid w:val="001E2713"/>
    <w:rsid w:val="0020207D"/>
    <w:rsid w:val="00225A24"/>
    <w:rsid w:val="0023062F"/>
    <w:rsid w:val="002370D4"/>
    <w:rsid w:val="00282396"/>
    <w:rsid w:val="00292E6B"/>
    <w:rsid w:val="00294A69"/>
    <w:rsid w:val="002B559A"/>
    <w:rsid w:val="002F2B71"/>
    <w:rsid w:val="00312C4A"/>
    <w:rsid w:val="003206BD"/>
    <w:rsid w:val="003225A6"/>
    <w:rsid w:val="00340424"/>
    <w:rsid w:val="00344B74"/>
    <w:rsid w:val="00385DE3"/>
    <w:rsid w:val="00393283"/>
    <w:rsid w:val="003B4155"/>
    <w:rsid w:val="003C192D"/>
    <w:rsid w:val="003D355D"/>
    <w:rsid w:val="003F39F2"/>
    <w:rsid w:val="00413B3A"/>
    <w:rsid w:val="00453E81"/>
    <w:rsid w:val="00487606"/>
    <w:rsid w:val="004A3168"/>
    <w:rsid w:val="004D2DC2"/>
    <w:rsid w:val="004E18D7"/>
    <w:rsid w:val="004E5F49"/>
    <w:rsid w:val="004E6A5A"/>
    <w:rsid w:val="00521BBC"/>
    <w:rsid w:val="00543E4D"/>
    <w:rsid w:val="005623EB"/>
    <w:rsid w:val="005A5DD8"/>
    <w:rsid w:val="005B7514"/>
    <w:rsid w:val="005D14F2"/>
    <w:rsid w:val="005E48DD"/>
    <w:rsid w:val="005E67AB"/>
    <w:rsid w:val="006224C0"/>
    <w:rsid w:val="00642D1D"/>
    <w:rsid w:val="006B508E"/>
    <w:rsid w:val="006C6150"/>
    <w:rsid w:val="006E0D5E"/>
    <w:rsid w:val="00715F4A"/>
    <w:rsid w:val="00736404"/>
    <w:rsid w:val="00737B4C"/>
    <w:rsid w:val="00744DC2"/>
    <w:rsid w:val="00760C00"/>
    <w:rsid w:val="007E2776"/>
    <w:rsid w:val="007E527D"/>
    <w:rsid w:val="00822DD8"/>
    <w:rsid w:val="0085727B"/>
    <w:rsid w:val="008872A1"/>
    <w:rsid w:val="008A361E"/>
    <w:rsid w:val="00903483"/>
    <w:rsid w:val="00913FC8"/>
    <w:rsid w:val="009340A8"/>
    <w:rsid w:val="00957EA8"/>
    <w:rsid w:val="00980740"/>
    <w:rsid w:val="00984A07"/>
    <w:rsid w:val="009B73A7"/>
    <w:rsid w:val="009C175A"/>
    <w:rsid w:val="009D1741"/>
    <w:rsid w:val="009F0087"/>
    <w:rsid w:val="00A16C7E"/>
    <w:rsid w:val="00A43C3F"/>
    <w:rsid w:val="00A94EBB"/>
    <w:rsid w:val="00A974B2"/>
    <w:rsid w:val="00AA2F04"/>
    <w:rsid w:val="00AB438B"/>
    <w:rsid w:val="00AE4113"/>
    <w:rsid w:val="00B0737D"/>
    <w:rsid w:val="00B12DFA"/>
    <w:rsid w:val="00B225F3"/>
    <w:rsid w:val="00B4798F"/>
    <w:rsid w:val="00B63F73"/>
    <w:rsid w:val="00B77B6D"/>
    <w:rsid w:val="00B81747"/>
    <w:rsid w:val="00B83EF0"/>
    <w:rsid w:val="00BA4D8A"/>
    <w:rsid w:val="00BB3503"/>
    <w:rsid w:val="00BF0BE4"/>
    <w:rsid w:val="00C12DED"/>
    <w:rsid w:val="00C31EE5"/>
    <w:rsid w:val="00C722AB"/>
    <w:rsid w:val="00C92284"/>
    <w:rsid w:val="00CA1621"/>
    <w:rsid w:val="00CC2AC1"/>
    <w:rsid w:val="00CE4738"/>
    <w:rsid w:val="00D063FA"/>
    <w:rsid w:val="00D1537B"/>
    <w:rsid w:val="00D2409F"/>
    <w:rsid w:val="00D25EC0"/>
    <w:rsid w:val="00D27848"/>
    <w:rsid w:val="00D374D9"/>
    <w:rsid w:val="00D37DCE"/>
    <w:rsid w:val="00D51832"/>
    <w:rsid w:val="00E60F54"/>
    <w:rsid w:val="00E6182F"/>
    <w:rsid w:val="00EC07CC"/>
    <w:rsid w:val="00EC7880"/>
    <w:rsid w:val="00EF50A5"/>
    <w:rsid w:val="00F563A9"/>
    <w:rsid w:val="00F8010D"/>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9D1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ungjune.yi@lge" TargetMode="External"/><Relationship Id="rId18" Type="http://schemas.openxmlformats.org/officeDocument/2006/relationships/hyperlink" Target="https://www.3gpp.org/ftp/Specs/archive/38_series/38.331/38331-g31.zip" TargetMode="External"/><Relationship Id="rId26" Type="http://schemas.openxmlformats.org/officeDocument/2006/relationships/hyperlink" Target="https://www.3gpp.org/ftp/tsg_ran/WG2_RL2/TSGR2_113-e/Docs/R2-210014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18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ta.m.tarradell@intel" TargetMode="External"/><Relationship Id="rId17" Type="http://schemas.openxmlformats.org/officeDocument/2006/relationships/hyperlink" Target="mailto:ohta.yoshiaki@fujitsu.com" TargetMode="External"/><Relationship Id="rId25" Type="http://schemas.openxmlformats.org/officeDocument/2006/relationships/hyperlink" Target="https://www.3gpp.org/ftp/Email_Discussions/RAN2/%5BRAN2%23113-e%5D/%5BPost113-e%5D%5B502%5D%5BSDT%5D%20GeneralOtherCpIssues(ZTE)"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Yassin.Awad@sony" TargetMode="External"/><Relationship Id="rId20" Type="http://schemas.openxmlformats.org/officeDocument/2006/relationships/hyperlink" Target="file:///C:\evutukuri\work\5G\RAN2\docs\R2-2101578.zip" TargetMode="External"/><Relationship Id="rId29" Type="http://schemas.openxmlformats.org/officeDocument/2006/relationships/hyperlink" Target="https://www.3gpp.org/ftp/tsg_ran/WG2_RL2/TSGR2_113-e/Docs/R2-21002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ang.he4@zte" TargetMode="External"/><Relationship Id="rId24" Type="http://schemas.openxmlformats.org/officeDocument/2006/relationships/hyperlink" Target="https://www.3gpp.org/ftp/Specs/archive/33_series/33.501/33501-h0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wid.koziol@huawei" TargetMode="External"/><Relationship Id="rId23" Type="http://schemas.openxmlformats.org/officeDocument/2006/relationships/hyperlink" Target="https://www.3gpp.org/ftp/tsg_ran/WG2_RL2/TSGR2_113-e/Docs/R2-2100366.zip" TargetMode="External"/><Relationship Id="rId28" Type="http://schemas.openxmlformats.org/officeDocument/2006/relationships/hyperlink" Target="https://www.3gpp.org/ftp/tsg_ran/WG2_RL2/TSGR2_113-e/Docs/R2-2101161.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00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ng.Han@unisoc" TargetMode="External"/><Relationship Id="rId22" Type="http://schemas.openxmlformats.org/officeDocument/2006/relationships/hyperlink" Target="file:///C:\evutukuri\work\5G\RAN2\docs\R2-2101223.zip" TargetMode="External"/><Relationship Id="rId27" Type="http://schemas.openxmlformats.org/officeDocument/2006/relationships/hyperlink" Target="https://www.3gpp.org/ftp/tsg_ran/WG2_RL2/TSGR2_113-e/Docs/R2-2101177.zip" TargetMode="External"/><Relationship Id="rId30" Type="http://schemas.openxmlformats.org/officeDocument/2006/relationships/hyperlink" Target="https://www.3gpp.org/ftp/tsg_ran/WG2_RL2/TSGR2_113-e/Docs/R2-2101369.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6328</Words>
  <Characters>36075</Characters>
  <Application>Microsoft Office Word</Application>
  <DocSecurity>0</DocSecurity>
  <Lines>300</Lines>
  <Paragraphs>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cp:lastModifiedBy>
  <cp:revision>23</cp:revision>
  <dcterms:created xsi:type="dcterms:W3CDTF">2021-03-23T05:29:00Z</dcterms:created>
  <dcterms:modified xsi:type="dcterms:W3CDTF">2021-03-23T10:07:00Z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y fmtid="{D5CDD505-2E9C-101B-9397-08002B2CF9AE}" pid="18" name="CWM7598c37ea58d4191873d11211efafe1a">
    <vt:lpwstr>CWMnC0Vayt4tWCXK+fP74v2SSPzN01c9wlbtrHTUnvWmANCFtfTV7tOkHQ//YYPCq6xGmSouw/M4E9aVmGcf8W4Jw==</vt:lpwstr>
  </property>
</Properties>
</file>